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ACA3F" w14:textId="77777777" w:rsidR="00DB1256" w:rsidRDefault="00DB1256" w:rsidP="00380708">
      <w:pPr>
        <w:spacing w:line="240" w:lineRule="auto"/>
        <w:jc w:val="center"/>
        <w:rPr>
          <w:rFonts w:ascii="Kokila" w:eastAsia="Arial Unicode MS" w:hAnsi="Kokila" w:cs="Kokila"/>
          <w:i/>
          <w:iCs/>
          <w:sz w:val="44"/>
          <w:szCs w:val="44"/>
          <w:cs/>
          <w:lang w:val="en-IN"/>
        </w:rPr>
      </w:pPr>
    </w:p>
    <w:p w14:paraId="7AE816AF" w14:textId="77777777" w:rsidR="00DB1256" w:rsidRDefault="00DB1256" w:rsidP="00380708">
      <w:pPr>
        <w:spacing w:line="240" w:lineRule="auto"/>
        <w:jc w:val="center"/>
        <w:rPr>
          <w:rFonts w:ascii="Kokila" w:eastAsia="Arial Unicode MS" w:hAnsi="Kokila" w:cs="Kokila"/>
          <w:i/>
          <w:iCs/>
          <w:sz w:val="44"/>
          <w:szCs w:val="44"/>
          <w:cs/>
          <w:lang w:val="en-IN"/>
        </w:rPr>
      </w:pPr>
    </w:p>
    <w:p w14:paraId="2A958EFD" w14:textId="45BD95DA" w:rsidR="00314E9D" w:rsidRPr="00C038D2" w:rsidRDefault="00314E9D">
      <w:pPr>
        <w:spacing w:after="120" w:line="240" w:lineRule="auto"/>
        <w:jc w:val="center"/>
        <w:rPr>
          <w:rFonts w:ascii="Times New Roman" w:eastAsia="Arial Unicode MS" w:hAnsi="Times New Roman" w:cs="Times New Roman"/>
          <w:i/>
          <w:iCs/>
          <w:sz w:val="40"/>
          <w:szCs w:val="40"/>
          <w:lang w:val="en-IN"/>
          <w:rPrChange w:id="0" w:author="DELL" w:date="2024-08-10T12:11:00Z">
            <w:rPr>
              <w:rFonts w:ascii="Nirmala UI" w:eastAsia="Arial Unicode MS" w:hAnsi="Nirmala UI" w:cs="Nirmala UI"/>
              <w:i/>
              <w:iCs/>
              <w:sz w:val="24"/>
              <w:szCs w:val="24"/>
              <w:lang w:val="en-IN"/>
            </w:rPr>
          </w:rPrChange>
        </w:rPr>
        <w:pPrChange w:id="1" w:author="DELL" w:date="2024-08-10T12:12:00Z">
          <w:pPr>
            <w:spacing w:line="240" w:lineRule="auto"/>
            <w:jc w:val="center"/>
          </w:pPr>
        </w:pPrChange>
      </w:pPr>
      <w:r w:rsidRPr="00C038D2">
        <w:rPr>
          <w:rFonts w:ascii="Kokila" w:eastAsia="Arial Unicode MS" w:hAnsi="Kokila" w:cs="Kokila" w:hint="cs"/>
          <w:i/>
          <w:iCs/>
          <w:sz w:val="40"/>
          <w:szCs w:val="40"/>
          <w:cs/>
          <w:lang w:val="en-IN"/>
          <w:rPrChange w:id="2" w:author="DELL" w:date="2024-08-10T12:11:00Z">
            <w:rPr>
              <w:rFonts w:ascii="Nirmala UI" w:eastAsia="Arial Unicode MS" w:hAnsi="Nirmala UI" w:cs="Nirmala UI" w:hint="cs"/>
              <w:i/>
              <w:iCs/>
              <w:sz w:val="24"/>
              <w:szCs w:val="24"/>
              <w:cs/>
              <w:lang w:val="en-IN"/>
            </w:rPr>
          </w:rPrChange>
        </w:rPr>
        <w:t>भारतीय</w:t>
      </w:r>
      <w:r w:rsidRPr="00C038D2">
        <w:rPr>
          <w:rFonts w:ascii="Times New Roman" w:eastAsia="Arial Unicode MS" w:hAnsi="Times New Roman" w:cs="Times New Roman"/>
          <w:i/>
          <w:iCs/>
          <w:sz w:val="40"/>
          <w:szCs w:val="40"/>
          <w:lang w:val="en-IN"/>
          <w:rPrChange w:id="3" w:author="DELL" w:date="2024-08-10T12:11:00Z">
            <w:rPr>
              <w:rFonts w:ascii="Nirmala UI" w:eastAsia="Arial Unicode MS" w:hAnsi="Nirmala UI" w:cs="Nirmala UI"/>
              <w:i/>
              <w:iCs/>
              <w:sz w:val="24"/>
              <w:szCs w:val="24"/>
              <w:lang w:val="en-IN"/>
            </w:rPr>
          </w:rPrChange>
        </w:rPr>
        <w:t xml:space="preserve"> </w:t>
      </w:r>
      <w:r w:rsidRPr="00C038D2">
        <w:rPr>
          <w:rFonts w:ascii="Kokila" w:eastAsia="Arial Unicode MS" w:hAnsi="Kokila" w:cs="Kokila" w:hint="cs"/>
          <w:i/>
          <w:iCs/>
          <w:sz w:val="40"/>
          <w:szCs w:val="40"/>
          <w:cs/>
          <w:lang w:val="en-IN"/>
          <w:rPrChange w:id="4" w:author="DELL" w:date="2024-08-10T12:11:00Z">
            <w:rPr>
              <w:rFonts w:ascii="Nirmala UI" w:eastAsia="Arial Unicode MS" w:hAnsi="Nirmala UI" w:cs="Nirmala UI" w:hint="cs"/>
              <w:i/>
              <w:iCs/>
              <w:sz w:val="24"/>
              <w:szCs w:val="24"/>
              <w:cs/>
              <w:lang w:val="en-IN"/>
            </w:rPr>
          </w:rPrChange>
        </w:rPr>
        <w:t>मानक</w:t>
      </w:r>
    </w:p>
    <w:p w14:paraId="152A97E0" w14:textId="454E2A15" w:rsidR="007D7C5D" w:rsidRPr="00C038D2" w:rsidDel="00C038D2" w:rsidRDefault="007D7C5D">
      <w:pPr>
        <w:spacing w:after="120" w:line="240" w:lineRule="auto"/>
        <w:jc w:val="center"/>
        <w:rPr>
          <w:del w:id="5" w:author="DELL" w:date="2024-08-10T12:11:00Z"/>
          <w:rFonts w:ascii="Kokila" w:eastAsia="Arial Unicode MS" w:hAnsi="Kokila" w:cs="Kokila"/>
          <w:i/>
          <w:iCs/>
          <w:sz w:val="52"/>
          <w:szCs w:val="52"/>
          <w:lang w:val="en-IN"/>
          <w:rPrChange w:id="6" w:author="DELL" w:date="2024-08-10T12:11:00Z">
            <w:rPr>
              <w:del w:id="7" w:author="DELL" w:date="2024-08-10T12:11:00Z"/>
              <w:rFonts w:ascii="Nirmala UI" w:eastAsia="Arial Unicode MS" w:hAnsi="Nirmala UI" w:cs="Nirmala UI"/>
              <w:i/>
              <w:iCs/>
              <w:sz w:val="24"/>
              <w:szCs w:val="24"/>
              <w:lang w:val="en-IN"/>
            </w:rPr>
          </w:rPrChange>
        </w:rPr>
        <w:pPrChange w:id="8" w:author="DELL" w:date="2024-08-10T12:12:00Z">
          <w:pPr>
            <w:spacing w:line="240" w:lineRule="auto"/>
            <w:jc w:val="center"/>
          </w:pPr>
        </w:pPrChange>
      </w:pPr>
    </w:p>
    <w:p w14:paraId="09F019AA" w14:textId="50B695FF" w:rsidR="007111D1" w:rsidRPr="00C038D2" w:rsidRDefault="007111D1">
      <w:pPr>
        <w:pStyle w:val="NoSpacing"/>
        <w:spacing w:after="120"/>
        <w:jc w:val="center"/>
        <w:rPr>
          <w:rFonts w:ascii="Kokila" w:eastAsia="Arial Unicode MS" w:hAnsi="Kokila" w:cs="Kokila"/>
          <w:b/>
          <w:bCs/>
          <w:sz w:val="52"/>
          <w:szCs w:val="52"/>
          <w:lang w:val="en-IN"/>
          <w:rPrChange w:id="9" w:author="DELL" w:date="2024-08-10T12:11:00Z">
            <w:rPr>
              <w:rFonts w:ascii="Nirmala UI" w:eastAsia="Arial Unicode MS" w:hAnsi="Nirmala UI" w:cs="Nirmala UI"/>
              <w:b/>
              <w:bCs/>
              <w:sz w:val="32"/>
              <w:szCs w:val="32"/>
              <w:lang w:val="en-IN"/>
            </w:rPr>
          </w:rPrChange>
        </w:rPr>
        <w:pPrChange w:id="10" w:author="DELL" w:date="2024-08-10T12:12:00Z">
          <w:pPr>
            <w:pStyle w:val="NoSpacing"/>
            <w:jc w:val="center"/>
          </w:pPr>
        </w:pPrChange>
      </w:pPr>
      <w:r w:rsidRPr="00C038D2">
        <w:rPr>
          <w:rFonts w:ascii="Kokila" w:eastAsia="Arial Unicode MS" w:hAnsi="Kokila" w:cs="Kokila" w:hint="cs"/>
          <w:b/>
          <w:bCs/>
          <w:sz w:val="52"/>
          <w:szCs w:val="52"/>
          <w:cs/>
          <w:lang w:val="en-IN"/>
          <w:rPrChange w:id="11" w:author="DELL" w:date="2024-08-10T12:11:00Z">
            <w:rPr>
              <w:rFonts w:ascii="Nirmala UI" w:eastAsia="Arial Unicode MS" w:hAnsi="Nirmala UI" w:cs="Nirmala UI" w:hint="cs"/>
              <w:b/>
              <w:bCs/>
              <w:sz w:val="32"/>
              <w:szCs w:val="32"/>
              <w:cs/>
              <w:lang w:val="en-IN"/>
            </w:rPr>
          </w:rPrChange>
        </w:rPr>
        <w:t>रक्त</w:t>
      </w:r>
      <w:r w:rsidRPr="00C038D2">
        <w:rPr>
          <w:rFonts w:ascii="Kokila" w:eastAsia="Arial Unicode MS" w:hAnsi="Kokila" w:cs="Kokila"/>
          <w:b/>
          <w:bCs/>
          <w:sz w:val="52"/>
          <w:szCs w:val="52"/>
          <w:lang w:val="en-IN"/>
          <w:rPrChange w:id="12" w:author="DELL" w:date="2024-08-10T12:11:00Z">
            <w:rPr>
              <w:rFonts w:ascii="Nirmala UI" w:eastAsia="Arial Unicode MS" w:hAnsi="Nirmala UI" w:cs="Nirmala UI"/>
              <w:b/>
              <w:bCs/>
              <w:sz w:val="32"/>
              <w:szCs w:val="32"/>
              <w:lang w:val="en-IN"/>
            </w:rPr>
          </w:rPrChange>
        </w:rPr>
        <w:t xml:space="preserve"> </w:t>
      </w:r>
      <w:r w:rsidR="007D7C5D" w:rsidRPr="00C038D2">
        <w:rPr>
          <w:rFonts w:ascii="Kokila" w:eastAsia="Arial Unicode MS" w:hAnsi="Kokila" w:cs="Kokila" w:hint="cs"/>
          <w:b/>
          <w:bCs/>
          <w:sz w:val="52"/>
          <w:szCs w:val="52"/>
          <w:cs/>
          <w:lang w:val="en-IN"/>
          <w:rPrChange w:id="13" w:author="DELL" w:date="2024-08-10T12:11:00Z">
            <w:rPr>
              <w:rFonts w:ascii="Nirmala UI" w:eastAsia="Arial Unicode MS" w:hAnsi="Nirmala UI" w:cs="Nirmala UI" w:hint="cs"/>
              <w:b/>
              <w:bCs/>
              <w:sz w:val="32"/>
              <w:szCs w:val="32"/>
              <w:cs/>
              <w:lang w:val="en-IN"/>
            </w:rPr>
          </w:rPrChange>
        </w:rPr>
        <w:t>संक्रमण</w:t>
      </w:r>
      <w:r w:rsidRPr="00C038D2">
        <w:rPr>
          <w:rFonts w:ascii="Kokila" w:eastAsia="Arial Unicode MS" w:hAnsi="Kokila" w:cs="Kokila"/>
          <w:b/>
          <w:bCs/>
          <w:sz w:val="52"/>
          <w:szCs w:val="52"/>
          <w:lang w:val="en-IN"/>
          <w:rPrChange w:id="14" w:author="DELL" w:date="2024-08-10T12:11:00Z">
            <w:rPr>
              <w:rFonts w:ascii="Nirmala UI" w:eastAsia="Arial Unicode MS" w:hAnsi="Nirmala UI" w:cs="Nirmala UI"/>
              <w:b/>
              <w:bCs/>
              <w:sz w:val="32"/>
              <w:szCs w:val="32"/>
              <w:lang w:val="en-IN"/>
            </w:rPr>
          </w:rPrChange>
        </w:rPr>
        <w:t xml:space="preserve"> </w:t>
      </w:r>
      <w:r w:rsidRPr="00C038D2">
        <w:rPr>
          <w:rFonts w:ascii="Kokila" w:eastAsia="Arial Unicode MS" w:hAnsi="Kokila" w:cs="Kokila" w:hint="cs"/>
          <w:b/>
          <w:bCs/>
          <w:sz w:val="52"/>
          <w:szCs w:val="52"/>
          <w:cs/>
          <w:lang w:val="en-IN"/>
          <w:rPrChange w:id="15" w:author="DELL" w:date="2024-08-10T12:11:00Z">
            <w:rPr>
              <w:rFonts w:ascii="Nirmala UI" w:eastAsia="Arial Unicode MS" w:hAnsi="Nirmala UI" w:cs="Nirmala UI" w:hint="cs"/>
              <w:b/>
              <w:bCs/>
              <w:sz w:val="32"/>
              <w:szCs w:val="32"/>
              <w:cs/>
              <w:lang w:val="en-IN"/>
            </w:rPr>
          </w:rPrChange>
        </w:rPr>
        <w:t>के</w:t>
      </w:r>
      <w:r w:rsidRPr="00C038D2">
        <w:rPr>
          <w:rFonts w:ascii="Kokila" w:eastAsia="Arial Unicode MS" w:hAnsi="Kokila" w:cs="Kokila"/>
          <w:b/>
          <w:bCs/>
          <w:sz w:val="52"/>
          <w:szCs w:val="52"/>
          <w:lang w:val="en-IN"/>
          <w:rPrChange w:id="16" w:author="DELL" w:date="2024-08-10T12:11:00Z">
            <w:rPr>
              <w:rFonts w:ascii="Nirmala UI" w:eastAsia="Arial Unicode MS" w:hAnsi="Nirmala UI" w:cs="Nirmala UI"/>
              <w:b/>
              <w:bCs/>
              <w:sz w:val="32"/>
              <w:szCs w:val="32"/>
              <w:lang w:val="en-IN"/>
            </w:rPr>
          </w:rPrChange>
        </w:rPr>
        <w:t xml:space="preserve"> </w:t>
      </w:r>
      <w:r w:rsidRPr="00C038D2">
        <w:rPr>
          <w:rFonts w:ascii="Kokila" w:eastAsia="Arial Unicode MS" w:hAnsi="Kokila" w:cs="Kokila" w:hint="cs"/>
          <w:b/>
          <w:bCs/>
          <w:sz w:val="52"/>
          <w:szCs w:val="52"/>
          <w:cs/>
          <w:lang w:val="en-IN"/>
          <w:rPrChange w:id="17" w:author="DELL" w:date="2024-08-10T12:11:00Z">
            <w:rPr>
              <w:rFonts w:ascii="Nirmala UI" w:eastAsia="Arial Unicode MS" w:hAnsi="Nirmala UI" w:cs="Nirmala UI" w:hint="cs"/>
              <w:b/>
              <w:bCs/>
              <w:sz w:val="32"/>
              <w:szCs w:val="32"/>
              <w:cs/>
              <w:lang w:val="en-IN"/>
            </w:rPr>
          </w:rPrChange>
        </w:rPr>
        <w:t>लिए</w:t>
      </w:r>
      <w:r w:rsidRPr="00C038D2">
        <w:rPr>
          <w:rFonts w:ascii="Kokila" w:eastAsia="Arial Unicode MS" w:hAnsi="Kokila" w:cs="Kokila"/>
          <w:b/>
          <w:bCs/>
          <w:sz w:val="52"/>
          <w:szCs w:val="52"/>
          <w:lang w:val="en-IN"/>
          <w:rPrChange w:id="18" w:author="DELL" w:date="2024-08-10T12:11:00Z">
            <w:rPr>
              <w:rFonts w:ascii="Nirmala UI" w:eastAsia="Arial Unicode MS" w:hAnsi="Nirmala UI" w:cs="Nirmala UI"/>
              <w:b/>
              <w:bCs/>
              <w:sz w:val="32"/>
              <w:szCs w:val="32"/>
              <w:lang w:val="en-IN"/>
            </w:rPr>
          </w:rPrChange>
        </w:rPr>
        <w:t xml:space="preserve"> </w:t>
      </w:r>
      <w:r w:rsidRPr="00C038D2">
        <w:rPr>
          <w:rFonts w:ascii="Kokila" w:eastAsia="Arial Unicode MS" w:hAnsi="Kokila" w:cs="Kokila" w:hint="cs"/>
          <w:b/>
          <w:bCs/>
          <w:sz w:val="52"/>
          <w:szCs w:val="52"/>
          <w:cs/>
          <w:lang w:val="en-IN"/>
          <w:rPrChange w:id="19" w:author="DELL" w:date="2024-08-10T12:11:00Z">
            <w:rPr>
              <w:rFonts w:ascii="Nirmala UI" w:eastAsia="Arial Unicode MS" w:hAnsi="Nirmala UI" w:cs="Nirmala UI" w:hint="cs"/>
              <w:b/>
              <w:bCs/>
              <w:sz w:val="32"/>
              <w:szCs w:val="32"/>
              <w:cs/>
              <w:lang w:val="en-IN"/>
            </w:rPr>
          </w:rPrChange>
        </w:rPr>
        <w:t>फिल्टर</w:t>
      </w:r>
      <w:r w:rsidRPr="00C038D2">
        <w:rPr>
          <w:rFonts w:ascii="Kokila" w:eastAsia="Arial Unicode MS" w:hAnsi="Kokila" w:cs="Kokila"/>
          <w:b/>
          <w:bCs/>
          <w:sz w:val="52"/>
          <w:szCs w:val="52"/>
          <w:lang w:val="en-IN"/>
          <w:rPrChange w:id="20" w:author="DELL" w:date="2024-08-10T12:11:00Z">
            <w:rPr>
              <w:rFonts w:ascii="Nirmala UI" w:eastAsia="Arial Unicode MS" w:hAnsi="Nirmala UI" w:cs="Nirmala UI"/>
              <w:b/>
              <w:bCs/>
              <w:sz w:val="32"/>
              <w:szCs w:val="32"/>
              <w:lang w:val="en-IN"/>
            </w:rPr>
          </w:rPrChange>
        </w:rPr>
        <w:t xml:space="preserve"> </w:t>
      </w:r>
      <w:r w:rsidRPr="00C038D2">
        <w:rPr>
          <w:rFonts w:ascii="Kokila" w:eastAsia="Arial Unicode MS" w:hAnsi="Kokila" w:cs="Kokila" w:hint="cs"/>
          <w:b/>
          <w:bCs/>
          <w:sz w:val="52"/>
          <w:szCs w:val="52"/>
          <w:cs/>
          <w:lang w:val="en-IN"/>
          <w:rPrChange w:id="21" w:author="DELL" w:date="2024-08-10T12:11:00Z">
            <w:rPr>
              <w:rFonts w:ascii="Nirmala UI" w:eastAsia="Arial Unicode MS" w:hAnsi="Nirmala UI" w:cs="Nirmala UI" w:hint="cs"/>
              <w:b/>
              <w:bCs/>
              <w:sz w:val="32"/>
              <w:szCs w:val="32"/>
              <w:cs/>
              <w:lang w:val="en-IN"/>
            </w:rPr>
          </w:rPrChange>
        </w:rPr>
        <w:t>और</w:t>
      </w:r>
      <w:r w:rsidRPr="00C038D2">
        <w:rPr>
          <w:rFonts w:ascii="Kokila" w:eastAsia="Arial Unicode MS" w:hAnsi="Kokila" w:cs="Kokila"/>
          <w:b/>
          <w:bCs/>
          <w:sz w:val="52"/>
          <w:szCs w:val="52"/>
          <w:lang w:val="en-IN"/>
          <w:rPrChange w:id="22" w:author="DELL" w:date="2024-08-10T12:11:00Z">
            <w:rPr>
              <w:rFonts w:ascii="Nirmala UI" w:eastAsia="Arial Unicode MS" w:hAnsi="Nirmala UI" w:cs="Nirmala UI"/>
              <w:b/>
              <w:bCs/>
              <w:sz w:val="32"/>
              <w:szCs w:val="32"/>
              <w:lang w:val="en-IN"/>
            </w:rPr>
          </w:rPrChange>
        </w:rPr>
        <w:t xml:space="preserve"> </w:t>
      </w:r>
      <w:r w:rsidRPr="00C038D2">
        <w:rPr>
          <w:rFonts w:ascii="Kokila" w:eastAsia="Arial Unicode MS" w:hAnsi="Kokila" w:cs="Kokila" w:hint="cs"/>
          <w:b/>
          <w:bCs/>
          <w:sz w:val="52"/>
          <w:szCs w:val="52"/>
          <w:cs/>
          <w:lang w:val="en-IN"/>
          <w:rPrChange w:id="23" w:author="DELL" w:date="2024-08-10T12:11:00Z">
            <w:rPr>
              <w:rFonts w:ascii="Nirmala UI" w:eastAsia="Arial Unicode MS" w:hAnsi="Nirmala UI" w:cs="Nirmala UI" w:hint="cs"/>
              <w:b/>
              <w:bCs/>
              <w:sz w:val="32"/>
              <w:szCs w:val="32"/>
              <w:cs/>
              <w:lang w:val="en-IN"/>
            </w:rPr>
          </w:rPrChange>
        </w:rPr>
        <w:t>फिल्टर</w:t>
      </w:r>
      <w:r w:rsidRPr="00C038D2">
        <w:rPr>
          <w:rFonts w:ascii="Kokila" w:eastAsia="Arial Unicode MS" w:hAnsi="Kokila" w:cs="Kokila"/>
          <w:b/>
          <w:bCs/>
          <w:sz w:val="52"/>
          <w:szCs w:val="52"/>
          <w:lang w:val="en-IN"/>
          <w:rPrChange w:id="24" w:author="DELL" w:date="2024-08-10T12:11:00Z">
            <w:rPr>
              <w:rFonts w:ascii="Nirmala UI" w:eastAsia="Arial Unicode MS" w:hAnsi="Nirmala UI" w:cs="Nirmala UI"/>
              <w:b/>
              <w:bCs/>
              <w:sz w:val="32"/>
              <w:szCs w:val="32"/>
              <w:lang w:val="en-IN"/>
            </w:rPr>
          </w:rPrChange>
        </w:rPr>
        <w:t xml:space="preserve"> </w:t>
      </w:r>
      <w:r w:rsidRPr="00C038D2">
        <w:rPr>
          <w:rFonts w:ascii="Kokila" w:eastAsia="Arial Unicode MS" w:hAnsi="Kokila" w:cs="Kokila" w:hint="cs"/>
          <w:b/>
          <w:bCs/>
          <w:sz w:val="52"/>
          <w:szCs w:val="52"/>
          <w:cs/>
          <w:lang w:val="en-IN"/>
          <w:rPrChange w:id="25" w:author="DELL" w:date="2024-08-10T12:11:00Z">
            <w:rPr>
              <w:rFonts w:ascii="Nirmala UI" w:eastAsia="Arial Unicode MS" w:hAnsi="Nirmala UI" w:cs="Nirmala UI" w:hint="cs"/>
              <w:b/>
              <w:bCs/>
              <w:sz w:val="32"/>
              <w:szCs w:val="32"/>
              <w:cs/>
              <w:lang w:val="en-IN"/>
            </w:rPr>
          </w:rPrChange>
        </w:rPr>
        <w:t>चैम्बर</w:t>
      </w:r>
      <w:r w:rsidRPr="00C038D2">
        <w:rPr>
          <w:rFonts w:ascii="Kokila" w:eastAsia="Arial Unicode MS" w:hAnsi="Kokila" w:cs="Kokila"/>
          <w:b/>
          <w:bCs/>
          <w:sz w:val="52"/>
          <w:szCs w:val="52"/>
          <w:lang w:val="en-IN"/>
          <w:rPrChange w:id="26" w:author="DELL" w:date="2024-08-10T12:11:00Z">
            <w:rPr>
              <w:rFonts w:ascii="Nirmala UI" w:eastAsia="Arial Unicode MS" w:hAnsi="Nirmala UI" w:cs="Nirmala UI"/>
              <w:b/>
              <w:bCs/>
              <w:sz w:val="32"/>
              <w:szCs w:val="32"/>
              <w:lang w:val="en-IN"/>
            </w:rPr>
          </w:rPrChange>
        </w:rPr>
        <w:t xml:space="preserve"> </w:t>
      </w:r>
      <w:r w:rsidR="00C027E7" w:rsidRPr="00C038D2">
        <w:rPr>
          <w:rFonts w:ascii="Kokila" w:eastAsia="Arial Unicode MS" w:hAnsi="Kokila" w:cs="Kokila"/>
          <w:b/>
          <w:bCs/>
          <w:sz w:val="52"/>
          <w:szCs w:val="52"/>
          <w:lang w:val="en-IN"/>
          <w:rPrChange w:id="27" w:author="DELL" w:date="2024-08-10T12:11:00Z">
            <w:rPr>
              <w:rFonts w:ascii="Nirmala UI" w:eastAsia="Arial Unicode MS" w:hAnsi="Nirmala UI" w:cs="Nirmala UI"/>
              <w:b/>
              <w:bCs/>
              <w:sz w:val="32"/>
              <w:szCs w:val="32"/>
              <w:lang w:val="en-IN"/>
            </w:rPr>
          </w:rPrChange>
        </w:rPr>
        <w:t xml:space="preserve">— </w:t>
      </w:r>
      <w:r w:rsidR="00FD3D42" w:rsidRPr="00C038D2">
        <w:rPr>
          <w:rFonts w:ascii="Kokila" w:hAnsi="Kokila" w:cs="Kokila"/>
          <w:b/>
          <w:bCs/>
          <w:sz w:val="52"/>
          <w:szCs w:val="52"/>
          <w:cs/>
          <w:rPrChange w:id="28" w:author="DELL" w:date="2024-08-10T12:11:00Z">
            <w:rPr>
              <w:rFonts w:ascii="Nirmala UI" w:hAnsi="Nirmala UI" w:cs="Nirmala UI"/>
              <w:b/>
              <w:bCs/>
              <w:sz w:val="32"/>
              <w:szCs w:val="32"/>
              <w:cs/>
            </w:rPr>
          </w:rPrChange>
        </w:rPr>
        <w:t>विशिष्टि</w:t>
      </w:r>
      <w:r w:rsidRPr="00C038D2">
        <w:rPr>
          <w:rFonts w:ascii="Kokila" w:eastAsia="Arial Unicode MS" w:hAnsi="Kokila" w:cs="Kokila"/>
          <w:b/>
          <w:bCs/>
          <w:sz w:val="52"/>
          <w:szCs w:val="52"/>
          <w:lang w:val="en-IN"/>
          <w:rPrChange w:id="29" w:author="DELL" w:date="2024-08-10T12:11:00Z">
            <w:rPr>
              <w:rFonts w:ascii="Nirmala UI" w:eastAsia="Arial Unicode MS" w:hAnsi="Nirmala UI" w:cs="Nirmala UI"/>
              <w:b/>
              <w:bCs/>
              <w:sz w:val="32"/>
              <w:szCs w:val="32"/>
              <w:lang w:val="en-IN"/>
            </w:rPr>
          </w:rPrChange>
        </w:rPr>
        <w:t xml:space="preserve"> </w:t>
      </w:r>
    </w:p>
    <w:p w14:paraId="5EE34E3E" w14:textId="340CACC1" w:rsidR="001F338E" w:rsidRPr="00C038D2" w:rsidRDefault="001F338E">
      <w:pPr>
        <w:pStyle w:val="NoSpacing"/>
        <w:spacing w:after="120"/>
        <w:jc w:val="center"/>
        <w:rPr>
          <w:rFonts w:ascii="Kokila" w:hAnsi="Kokila" w:cs="Kokila"/>
          <w:b/>
          <w:bCs/>
          <w:i/>
          <w:iCs/>
          <w:sz w:val="40"/>
          <w:szCs w:val="40"/>
          <w:rPrChange w:id="30" w:author="DELL" w:date="2024-08-10T12:11:00Z">
            <w:rPr>
              <w:rFonts w:ascii="Nirmala UI" w:hAnsi="Nirmala UI" w:cs="Nirmala UI"/>
              <w:b/>
              <w:bCs/>
              <w:i/>
              <w:iCs/>
              <w:sz w:val="24"/>
              <w:szCs w:val="24"/>
            </w:rPr>
          </w:rPrChange>
        </w:rPr>
        <w:pPrChange w:id="31" w:author="DELL" w:date="2024-08-10T12:12:00Z">
          <w:pPr>
            <w:pStyle w:val="NoSpacing"/>
            <w:jc w:val="center"/>
          </w:pPr>
        </w:pPrChange>
      </w:pPr>
      <w:r w:rsidRPr="00C038D2">
        <w:rPr>
          <w:rFonts w:ascii="Kokila" w:hAnsi="Kokila" w:cs="Kokila"/>
          <w:i/>
          <w:iCs/>
          <w:sz w:val="40"/>
          <w:szCs w:val="40"/>
          <w:rPrChange w:id="32" w:author="DELL" w:date="2024-08-10T12:11:00Z">
            <w:rPr>
              <w:rFonts w:ascii="Nirmala UI" w:hAnsi="Nirmala UI" w:cs="Nirmala UI"/>
              <w:i/>
              <w:iCs/>
              <w:sz w:val="24"/>
              <w:szCs w:val="24"/>
            </w:rPr>
          </w:rPrChange>
        </w:rPr>
        <w:t>(</w:t>
      </w:r>
      <w:ins w:id="33" w:author="DELL" w:date="2024-08-10T12:11:00Z">
        <w:r w:rsidR="00C038D2">
          <w:rPr>
            <w:rFonts w:ascii="Kokila" w:hAnsi="Kokila" w:cs="Kokila"/>
            <w:i/>
            <w:iCs/>
            <w:sz w:val="40"/>
            <w:szCs w:val="40"/>
          </w:rPr>
          <w:t xml:space="preserve"> </w:t>
        </w:r>
      </w:ins>
      <w:r w:rsidR="00380708" w:rsidRPr="00C038D2">
        <w:rPr>
          <w:rFonts w:ascii="Kokila" w:eastAsia="Arial Unicode MS" w:hAnsi="Kokila" w:cs="Kokila" w:hint="cs"/>
          <w:i/>
          <w:iCs/>
          <w:sz w:val="40"/>
          <w:szCs w:val="40"/>
          <w:cs/>
          <w:lang w:val="en-IN"/>
          <w:rPrChange w:id="34" w:author="DELL" w:date="2024-08-10T12:11:00Z">
            <w:rPr>
              <w:rFonts w:ascii="Nirmala UI" w:eastAsia="Arial Unicode MS" w:hAnsi="Nirmala UI" w:cs="Nirmala UI" w:hint="cs"/>
              <w:i/>
              <w:iCs/>
              <w:sz w:val="24"/>
              <w:szCs w:val="24"/>
              <w:cs/>
              <w:lang w:val="en-IN"/>
            </w:rPr>
          </w:rPrChange>
        </w:rPr>
        <w:t>पहला</w:t>
      </w:r>
      <w:r w:rsidRPr="00C038D2">
        <w:rPr>
          <w:rFonts w:ascii="Kokila" w:eastAsia="Arial Unicode MS" w:hAnsi="Kokila" w:cs="Kokila"/>
          <w:i/>
          <w:iCs/>
          <w:sz w:val="40"/>
          <w:szCs w:val="40"/>
          <w:lang w:val="en-IN"/>
          <w:rPrChange w:id="35" w:author="DELL" w:date="2024-08-10T12:11:00Z">
            <w:rPr>
              <w:rFonts w:ascii="Nirmala UI" w:eastAsia="Arial Unicode MS" w:hAnsi="Nirmala UI" w:cs="Nirmala UI"/>
              <w:i/>
              <w:iCs/>
              <w:sz w:val="24"/>
              <w:szCs w:val="24"/>
              <w:lang w:val="en-IN"/>
            </w:rPr>
          </w:rPrChange>
        </w:rPr>
        <w:t xml:space="preserve"> </w:t>
      </w:r>
      <w:r w:rsidRPr="00C038D2">
        <w:rPr>
          <w:rFonts w:ascii="Kokila" w:eastAsia="Arial Unicode MS" w:hAnsi="Kokila" w:cs="Kokila" w:hint="cs"/>
          <w:i/>
          <w:iCs/>
          <w:sz w:val="40"/>
          <w:szCs w:val="40"/>
          <w:cs/>
          <w:lang w:val="en-IN"/>
          <w:rPrChange w:id="36" w:author="DELL" w:date="2024-08-10T12:11:00Z">
            <w:rPr>
              <w:rFonts w:ascii="Nirmala UI" w:eastAsia="Arial Unicode MS" w:hAnsi="Nirmala UI" w:cs="Nirmala UI" w:hint="cs"/>
              <w:i/>
              <w:iCs/>
              <w:sz w:val="24"/>
              <w:szCs w:val="24"/>
              <w:cs/>
              <w:lang w:val="en-IN"/>
            </w:rPr>
          </w:rPrChange>
        </w:rPr>
        <w:t>पुनरीक्षण</w:t>
      </w:r>
      <w:ins w:id="37" w:author="DELL" w:date="2024-08-10T12:11:00Z">
        <w:r w:rsidR="00C038D2">
          <w:rPr>
            <w:rFonts w:ascii="Kokila" w:eastAsia="Arial Unicode MS" w:hAnsi="Kokila" w:cs="Kokila"/>
            <w:i/>
            <w:iCs/>
            <w:sz w:val="40"/>
            <w:szCs w:val="40"/>
            <w:lang w:val="en-IN"/>
          </w:rPr>
          <w:t xml:space="preserve"> </w:t>
        </w:r>
      </w:ins>
      <w:r w:rsidRPr="00C038D2">
        <w:rPr>
          <w:rFonts w:ascii="Kokila" w:hAnsi="Kokila" w:cs="Kokila"/>
          <w:i/>
          <w:iCs/>
          <w:sz w:val="40"/>
          <w:szCs w:val="40"/>
          <w:rPrChange w:id="38" w:author="DELL" w:date="2024-08-10T12:11:00Z">
            <w:rPr>
              <w:rFonts w:ascii="Nirmala UI" w:hAnsi="Nirmala UI" w:cs="Nirmala UI"/>
              <w:i/>
              <w:iCs/>
              <w:sz w:val="24"/>
              <w:szCs w:val="24"/>
            </w:rPr>
          </w:rPrChange>
        </w:rPr>
        <w:t>)</w:t>
      </w:r>
      <w:ins w:id="39" w:author="DELL" w:date="2024-08-10T12:11:00Z">
        <w:r w:rsidR="00C038D2">
          <w:rPr>
            <w:rFonts w:ascii="Kokila" w:hAnsi="Kokila" w:cs="Kokila"/>
            <w:i/>
            <w:iCs/>
            <w:sz w:val="40"/>
            <w:szCs w:val="40"/>
          </w:rPr>
          <w:t xml:space="preserve"> </w:t>
        </w:r>
      </w:ins>
    </w:p>
    <w:p w14:paraId="7AF142EE" w14:textId="4638E557" w:rsidR="00380708" w:rsidRDefault="00380708" w:rsidP="00380708">
      <w:pPr>
        <w:spacing w:before="240"/>
        <w:jc w:val="center"/>
        <w:rPr>
          <w:rFonts w:ascii="Arial" w:hAnsi="Arial" w:cs="Arial"/>
          <w:b/>
          <w:bCs/>
          <w:i/>
          <w:iCs/>
          <w:sz w:val="28"/>
          <w:szCs w:val="28"/>
          <w:lang w:val="en-IN"/>
        </w:rPr>
      </w:pPr>
    </w:p>
    <w:p w14:paraId="0FC322D6" w14:textId="77777777" w:rsidR="007D7C5D" w:rsidRDefault="007D7C5D" w:rsidP="00380708">
      <w:pPr>
        <w:spacing w:before="240"/>
        <w:jc w:val="center"/>
        <w:rPr>
          <w:rFonts w:ascii="Arial" w:hAnsi="Arial" w:cs="Arial"/>
          <w:b/>
          <w:bCs/>
          <w:i/>
          <w:iCs/>
          <w:sz w:val="28"/>
          <w:szCs w:val="28"/>
          <w:lang w:val="en-IN"/>
        </w:rPr>
      </w:pPr>
    </w:p>
    <w:p w14:paraId="513D9111" w14:textId="7B69E21E" w:rsidR="001F338E" w:rsidRPr="00C038D2" w:rsidRDefault="00380708" w:rsidP="00380708">
      <w:pPr>
        <w:spacing w:before="240"/>
        <w:jc w:val="center"/>
        <w:rPr>
          <w:rFonts w:ascii="Arial" w:hAnsi="Arial" w:cs="Arial"/>
          <w:bCs/>
          <w:i/>
          <w:iCs/>
          <w:sz w:val="28"/>
          <w:szCs w:val="28"/>
          <w:lang w:val="en-IN"/>
          <w:rPrChange w:id="40" w:author="DELL" w:date="2024-08-10T12:12:00Z">
            <w:rPr>
              <w:rFonts w:ascii="Times New Roman" w:hAnsi="Times New Roman" w:cs="Times New Roman"/>
              <w:bCs/>
              <w:i/>
              <w:iCs/>
              <w:sz w:val="24"/>
              <w:szCs w:val="24"/>
              <w:lang w:val="en-IN"/>
            </w:rPr>
          </w:rPrChange>
        </w:rPr>
      </w:pPr>
      <w:r w:rsidRPr="00C038D2">
        <w:rPr>
          <w:rFonts w:ascii="Arial" w:hAnsi="Arial" w:cs="Arial"/>
          <w:bCs/>
          <w:i/>
          <w:iCs/>
          <w:sz w:val="28"/>
          <w:szCs w:val="28"/>
          <w:lang w:val="en-IN"/>
          <w:rPrChange w:id="41" w:author="DELL" w:date="2024-08-10T12:12:00Z">
            <w:rPr>
              <w:rFonts w:ascii="Times New Roman" w:hAnsi="Times New Roman" w:cs="Times New Roman"/>
              <w:bCs/>
              <w:i/>
              <w:iCs/>
              <w:sz w:val="24"/>
              <w:szCs w:val="24"/>
              <w:lang w:val="en-IN"/>
            </w:rPr>
          </w:rPrChange>
        </w:rPr>
        <w:t>Indian Standard</w:t>
      </w:r>
    </w:p>
    <w:p w14:paraId="242A9DC4" w14:textId="4B993491" w:rsidR="00661DF3" w:rsidRPr="00C038D2" w:rsidRDefault="007111D1" w:rsidP="00DB1256">
      <w:pPr>
        <w:pStyle w:val="NoSpacing"/>
        <w:spacing w:after="240"/>
        <w:jc w:val="center"/>
        <w:rPr>
          <w:rFonts w:ascii="Arial" w:hAnsi="Arial" w:cs="Arial"/>
          <w:b/>
          <w:bCs/>
          <w:sz w:val="36"/>
          <w:szCs w:val="36"/>
          <w:lang w:val="en-IN"/>
          <w:rPrChange w:id="42" w:author="DELL" w:date="2024-08-10T12:11:00Z">
            <w:rPr>
              <w:rFonts w:ascii="Times New Roman" w:hAnsi="Times New Roman" w:cs="Times New Roman"/>
              <w:b/>
              <w:bCs/>
              <w:sz w:val="24"/>
              <w:szCs w:val="24"/>
              <w:lang w:val="en-IN"/>
            </w:rPr>
          </w:rPrChange>
        </w:rPr>
      </w:pPr>
      <w:r w:rsidRPr="00C038D2">
        <w:rPr>
          <w:rFonts w:ascii="Arial" w:hAnsi="Arial" w:cs="Arial"/>
          <w:b/>
          <w:bCs/>
          <w:sz w:val="36"/>
          <w:szCs w:val="36"/>
          <w:lang w:val="en-IN"/>
          <w:rPrChange w:id="43" w:author="DELL" w:date="2024-08-10T12:11:00Z">
            <w:rPr>
              <w:rFonts w:ascii="Times New Roman" w:hAnsi="Times New Roman" w:cs="Times New Roman"/>
              <w:b/>
              <w:bCs/>
              <w:sz w:val="32"/>
              <w:szCs w:val="32"/>
              <w:lang w:val="en-IN"/>
            </w:rPr>
          </w:rPrChange>
        </w:rPr>
        <w:t>Filter and Filter Chamber for Blood Transfusion</w:t>
      </w:r>
      <w:r w:rsidR="00C027E7" w:rsidRPr="00C038D2">
        <w:rPr>
          <w:rFonts w:ascii="Arial" w:hAnsi="Arial" w:cs="Arial"/>
          <w:b/>
          <w:bCs/>
          <w:sz w:val="36"/>
          <w:szCs w:val="36"/>
          <w:lang w:val="en-IN"/>
          <w:rPrChange w:id="44" w:author="DELL" w:date="2024-08-10T12:11:00Z">
            <w:rPr>
              <w:rFonts w:ascii="Times New Roman" w:hAnsi="Times New Roman" w:cs="Times New Roman"/>
              <w:b/>
              <w:bCs/>
              <w:sz w:val="32"/>
              <w:szCs w:val="32"/>
              <w:lang w:val="en-IN"/>
            </w:rPr>
          </w:rPrChange>
        </w:rPr>
        <w:t xml:space="preserve"> —</w:t>
      </w:r>
      <w:r w:rsidR="007D7C5D" w:rsidRPr="00C038D2">
        <w:rPr>
          <w:rFonts w:ascii="Arial" w:hAnsi="Arial" w:cs="Arial"/>
          <w:b/>
          <w:bCs/>
          <w:sz w:val="36"/>
          <w:szCs w:val="36"/>
          <w:lang w:val="en-IN"/>
          <w:rPrChange w:id="45" w:author="DELL" w:date="2024-08-10T12:11:00Z">
            <w:rPr>
              <w:rFonts w:ascii="Times New Roman" w:hAnsi="Times New Roman" w:cs="Times New Roman"/>
              <w:b/>
              <w:bCs/>
              <w:sz w:val="32"/>
              <w:szCs w:val="32"/>
              <w:lang w:val="en-IN"/>
            </w:rPr>
          </w:rPrChange>
        </w:rPr>
        <w:t xml:space="preserve"> Specification</w:t>
      </w:r>
    </w:p>
    <w:p w14:paraId="11F334DC" w14:textId="4407F856" w:rsidR="001F338E" w:rsidRPr="00C038D2" w:rsidRDefault="001F338E" w:rsidP="00380708">
      <w:pPr>
        <w:jc w:val="center"/>
        <w:rPr>
          <w:rFonts w:ascii="Arial" w:hAnsi="Arial" w:cs="Arial"/>
          <w:i/>
          <w:iCs/>
          <w:sz w:val="28"/>
          <w:szCs w:val="28"/>
          <w:lang w:val="en-IN"/>
          <w:rPrChange w:id="46" w:author="DELL" w:date="2024-08-10T12:12:00Z">
            <w:rPr>
              <w:rFonts w:ascii="Times New Roman" w:hAnsi="Times New Roman" w:cs="Times New Roman"/>
              <w:i/>
              <w:iCs/>
              <w:sz w:val="24"/>
              <w:szCs w:val="24"/>
              <w:lang w:val="en-IN"/>
            </w:rPr>
          </w:rPrChange>
        </w:rPr>
      </w:pPr>
      <w:r w:rsidRPr="00C038D2">
        <w:rPr>
          <w:rFonts w:ascii="Arial" w:hAnsi="Arial" w:cs="Arial"/>
          <w:i/>
          <w:iCs/>
          <w:sz w:val="28"/>
          <w:szCs w:val="28"/>
          <w:lang w:val="en-IN"/>
          <w:rPrChange w:id="47" w:author="DELL" w:date="2024-08-10T12:12:00Z">
            <w:rPr>
              <w:rFonts w:ascii="Times New Roman" w:hAnsi="Times New Roman" w:cs="Times New Roman"/>
              <w:i/>
              <w:iCs/>
              <w:sz w:val="24"/>
              <w:szCs w:val="24"/>
              <w:lang w:val="en-IN"/>
            </w:rPr>
          </w:rPrChange>
        </w:rPr>
        <w:t>(</w:t>
      </w:r>
      <w:ins w:id="48" w:author="DELL" w:date="2024-08-10T12:12:00Z">
        <w:r w:rsidR="00C038D2">
          <w:rPr>
            <w:rFonts w:ascii="Arial" w:hAnsi="Arial" w:cs="Arial"/>
            <w:i/>
            <w:iCs/>
            <w:sz w:val="28"/>
            <w:szCs w:val="28"/>
            <w:lang w:val="en-IN"/>
          </w:rPr>
          <w:t xml:space="preserve"> </w:t>
        </w:r>
      </w:ins>
      <w:r w:rsidRPr="00C038D2">
        <w:rPr>
          <w:rFonts w:ascii="Arial" w:hAnsi="Arial" w:cs="Arial"/>
          <w:i/>
          <w:iCs/>
          <w:sz w:val="28"/>
          <w:szCs w:val="28"/>
          <w:lang w:val="en-IN"/>
          <w:rPrChange w:id="49" w:author="DELL" w:date="2024-08-10T12:12:00Z">
            <w:rPr>
              <w:rFonts w:ascii="Times New Roman" w:hAnsi="Times New Roman" w:cs="Times New Roman"/>
              <w:i/>
              <w:iCs/>
              <w:sz w:val="24"/>
              <w:szCs w:val="24"/>
              <w:lang w:val="en-IN"/>
            </w:rPr>
          </w:rPrChange>
        </w:rPr>
        <w:t>First Revision</w:t>
      </w:r>
      <w:ins w:id="50" w:author="DELL" w:date="2024-08-10T12:12:00Z">
        <w:r w:rsidR="00C038D2">
          <w:rPr>
            <w:rFonts w:ascii="Arial" w:hAnsi="Arial" w:cs="Arial"/>
            <w:i/>
            <w:iCs/>
            <w:sz w:val="28"/>
            <w:szCs w:val="28"/>
            <w:lang w:val="en-IN"/>
          </w:rPr>
          <w:t xml:space="preserve"> </w:t>
        </w:r>
      </w:ins>
      <w:r w:rsidRPr="00C038D2">
        <w:rPr>
          <w:rFonts w:ascii="Arial" w:hAnsi="Arial" w:cs="Arial"/>
          <w:i/>
          <w:iCs/>
          <w:sz w:val="28"/>
          <w:szCs w:val="28"/>
          <w:lang w:val="en-IN"/>
          <w:rPrChange w:id="51" w:author="DELL" w:date="2024-08-10T12:12:00Z">
            <w:rPr>
              <w:rFonts w:ascii="Times New Roman" w:hAnsi="Times New Roman" w:cs="Times New Roman"/>
              <w:i/>
              <w:iCs/>
              <w:sz w:val="24"/>
              <w:szCs w:val="24"/>
              <w:lang w:val="en-IN"/>
            </w:rPr>
          </w:rPrChange>
        </w:rPr>
        <w:t>)</w:t>
      </w:r>
    </w:p>
    <w:p w14:paraId="0F7C3DB5" w14:textId="4C1C1241" w:rsidR="00380708" w:rsidRDefault="00380708" w:rsidP="0046196D">
      <w:pPr>
        <w:pStyle w:val="NoSpacing"/>
        <w:jc w:val="center"/>
        <w:rPr>
          <w:rFonts w:ascii="Times New Roman" w:hAnsi="Times New Roman" w:cs="Times New Roman"/>
          <w:b/>
          <w:bCs/>
          <w:sz w:val="24"/>
          <w:szCs w:val="24"/>
        </w:rPr>
      </w:pPr>
    </w:p>
    <w:p w14:paraId="6BF52F63" w14:textId="3827D8C2" w:rsidR="007D7C5D" w:rsidRDefault="007D7C5D" w:rsidP="0046196D">
      <w:pPr>
        <w:pStyle w:val="NoSpacing"/>
        <w:jc w:val="center"/>
        <w:rPr>
          <w:rFonts w:ascii="Times New Roman" w:hAnsi="Times New Roman" w:cs="Times New Roman"/>
          <w:b/>
          <w:bCs/>
          <w:sz w:val="24"/>
          <w:szCs w:val="24"/>
        </w:rPr>
      </w:pPr>
    </w:p>
    <w:p w14:paraId="6BB3649D" w14:textId="77777777" w:rsidR="007D7C5D" w:rsidRPr="007D7C5D" w:rsidRDefault="007D7C5D" w:rsidP="0046196D">
      <w:pPr>
        <w:pStyle w:val="NoSpacing"/>
        <w:jc w:val="center"/>
        <w:rPr>
          <w:rFonts w:ascii="Times New Roman" w:hAnsi="Times New Roman" w:cs="Times New Roman"/>
          <w:b/>
          <w:bCs/>
          <w:sz w:val="24"/>
          <w:szCs w:val="24"/>
        </w:rPr>
      </w:pPr>
    </w:p>
    <w:p w14:paraId="3A3F886E" w14:textId="2FFC94B5" w:rsidR="00DB1256" w:rsidRPr="00C038D2" w:rsidRDefault="00314E9D" w:rsidP="00380708">
      <w:pPr>
        <w:spacing w:after="0" w:line="240" w:lineRule="auto"/>
        <w:jc w:val="center"/>
        <w:rPr>
          <w:rFonts w:ascii="Arial" w:eastAsia="Times New Roman" w:hAnsi="Arial" w:cs="Arial"/>
          <w:sz w:val="24"/>
          <w:szCs w:val="24"/>
          <w:lang w:bidi="ar-SA"/>
          <w:rPrChange w:id="52" w:author="DELL" w:date="2024-08-10T12:12:00Z">
            <w:rPr>
              <w:rFonts w:ascii="Times New Roman" w:eastAsia="Times New Roman" w:hAnsi="Times New Roman" w:cs="Times New Roman"/>
              <w:sz w:val="24"/>
              <w:szCs w:val="24"/>
              <w:lang w:bidi="ar-SA"/>
            </w:rPr>
          </w:rPrChange>
        </w:rPr>
      </w:pPr>
      <w:r w:rsidRPr="00C038D2">
        <w:rPr>
          <w:rFonts w:ascii="Arial" w:eastAsia="Times New Roman" w:hAnsi="Arial" w:cs="Arial"/>
          <w:sz w:val="24"/>
          <w:szCs w:val="24"/>
          <w:lang w:bidi="ar-SA"/>
          <w:rPrChange w:id="53" w:author="DELL" w:date="2024-08-10T12:12:00Z">
            <w:rPr>
              <w:rFonts w:ascii="Times New Roman" w:eastAsia="Times New Roman" w:hAnsi="Times New Roman" w:cs="Times New Roman"/>
              <w:sz w:val="24"/>
              <w:szCs w:val="24"/>
              <w:lang w:bidi="ar-SA"/>
            </w:rPr>
          </w:rPrChange>
        </w:rPr>
        <w:t>ICS</w:t>
      </w:r>
      <w:r w:rsidR="00380708" w:rsidRPr="00C038D2">
        <w:rPr>
          <w:rFonts w:ascii="Arial" w:eastAsia="Times New Roman" w:hAnsi="Arial" w:cs="Arial"/>
          <w:sz w:val="24"/>
          <w:szCs w:val="24"/>
          <w:lang w:bidi="ar-SA"/>
          <w:rPrChange w:id="54" w:author="DELL" w:date="2024-08-10T12:12:00Z">
            <w:rPr>
              <w:rFonts w:ascii="Times New Roman" w:eastAsia="Times New Roman" w:hAnsi="Times New Roman" w:cs="Times New Roman"/>
              <w:sz w:val="24"/>
              <w:szCs w:val="24"/>
              <w:lang w:bidi="ar-SA"/>
            </w:rPr>
          </w:rPrChange>
        </w:rPr>
        <w:t xml:space="preserve"> </w:t>
      </w:r>
      <w:r w:rsidR="007111D1" w:rsidRPr="00C038D2">
        <w:rPr>
          <w:rFonts w:ascii="Arial" w:eastAsia="Times New Roman" w:hAnsi="Arial" w:cs="Arial"/>
          <w:sz w:val="24"/>
          <w:szCs w:val="24"/>
          <w:lang w:bidi="ar-SA"/>
          <w:rPrChange w:id="55" w:author="DELL" w:date="2024-08-10T12:12:00Z">
            <w:rPr>
              <w:rFonts w:ascii="Times New Roman" w:eastAsia="Times New Roman" w:hAnsi="Times New Roman" w:cs="Times New Roman"/>
              <w:sz w:val="24"/>
              <w:szCs w:val="24"/>
              <w:lang w:bidi="ar-SA"/>
            </w:rPr>
          </w:rPrChange>
        </w:rPr>
        <w:t>11.040.20</w:t>
      </w:r>
    </w:p>
    <w:p w14:paraId="6001EF67" w14:textId="77777777" w:rsidR="00DB1256" w:rsidRPr="00C038D2" w:rsidRDefault="00DB1256">
      <w:pPr>
        <w:rPr>
          <w:rFonts w:ascii="Arial" w:eastAsia="Times New Roman" w:hAnsi="Arial" w:cs="Arial"/>
          <w:sz w:val="24"/>
          <w:szCs w:val="24"/>
          <w:lang w:bidi="ar-SA"/>
        </w:rPr>
      </w:pPr>
      <w:r w:rsidRPr="00C038D2">
        <w:rPr>
          <w:rFonts w:ascii="Arial" w:eastAsia="Times New Roman" w:hAnsi="Arial" w:cs="Arial"/>
          <w:sz w:val="24"/>
          <w:szCs w:val="24"/>
          <w:lang w:bidi="ar-SA"/>
        </w:rPr>
        <w:br w:type="page"/>
      </w:r>
    </w:p>
    <w:p w14:paraId="3B685DBA" w14:textId="685C9301" w:rsidR="00DB1256" w:rsidRDefault="007111D1" w:rsidP="006C58D4">
      <w:pPr>
        <w:spacing w:after="0" w:line="240" w:lineRule="auto"/>
        <w:rPr>
          <w:ins w:id="56" w:author="DELL" w:date="2024-08-10T11:58:00Z"/>
          <w:rFonts w:ascii="Times New Roman" w:hAnsi="Times New Roman" w:cs="Times New Roman"/>
          <w:sz w:val="20"/>
        </w:rPr>
      </w:pPr>
      <w:r w:rsidRPr="006C58D4">
        <w:rPr>
          <w:rFonts w:ascii="Times New Roman" w:hAnsi="Times New Roman" w:cs="Times New Roman"/>
          <w:sz w:val="20"/>
        </w:rPr>
        <w:lastRenderedPageBreak/>
        <w:t xml:space="preserve">Hospital Equipment and Surgical Disposable Products </w:t>
      </w:r>
      <w:r w:rsidR="00DB1256" w:rsidRPr="006C58D4">
        <w:rPr>
          <w:rFonts w:ascii="Times New Roman" w:hAnsi="Times New Roman" w:cs="Times New Roman"/>
          <w:sz w:val="20"/>
        </w:rPr>
        <w:t>Sectional Committee</w:t>
      </w:r>
      <w:r w:rsidRPr="006C58D4">
        <w:rPr>
          <w:rFonts w:ascii="Times New Roman" w:hAnsi="Times New Roman" w:cs="Times New Roman"/>
          <w:sz w:val="20"/>
        </w:rPr>
        <w:t>, MHD 12</w:t>
      </w:r>
    </w:p>
    <w:p w14:paraId="66F06CD2" w14:textId="77777777" w:rsidR="006C58D4" w:rsidRDefault="006C58D4" w:rsidP="006C58D4">
      <w:pPr>
        <w:spacing w:after="0" w:line="240" w:lineRule="auto"/>
        <w:rPr>
          <w:ins w:id="57" w:author="DELL" w:date="2024-08-10T11:58:00Z"/>
          <w:rFonts w:ascii="Times New Roman" w:hAnsi="Times New Roman" w:cs="Times New Roman"/>
          <w:sz w:val="20"/>
        </w:rPr>
      </w:pPr>
    </w:p>
    <w:p w14:paraId="308B9AA4" w14:textId="77777777" w:rsidR="006C58D4" w:rsidRDefault="006C58D4" w:rsidP="006C58D4">
      <w:pPr>
        <w:spacing w:after="0" w:line="240" w:lineRule="auto"/>
        <w:rPr>
          <w:ins w:id="58" w:author="DELL" w:date="2024-08-10T11:58:00Z"/>
          <w:rFonts w:ascii="Times New Roman" w:hAnsi="Times New Roman" w:cs="Times New Roman"/>
          <w:sz w:val="20"/>
        </w:rPr>
      </w:pPr>
    </w:p>
    <w:p w14:paraId="76B8640F" w14:textId="77777777" w:rsidR="006C58D4" w:rsidRDefault="006C58D4" w:rsidP="006C58D4">
      <w:pPr>
        <w:spacing w:after="0" w:line="240" w:lineRule="auto"/>
        <w:rPr>
          <w:ins w:id="59" w:author="DELL" w:date="2024-08-10T11:58:00Z"/>
          <w:rFonts w:ascii="Times New Roman" w:hAnsi="Times New Roman" w:cs="Times New Roman"/>
          <w:sz w:val="20"/>
        </w:rPr>
      </w:pPr>
    </w:p>
    <w:p w14:paraId="1AE39587" w14:textId="77777777" w:rsidR="006C58D4" w:rsidRPr="006C58D4" w:rsidRDefault="006C58D4" w:rsidP="006C58D4">
      <w:pPr>
        <w:spacing w:after="0" w:line="240" w:lineRule="auto"/>
        <w:rPr>
          <w:rFonts w:ascii="Times New Roman" w:hAnsi="Times New Roman" w:cs="Times New Roman"/>
          <w:sz w:val="20"/>
        </w:rPr>
      </w:pPr>
    </w:p>
    <w:p w14:paraId="31A212FB" w14:textId="77777777" w:rsidR="00314E9D" w:rsidRDefault="00314E9D" w:rsidP="006C58D4">
      <w:pPr>
        <w:pStyle w:val="NoSpacing"/>
        <w:jc w:val="both"/>
        <w:rPr>
          <w:ins w:id="60" w:author="DELL" w:date="2024-08-10T11:58:00Z"/>
          <w:rFonts w:ascii="Times New Roman" w:eastAsia="Times New Roman" w:hAnsi="Times New Roman" w:cs="Times New Roman"/>
          <w:bCs/>
          <w:sz w:val="20"/>
          <w:lang w:bidi="ar-SA"/>
        </w:rPr>
      </w:pPr>
      <w:r w:rsidRPr="006C58D4">
        <w:rPr>
          <w:rFonts w:ascii="Times New Roman" w:eastAsia="Times New Roman" w:hAnsi="Times New Roman" w:cs="Times New Roman"/>
          <w:bCs/>
          <w:sz w:val="20"/>
          <w:lang w:bidi="ar-SA"/>
        </w:rPr>
        <w:t>FOREWORD</w:t>
      </w:r>
    </w:p>
    <w:p w14:paraId="27EC1C1C" w14:textId="77777777" w:rsidR="006C58D4" w:rsidRPr="006C58D4" w:rsidRDefault="006C58D4" w:rsidP="006C58D4">
      <w:pPr>
        <w:pStyle w:val="NoSpacing"/>
        <w:jc w:val="both"/>
        <w:rPr>
          <w:rFonts w:ascii="Times New Roman" w:eastAsia="Times New Roman" w:hAnsi="Times New Roman" w:cs="Times New Roman"/>
          <w:bCs/>
          <w:sz w:val="20"/>
          <w:lang w:bidi="ar-SA"/>
        </w:rPr>
      </w:pPr>
    </w:p>
    <w:p w14:paraId="083C2DA9" w14:textId="42A89097" w:rsidR="006E7858" w:rsidRDefault="00DB1256" w:rsidP="006C58D4">
      <w:pPr>
        <w:spacing w:after="0" w:line="240" w:lineRule="auto"/>
        <w:jc w:val="both"/>
        <w:rPr>
          <w:ins w:id="61" w:author="DELL" w:date="2024-08-10T11:58:00Z"/>
          <w:rFonts w:ascii="Times New Roman" w:hAnsi="Times New Roman" w:cs="Times New Roman"/>
          <w:sz w:val="20"/>
        </w:rPr>
      </w:pPr>
      <w:r w:rsidRPr="006C58D4">
        <w:rPr>
          <w:rFonts w:ascii="Times New Roman" w:hAnsi="Times New Roman" w:cs="Times New Roman"/>
          <w:sz w:val="20"/>
        </w:rPr>
        <w:t xml:space="preserve">This Indian Standard (First Revision) was adopted by the Bureau of Indian Standards after the draft finalized by the </w:t>
      </w:r>
      <w:r w:rsidR="007111D1" w:rsidRPr="006C58D4">
        <w:rPr>
          <w:rFonts w:ascii="Times New Roman" w:hAnsi="Times New Roman" w:cs="Times New Roman"/>
          <w:sz w:val="20"/>
        </w:rPr>
        <w:t xml:space="preserve">Hospital Equipment and Surgical Disposable Products </w:t>
      </w:r>
      <w:r w:rsidRPr="006C58D4">
        <w:rPr>
          <w:rFonts w:ascii="Times New Roman" w:hAnsi="Times New Roman" w:cs="Times New Roman"/>
          <w:sz w:val="20"/>
        </w:rPr>
        <w:t>Sectional Committee had been approved by the Medical Equipment and Hospital Planning Division Council.</w:t>
      </w:r>
    </w:p>
    <w:p w14:paraId="27FF1D43" w14:textId="77777777" w:rsidR="006C58D4" w:rsidRPr="006C58D4" w:rsidRDefault="006C58D4" w:rsidP="006C58D4">
      <w:pPr>
        <w:spacing w:after="0" w:line="240" w:lineRule="auto"/>
        <w:jc w:val="both"/>
        <w:rPr>
          <w:rFonts w:ascii="Times New Roman" w:hAnsi="Times New Roman" w:cs="Times New Roman"/>
          <w:sz w:val="20"/>
        </w:rPr>
      </w:pPr>
    </w:p>
    <w:p w14:paraId="1B35AC79" w14:textId="14C39A99" w:rsidR="00A2403E" w:rsidRDefault="00A2403E" w:rsidP="006C58D4">
      <w:pPr>
        <w:pStyle w:val="NoSpacing"/>
        <w:jc w:val="both"/>
        <w:rPr>
          <w:ins w:id="62" w:author="DELL" w:date="2024-08-10T11:58:00Z"/>
          <w:rFonts w:ascii="Times New Roman" w:hAnsi="Times New Roman" w:cs="Times New Roman"/>
          <w:sz w:val="20"/>
        </w:rPr>
      </w:pPr>
      <w:r w:rsidRPr="006C58D4">
        <w:rPr>
          <w:rFonts w:ascii="Times New Roman" w:hAnsi="Times New Roman" w:cs="Times New Roman"/>
          <w:sz w:val="20"/>
        </w:rPr>
        <w:t>This</w:t>
      </w:r>
      <w:ins w:id="63" w:author="DELL" w:date="2024-08-10T11:58:00Z">
        <w:r w:rsidR="006C58D4">
          <w:rPr>
            <w:rFonts w:ascii="Times New Roman" w:hAnsi="Times New Roman" w:cs="Times New Roman"/>
            <w:sz w:val="20"/>
          </w:rPr>
          <w:t xml:space="preserve"> </w:t>
        </w:r>
      </w:ins>
      <w:del w:id="64" w:author="DELL" w:date="2024-08-10T11:58:00Z">
        <w:r w:rsidRPr="006C58D4" w:rsidDel="006C58D4">
          <w:rPr>
            <w:rFonts w:ascii="Times New Roman" w:hAnsi="Times New Roman" w:cs="Times New Roman"/>
            <w:sz w:val="20"/>
          </w:rPr>
          <w:delText xml:space="preserve"> </w:delText>
        </w:r>
        <w:r w:rsidR="003C4D88" w:rsidRPr="006C58D4" w:rsidDel="006C58D4">
          <w:rPr>
            <w:rFonts w:ascii="Times New Roman" w:hAnsi="Times New Roman" w:cs="Times New Roman"/>
            <w:sz w:val="20"/>
          </w:rPr>
          <w:delText xml:space="preserve">Indian </w:delText>
        </w:r>
      </w:del>
      <w:ins w:id="65" w:author="DELL" w:date="2024-08-10T11:58:00Z">
        <w:r w:rsidR="006C58D4">
          <w:rPr>
            <w:rFonts w:ascii="Times New Roman" w:hAnsi="Times New Roman" w:cs="Times New Roman"/>
            <w:sz w:val="20"/>
          </w:rPr>
          <w:t>s</w:t>
        </w:r>
      </w:ins>
      <w:del w:id="66" w:author="DELL" w:date="2024-08-10T11:58:00Z">
        <w:r w:rsidR="003C4D88" w:rsidRPr="006C58D4" w:rsidDel="006C58D4">
          <w:rPr>
            <w:rFonts w:ascii="Times New Roman" w:hAnsi="Times New Roman" w:cs="Times New Roman"/>
            <w:sz w:val="20"/>
          </w:rPr>
          <w:delText>S</w:delText>
        </w:r>
      </w:del>
      <w:r w:rsidRPr="006C58D4">
        <w:rPr>
          <w:rFonts w:ascii="Times New Roman" w:hAnsi="Times New Roman" w:cs="Times New Roman"/>
          <w:sz w:val="20"/>
        </w:rPr>
        <w:t xml:space="preserve">tandard was </w:t>
      </w:r>
      <w:ins w:id="67" w:author="DELL" w:date="2024-08-10T11:58:00Z">
        <w:r w:rsidR="006C58D4">
          <w:rPr>
            <w:rFonts w:ascii="Times New Roman" w:hAnsi="Times New Roman" w:cs="Times New Roman"/>
            <w:sz w:val="20"/>
          </w:rPr>
          <w:t xml:space="preserve">first </w:t>
        </w:r>
      </w:ins>
      <w:del w:id="68" w:author="DELL" w:date="2024-08-10T11:58:00Z">
        <w:r w:rsidR="003C4D88" w:rsidRPr="006C58D4" w:rsidDel="006C58D4">
          <w:rPr>
            <w:rFonts w:ascii="Times New Roman" w:hAnsi="Times New Roman" w:cs="Times New Roman"/>
            <w:sz w:val="20"/>
          </w:rPr>
          <w:delText>originally</w:delText>
        </w:r>
        <w:r w:rsidRPr="006C58D4" w:rsidDel="006C58D4">
          <w:rPr>
            <w:rFonts w:ascii="Times New Roman" w:hAnsi="Times New Roman" w:cs="Times New Roman"/>
            <w:sz w:val="20"/>
          </w:rPr>
          <w:delText xml:space="preserve"> </w:delText>
        </w:r>
      </w:del>
      <w:r w:rsidRPr="006C58D4">
        <w:rPr>
          <w:rFonts w:ascii="Times New Roman" w:hAnsi="Times New Roman" w:cs="Times New Roman"/>
          <w:sz w:val="20"/>
        </w:rPr>
        <w:t>published in 19</w:t>
      </w:r>
      <w:r w:rsidR="007111D1" w:rsidRPr="006C58D4">
        <w:rPr>
          <w:rFonts w:ascii="Times New Roman" w:hAnsi="Times New Roman" w:cs="Times New Roman"/>
          <w:sz w:val="20"/>
        </w:rPr>
        <w:t>67</w:t>
      </w:r>
      <w:r w:rsidR="003C4D88" w:rsidRPr="006C58D4">
        <w:rPr>
          <w:rFonts w:ascii="Times New Roman" w:hAnsi="Times New Roman" w:cs="Times New Roman"/>
          <w:sz w:val="20"/>
        </w:rPr>
        <w:t xml:space="preserve"> with the title ‘</w:t>
      </w:r>
      <w:r w:rsidR="007111D1" w:rsidRPr="006C58D4">
        <w:rPr>
          <w:rFonts w:ascii="Times New Roman" w:hAnsi="Times New Roman" w:cs="Times New Roman"/>
          <w:sz w:val="20"/>
        </w:rPr>
        <w:t>Specification for F</w:t>
      </w:r>
      <w:r w:rsidR="006C58D4" w:rsidRPr="006C58D4">
        <w:rPr>
          <w:rFonts w:ascii="Times New Roman" w:hAnsi="Times New Roman" w:cs="Times New Roman"/>
          <w:sz w:val="20"/>
        </w:rPr>
        <w:t>ilter and filter chamber for blood trans</w:t>
      </w:r>
      <w:r w:rsidR="007111D1" w:rsidRPr="006C58D4">
        <w:rPr>
          <w:rFonts w:ascii="Times New Roman" w:hAnsi="Times New Roman" w:cs="Times New Roman"/>
          <w:sz w:val="20"/>
        </w:rPr>
        <w:t>fusion</w:t>
      </w:r>
      <w:r w:rsidR="003C4D88" w:rsidRPr="006C58D4">
        <w:rPr>
          <w:rFonts w:ascii="Times New Roman" w:hAnsi="Times New Roman" w:cs="Times New Roman"/>
          <w:sz w:val="20"/>
        </w:rPr>
        <w:t>’</w:t>
      </w:r>
      <w:r w:rsidRPr="006C58D4">
        <w:rPr>
          <w:rFonts w:ascii="Times New Roman" w:hAnsi="Times New Roman" w:cs="Times New Roman"/>
          <w:sz w:val="20"/>
        </w:rPr>
        <w:t>.</w:t>
      </w:r>
      <w:r w:rsidR="003C4D88" w:rsidRPr="006C58D4">
        <w:rPr>
          <w:rFonts w:ascii="Times New Roman" w:hAnsi="Times New Roman" w:cs="Times New Roman"/>
          <w:sz w:val="20"/>
        </w:rPr>
        <w:t xml:space="preserve"> </w:t>
      </w:r>
      <w:r w:rsidRPr="006C58D4">
        <w:rPr>
          <w:rFonts w:ascii="Times New Roman" w:hAnsi="Times New Roman" w:cs="Times New Roman"/>
          <w:sz w:val="20"/>
        </w:rPr>
        <w:t xml:space="preserve"> </w:t>
      </w:r>
      <w:r w:rsidR="003C4D88" w:rsidRPr="006C58D4">
        <w:rPr>
          <w:rFonts w:ascii="Times New Roman" w:hAnsi="Times New Roman" w:cs="Times New Roman"/>
          <w:sz w:val="20"/>
        </w:rPr>
        <w:t>This revision has been brought out to align the cross-references to the latest editions.</w:t>
      </w:r>
    </w:p>
    <w:p w14:paraId="01126AEF" w14:textId="77777777" w:rsidR="006C58D4" w:rsidRPr="006C58D4" w:rsidRDefault="006C58D4" w:rsidP="006C58D4">
      <w:pPr>
        <w:pStyle w:val="NoSpacing"/>
        <w:jc w:val="both"/>
        <w:rPr>
          <w:rFonts w:ascii="Times New Roman" w:hAnsi="Times New Roman" w:cs="Times New Roman"/>
          <w:sz w:val="20"/>
        </w:rPr>
      </w:pPr>
    </w:p>
    <w:p w14:paraId="4F0283CE" w14:textId="42D8EC93" w:rsidR="00DB1256" w:rsidRDefault="00DB1256" w:rsidP="006C58D4">
      <w:pPr>
        <w:pStyle w:val="NoSpacing"/>
        <w:jc w:val="both"/>
        <w:rPr>
          <w:ins w:id="69" w:author="DELL" w:date="2024-08-10T11:58:00Z"/>
          <w:rFonts w:ascii="Times New Roman" w:hAnsi="Times New Roman" w:cs="Times New Roman"/>
          <w:sz w:val="20"/>
        </w:rPr>
      </w:pPr>
      <w:r w:rsidRPr="006C58D4">
        <w:rPr>
          <w:rFonts w:ascii="Times New Roman" w:hAnsi="Times New Roman" w:cs="Times New Roman"/>
          <w:sz w:val="20"/>
        </w:rPr>
        <w:t>The composition of the Committee responsible for formulation of this standard is given in Annex A.</w:t>
      </w:r>
    </w:p>
    <w:p w14:paraId="3A9D1343" w14:textId="77777777" w:rsidR="006C58D4" w:rsidRPr="006C58D4" w:rsidRDefault="006C58D4" w:rsidP="006C58D4">
      <w:pPr>
        <w:pStyle w:val="NoSpacing"/>
        <w:jc w:val="both"/>
        <w:rPr>
          <w:rFonts w:ascii="Times New Roman" w:hAnsi="Times New Roman" w:cs="Times New Roman"/>
          <w:sz w:val="20"/>
        </w:rPr>
      </w:pPr>
    </w:p>
    <w:p w14:paraId="66BBAF18" w14:textId="7E2F94CD" w:rsidR="006E7858" w:rsidRPr="006C58D4" w:rsidRDefault="00DB1256" w:rsidP="006C58D4">
      <w:pPr>
        <w:pStyle w:val="NoSpacing"/>
        <w:jc w:val="both"/>
        <w:rPr>
          <w:rFonts w:ascii="Times New Roman" w:hAnsi="Times New Roman" w:cs="Times New Roman"/>
          <w:b/>
          <w:bCs/>
          <w:sz w:val="20"/>
        </w:rPr>
      </w:pPr>
      <w:r w:rsidRPr="006C58D4">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 IS 2</w:t>
      </w:r>
      <w:ins w:id="70" w:author="DELL" w:date="2024-08-10T11:59:00Z">
        <w:r w:rsidR="00AB2346">
          <w:rPr>
            <w:rFonts w:ascii="Times New Roman" w:hAnsi="Times New Roman" w:cs="Times New Roman"/>
            <w:sz w:val="20"/>
          </w:rPr>
          <w:t xml:space="preserve"> </w:t>
        </w:r>
      </w:ins>
      <w:r w:rsidRPr="006C58D4">
        <w:rPr>
          <w:rFonts w:ascii="Times New Roman" w:hAnsi="Times New Roman" w:cs="Times New Roman"/>
          <w:sz w:val="20"/>
        </w:rPr>
        <w:t>: 2022 ‘Rules for rounding off numerical values (</w:t>
      </w:r>
      <w:r w:rsidRPr="006C58D4">
        <w:rPr>
          <w:rFonts w:ascii="Times New Roman" w:hAnsi="Times New Roman" w:cs="Times New Roman"/>
          <w:i/>
          <w:sz w:val="20"/>
        </w:rPr>
        <w:t>second revision</w:t>
      </w:r>
      <w:r w:rsidRPr="006C58D4">
        <w:rPr>
          <w:rFonts w:ascii="Times New Roman" w:hAnsi="Times New Roman" w:cs="Times New Roman"/>
          <w:sz w:val="20"/>
        </w:rPr>
        <w:t>)’. The number of significant places retained in the rounded off value should be same as that of the specified value in this standard.</w:t>
      </w:r>
    </w:p>
    <w:p w14:paraId="493910DF" w14:textId="77777777" w:rsidR="001F338E" w:rsidRPr="006C58D4" w:rsidRDefault="001F338E" w:rsidP="006C58D4">
      <w:pPr>
        <w:pStyle w:val="NoSpacing"/>
        <w:jc w:val="both"/>
        <w:rPr>
          <w:rFonts w:ascii="Times New Roman" w:hAnsi="Times New Roman" w:cs="Times New Roman"/>
          <w:b/>
          <w:bCs/>
          <w:sz w:val="20"/>
        </w:rPr>
      </w:pPr>
    </w:p>
    <w:p w14:paraId="3ED672CE" w14:textId="77777777" w:rsidR="00215BB8" w:rsidRDefault="00215BB8">
      <w:pPr>
        <w:rPr>
          <w:ins w:id="71" w:author="DELL" w:date="2024-08-10T12:00:00Z"/>
          <w:rFonts w:ascii="Times New Roman" w:hAnsi="Times New Roman" w:cs="Times New Roman"/>
          <w:b/>
          <w:bCs/>
          <w:sz w:val="20"/>
        </w:rPr>
      </w:pPr>
      <w:ins w:id="72" w:author="DELL" w:date="2024-08-10T12:00:00Z">
        <w:r>
          <w:rPr>
            <w:rFonts w:ascii="Times New Roman" w:hAnsi="Times New Roman" w:cs="Times New Roman"/>
            <w:b/>
            <w:bCs/>
            <w:sz w:val="20"/>
          </w:rPr>
          <w:br w:type="page"/>
        </w:r>
      </w:ins>
    </w:p>
    <w:p w14:paraId="2A83D7F2" w14:textId="77777777" w:rsidR="00215BB8" w:rsidRPr="00215BB8" w:rsidRDefault="00215BB8">
      <w:pPr>
        <w:jc w:val="center"/>
        <w:rPr>
          <w:ins w:id="73" w:author="DELL" w:date="2024-08-10T12:00:00Z"/>
          <w:rFonts w:ascii="Times New Roman" w:hAnsi="Times New Roman" w:cs="Times New Roman"/>
          <w:i/>
          <w:iCs/>
          <w:sz w:val="28"/>
          <w:szCs w:val="28"/>
          <w:lang w:val="en-IN"/>
          <w:rPrChange w:id="74" w:author="DELL" w:date="2024-08-10T12:00:00Z">
            <w:rPr>
              <w:ins w:id="75" w:author="DELL" w:date="2024-08-10T12:00:00Z"/>
              <w:rFonts w:ascii="Times New Roman" w:hAnsi="Times New Roman" w:cs="Times New Roman"/>
              <w:b/>
              <w:bCs/>
              <w:i/>
              <w:iCs/>
              <w:sz w:val="20"/>
              <w:lang w:val="en-IN"/>
            </w:rPr>
          </w:rPrChange>
        </w:rPr>
        <w:pPrChange w:id="76" w:author="DELL" w:date="2024-08-10T12:00:00Z">
          <w:pPr/>
        </w:pPrChange>
      </w:pPr>
      <w:ins w:id="77" w:author="DELL" w:date="2024-08-10T12:00:00Z">
        <w:r w:rsidRPr="00215BB8">
          <w:rPr>
            <w:rFonts w:ascii="Times New Roman" w:hAnsi="Times New Roman" w:cs="Times New Roman"/>
            <w:i/>
            <w:iCs/>
            <w:sz w:val="28"/>
            <w:szCs w:val="28"/>
            <w:lang w:val="en-IN"/>
            <w:rPrChange w:id="78" w:author="DELL" w:date="2024-08-10T12:00:00Z">
              <w:rPr>
                <w:rFonts w:ascii="Times New Roman" w:hAnsi="Times New Roman" w:cs="Times New Roman"/>
                <w:b/>
                <w:bCs/>
                <w:i/>
                <w:iCs/>
                <w:sz w:val="20"/>
                <w:lang w:val="en-IN"/>
              </w:rPr>
            </w:rPrChange>
          </w:rPr>
          <w:lastRenderedPageBreak/>
          <w:t>Indian Standard</w:t>
        </w:r>
      </w:ins>
    </w:p>
    <w:p w14:paraId="1F0015EA" w14:textId="070C621D" w:rsidR="00215BB8" w:rsidRPr="00215BB8" w:rsidRDefault="00215BB8">
      <w:pPr>
        <w:jc w:val="center"/>
        <w:rPr>
          <w:ins w:id="79" w:author="DELL" w:date="2024-08-10T12:00:00Z"/>
          <w:rFonts w:ascii="Times New Roman" w:hAnsi="Times New Roman" w:cs="Times New Roman"/>
          <w:sz w:val="32"/>
          <w:szCs w:val="32"/>
          <w:lang w:val="en-IN"/>
          <w:rPrChange w:id="80" w:author="DELL" w:date="2024-08-10T12:00:00Z">
            <w:rPr>
              <w:ins w:id="81" w:author="DELL" w:date="2024-08-10T12:00:00Z"/>
              <w:rFonts w:ascii="Times New Roman" w:hAnsi="Times New Roman" w:cs="Times New Roman"/>
              <w:b/>
              <w:bCs/>
              <w:sz w:val="20"/>
              <w:lang w:val="en-IN"/>
            </w:rPr>
          </w:rPrChange>
        </w:rPr>
        <w:pPrChange w:id="82" w:author="DELL" w:date="2024-08-10T12:00:00Z">
          <w:pPr/>
        </w:pPrChange>
      </w:pPr>
      <w:ins w:id="83" w:author="DELL" w:date="2024-08-10T12:00:00Z">
        <w:r w:rsidRPr="00215BB8">
          <w:rPr>
            <w:rFonts w:ascii="Times New Roman" w:hAnsi="Times New Roman" w:cs="Times New Roman"/>
            <w:sz w:val="32"/>
            <w:szCs w:val="32"/>
            <w:lang w:val="en-IN"/>
            <w:rPrChange w:id="84" w:author="DELL" w:date="2024-08-10T12:00:00Z">
              <w:rPr>
                <w:rFonts w:ascii="Times New Roman" w:hAnsi="Times New Roman" w:cs="Times New Roman"/>
                <w:sz w:val="20"/>
                <w:lang w:val="en-IN"/>
              </w:rPr>
            </w:rPrChange>
          </w:rPr>
          <w:t>FILTER AND FILTER CHAMBER FOR BLOOD TRANSFUSION — SPECIFICATION</w:t>
        </w:r>
      </w:ins>
    </w:p>
    <w:p w14:paraId="615571EC" w14:textId="410446A2" w:rsidR="00215BB8" w:rsidRPr="00215BB8" w:rsidRDefault="00215BB8">
      <w:pPr>
        <w:jc w:val="center"/>
        <w:rPr>
          <w:ins w:id="85" w:author="DELL" w:date="2024-08-10T12:00:00Z"/>
          <w:rFonts w:ascii="Times New Roman" w:hAnsi="Times New Roman" w:cs="Times New Roman"/>
          <w:i/>
          <w:iCs/>
          <w:sz w:val="24"/>
          <w:szCs w:val="24"/>
          <w:lang w:val="en-IN"/>
          <w:rPrChange w:id="86" w:author="DELL" w:date="2024-08-10T12:00:00Z">
            <w:rPr>
              <w:ins w:id="87" w:author="DELL" w:date="2024-08-10T12:00:00Z"/>
              <w:rFonts w:ascii="Times New Roman" w:hAnsi="Times New Roman" w:cs="Times New Roman"/>
              <w:b/>
              <w:bCs/>
              <w:i/>
              <w:iCs/>
              <w:sz w:val="20"/>
              <w:lang w:val="en-IN"/>
            </w:rPr>
          </w:rPrChange>
        </w:rPr>
        <w:pPrChange w:id="88" w:author="DELL" w:date="2024-08-10T12:00:00Z">
          <w:pPr/>
        </w:pPrChange>
      </w:pPr>
      <w:ins w:id="89" w:author="DELL" w:date="2024-08-10T12:00:00Z">
        <w:r w:rsidRPr="00215BB8">
          <w:rPr>
            <w:rFonts w:ascii="Times New Roman" w:hAnsi="Times New Roman" w:cs="Times New Roman"/>
            <w:i/>
            <w:iCs/>
            <w:sz w:val="24"/>
            <w:szCs w:val="24"/>
            <w:lang w:val="en-IN"/>
            <w:rPrChange w:id="90" w:author="DELL" w:date="2024-08-10T12:00:00Z">
              <w:rPr>
                <w:rFonts w:ascii="Times New Roman" w:hAnsi="Times New Roman" w:cs="Times New Roman"/>
                <w:b/>
                <w:bCs/>
                <w:i/>
                <w:iCs/>
                <w:sz w:val="20"/>
                <w:lang w:val="en-IN"/>
              </w:rPr>
            </w:rPrChange>
          </w:rPr>
          <w:t>(</w:t>
        </w:r>
        <w:r>
          <w:rPr>
            <w:rFonts w:ascii="Times New Roman" w:hAnsi="Times New Roman" w:cs="Times New Roman"/>
            <w:i/>
            <w:iCs/>
            <w:sz w:val="24"/>
            <w:szCs w:val="24"/>
            <w:lang w:val="en-IN"/>
          </w:rPr>
          <w:t xml:space="preserve"> </w:t>
        </w:r>
        <w:r w:rsidRPr="00215BB8">
          <w:rPr>
            <w:rFonts w:ascii="Times New Roman" w:hAnsi="Times New Roman" w:cs="Times New Roman"/>
            <w:i/>
            <w:iCs/>
            <w:sz w:val="24"/>
            <w:szCs w:val="24"/>
            <w:lang w:val="en-IN"/>
            <w:rPrChange w:id="91" w:author="DELL" w:date="2024-08-10T12:00:00Z">
              <w:rPr>
                <w:rFonts w:ascii="Times New Roman" w:hAnsi="Times New Roman" w:cs="Times New Roman"/>
                <w:b/>
                <w:bCs/>
                <w:i/>
                <w:iCs/>
                <w:sz w:val="20"/>
                <w:lang w:val="en-IN"/>
              </w:rPr>
            </w:rPrChange>
          </w:rPr>
          <w:t>First Revision</w:t>
        </w:r>
        <w:r>
          <w:rPr>
            <w:rFonts w:ascii="Times New Roman" w:hAnsi="Times New Roman" w:cs="Times New Roman"/>
            <w:i/>
            <w:iCs/>
            <w:sz w:val="24"/>
            <w:szCs w:val="24"/>
            <w:lang w:val="en-IN"/>
          </w:rPr>
          <w:t xml:space="preserve"> </w:t>
        </w:r>
        <w:r w:rsidRPr="00215BB8">
          <w:rPr>
            <w:rFonts w:ascii="Times New Roman" w:hAnsi="Times New Roman" w:cs="Times New Roman"/>
            <w:i/>
            <w:iCs/>
            <w:sz w:val="24"/>
            <w:szCs w:val="24"/>
            <w:lang w:val="en-IN"/>
            <w:rPrChange w:id="92" w:author="DELL" w:date="2024-08-10T12:00:00Z">
              <w:rPr>
                <w:rFonts w:ascii="Times New Roman" w:hAnsi="Times New Roman" w:cs="Times New Roman"/>
                <w:b/>
                <w:bCs/>
                <w:i/>
                <w:iCs/>
                <w:sz w:val="20"/>
                <w:lang w:val="en-IN"/>
              </w:rPr>
            </w:rPrChange>
          </w:rPr>
          <w:t>)</w:t>
        </w:r>
      </w:ins>
    </w:p>
    <w:p w14:paraId="2E5D6FE8" w14:textId="7D058637" w:rsidR="00215BB8" w:rsidRPr="006C58D4" w:rsidRDefault="003C4D88" w:rsidP="006C58D4">
      <w:pPr>
        <w:tabs>
          <w:tab w:val="left" w:pos="284"/>
        </w:tabs>
        <w:spacing w:after="0" w:line="240" w:lineRule="auto"/>
        <w:jc w:val="both"/>
        <w:rPr>
          <w:rFonts w:ascii="Times New Roman" w:hAnsi="Times New Roman" w:cs="Times New Roman"/>
          <w:b/>
          <w:bCs/>
          <w:sz w:val="20"/>
        </w:rPr>
      </w:pPr>
      <w:del w:id="93" w:author="DELL" w:date="2024-08-10T12:00:00Z">
        <w:r w:rsidRPr="006C58D4" w:rsidDel="00215BB8">
          <w:rPr>
            <w:rFonts w:ascii="Times New Roman" w:hAnsi="Times New Roman" w:cs="Times New Roman"/>
            <w:b/>
            <w:bCs/>
            <w:sz w:val="20"/>
          </w:rPr>
          <w:br w:type="page"/>
        </w:r>
      </w:del>
    </w:p>
    <w:p w14:paraId="232ED6BB" w14:textId="77777777" w:rsidR="003C4D88" w:rsidRDefault="000E5574" w:rsidP="006C58D4">
      <w:pPr>
        <w:pStyle w:val="NoSpacing"/>
        <w:numPr>
          <w:ilvl w:val="0"/>
          <w:numId w:val="1"/>
        </w:numPr>
        <w:tabs>
          <w:tab w:val="left" w:pos="284"/>
        </w:tabs>
        <w:ind w:left="0" w:firstLine="0"/>
        <w:jc w:val="both"/>
        <w:rPr>
          <w:ins w:id="94" w:author="DELL" w:date="2024-08-10T12:01:00Z"/>
          <w:rFonts w:ascii="Times New Roman" w:hAnsi="Times New Roman" w:cs="Times New Roman"/>
          <w:sz w:val="20"/>
        </w:rPr>
      </w:pPr>
      <w:r w:rsidRPr="006C58D4">
        <w:rPr>
          <w:rFonts w:ascii="Times New Roman" w:hAnsi="Times New Roman" w:cs="Times New Roman"/>
          <w:b/>
          <w:bCs/>
          <w:sz w:val="20"/>
        </w:rPr>
        <w:lastRenderedPageBreak/>
        <w:t>SCOPE</w:t>
      </w:r>
      <w:r w:rsidR="004F054B" w:rsidRPr="006C58D4">
        <w:rPr>
          <w:rFonts w:ascii="Times New Roman" w:hAnsi="Times New Roman" w:cs="Times New Roman"/>
          <w:sz w:val="20"/>
        </w:rPr>
        <w:t xml:space="preserve"> </w:t>
      </w:r>
    </w:p>
    <w:p w14:paraId="1804AAF9" w14:textId="77777777" w:rsidR="00215BB8" w:rsidRPr="006C58D4" w:rsidRDefault="00215BB8">
      <w:pPr>
        <w:pStyle w:val="NoSpacing"/>
        <w:tabs>
          <w:tab w:val="left" w:pos="284"/>
        </w:tabs>
        <w:jc w:val="both"/>
        <w:rPr>
          <w:rFonts w:ascii="Times New Roman" w:hAnsi="Times New Roman" w:cs="Times New Roman"/>
          <w:sz w:val="20"/>
        </w:rPr>
        <w:pPrChange w:id="95" w:author="DELL" w:date="2024-08-10T12:01:00Z">
          <w:pPr>
            <w:pStyle w:val="NoSpacing"/>
            <w:numPr>
              <w:numId w:val="1"/>
            </w:numPr>
            <w:tabs>
              <w:tab w:val="left" w:pos="284"/>
            </w:tabs>
            <w:ind w:left="360" w:hanging="360"/>
            <w:jc w:val="both"/>
          </w:pPr>
        </w:pPrChange>
      </w:pPr>
    </w:p>
    <w:p w14:paraId="53D14079" w14:textId="5C16943C" w:rsidR="007111D1" w:rsidRPr="006C58D4" w:rsidDel="00215BB8" w:rsidRDefault="007111D1">
      <w:pPr>
        <w:pStyle w:val="NoSpacing"/>
        <w:tabs>
          <w:tab w:val="left" w:pos="284"/>
        </w:tabs>
        <w:jc w:val="both"/>
        <w:rPr>
          <w:del w:id="96" w:author="DELL" w:date="2024-08-10T12:00:00Z"/>
          <w:rFonts w:ascii="Times New Roman" w:hAnsi="Times New Roman" w:cs="Times New Roman"/>
          <w:sz w:val="20"/>
        </w:rPr>
      </w:pPr>
      <w:r w:rsidRPr="006C58D4">
        <w:rPr>
          <w:rFonts w:ascii="Times New Roman" w:hAnsi="Times New Roman" w:cs="Times New Roman"/>
          <w:sz w:val="20"/>
        </w:rPr>
        <w:t>This specification covers the requirements of filter and filter chamber used in the blood</w:t>
      </w:r>
      <w:ins w:id="97" w:author="DELL" w:date="2024-08-10T12:00:00Z">
        <w:r w:rsidR="00215BB8">
          <w:rPr>
            <w:rFonts w:ascii="Times New Roman" w:hAnsi="Times New Roman" w:cs="Times New Roman"/>
            <w:sz w:val="20"/>
          </w:rPr>
          <w:t xml:space="preserve"> </w:t>
        </w:r>
      </w:ins>
    </w:p>
    <w:p w14:paraId="7FF5DC05" w14:textId="6615838A" w:rsidR="000E5574" w:rsidRDefault="007111D1">
      <w:pPr>
        <w:pStyle w:val="NoSpacing"/>
        <w:tabs>
          <w:tab w:val="left" w:pos="284"/>
        </w:tabs>
        <w:jc w:val="both"/>
        <w:rPr>
          <w:ins w:id="98" w:author="DELL" w:date="2024-08-10T12:01:00Z"/>
          <w:rFonts w:ascii="Times New Roman" w:hAnsi="Times New Roman" w:cs="Times New Roman"/>
          <w:sz w:val="20"/>
        </w:rPr>
      </w:pPr>
      <w:r w:rsidRPr="006C58D4">
        <w:rPr>
          <w:rFonts w:ascii="Times New Roman" w:hAnsi="Times New Roman" w:cs="Times New Roman"/>
          <w:sz w:val="20"/>
        </w:rPr>
        <w:t>transfusion apparatus</w:t>
      </w:r>
      <w:r w:rsidR="009555A9" w:rsidRPr="006C58D4">
        <w:rPr>
          <w:rFonts w:ascii="Times New Roman" w:hAnsi="Times New Roman" w:cs="Times New Roman"/>
          <w:sz w:val="20"/>
        </w:rPr>
        <w:t>.</w:t>
      </w:r>
    </w:p>
    <w:p w14:paraId="6941AFDD" w14:textId="77777777" w:rsidR="00215BB8" w:rsidRPr="006C58D4" w:rsidRDefault="00215BB8">
      <w:pPr>
        <w:pStyle w:val="NoSpacing"/>
        <w:tabs>
          <w:tab w:val="left" w:pos="284"/>
        </w:tabs>
        <w:jc w:val="both"/>
        <w:rPr>
          <w:rFonts w:ascii="Times New Roman" w:hAnsi="Times New Roman" w:cs="Times New Roman"/>
          <w:sz w:val="20"/>
        </w:rPr>
      </w:pPr>
    </w:p>
    <w:p w14:paraId="59EFB0CE" w14:textId="041F8319" w:rsidR="004F054B" w:rsidRDefault="004F054B" w:rsidP="006C58D4">
      <w:pPr>
        <w:pStyle w:val="NoSpacing"/>
        <w:numPr>
          <w:ilvl w:val="0"/>
          <w:numId w:val="1"/>
        </w:numPr>
        <w:tabs>
          <w:tab w:val="left" w:pos="284"/>
        </w:tabs>
        <w:ind w:left="0" w:firstLine="0"/>
        <w:jc w:val="both"/>
        <w:rPr>
          <w:ins w:id="99" w:author="DELL" w:date="2024-08-10T12:01:00Z"/>
          <w:rFonts w:ascii="Times New Roman" w:hAnsi="Times New Roman" w:cs="Times New Roman"/>
          <w:b/>
          <w:bCs/>
          <w:sz w:val="20"/>
        </w:rPr>
      </w:pPr>
      <w:r w:rsidRPr="006C58D4">
        <w:rPr>
          <w:rFonts w:ascii="Times New Roman" w:hAnsi="Times New Roman" w:cs="Times New Roman"/>
          <w:b/>
          <w:bCs/>
          <w:sz w:val="20"/>
        </w:rPr>
        <w:t>REFERENCES</w:t>
      </w:r>
    </w:p>
    <w:p w14:paraId="061FC556" w14:textId="77777777" w:rsidR="00215BB8" w:rsidRPr="006C58D4" w:rsidRDefault="00215BB8">
      <w:pPr>
        <w:pStyle w:val="NoSpacing"/>
        <w:tabs>
          <w:tab w:val="left" w:pos="284"/>
        </w:tabs>
        <w:jc w:val="both"/>
        <w:rPr>
          <w:rFonts w:ascii="Times New Roman" w:hAnsi="Times New Roman" w:cs="Times New Roman"/>
          <w:b/>
          <w:bCs/>
          <w:sz w:val="20"/>
        </w:rPr>
        <w:pPrChange w:id="100" w:author="DELL" w:date="2024-08-10T12:01:00Z">
          <w:pPr>
            <w:pStyle w:val="NoSpacing"/>
            <w:numPr>
              <w:numId w:val="1"/>
            </w:numPr>
            <w:tabs>
              <w:tab w:val="left" w:pos="284"/>
            </w:tabs>
            <w:ind w:left="360" w:hanging="360"/>
            <w:jc w:val="both"/>
          </w:pPr>
        </w:pPrChange>
      </w:pPr>
    </w:p>
    <w:p w14:paraId="581CC6B4" w14:textId="23F39619" w:rsidR="004F054B" w:rsidRPr="006C58D4" w:rsidRDefault="004F054B">
      <w:pPr>
        <w:pStyle w:val="BodyText"/>
        <w:tabs>
          <w:tab w:val="left" w:pos="284"/>
        </w:tabs>
        <w:spacing w:after="120"/>
        <w:jc w:val="both"/>
        <w:rPr>
          <w:sz w:val="20"/>
          <w:szCs w:val="20"/>
        </w:rPr>
        <w:pPrChange w:id="101" w:author="DELL" w:date="2024-08-10T12:01:00Z">
          <w:pPr>
            <w:pStyle w:val="BodyText"/>
            <w:tabs>
              <w:tab w:val="left" w:pos="284"/>
            </w:tabs>
            <w:jc w:val="both"/>
          </w:pPr>
        </w:pPrChange>
      </w:pPr>
      <w:r w:rsidRPr="006C58D4">
        <w:rPr>
          <w:sz w:val="20"/>
          <w:szCs w:val="20"/>
        </w:rP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102" w:author="DELL" w:date="2024-08-10T12:01:00Z">
        <w:r w:rsidRPr="006C58D4" w:rsidDel="001E2D55">
          <w:rPr>
            <w:sz w:val="20"/>
            <w:szCs w:val="20"/>
          </w:rPr>
          <w:delText>s</w:delText>
        </w:r>
      </w:del>
      <w:r w:rsidRPr="006C58D4">
        <w:rPr>
          <w:sz w:val="20"/>
          <w:szCs w:val="20"/>
        </w:rPr>
        <w:t xml:space="preserve"> of these standards.</w:t>
      </w:r>
    </w:p>
    <w:p w14:paraId="52D1F1FB" w14:textId="3BC5986A" w:rsidR="00380708" w:rsidRPr="006C58D4" w:rsidDel="001E2D55" w:rsidRDefault="00380708" w:rsidP="006C58D4">
      <w:pPr>
        <w:pStyle w:val="BodyText"/>
        <w:tabs>
          <w:tab w:val="left" w:pos="284"/>
        </w:tabs>
        <w:jc w:val="both"/>
        <w:rPr>
          <w:del w:id="103" w:author="DELL" w:date="2024-08-10T12:01:00Z"/>
          <w:b/>
          <w:bCs/>
          <w:sz w:val="20"/>
          <w:szCs w:val="20"/>
        </w:rPr>
      </w:pPr>
    </w:p>
    <w:tbl>
      <w:tblPr>
        <w:tblStyle w:val="TableGrid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104" w:author="DELL" w:date="2024-08-10T12:02:00Z">
          <w:tblPr>
            <w:tblStyle w:val="TableGrid2"/>
            <w:tblW w:w="10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2122"/>
        <w:gridCol w:w="7238"/>
        <w:tblGridChange w:id="105">
          <w:tblGrid>
            <w:gridCol w:w="2122"/>
            <w:gridCol w:w="7238"/>
            <w:gridCol w:w="660"/>
          </w:tblGrid>
        </w:tblGridChange>
      </w:tblGrid>
      <w:tr w:rsidR="004F054B" w:rsidRPr="006C58D4" w14:paraId="5E5D0100" w14:textId="77777777" w:rsidTr="00BC1AD4">
        <w:trPr>
          <w:trHeight w:val="207"/>
          <w:trPrChange w:id="106" w:author="DELL" w:date="2024-08-10T12:02:00Z">
            <w:trPr>
              <w:trHeight w:val="541"/>
            </w:trPr>
          </w:trPrChange>
        </w:trPr>
        <w:tc>
          <w:tcPr>
            <w:tcW w:w="2122" w:type="dxa"/>
            <w:tcPrChange w:id="107" w:author="DELL" w:date="2024-08-10T12:02:00Z">
              <w:tcPr>
                <w:tcW w:w="2122" w:type="dxa"/>
                <w:vAlign w:val="center"/>
              </w:tcPr>
            </w:tcPrChange>
          </w:tcPr>
          <w:p w14:paraId="63841441" w14:textId="77777777" w:rsidR="004F054B" w:rsidRPr="006C58D4" w:rsidRDefault="004F054B">
            <w:pPr>
              <w:tabs>
                <w:tab w:val="left" w:pos="284"/>
              </w:tabs>
              <w:jc w:val="center"/>
              <w:rPr>
                <w:rFonts w:ascii="Times New Roman" w:eastAsia="Times New Roman" w:hAnsi="Times New Roman" w:cs="Times New Roman"/>
                <w:i/>
                <w:sz w:val="20"/>
                <w:szCs w:val="20"/>
              </w:rPr>
              <w:pPrChange w:id="108" w:author="DELL" w:date="2024-08-10T12:02:00Z">
                <w:pPr>
                  <w:tabs>
                    <w:tab w:val="left" w:pos="284"/>
                  </w:tabs>
                  <w:jc w:val="both"/>
                </w:pPr>
              </w:pPrChange>
            </w:pPr>
            <w:r w:rsidRPr="006C58D4">
              <w:rPr>
                <w:rFonts w:ascii="Times New Roman" w:eastAsia="Times New Roman" w:hAnsi="Times New Roman" w:cs="Times New Roman"/>
                <w:i/>
                <w:sz w:val="20"/>
                <w:szCs w:val="20"/>
              </w:rPr>
              <w:t>IS No.</w:t>
            </w:r>
          </w:p>
        </w:tc>
        <w:tc>
          <w:tcPr>
            <w:tcW w:w="7238" w:type="dxa"/>
            <w:tcPrChange w:id="109" w:author="DELL" w:date="2024-08-10T12:02:00Z">
              <w:tcPr>
                <w:tcW w:w="7898" w:type="dxa"/>
                <w:gridSpan w:val="2"/>
                <w:vAlign w:val="center"/>
              </w:tcPr>
            </w:tcPrChange>
          </w:tcPr>
          <w:p w14:paraId="6628F337" w14:textId="77777777" w:rsidR="004F054B" w:rsidRDefault="004F054B">
            <w:pPr>
              <w:tabs>
                <w:tab w:val="left" w:pos="284"/>
              </w:tabs>
              <w:jc w:val="center"/>
              <w:rPr>
                <w:ins w:id="110" w:author="DELL" w:date="2024-08-10T12:02:00Z"/>
                <w:rFonts w:ascii="Times New Roman" w:eastAsia="Times New Roman" w:hAnsi="Times New Roman" w:cs="Times New Roman"/>
                <w:i/>
                <w:sz w:val="20"/>
                <w:szCs w:val="20"/>
              </w:rPr>
              <w:pPrChange w:id="111" w:author="DELL" w:date="2024-08-10T12:02:00Z">
                <w:pPr>
                  <w:tabs>
                    <w:tab w:val="left" w:pos="284"/>
                  </w:tabs>
                  <w:jc w:val="both"/>
                </w:pPr>
              </w:pPrChange>
            </w:pPr>
            <w:r w:rsidRPr="006C58D4">
              <w:rPr>
                <w:rFonts w:ascii="Times New Roman" w:eastAsia="Times New Roman" w:hAnsi="Times New Roman" w:cs="Times New Roman"/>
                <w:i/>
                <w:sz w:val="20"/>
                <w:szCs w:val="20"/>
              </w:rPr>
              <w:t>Title</w:t>
            </w:r>
          </w:p>
          <w:p w14:paraId="5D09DC80" w14:textId="77777777" w:rsidR="00BC1AD4" w:rsidRPr="006C58D4" w:rsidRDefault="00BC1AD4">
            <w:pPr>
              <w:tabs>
                <w:tab w:val="left" w:pos="284"/>
              </w:tabs>
              <w:jc w:val="center"/>
              <w:rPr>
                <w:rFonts w:ascii="Times New Roman" w:eastAsia="Times New Roman" w:hAnsi="Times New Roman" w:cs="Times New Roman"/>
                <w:i/>
                <w:sz w:val="20"/>
                <w:szCs w:val="20"/>
              </w:rPr>
              <w:pPrChange w:id="112" w:author="DELL" w:date="2024-08-10T12:02:00Z">
                <w:pPr>
                  <w:tabs>
                    <w:tab w:val="left" w:pos="284"/>
                  </w:tabs>
                  <w:jc w:val="both"/>
                </w:pPr>
              </w:pPrChange>
            </w:pPr>
          </w:p>
        </w:tc>
      </w:tr>
      <w:tr w:rsidR="003C4D88" w:rsidRPr="006C58D4" w14:paraId="210B70B2" w14:textId="77777777" w:rsidTr="00BC1AD4">
        <w:trPr>
          <w:trHeight w:val="315"/>
          <w:trPrChange w:id="113" w:author="DELL" w:date="2024-08-10T12:02:00Z">
            <w:trPr>
              <w:trHeight w:val="315"/>
            </w:trPr>
          </w:trPrChange>
        </w:trPr>
        <w:tc>
          <w:tcPr>
            <w:tcW w:w="2122" w:type="dxa"/>
            <w:tcPrChange w:id="114" w:author="DELL" w:date="2024-08-10T12:02:00Z">
              <w:tcPr>
                <w:tcW w:w="2122" w:type="dxa"/>
                <w:vAlign w:val="center"/>
              </w:tcPr>
            </w:tcPrChange>
          </w:tcPr>
          <w:p w14:paraId="782110E3" w14:textId="1C86EFC1" w:rsidR="003C4D88" w:rsidRPr="006C58D4" w:rsidRDefault="007111D1" w:rsidP="006C58D4">
            <w:pPr>
              <w:tabs>
                <w:tab w:val="left" w:pos="284"/>
              </w:tabs>
              <w:jc w:val="both"/>
              <w:rPr>
                <w:rFonts w:ascii="Times New Roman" w:eastAsia="Times New Roman" w:hAnsi="Times New Roman" w:cs="Times New Roman"/>
                <w:iCs/>
                <w:sz w:val="20"/>
                <w:szCs w:val="20"/>
              </w:rPr>
            </w:pPr>
            <w:r w:rsidRPr="006C58D4">
              <w:rPr>
                <w:rFonts w:ascii="Times New Roman" w:eastAsia="Times New Roman" w:hAnsi="Times New Roman" w:cs="Times New Roman"/>
                <w:iCs/>
                <w:sz w:val="20"/>
                <w:szCs w:val="20"/>
              </w:rPr>
              <w:t>IS 1382</w:t>
            </w:r>
            <w:ins w:id="115" w:author="DELL" w:date="2024-08-10T12:01:00Z">
              <w:r w:rsidR="00F34D52">
                <w:rPr>
                  <w:rFonts w:ascii="Times New Roman" w:eastAsia="Times New Roman" w:hAnsi="Times New Roman" w:cs="Times New Roman"/>
                  <w:iCs/>
                  <w:sz w:val="20"/>
                  <w:szCs w:val="20"/>
                </w:rPr>
                <w:t xml:space="preserve"> </w:t>
              </w:r>
            </w:ins>
            <w:r w:rsidRPr="006C58D4">
              <w:rPr>
                <w:rFonts w:ascii="Times New Roman" w:eastAsia="Times New Roman" w:hAnsi="Times New Roman" w:cs="Times New Roman"/>
                <w:iCs/>
                <w:sz w:val="20"/>
                <w:szCs w:val="20"/>
              </w:rPr>
              <w:t>: 1981</w:t>
            </w:r>
          </w:p>
        </w:tc>
        <w:tc>
          <w:tcPr>
            <w:tcW w:w="7238" w:type="dxa"/>
            <w:tcPrChange w:id="116" w:author="DELL" w:date="2024-08-10T12:02:00Z">
              <w:tcPr>
                <w:tcW w:w="7898" w:type="dxa"/>
                <w:gridSpan w:val="2"/>
                <w:vAlign w:val="center"/>
              </w:tcPr>
            </w:tcPrChange>
          </w:tcPr>
          <w:p w14:paraId="7117ED28" w14:textId="4E1FBCB1" w:rsidR="003C4D88" w:rsidRDefault="007111D1" w:rsidP="006C58D4">
            <w:pPr>
              <w:tabs>
                <w:tab w:val="left" w:pos="284"/>
              </w:tabs>
              <w:jc w:val="both"/>
              <w:rPr>
                <w:ins w:id="117" w:author="DELL" w:date="2024-08-10T12:01:00Z"/>
                <w:rFonts w:ascii="Times New Roman" w:eastAsia="Times New Roman" w:hAnsi="Times New Roman" w:cs="Times New Roman"/>
                <w:iCs/>
                <w:sz w:val="20"/>
                <w:szCs w:val="20"/>
              </w:rPr>
            </w:pPr>
            <w:r w:rsidRPr="006C58D4">
              <w:rPr>
                <w:rFonts w:ascii="Times New Roman" w:eastAsia="Times New Roman" w:hAnsi="Times New Roman" w:cs="Times New Roman"/>
                <w:iCs/>
                <w:sz w:val="20"/>
                <w:szCs w:val="20"/>
              </w:rPr>
              <w:t>Glossary of terms relating to glass and glassware (</w:t>
            </w:r>
            <w:r w:rsidR="001E2D55" w:rsidRPr="001E2D55">
              <w:rPr>
                <w:rFonts w:ascii="Times New Roman" w:eastAsia="Times New Roman" w:hAnsi="Times New Roman" w:cs="Times New Roman"/>
                <w:i/>
                <w:sz w:val="20"/>
                <w:rPrChange w:id="118" w:author="DELL" w:date="2024-08-10T12:01:00Z">
                  <w:rPr>
                    <w:rFonts w:ascii="Times New Roman" w:eastAsia="Times New Roman" w:hAnsi="Times New Roman" w:cs="Times New Roman"/>
                    <w:iCs/>
                    <w:sz w:val="20"/>
                  </w:rPr>
                </w:rPrChange>
              </w:rPr>
              <w:t>first revision</w:t>
            </w:r>
            <w:r w:rsidRPr="006C58D4">
              <w:rPr>
                <w:rFonts w:ascii="Times New Roman" w:eastAsia="Times New Roman" w:hAnsi="Times New Roman" w:cs="Times New Roman"/>
                <w:iCs/>
                <w:sz w:val="20"/>
                <w:szCs w:val="20"/>
              </w:rPr>
              <w:t>)</w:t>
            </w:r>
          </w:p>
          <w:p w14:paraId="2791D7AB" w14:textId="17A6BF8D" w:rsidR="001E2D55" w:rsidRPr="006C58D4" w:rsidRDefault="001E2D55" w:rsidP="006C58D4">
            <w:pPr>
              <w:tabs>
                <w:tab w:val="left" w:pos="284"/>
              </w:tabs>
              <w:jc w:val="both"/>
              <w:rPr>
                <w:rFonts w:ascii="Times New Roman" w:eastAsia="Times New Roman" w:hAnsi="Times New Roman" w:cs="Times New Roman"/>
                <w:iCs/>
                <w:sz w:val="20"/>
                <w:szCs w:val="20"/>
              </w:rPr>
            </w:pPr>
          </w:p>
        </w:tc>
      </w:tr>
      <w:tr w:rsidR="003C4D88" w:rsidRPr="006C58D4" w14:paraId="4ABB8AB2" w14:textId="77777777" w:rsidTr="00BC1AD4">
        <w:trPr>
          <w:trHeight w:val="315"/>
          <w:trPrChange w:id="119" w:author="DELL" w:date="2024-08-10T12:02:00Z">
            <w:trPr>
              <w:trHeight w:val="315"/>
            </w:trPr>
          </w:trPrChange>
        </w:trPr>
        <w:tc>
          <w:tcPr>
            <w:tcW w:w="2122" w:type="dxa"/>
            <w:tcPrChange w:id="120" w:author="DELL" w:date="2024-08-10T12:02:00Z">
              <w:tcPr>
                <w:tcW w:w="2122" w:type="dxa"/>
                <w:vAlign w:val="center"/>
              </w:tcPr>
            </w:tcPrChange>
          </w:tcPr>
          <w:p w14:paraId="1A3860CE" w14:textId="2008B994" w:rsidR="003C4D88" w:rsidRPr="006C58D4" w:rsidRDefault="00030124">
            <w:pPr>
              <w:tabs>
                <w:tab w:val="left" w:pos="284"/>
              </w:tabs>
              <w:ind w:left="252" w:hanging="252"/>
              <w:jc w:val="both"/>
              <w:rPr>
                <w:rFonts w:ascii="Times New Roman" w:eastAsia="Times New Roman" w:hAnsi="Times New Roman" w:cs="Times New Roman"/>
                <w:iCs/>
                <w:sz w:val="20"/>
                <w:szCs w:val="20"/>
              </w:rPr>
              <w:pPrChange w:id="121" w:author="DELL" w:date="2024-08-10T12:07:00Z">
                <w:pPr>
                  <w:tabs>
                    <w:tab w:val="left" w:pos="284"/>
                  </w:tabs>
                  <w:jc w:val="both"/>
                </w:pPr>
              </w:pPrChange>
            </w:pPr>
            <w:r w:rsidRPr="006C58D4">
              <w:rPr>
                <w:rFonts w:ascii="Times New Roman" w:eastAsia="Times New Roman" w:hAnsi="Times New Roman" w:cs="Times New Roman"/>
                <w:iCs/>
                <w:sz w:val="20"/>
                <w:szCs w:val="20"/>
              </w:rPr>
              <w:t>IS 2303</w:t>
            </w:r>
            <w:ins w:id="122" w:author="DELL" w:date="2024-08-10T12:02:00Z">
              <w:r w:rsidR="00F34D52">
                <w:rPr>
                  <w:rFonts w:ascii="Times New Roman" w:eastAsia="Times New Roman" w:hAnsi="Times New Roman" w:cs="Times New Roman"/>
                  <w:iCs/>
                  <w:sz w:val="20"/>
                  <w:szCs w:val="20"/>
                </w:rPr>
                <w:t xml:space="preserve"> (</w:t>
              </w:r>
            </w:ins>
            <w:del w:id="123" w:author="DELL" w:date="2024-08-10T12:02:00Z">
              <w:r w:rsidRPr="006C58D4" w:rsidDel="00F34D52">
                <w:rPr>
                  <w:rFonts w:ascii="Times New Roman" w:eastAsia="Times New Roman" w:hAnsi="Times New Roman" w:cs="Times New Roman"/>
                  <w:iCs/>
                  <w:sz w:val="20"/>
                  <w:szCs w:val="20"/>
                </w:rPr>
                <w:delText xml:space="preserve"> : </w:delText>
              </w:r>
            </w:del>
            <w:r w:rsidRPr="006C58D4">
              <w:rPr>
                <w:rFonts w:ascii="Times New Roman" w:eastAsia="Times New Roman" w:hAnsi="Times New Roman" w:cs="Times New Roman"/>
                <w:iCs/>
                <w:sz w:val="20"/>
                <w:szCs w:val="20"/>
              </w:rPr>
              <w:t>Part 1</w:t>
            </w:r>
            <w:ins w:id="124" w:author="DELL" w:date="2024-08-10T12:02:00Z">
              <w:r w:rsidR="00F34D52">
                <w:rPr>
                  <w:rFonts w:ascii="Times New Roman" w:eastAsia="Times New Roman" w:hAnsi="Times New Roman" w:cs="Times New Roman"/>
                  <w:iCs/>
                  <w:sz w:val="20"/>
                  <w:szCs w:val="20"/>
                </w:rPr>
                <w:t>/</w:t>
              </w:r>
            </w:ins>
            <w:del w:id="125" w:author="DELL" w:date="2024-08-10T12:02:00Z">
              <w:r w:rsidRPr="006C58D4" w:rsidDel="00F34D52">
                <w:rPr>
                  <w:rFonts w:ascii="Times New Roman" w:eastAsia="Times New Roman" w:hAnsi="Times New Roman" w:cs="Times New Roman"/>
                  <w:iCs/>
                  <w:sz w:val="20"/>
                  <w:szCs w:val="20"/>
                </w:rPr>
                <w:delText xml:space="preserve"> : </w:delText>
              </w:r>
            </w:del>
            <w:r w:rsidRPr="006C58D4">
              <w:rPr>
                <w:rFonts w:ascii="Times New Roman" w:eastAsia="Times New Roman" w:hAnsi="Times New Roman" w:cs="Times New Roman"/>
                <w:iCs/>
                <w:sz w:val="20"/>
                <w:szCs w:val="20"/>
              </w:rPr>
              <w:t>Sec 1</w:t>
            </w:r>
            <w:ins w:id="126" w:author="DELL" w:date="2024-08-10T12:02:00Z">
              <w:r w:rsidR="00F34D52">
                <w:rPr>
                  <w:rFonts w:ascii="Times New Roman" w:eastAsia="Times New Roman" w:hAnsi="Times New Roman" w:cs="Times New Roman"/>
                  <w:iCs/>
                  <w:sz w:val="20"/>
                  <w:szCs w:val="20"/>
                </w:rPr>
                <w:t>)</w:t>
              </w:r>
            </w:ins>
            <w:r w:rsidRPr="006C58D4">
              <w:rPr>
                <w:rFonts w:ascii="Times New Roman" w:eastAsia="Times New Roman" w:hAnsi="Times New Roman" w:cs="Times New Roman"/>
                <w:iCs/>
                <w:sz w:val="20"/>
                <w:szCs w:val="20"/>
              </w:rPr>
              <w:t>: 2021</w:t>
            </w:r>
            <w:ins w:id="127" w:author="DELL" w:date="2024-08-10T12:08:00Z">
              <w:r w:rsidR="001F76AA">
                <w:rPr>
                  <w:rFonts w:ascii="Times New Roman" w:eastAsia="Times New Roman" w:hAnsi="Times New Roman" w:cs="Times New Roman"/>
                  <w:iCs/>
                  <w:sz w:val="20"/>
                  <w:szCs w:val="20"/>
                </w:rPr>
                <w:t>/ISO 719 : 2020</w:t>
              </w:r>
            </w:ins>
          </w:p>
        </w:tc>
        <w:tc>
          <w:tcPr>
            <w:tcW w:w="7238" w:type="dxa"/>
            <w:tcPrChange w:id="128" w:author="DELL" w:date="2024-08-10T12:02:00Z">
              <w:tcPr>
                <w:tcW w:w="7898" w:type="dxa"/>
                <w:gridSpan w:val="2"/>
                <w:vAlign w:val="center"/>
              </w:tcPr>
            </w:tcPrChange>
          </w:tcPr>
          <w:p w14:paraId="3DF2084C" w14:textId="397AF8C0" w:rsidR="003C4D88" w:rsidRDefault="00030124">
            <w:pPr>
              <w:pStyle w:val="NoSpacing"/>
              <w:jc w:val="both"/>
              <w:rPr>
                <w:ins w:id="129" w:author="DELL" w:date="2024-08-10T12:01:00Z"/>
                <w:rFonts w:ascii="Times New Roman" w:hAnsi="Times New Roman" w:cs="Times New Roman"/>
                <w:sz w:val="20"/>
                <w:szCs w:val="20"/>
              </w:rPr>
              <w:pPrChange w:id="130" w:author="DELL" w:date="2024-08-10T12:01:00Z">
                <w:pPr>
                  <w:pStyle w:val="NoSpacing"/>
                </w:pPr>
              </w:pPrChange>
            </w:pPr>
            <w:r w:rsidRPr="006C58D4">
              <w:rPr>
                <w:rFonts w:ascii="Times New Roman" w:hAnsi="Times New Roman" w:cs="Times New Roman"/>
                <w:sz w:val="20"/>
                <w:szCs w:val="20"/>
              </w:rPr>
              <w:t>Grading glass for alkalinity</w:t>
            </w:r>
            <w:ins w:id="131" w:author="DELL" w:date="2024-08-10T12:02:00Z">
              <w:r w:rsidR="00F34D52">
                <w:rPr>
                  <w:rFonts w:ascii="Times New Roman" w:hAnsi="Times New Roman" w:cs="Times New Roman"/>
                  <w:sz w:val="20"/>
                  <w:szCs w:val="20"/>
                </w:rPr>
                <w:t>:</w:t>
              </w:r>
            </w:ins>
            <w:r w:rsidRPr="006C58D4">
              <w:rPr>
                <w:rFonts w:ascii="Times New Roman" w:hAnsi="Times New Roman" w:cs="Times New Roman"/>
                <w:sz w:val="20"/>
                <w:szCs w:val="20"/>
              </w:rPr>
              <w:t xml:space="preserve"> </w:t>
            </w:r>
            <w:del w:id="132" w:author="DELL" w:date="2024-08-10T12:02:00Z">
              <w:r w:rsidRPr="006C58D4" w:rsidDel="00F34D52">
                <w:rPr>
                  <w:rFonts w:ascii="Times New Roman" w:hAnsi="Times New Roman" w:cs="Times New Roman"/>
                  <w:sz w:val="20"/>
                  <w:szCs w:val="20"/>
                </w:rPr>
                <w:delText xml:space="preserve">part </w:delText>
              </w:r>
            </w:del>
            <w:ins w:id="133" w:author="DELL" w:date="2024-08-10T12:02:00Z">
              <w:r w:rsidR="00F34D52">
                <w:rPr>
                  <w:rFonts w:ascii="Times New Roman" w:hAnsi="Times New Roman" w:cs="Times New Roman"/>
                  <w:sz w:val="20"/>
                  <w:szCs w:val="20"/>
                </w:rPr>
                <w:t>P</w:t>
              </w:r>
              <w:r w:rsidR="00F34D52" w:rsidRPr="006C58D4">
                <w:rPr>
                  <w:rFonts w:ascii="Times New Roman" w:hAnsi="Times New Roman" w:cs="Times New Roman"/>
                  <w:sz w:val="20"/>
                  <w:szCs w:val="20"/>
                </w:rPr>
                <w:t xml:space="preserve">art </w:t>
              </w:r>
            </w:ins>
            <w:r w:rsidRPr="006C58D4">
              <w:rPr>
                <w:rFonts w:ascii="Times New Roman" w:hAnsi="Times New Roman" w:cs="Times New Roman"/>
                <w:sz w:val="20"/>
                <w:szCs w:val="20"/>
              </w:rPr>
              <w:t>1 hydrolytic resistance of glass grains</w:t>
            </w:r>
            <w:ins w:id="134" w:author="DELL" w:date="2024-08-10T12:02:00Z">
              <w:r w:rsidR="00F34D52">
                <w:rPr>
                  <w:rFonts w:ascii="Times New Roman" w:hAnsi="Times New Roman" w:cs="Times New Roman"/>
                  <w:sz w:val="20"/>
                  <w:szCs w:val="20"/>
                </w:rPr>
                <w:t>,</w:t>
              </w:r>
            </w:ins>
            <w:r w:rsidRPr="006C58D4">
              <w:rPr>
                <w:rFonts w:ascii="Times New Roman" w:hAnsi="Times New Roman" w:cs="Times New Roman"/>
                <w:sz w:val="20"/>
                <w:szCs w:val="20"/>
              </w:rPr>
              <w:t xml:space="preserve"> </w:t>
            </w:r>
            <w:r w:rsidR="00F34D52" w:rsidRPr="006C58D4">
              <w:rPr>
                <w:rFonts w:ascii="Times New Roman" w:hAnsi="Times New Roman" w:cs="Times New Roman"/>
                <w:sz w:val="20"/>
                <w:szCs w:val="20"/>
              </w:rPr>
              <w:t>Se</w:t>
            </w:r>
            <w:r w:rsidRPr="006C58D4">
              <w:rPr>
                <w:rFonts w:ascii="Times New Roman" w:hAnsi="Times New Roman" w:cs="Times New Roman"/>
                <w:sz w:val="20"/>
                <w:szCs w:val="20"/>
              </w:rPr>
              <w:t xml:space="preserve">ction 1 </w:t>
            </w:r>
            <w:r w:rsidR="000D1CC5" w:rsidRPr="006C58D4">
              <w:rPr>
                <w:rFonts w:ascii="Times New Roman" w:hAnsi="Times New Roman" w:cs="Times New Roman"/>
                <w:sz w:val="20"/>
                <w:szCs w:val="20"/>
              </w:rPr>
              <w:t>D</w:t>
            </w:r>
            <w:r w:rsidRPr="006C58D4">
              <w:rPr>
                <w:rFonts w:ascii="Times New Roman" w:hAnsi="Times New Roman" w:cs="Times New Roman"/>
                <w:sz w:val="20"/>
                <w:szCs w:val="20"/>
              </w:rPr>
              <w:t>etermination and classification of hydrolytic resistance at 98</w:t>
            </w:r>
            <w:ins w:id="135" w:author="DELL" w:date="2024-08-10T12:10:00Z">
              <w:r w:rsidR="00BE643C">
                <w:rPr>
                  <w:rFonts w:ascii="Times New Roman" w:hAnsi="Times New Roman" w:cs="Times New Roman"/>
                  <w:sz w:val="20"/>
                  <w:szCs w:val="20"/>
                </w:rPr>
                <w:t xml:space="preserve"> </w:t>
              </w:r>
              <w:r w:rsidR="00BE643C" w:rsidRPr="006C58D4">
                <w:rPr>
                  <w:rFonts w:ascii="Times New Roman" w:hAnsi="Times New Roman" w:cs="Times New Roman"/>
                  <w:sz w:val="20"/>
                  <w:szCs w:val="20"/>
                </w:rPr>
                <w:t>°C</w:t>
              </w:r>
            </w:ins>
            <w:del w:id="136" w:author="DELL" w:date="2024-08-10T12:10:00Z">
              <w:r w:rsidRPr="006C58D4" w:rsidDel="00BE643C">
                <w:rPr>
                  <w:rFonts w:ascii="Times New Roman" w:hAnsi="Times New Roman" w:cs="Times New Roman"/>
                  <w:sz w:val="20"/>
                  <w:szCs w:val="20"/>
                </w:rPr>
                <w:delText>c</w:delText>
              </w:r>
            </w:del>
            <w:r w:rsidRPr="006C58D4">
              <w:rPr>
                <w:rFonts w:ascii="Times New Roman" w:hAnsi="Times New Roman" w:cs="Times New Roman"/>
                <w:sz w:val="20"/>
                <w:szCs w:val="20"/>
              </w:rPr>
              <w:t xml:space="preserve"> (</w:t>
            </w:r>
            <w:r w:rsidRPr="001E2D55">
              <w:rPr>
                <w:rFonts w:ascii="Times New Roman" w:hAnsi="Times New Roman" w:cs="Times New Roman"/>
                <w:i/>
                <w:iCs/>
                <w:sz w:val="20"/>
                <w:rPrChange w:id="137" w:author="DELL" w:date="2024-08-10T12:01:00Z">
                  <w:rPr>
                    <w:rFonts w:ascii="Times New Roman" w:hAnsi="Times New Roman" w:cs="Times New Roman"/>
                    <w:sz w:val="20"/>
                  </w:rPr>
                </w:rPrChange>
              </w:rPr>
              <w:t>third revision</w:t>
            </w:r>
            <w:r w:rsidRPr="006C58D4">
              <w:rPr>
                <w:rFonts w:ascii="Times New Roman" w:hAnsi="Times New Roman" w:cs="Times New Roman"/>
                <w:sz w:val="20"/>
                <w:szCs w:val="20"/>
              </w:rPr>
              <w:t>)</w:t>
            </w:r>
          </w:p>
          <w:p w14:paraId="7FE68CFC" w14:textId="43A292D4" w:rsidR="001E2D55" w:rsidRPr="006C58D4" w:rsidRDefault="001E2D55" w:rsidP="006C58D4">
            <w:pPr>
              <w:pStyle w:val="NoSpacing"/>
              <w:rPr>
                <w:rFonts w:ascii="Times New Roman" w:eastAsia="Times New Roman" w:hAnsi="Times New Roman" w:cs="Times New Roman"/>
                <w:iCs/>
                <w:sz w:val="20"/>
                <w:szCs w:val="20"/>
              </w:rPr>
            </w:pPr>
          </w:p>
        </w:tc>
      </w:tr>
      <w:tr w:rsidR="007111D1" w:rsidRPr="006C58D4" w14:paraId="5884CB52" w14:textId="77777777" w:rsidTr="00BC1AD4">
        <w:trPr>
          <w:trHeight w:val="315"/>
          <w:trPrChange w:id="138" w:author="DELL" w:date="2024-08-10T12:02:00Z">
            <w:trPr>
              <w:trHeight w:val="315"/>
            </w:trPr>
          </w:trPrChange>
        </w:trPr>
        <w:tc>
          <w:tcPr>
            <w:tcW w:w="2122" w:type="dxa"/>
            <w:tcPrChange w:id="139" w:author="DELL" w:date="2024-08-10T12:02:00Z">
              <w:tcPr>
                <w:tcW w:w="2122" w:type="dxa"/>
                <w:vAlign w:val="center"/>
              </w:tcPr>
            </w:tcPrChange>
          </w:tcPr>
          <w:p w14:paraId="48C72D0B" w14:textId="009984C3" w:rsidR="007111D1" w:rsidRPr="006C58D4" w:rsidRDefault="007111D1" w:rsidP="006C58D4">
            <w:pPr>
              <w:tabs>
                <w:tab w:val="left" w:pos="284"/>
              </w:tabs>
              <w:jc w:val="both"/>
              <w:rPr>
                <w:rFonts w:ascii="Times New Roman" w:eastAsia="Times New Roman" w:hAnsi="Times New Roman" w:cs="Times New Roman"/>
                <w:iCs/>
                <w:sz w:val="20"/>
                <w:szCs w:val="20"/>
              </w:rPr>
            </w:pPr>
            <w:r w:rsidRPr="006C58D4">
              <w:rPr>
                <w:rFonts w:ascii="Times New Roman" w:eastAsia="Times New Roman" w:hAnsi="Times New Roman" w:cs="Times New Roman"/>
                <w:iCs/>
                <w:sz w:val="20"/>
                <w:szCs w:val="20"/>
              </w:rPr>
              <w:t>IS 3692</w:t>
            </w:r>
            <w:ins w:id="140" w:author="DELL" w:date="2024-08-10T12:01:00Z">
              <w:r w:rsidR="00F34D52">
                <w:rPr>
                  <w:rFonts w:ascii="Times New Roman" w:eastAsia="Times New Roman" w:hAnsi="Times New Roman" w:cs="Times New Roman"/>
                  <w:iCs/>
                  <w:sz w:val="20"/>
                  <w:szCs w:val="20"/>
                </w:rPr>
                <w:t xml:space="preserve"> </w:t>
              </w:r>
            </w:ins>
            <w:r w:rsidRPr="006C58D4">
              <w:rPr>
                <w:rFonts w:ascii="Times New Roman" w:eastAsia="Times New Roman" w:hAnsi="Times New Roman" w:cs="Times New Roman"/>
                <w:iCs/>
                <w:sz w:val="20"/>
                <w:szCs w:val="20"/>
              </w:rPr>
              <w:t>: 1975</w:t>
            </w:r>
          </w:p>
        </w:tc>
        <w:tc>
          <w:tcPr>
            <w:tcW w:w="7238" w:type="dxa"/>
            <w:tcPrChange w:id="141" w:author="DELL" w:date="2024-08-10T12:02:00Z">
              <w:tcPr>
                <w:tcW w:w="7898" w:type="dxa"/>
                <w:gridSpan w:val="2"/>
                <w:vAlign w:val="center"/>
              </w:tcPr>
            </w:tcPrChange>
          </w:tcPr>
          <w:p w14:paraId="2674FCEE" w14:textId="25A0A828" w:rsidR="007111D1" w:rsidRDefault="007111D1" w:rsidP="006C58D4">
            <w:pPr>
              <w:tabs>
                <w:tab w:val="left" w:pos="284"/>
              </w:tabs>
              <w:jc w:val="both"/>
              <w:rPr>
                <w:ins w:id="142" w:author="DELL" w:date="2024-08-10T12:01:00Z"/>
                <w:rFonts w:ascii="Times New Roman" w:eastAsia="Times New Roman" w:hAnsi="Times New Roman" w:cs="Times New Roman"/>
                <w:iCs/>
                <w:sz w:val="20"/>
                <w:szCs w:val="20"/>
              </w:rPr>
            </w:pPr>
            <w:r w:rsidRPr="006C58D4">
              <w:rPr>
                <w:rFonts w:ascii="Times New Roman" w:eastAsia="Times New Roman" w:hAnsi="Times New Roman" w:cs="Times New Roman"/>
                <w:iCs/>
                <w:sz w:val="20"/>
                <w:szCs w:val="20"/>
              </w:rPr>
              <w:t>Specification for rubber closures, pharmaceutical (</w:t>
            </w:r>
            <w:r w:rsidR="001E2D55" w:rsidRPr="001E2D55">
              <w:rPr>
                <w:rFonts w:ascii="Times New Roman" w:eastAsia="Times New Roman" w:hAnsi="Times New Roman" w:cs="Times New Roman"/>
                <w:i/>
                <w:sz w:val="20"/>
                <w:rPrChange w:id="143" w:author="DELL" w:date="2024-08-10T12:01:00Z">
                  <w:rPr>
                    <w:rFonts w:ascii="Times New Roman" w:eastAsia="Times New Roman" w:hAnsi="Times New Roman" w:cs="Times New Roman"/>
                    <w:iCs/>
                    <w:sz w:val="20"/>
                  </w:rPr>
                </w:rPrChange>
              </w:rPr>
              <w:t>first revision</w:t>
            </w:r>
            <w:r w:rsidRPr="006C58D4">
              <w:rPr>
                <w:rFonts w:ascii="Times New Roman" w:eastAsia="Times New Roman" w:hAnsi="Times New Roman" w:cs="Times New Roman"/>
                <w:iCs/>
                <w:sz w:val="20"/>
                <w:szCs w:val="20"/>
              </w:rPr>
              <w:t>)</w:t>
            </w:r>
          </w:p>
          <w:p w14:paraId="1C17CF9F" w14:textId="1EDC4E64" w:rsidR="001E2D55" w:rsidRPr="006C58D4" w:rsidRDefault="001E2D55" w:rsidP="006C58D4">
            <w:pPr>
              <w:tabs>
                <w:tab w:val="left" w:pos="284"/>
              </w:tabs>
              <w:jc w:val="both"/>
              <w:rPr>
                <w:rFonts w:ascii="Times New Roman" w:eastAsia="Times New Roman" w:hAnsi="Times New Roman" w:cs="Times New Roman"/>
                <w:iCs/>
                <w:sz w:val="20"/>
                <w:szCs w:val="20"/>
              </w:rPr>
            </w:pPr>
          </w:p>
        </w:tc>
      </w:tr>
    </w:tbl>
    <w:p w14:paraId="52980A42" w14:textId="25E579CB" w:rsidR="004F054B" w:rsidRDefault="007111D1" w:rsidP="006C58D4">
      <w:pPr>
        <w:pStyle w:val="NoSpacing"/>
        <w:numPr>
          <w:ilvl w:val="0"/>
          <w:numId w:val="1"/>
        </w:numPr>
        <w:tabs>
          <w:tab w:val="left" w:pos="284"/>
        </w:tabs>
        <w:jc w:val="both"/>
        <w:rPr>
          <w:ins w:id="144" w:author="DELL" w:date="2024-08-10T12:03:00Z"/>
          <w:rFonts w:ascii="Times New Roman" w:hAnsi="Times New Roman" w:cs="Times New Roman"/>
          <w:b/>
          <w:bCs/>
          <w:sz w:val="20"/>
        </w:rPr>
      </w:pPr>
      <w:r w:rsidRPr="006C58D4">
        <w:rPr>
          <w:rFonts w:ascii="Times New Roman" w:hAnsi="Times New Roman" w:cs="Times New Roman"/>
          <w:b/>
          <w:bCs/>
          <w:sz w:val="20"/>
        </w:rPr>
        <w:t>MATERIAL</w:t>
      </w:r>
    </w:p>
    <w:p w14:paraId="229BF1BE" w14:textId="77777777" w:rsidR="000F68E3" w:rsidRPr="006C58D4" w:rsidRDefault="000F68E3">
      <w:pPr>
        <w:pStyle w:val="NoSpacing"/>
        <w:tabs>
          <w:tab w:val="left" w:pos="284"/>
        </w:tabs>
        <w:ind w:left="360"/>
        <w:jc w:val="both"/>
        <w:rPr>
          <w:rFonts w:ascii="Times New Roman" w:hAnsi="Times New Roman" w:cs="Times New Roman"/>
          <w:b/>
          <w:bCs/>
          <w:sz w:val="20"/>
        </w:rPr>
        <w:pPrChange w:id="145" w:author="DELL" w:date="2024-08-10T12:03:00Z">
          <w:pPr>
            <w:pStyle w:val="NoSpacing"/>
            <w:numPr>
              <w:numId w:val="1"/>
            </w:numPr>
            <w:tabs>
              <w:tab w:val="left" w:pos="284"/>
            </w:tabs>
            <w:ind w:left="360" w:hanging="360"/>
            <w:jc w:val="both"/>
          </w:pPr>
        </w:pPrChange>
      </w:pPr>
    </w:p>
    <w:p w14:paraId="341A899C" w14:textId="7AACD8B6" w:rsidR="00C7083F" w:rsidRPr="000F68E3" w:rsidRDefault="005E2D49">
      <w:pPr>
        <w:pStyle w:val="NoSpacing"/>
        <w:numPr>
          <w:ilvl w:val="1"/>
          <w:numId w:val="1"/>
        </w:numPr>
        <w:tabs>
          <w:tab w:val="left" w:pos="0"/>
          <w:tab w:val="left" w:pos="360"/>
          <w:tab w:val="left" w:pos="426"/>
        </w:tabs>
        <w:ind w:left="-90" w:firstLine="90"/>
        <w:jc w:val="both"/>
        <w:rPr>
          <w:ins w:id="146" w:author="DELL" w:date="2024-08-10T12:03:00Z"/>
          <w:rFonts w:ascii="Times New Roman" w:hAnsi="Times New Roman" w:cs="Times New Roman"/>
          <w:b/>
          <w:bCs/>
          <w:sz w:val="20"/>
          <w:rPrChange w:id="147" w:author="DELL" w:date="2024-08-10T12:03:00Z">
            <w:rPr>
              <w:ins w:id="148" w:author="DELL" w:date="2024-08-10T12:03:00Z"/>
              <w:rFonts w:ascii="Times New Roman" w:hAnsi="Times New Roman" w:cs="Times New Roman"/>
              <w:sz w:val="20"/>
            </w:rPr>
          </w:rPrChange>
        </w:rPr>
        <w:pPrChange w:id="149" w:author="DELL" w:date="2024-08-10T12:07:00Z">
          <w:pPr>
            <w:pStyle w:val="NoSpacing"/>
            <w:numPr>
              <w:ilvl w:val="1"/>
              <w:numId w:val="1"/>
            </w:numPr>
            <w:tabs>
              <w:tab w:val="left" w:pos="426"/>
            </w:tabs>
            <w:ind w:left="360" w:hanging="360"/>
            <w:jc w:val="both"/>
          </w:pPr>
        </w:pPrChange>
      </w:pPr>
      <w:r w:rsidRPr="006C58D4">
        <w:rPr>
          <w:rFonts w:ascii="Times New Roman" w:hAnsi="Times New Roman" w:cs="Times New Roman"/>
          <w:bCs/>
          <w:sz w:val="20"/>
        </w:rPr>
        <w:t xml:space="preserve">The filter tube and chamber shall be made from clear, colorless, neutral glass (for definition see IS 1382). The glass shall pass the alkalinity test prescribed in IS 2303 </w:t>
      </w:r>
      <w:ins w:id="150" w:author="MHD" w:date="2024-08-23T15:10:00Z" w16du:dateUtc="2024-08-23T09:40:00Z">
        <w:r w:rsidR="00495157">
          <w:rPr>
            <w:rFonts w:ascii="Times New Roman" w:hAnsi="Times New Roman" w:cs="Times New Roman"/>
            <w:bCs/>
            <w:sz w:val="20"/>
          </w:rPr>
          <w:t>(</w:t>
        </w:r>
      </w:ins>
      <w:ins w:id="151" w:author="MHD" w:date="2024-08-23T15:11:00Z" w16du:dateUtc="2024-08-23T09:41:00Z">
        <w:r w:rsidR="00495157">
          <w:rPr>
            <w:rFonts w:ascii="Times New Roman" w:hAnsi="Times New Roman" w:cs="Times New Roman"/>
            <w:bCs/>
            <w:sz w:val="20"/>
          </w:rPr>
          <w:t>Part 1/ Sec 1)</w:t>
        </w:r>
      </w:ins>
      <w:ins w:id="152" w:author="MHD" w:date="2024-10-10T13:58:00Z" w16du:dateUtc="2024-10-10T08:28:00Z">
        <w:r w:rsidR="00B530D6">
          <w:rPr>
            <w:rFonts w:ascii="Times New Roman" w:hAnsi="Times New Roman" w:cs="Times New Roman"/>
            <w:bCs/>
            <w:sz w:val="20"/>
          </w:rPr>
          <w:t>/</w:t>
        </w:r>
        <w:r w:rsidR="00B530D6" w:rsidRPr="00B530D6">
          <w:rPr>
            <w:rFonts w:ascii="Times New Roman" w:hAnsi="Times New Roman" w:cs="Times New Roman"/>
            <w:bCs/>
            <w:sz w:val="20"/>
          </w:rPr>
          <w:t>ISO 719</w:t>
        </w:r>
      </w:ins>
      <w:ins w:id="153" w:author="MHD" w:date="2024-08-23T15:11:00Z" w16du:dateUtc="2024-08-23T09:41:00Z">
        <w:r w:rsidR="00495157">
          <w:rPr>
            <w:rFonts w:ascii="Times New Roman" w:hAnsi="Times New Roman" w:cs="Times New Roman"/>
            <w:bCs/>
            <w:sz w:val="20"/>
          </w:rPr>
          <w:t xml:space="preserve"> </w:t>
        </w:r>
      </w:ins>
      <w:r w:rsidRPr="006C58D4">
        <w:rPr>
          <w:rFonts w:ascii="Times New Roman" w:hAnsi="Times New Roman" w:cs="Times New Roman"/>
          <w:bCs/>
          <w:sz w:val="20"/>
        </w:rPr>
        <w:t>for Type I glass</w:t>
      </w:r>
      <w:r w:rsidR="00C7083F" w:rsidRPr="006C58D4">
        <w:rPr>
          <w:rFonts w:ascii="Times New Roman" w:hAnsi="Times New Roman" w:cs="Times New Roman"/>
          <w:sz w:val="20"/>
        </w:rPr>
        <w:t>.</w:t>
      </w:r>
    </w:p>
    <w:p w14:paraId="5395BA19" w14:textId="77777777" w:rsidR="000F68E3" w:rsidRPr="006C58D4" w:rsidRDefault="000F68E3">
      <w:pPr>
        <w:pStyle w:val="NoSpacing"/>
        <w:tabs>
          <w:tab w:val="left" w:pos="426"/>
        </w:tabs>
        <w:ind w:left="360"/>
        <w:jc w:val="both"/>
        <w:rPr>
          <w:rFonts w:ascii="Times New Roman" w:hAnsi="Times New Roman" w:cs="Times New Roman"/>
          <w:b/>
          <w:bCs/>
          <w:sz w:val="20"/>
        </w:rPr>
        <w:pPrChange w:id="154" w:author="DELL" w:date="2024-08-10T12:03:00Z">
          <w:pPr>
            <w:pStyle w:val="NoSpacing"/>
            <w:numPr>
              <w:ilvl w:val="1"/>
              <w:numId w:val="1"/>
            </w:numPr>
            <w:tabs>
              <w:tab w:val="left" w:pos="426"/>
            </w:tabs>
            <w:ind w:left="360" w:hanging="360"/>
            <w:jc w:val="both"/>
          </w:pPr>
        </w:pPrChange>
      </w:pPr>
    </w:p>
    <w:p w14:paraId="4B571CEE" w14:textId="77777777" w:rsidR="005E2D49" w:rsidRDefault="005E2D49" w:rsidP="006C58D4">
      <w:pPr>
        <w:pStyle w:val="NoSpacing"/>
        <w:numPr>
          <w:ilvl w:val="1"/>
          <w:numId w:val="1"/>
        </w:numPr>
        <w:tabs>
          <w:tab w:val="left" w:pos="426"/>
        </w:tabs>
        <w:ind w:left="0" w:firstLine="0"/>
        <w:jc w:val="both"/>
        <w:rPr>
          <w:ins w:id="155" w:author="DELL" w:date="2024-08-10T12:03:00Z"/>
          <w:rFonts w:ascii="Times New Roman" w:hAnsi="Times New Roman" w:cs="Times New Roman"/>
          <w:sz w:val="20"/>
        </w:rPr>
      </w:pPr>
      <w:r w:rsidRPr="006C58D4">
        <w:rPr>
          <w:rFonts w:ascii="Times New Roman" w:hAnsi="Times New Roman" w:cs="Times New Roman"/>
          <w:sz w:val="20"/>
        </w:rPr>
        <w:t>The filter shall be made from silk.</w:t>
      </w:r>
    </w:p>
    <w:p w14:paraId="32113423" w14:textId="77777777" w:rsidR="000F68E3" w:rsidRPr="006C58D4" w:rsidRDefault="000F68E3">
      <w:pPr>
        <w:pStyle w:val="NoSpacing"/>
        <w:tabs>
          <w:tab w:val="left" w:pos="426"/>
        </w:tabs>
        <w:jc w:val="both"/>
        <w:rPr>
          <w:rFonts w:ascii="Times New Roman" w:hAnsi="Times New Roman" w:cs="Times New Roman"/>
          <w:sz w:val="20"/>
        </w:rPr>
        <w:pPrChange w:id="156" w:author="DELL" w:date="2024-08-10T12:03:00Z">
          <w:pPr>
            <w:pStyle w:val="NoSpacing"/>
            <w:numPr>
              <w:ilvl w:val="1"/>
              <w:numId w:val="1"/>
            </w:numPr>
            <w:tabs>
              <w:tab w:val="left" w:pos="426"/>
            </w:tabs>
            <w:ind w:left="360" w:hanging="360"/>
            <w:jc w:val="both"/>
          </w:pPr>
        </w:pPrChange>
      </w:pPr>
    </w:p>
    <w:p w14:paraId="56D42B36" w14:textId="07E2EE1B" w:rsidR="00062EA8" w:rsidRPr="000F68E3" w:rsidRDefault="005E2D49" w:rsidP="006C58D4">
      <w:pPr>
        <w:pStyle w:val="NoSpacing"/>
        <w:numPr>
          <w:ilvl w:val="1"/>
          <w:numId w:val="1"/>
        </w:numPr>
        <w:tabs>
          <w:tab w:val="left" w:pos="426"/>
        </w:tabs>
        <w:jc w:val="both"/>
        <w:rPr>
          <w:ins w:id="157" w:author="DELL" w:date="2024-08-10T12:03:00Z"/>
          <w:rFonts w:ascii="Times New Roman" w:hAnsi="Times New Roman" w:cs="Times New Roman"/>
          <w:sz w:val="20"/>
          <w:rPrChange w:id="158" w:author="DELL" w:date="2024-08-10T12:03:00Z">
            <w:rPr>
              <w:ins w:id="159" w:author="DELL" w:date="2024-08-10T12:03:00Z"/>
              <w:rFonts w:ascii="Times New Roman" w:hAnsi="Times New Roman" w:cs="Times New Roman"/>
              <w:b/>
              <w:bCs/>
              <w:sz w:val="20"/>
            </w:rPr>
          </w:rPrChange>
        </w:rPr>
      </w:pPr>
      <w:r w:rsidRPr="006C58D4">
        <w:rPr>
          <w:rFonts w:ascii="Times New Roman" w:hAnsi="Times New Roman" w:cs="Times New Roman"/>
          <w:bCs/>
          <w:sz w:val="20"/>
        </w:rPr>
        <w:t>The bung shall be made from rubber; conforming to IS</w:t>
      </w:r>
      <w:r w:rsidR="007D7C5D" w:rsidRPr="006C58D4">
        <w:rPr>
          <w:rFonts w:ascii="Times New Roman" w:hAnsi="Times New Roman" w:cs="Times New Roman"/>
          <w:bCs/>
          <w:sz w:val="20"/>
        </w:rPr>
        <w:t xml:space="preserve"> </w:t>
      </w:r>
      <w:r w:rsidRPr="006C58D4">
        <w:rPr>
          <w:rFonts w:ascii="Times New Roman" w:hAnsi="Times New Roman" w:cs="Times New Roman"/>
          <w:bCs/>
          <w:sz w:val="20"/>
        </w:rPr>
        <w:t>3692</w:t>
      </w:r>
      <w:r w:rsidR="00062EA8" w:rsidRPr="006C58D4">
        <w:rPr>
          <w:rFonts w:ascii="Times New Roman" w:hAnsi="Times New Roman" w:cs="Times New Roman"/>
          <w:b/>
          <w:bCs/>
          <w:sz w:val="20"/>
        </w:rPr>
        <w:t>.</w:t>
      </w:r>
    </w:p>
    <w:p w14:paraId="590A017F" w14:textId="77777777" w:rsidR="000F68E3" w:rsidRPr="006C58D4" w:rsidRDefault="000F68E3">
      <w:pPr>
        <w:pStyle w:val="NoSpacing"/>
        <w:tabs>
          <w:tab w:val="left" w:pos="426"/>
        </w:tabs>
        <w:ind w:left="360"/>
        <w:jc w:val="both"/>
        <w:rPr>
          <w:rFonts w:ascii="Times New Roman" w:hAnsi="Times New Roman" w:cs="Times New Roman"/>
          <w:sz w:val="20"/>
        </w:rPr>
        <w:pPrChange w:id="160" w:author="DELL" w:date="2024-08-10T12:03:00Z">
          <w:pPr>
            <w:pStyle w:val="NoSpacing"/>
            <w:numPr>
              <w:ilvl w:val="1"/>
              <w:numId w:val="1"/>
            </w:numPr>
            <w:tabs>
              <w:tab w:val="left" w:pos="426"/>
            </w:tabs>
            <w:ind w:left="360" w:hanging="360"/>
            <w:jc w:val="both"/>
          </w:pPr>
        </w:pPrChange>
      </w:pPr>
    </w:p>
    <w:p w14:paraId="305F9C8B" w14:textId="77777777" w:rsidR="003C4D88" w:rsidRPr="000F68E3" w:rsidRDefault="000E5574" w:rsidP="006C58D4">
      <w:pPr>
        <w:pStyle w:val="NoSpacing"/>
        <w:numPr>
          <w:ilvl w:val="0"/>
          <w:numId w:val="1"/>
        </w:numPr>
        <w:tabs>
          <w:tab w:val="left" w:pos="284"/>
        </w:tabs>
        <w:ind w:left="0" w:firstLine="0"/>
        <w:jc w:val="both"/>
        <w:rPr>
          <w:ins w:id="161" w:author="DELL" w:date="2024-08-10T12:03:00Z"/>
          <w:rFonts w:ascii="Times New Roman" w:hAnsi="Times New Roman" w:cs="Times New Roman"/>
          <w:sz w:val="20"/>
          <w:rPrChange w:id="162" w:author="DELL" w:date="2024-08-10T12:03:00Z">
            <w:rPr>
              <w:ins w:id="163" w:author="DELL" w:date="2024-08-10T12:03:00Z"/>
              <w:rFonts w:ascii="Times New Roman" w:hAnsi="Times New Roman" w:cs="Times New Roman"/>
              <w:b/>
              <w:bCs/>
              <w:sz w:val="20"/>
            </w:rPr>
          </w:rPrChange>
        </w:rPr>
      </w:pPr>
      <w:r w:rsidRPr="006C58D4">
        <w:rPr>
          <w:rFonts w:ascii="Times New Roman" w:hAnsi="Times New Roman" w:cs="Times New Roman"/>
          <w:b/>
          <w:bCs/>
          <w:sz w:val="20"/>
        </w:rPr>
        <w:t>SHAPE AND DIMENSIONS</w:t>
      </w:r>
    </w:p>
    <w:p w14:paraId="6FE85CB8" w14:textId="77777777" w:rsidR="000F68E3" w:rsidRPr="006C58D4" w:rsidRDefault="000F68E3">
      <w:pPr>
        <w:pStyle w:val="NoSpacing"/>
        <w:tabs>
          <w:tab w:val="left" w:pos="284"/>
        </w:tabs>
        <w:jc w:val="both"/>
        <w:rPr>
          <w:rFonts w:ascii="Times New Roman" w:hAnsi="Times New Roman" w:cs="Times New Roman"/>
          <w:sz w:val="20"/>
        </w:rPr>
        <w:pPrChange w:id="164" w:author="DELL" w:date="2024-08-10T12:03:00Z">
          <w:pPr>
            <w:pStyle w:val="NoSpacing"/>
            <w:numPr>
              <w:numId w:val="1"/>
            </w:numPr>
            <w:tabs>
              <w:tab w:val="left" w:pos="284"/>
            </w:tabs>
            <w:ind w:left="360" w:hanging="360"/>
            <w:jc w:val="both"/>
          </w:pPr>
        </w:pPrChange>
      </w:pPr>
    </w:p>
    <w:p w14:paraId="1B14A90C" w14:textId="4FB3C4D7" w:rsidR="009555A9" w:rsidRPr="006C58D4" w:rsidRDefault="005E2D49" w:rsidP="006C58D4">
      <w:pPr>
        <w:pStyle w:val="NoSpacing"/>
        <w:tabs>
          <w:tab w:val="left" w:pos="284"/>
        </w:tabs>
        <w:jc w:val="both"/>
        <w:rPr>
          <w:rFonts w:ascii="Times New Roman" w:hAnsi="Times New Roman" w:cs="Times New Roman"/>
          <w:sz w:val="20"/>
        </w:rPr>
      </w:pPr>
      <w:r w:rsidRPr="006C58D4">
        <w:rPr>
          <w:rFonts w:ascii="Times New Roman" w:hAnsi="Times New Roman" w:cs="Times New Roman"/>
          <w:sz w:val="20"/>
          <w:lang w:val="en-IN" w:bidi="ar-SA"/>
        </w:rPr>
        <w:t>The shape and dimensions shall be</w:t>
      </w:r>
      <w:r w:rsidR="009555A9" w:rsidRPr="006C58D4">
        <w:rPr>
          <w:rFonts w:ascii="Times New Roman" w:hAnsi="Times New Roman" w:cs="Times New Roman"/>
          <w:sz w:val="20"/>
        </w:rPr>
        <w:t xml:space="preserve"> </w:t>
      </w:r>
      <w:r w:rsidRPr="006C58D4">
        <w:rPr>
          <w:rFonts w:ascii="Times New Roman" w:hAnsi="Times New Roman" w:cs="Times New Roman"/>
          <w:sz w:val="20"/>
        </w:rPr>
        <w:t xml:space="preserve">as per </w:t>
      </w:r>
      <w:r w:rsidR="009555A9" w:rsidRPr="006C58D4">
        <w:rPr>
          <w:rFonts w:ascii="Times New Roman" w:hAnsi="Times New Roman" w:cs="Times New Roman"/>
          <w:sz w:val="20"/>
        </w:rPr>
        <w:t>Fig. 1.</w:t>
      </w:r>
    </w:p>
    <w:p w14:paraId="3E934A71" w14:textId="74977882" w:rsidR="005E2D49" w:rsidRPr="006C58D4" w:rsidRDefault="005E2D49" w:rsidP="006C58D4">
      <w:pPr>
        <w:pStyle w:val="NoSpacing"/>
        <w:tabs>
          <w:tab w:val="left" w:pos="284"/>
        </w:tabs>
        <w:jc w:val="both"/>
        <w:rPr>
          <w:rFonts w:ascii="Times New Roman" w:hAnsi="Times New Roman" w:cs="Times New Roman"/>
          <w:sz w:val="20"/>
        </w:rPr>
      </w:pPr>
      <w:r w:rsidRPr="006C58D4">
        <w:rPr>
          <w:rFonts w:ascii="Times New Roman" w:hAnsi="Times New Roman" w:cs="Times New Roman"/>
          <w:noProof/>
          <w:sz w:val="20"/>
        </w:rPr>
        <w:lastRenderedPageBreak/>
        <w:drawing>
          <wp:inline distT="0" distB="0" distL="0" distR="0" wp14:anchorId="71F70FFB" wp14:editId="4948749F">
            <wp:extent cx="5943600" cy="61887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6188710"/>
                    </a:xfrm>
                    <a:prstGeom prst="rect">
                      <a:avLst/>
                    </a:prstGeom>
                  </pic:spPr>
                </pic:pic>
              </a:graphicData>
            </a:graphic>
          </wp:inline>
        </w:drawing>
      </w:r>
    </w:p>
    <w:p w14:paraId="1F416DBD" w14:textId="3CAF3C24" w:rsidR="00393FA4" w:rsidRPr="000F68E3" w:rsidRDefault="00393FA4" w:rsidP="006C58D4">
      <w:pPr>
        <w:pStyle w:val="NoSpacing"/>
        <w:tabs>
          <w:tab w:val="left" w:pos="284"/>
        </w:tabs>
        <w:jc w:val="center"/>
        <w:rPr>
          <w:rFonts w:ascii="Times New Roman" w:hAnsi="Times New Roman" w:cs="Times New Roman"/>
          <w:sz w:val="20"/>
          <w:rPrChange w:id="165" w:author="DELL" w:date="2024-08-10T12:03:00Z">
            <w:rPr>
              <w:rFonts w:ascii="Times New Roman" w:hAnsi="Times New Roman" w:cs="Times New Roman"/>
              <w:b/>
              <w:bCs/>
              <w:sz w:val="20"/>
            </w:rPr>
          </w:rPrChange>
        </w:rPr>
      </w:pPr>
      <w:r w:rsidRPr="000F68E3">
        <w:rPr>
          <w:rFonts w:ascii="Times New Roman" w:hAnsi="Times New Roman" w:cs="Times New Roman"/>
          <w:sz w:val="20"/>
          <w:rPrChange w:id="166" w:author="DELL" w:date="2024-08-10T12:03:00Z">
            <w:rPr>
              <w:rFonts w:ascii="Times New Roman" w:hAnsi="Times New Roman" w:cs="Times New Roman"/>
              <w:b/>
              <w:bCs/>
              <w:sz w:val="20"/>
            </w:rPr>
          </w:rPrChange>
        </w:rPr>
        <w:t>A</w:t>
      </w:r>
      <w:r w:rsidR="005E2D49" w:rsidRPr="000F68E3">
        <w:rPr>
          <w:rFonts w:ascii="Times New Roman" w:hAnsi="Times New Roman" w:cs="Times New Roman"/>
          <w:sz w:val="20"/>
          <w:rPrChange w:id="167" w:author="DELL" w:date="2024-08-10T12:03:00Z">
            <w:rPr>
              <w:rFonts w:ascii="Times New Roman" w:hAnsi="Times New Roman" w:cs="Times New Roman"/>
              <w:b/>
              <w:bCs/>
              <w:sz w:val="20"/>
            </w:rPr>
          </w:rPrChange>
        </w:rPr>
        <w:t>ll dimensions in millime</w:t>
      </w:r>
      <w:ins w:id="168" w:author="DELL" w:date="2024-08-10T12:03:00Z">
        <w:r w:rsidR="000F68E3">
          <w:rPr>
            <w:rFonts w:ascii="Times New Roman" w:hAnsi="Times New Roman" w:cs="Times New Roman"/>
            <w:sz w:val="20"/>
          </w:rPr>
          <w:t xml:space="preserve">tres </w:t>
        </w:r>
      </w:ins>
      <w:del w:id="169" w:author="DELL" w:date="2024-08-10T12:03:00Z">
        <w:r w:rsidR="005E2D49" w:rsidRPr="000F68E3" w:rsidDel="000F68E3">
          <w:rPr>
            <w:rFonts w:ascii="Times New Roman" w:hAnsi="Times New Roman" w:cs="Times New Roman"/>
            <w:sz w:val="20"/>
            <w:rPrChange w:id="170" w:author="DELL" w:date="2024-08-10T12:03:00Z">
              <w:rPr>
                <w:rFonts w:ascii="Times New Roman" w:hAnsi="Times New Roman" w:cs="Times New Roman"/>
                <w:b/>
                <w:bCs/>
                <w:sz w:val="20"/>
              </w:rPr>
            </w:rPrChange>
          </w:rPr>
          <w:delText xml:space="preserve">ter </w:delText>
        </w:r>
      </w:del>
      <w:r w:rsidR="005E2D49" w:rsidRPr="000F68E3">
        <w:rPr>
          <w:rFonts w:ascii="Times New Roman" w:hAnsi="Times New Roman" w:cs="Times New Roman"/>
          <w:sz w:val="20"/>
          <w:rPrChange w:id="171" w:author="DELL" w:date="2024-08-10T12:03:00Z">
            <w:rPr>
              <w:rFonts w:ascii="Times New Roman" w:hAnsi="Times New Roman" w:cs="Times New Roman"/>
              <w:b/>
              <w:bCs/>
              <w:sz w:val="20"/>
            </w:rPr>
          </w:rPrChange>
        </w:rPr>
        <w:t>(Nom).</w:t>
      </w:r>
    </w:p>
    <w:p w14:paraId="32318CF1" w14:textId="6040BC19" w:rsidR="009555A9" w:rsidRPr="000F68E3" w:rsidRDefault="000F68E3" w:rsidP="006C58D4">
      <w:pPr>
        <w:pStyle w:val="NoSpacing"/>
        <w:tabs>
          <w:tab w:val="left" w:pos="284"/>
        </w:tabs>
        <w:jc w:val="center"/>
        <w:rPr>
          <w:ins w:id="172" w:author="DELL" w:date="2024-08-10T12:03:00Z"/>
          <w:rStyle w:val="SubtleReference"/>
          <w:rPrChange w:id="173" w:author="DELL" w:date="2024-08-10T12:03:00Z">
            <w:rPr>
              <w:ins w:id="174" w:author="DELL" w:date="2024-08-10T12:03:00Z"/>
              <w:rFonts w:ascii="Times New Roman" w:hAnsi="Times New Roman" w:cs="Times New Roman"/>
              <w:b/>
              <w:bCs/>
              <w:sz w:val="20"/>
            </w:rPr>
          </w:rPrChange>
        </w:rPr>
      </w:pPr>
      <w:r w:rsidRPr="000F68E3">
        <w:rPr>
          <w:rStyle w:val="SubtleReference"/>
          <w:rFonts w:ascii="Times New Roman" w:hAnsi="Times New Roman" w:cs="Times New Roman"/>
          <w:color w:val="000000" w:themeColor="text1"/>
          <w:sz w:val="20"/>
        </w:rPr>
        <w:t xml:space="preserve">Fig. 1 Filter </w:t>
      </w:r>
      <w:del w:id="175" w:author="DELL" w:date="2024-08-10T12:04:00Z">
        <w:r w:rsidRPr="000F68E3" w:rsidDel="000F68E3">
          <w:rPr>
            <w:rStyle w:val="SubtleReference"/>
            <w:rFonts w:ascii="Times New Roman" w:hAnsi="Times New Roman" w:cs="Times New Roman"/>
            <w:color w:val="000000" w:themeColor="text1"/>
            <w:sz w:val="20"/>
          </w:rPr>
          <w:delText xml:space="preserve">And </w:delText>
        </w:r>
      </w:del>
      <w:ins w:id="176" w:author="DELL" w:date="2024-08-10T12:04:00Z">
        <w:r>
          <w:rPr>
            <w:rStyle w:val="SubtleReference"/>
            <w:rFonts w:ascii="Times New Roman" w:hAnsi="Times New Roman" w:cs="Times New Roman"/>
            <w:color w:val="000000" w:themeColor="text1"/>
            <w:sz w:val="20"/>
          </w:rPr>
          <w:t>a</w:t>
        </w:r>
        <w:r w:rsidRPr="000F68E3">
          <w:rPr>
            <w:rStyle w:val="SubtleReference"/>
            <w:rFonts w:ascii="Times New Roman" w:hAnsi="Times New Roman" w:cs="Times New Roman"/>
            <w:color w:val="000000" w:themeColor="text1"/>
            <w:sz w:val="20"/>
          </w:rPr>
          <w:t xml:space="preserve">nd </w:t>
        </w:r>
      </w:ins>
      <w:r w:rsidRPr="000F68E3">
        <w:rPr>
          <w:rStyle w:val="SubtleReference"/>
          <w:rFonts w:ascii="Times New Roman" w:hAnsi="Times New Roman" w:cs="Times New Roman"/>
          <w:color w:val="000000" w:themeColor="text1"/>
          <w:sz w:val="20"/>
        </w:rPr>
        <w:t>Filter Chamber For Blood Transfusion</w:t>
      </w:r>
    </w:p>
    <w:p w14:paraId="4039FB26" w14:textId="77777777" w:rsidR="000F68E3" w:rsidRPr="006C58D4" w:rsidRDefault="000F68E3" w:rsidP="006C58D4">
      <w:pPr>
        <w:pStyle w:val="NoSpacing"/>
        <w:tabs>
          <w:tab w:val="left" w:pos="284"/>
        </w:tabs>
        <w:jc w:val="center"/>
        <w:rPr>
          <w:rFonts w:ascii="Times New Roman" w:hAnsi="Times New Roman" w:cs="Times New Roman"/>
          <w:b/>
          <w:bCs/>
          <w:sz w:val="20"/>
        </w:rPr>
      </w:pPr>
    </w:p>
    <w:p w14:paraId="72080A99" w14:textId="77777777" w:rsidR="001305DD" w:rsidRDefault="001305DD" w:rsidP="006C58D4">
      <w:pPr>
        <w:pStyle w:val="NoSpacing"/>
        <w:numPr>
          <w:ilvl w:val="0"/>
          <w:numId w:val="1"/>
        </w:numPr>
        <w:tabs>
          <w:tab w:val="left" w:pos="284"/>
        </w:tabs>
        <w:jc w:val="both"/>
        <w:rPr>
          <w:ins w:id="177" w:author="DELL" w:date="2024-08-10T12:03:00Z"/>
          <w:rFonts w:ascii="Times New Roman" w:hAnsi="Times New Roman" w:cs="Times New Roman"/>
          <w:b/>
          <w:sz w:val="20"/>
        </w:rPr>
      </w:pPr>
      <w:r w:rsidRPr="006C58D4">
        <w:rPr>
          <w:rFonts w:ascii="Times New Roman" w:hAnsi="Times New Roman" w:cs="Times New Roman"/>
          <w:b/>
          <w:sz w:val="20"/>
        </w:rPr>
        <w:t>WORKMANSHIP AND FINISH</w:t>
      </w:r>
    </w:p>
    <w:p w14:paraId="0B64C7D6" w14:textId="77777777" w:rsidR="000F68E3" w:rsidRPr="006C58D4" w:rsidRDefault="000F68E3">
      <w:pPr>
        <w:pStyle w:val="NoSpacing"/>
        <w:tabs>
          <w:tab w:val="left" w:pos="284"/>
        </w:tabs>
        <w:ind w:left="360"/>
        <w:jc w:val="both"/>
        <w:rPr>
          <w:rFonts w:ascii="Times New Roman" w:hAnsi="Times New Roman" w:cs="Times New Roman"/>
          <w:b/>
          <w:sz w:val="20"/>
        </w:rPr>
        <w:pPrChange w:id="178" w:author="DELL" w:date="2024-08-10T12:03:00Z">
          <w:pPr>
            <w:pStyle w:val="NoSpacing"/>
            <w:numPr>
              <w:numId w:val="1"/>
            </w:numPr>
            <w:tabs>
              <w:tab w:val="left" w:pos="284"/>
            </w:tabs>
            <w:ind w:left="360" w:hanging="360"/>
            <w:jc w:val="both"/>
          </w:pPr>
        </w:pPrChange>
      </w:pPr>
    </w:p>
    <w:p w14:paraId="345306DA" w14:textId="72724E1E" w:rsidR="000F68E3" w:rsidRDefault="001305DD" w:rsidP="006C58D4">
      <w:pPr>
        <w:pStyle w:val="NoSpacing"/>
        <w:tabs>
          <w:tab w:val="left" w:pos="284"/>
        </w:tabs>
        <w:jc w:val="both"/>
        <w:rPr>
          <w:ins w:id="179" w:author="DELL" w:date="2024-08-10T12:03:00Z"/>
          <w:rFonts w:ascii="Times New Roman" w:hAnsi="Times New Roman" w:cs="Times New Roman"/>
          <w:sz w:val="20"/>
        </w:rPr>
      </w:pPr>
      <w:r w:rsidRPr="006C58D4">
        <w:rPr>
          <w:rFonts w:ascii="Times New Roman" w:hAnsi="Times New Roman" w:cs="Times New Roman"/>
          <w:b/>
          <w:sz w:val="20"/>
        </w:rPr>
        <w:t>5.1</w:t>
      </w:r>
      <w:r w:rsidRPr="006C58D4">
        <w:rPr>
          <w:rFonts w:ascii="Times New Roman" w:hAnsi="Times New Roman" w:cs="Times New Roman"/>
          <w:sz w:val="20"/>
        </w:rPr>
        <w:t xml:space="preserve"> The filter tube and chamber shall be well-annealed, free from bubbles and as far as possible, free from striae, stones and other visible defects (for definitions see IS</w:t>
      </w:r>
      <w:del w:id="180" w:author="DELL" w:date="2024-08-10T12:05:00Z">
        <w:r w:rsidRPr="006C58D4" w:rsidDel="0013270B">
          <w:rPr>
            <w:rFonts w:ascii="Times New Roman" w:hAnsi="Times New Roman" w:cs="Times New Roman"/>
            <w:sz w:val="20"/>
          </w:rPr>
          <w:delText>:</w:delText>
        </w:r>
      </w:del>
      <w:ins w:id="181" w:author="DELL" w:date="2024-08-10T12:05:00Z">
        <w:r w:rsidR="0013270B">
          <w:rPr>
            <w:rFonts w:ascii="Times New Roman" w:hAnsi="Times New Roman" w:cs="Times New Roman"/>
            <w:sz w:val="20"/>
          </w:rPr>
          <w:t xml:space="preserve"> </w:t>
        </w:r>
      </w:ins>
      <w:del w:id="182" w:author="DELL" w:date="2024-08-10T12:05:00Z">
        <w:r w:rsidRPr="006C58D4" w:rsidDel="0013270B">
          <w:rPr>
            <w:rFonts w:ascii="Times New Roman" w:hAnsi="Times New Roman" w:cs="Times New Roman"/>
            <w:sz w:val="20"/>
          </w:rPr>
          <w:delText xml:space="preserve"> </w:delText>
        </w:r>
      </w:del>
      <w:r w:rsidRPr="006C58D4">
        <w:rPr>
          <w:rFonts w:ascii="Times New Roman" w:hAnsi="Times New Roman" w:cs="Times New Roman"/>
          <w:sz w:val="20"/>
        </w:rPr>
        <w:t xml:space="preserve">1382). The ends shall be smoothly rounded in the flame. It shall be capable of being easily cleaned. It shall pass the thermal shock test, dry heat test and autoclave test specified in </w:t>
      </w:r>
      <w:del w:id="183" w:author="MHD" w:date="2024-10-10T13:34:00Z" w16du:dateUtc="2024-10-10T08:04:00Z">
        <w:r w:rsidRPr="000E49AB" w:rsidDel="000E49AB">
          <w:rPr>
            <w:rFonts w:ascii="Times New Roman" w:hAnsi="Times New Roman" w:cs="Times New Roman"/>
            <w:b/>
            <w:sz w:val="20"/>
          </w:rPr>
          <w:delText>5.1</w:delText>
        </w:r>
      </w:del>
      <w:ins w:id="184" w:author="MHD" w:date="2024-10-10T13:34:00Z" w16du:dateUtc="2024-10-10T08:04:00Z">
        <w:r w:rsidR="000E49AB">
          <w:rPr>
            <w:rFonts w:ascii="Times New Roman" w:hAnsi="Times New Roman" w:cs="Times New Roman"/>
            <w:b/>
            <w:sz w:val="20"/>
          </w:rPr>
          <w:t>6.1</w:t>
        </w:r>
      </w:ins>
      <w:r w:rsidRPr="000E49AB">
        <w:rPr>
          <w:rFonts w:ascii="Times New Roman" w:hAnsi="Times New Roman" w:cs="Times New Roman"/>
          <w:b/>
          <w:sz w:val="20"/>
        </w:rPr>
        <w:t xml:space="preserve">, </w:t>
      </w:r>
      <w:del w:id="185" w:author="MHD" w:date="2024-10-10T13:34:00Z" w16du:dateUtc="2024-10-10T08:04:00Z">
        <w:r w:rsidRPr="000E49AB" w:rsidDel="000E49AB">
          <w:rPr>
            <w:rFonts w:ascii="Times New Roman" w:hAnsi="Times New Roman" w:cs="Times New Roman"/>
            <w:b/>
            <w:sz w:val="20"/>
          </w:rPr>
          <w:delText>5.2</w:delText>
        </w:r>
      </w:del>
      <w:ins w:id="186" w:author="MHD" w:date="2024-10-10T13:34:00Z" w16du:dateUtc="2024-10-10T08:04:00Z">
        <w:r w:rsidR="000E49AB">
          <w:rPr>
            <w:rFonts w:ascii="Times New Roman" w:hAnsi="Times New Roman" w:cs="Times New Roman"/>
            <w:b/>
            <w:sz w:val="20"/>
          </w:rPr>
          <w:t>6.2</w:t>
        </w:r>
      </w:ins>
      <w:r w:rsidRPr="000E49AB">
        <w:rPr>
          <w:rFonts w:ascii="Times New Roman" w:hAnsi="Times New Roman" w:cs="Times New Roman"/>
          <w:sz w:val="20"/>
        </w:rPr>
        <w:t xml:space="preserve"> and </w:t>
      </w:r>
      <w:del w:id="187" w:author="MHD" w:date="2024-10-10T13:34:00Z" w16du:dateUtc="2024-10-10T08:04:00Z">
        <w:r w:rsidRPr="000E49AB" w:rsidDel="000E49AB">
          <w:rPr>
            <w:rFonts w:ascii="Times New Roman" w:hAnsi="Times New Roman" w:cs="Times New Roman"/>
            <w:b/>
            <w:sz w:val="20"/>
          </w:rPr>
          <w:delText>5.3</w:delText>
        </w:r>
      </w:del>
      <w:ins w:id="188" w:author="MHD" w:date="2024-10-10T13:34:00Z" w16du:dateUtc="2024-10-10T08:04:00Z">
        <w:r w:rsidR="000E49AB">
          <w:rPr>
            <w:rFonts w:ascii="Times New Roman" w:hAnsi="Times New Roman" w:cs="Times New Roman"/>
            <w:b/>
            <w:sz w:val="20"/>
          </w:rPr>
          <w:t>6.3</w:t>
        </w:r>
      </w:ins>
      <w:r w:rsidRPr="006C58D4">
        <w:rPr>
          <w:rFonts w:ascii="Times New Roman" w:hAnsi="Times New Roman" w:cs="Times New Roman"/>
          <w:sz w:val="20"/>
        </w:rPr>
        <w:t xml:space="preserve"> respectively. </w:t>
      </w:r>
    </w:p>
    <w:p w14:paraId="176BEC83" w14:textId="77777777" w:rsidR="000F68E3" w:rsidRPr="006C58D4" w:rsidRDefault="000F68E3" w:rsidP="006C58D4">
      <w:pPr>
        <w:pStyle w:val="NoSpacing"/>
        <w:tabs>
          <w:tab w:val="left" w:pos="284"/>
        </w:tabs>
        <w:jc w:val="both"/>
        <w:rPr>
          <w:rFonts w:ascii="Times New Roman" w:hAnsi="Times New Roman" w:cs="Times New Roman"/>
          <w:sz w:val="20"/>
        </w:rPr>
      </w:pPr>
    </w:p>
    <w:p w14:paraId="673C1369" w14:textId="77777777" w:rsidR="003A6C37" w:rsidRPr="006C58D4" w:rsidRDefault="001305DD" w:rsidP="006C58D4">
      <w:pPr>
        <w:pStyle w:val="NoSpacing"/>
        <w:tabs>
          <w:tab w:val="left" w:pos="284"/>
        </w:tabs>
        <w:jc w:val="both"/>
        <w:rPr>
          <w:rFonts w:ascii="Times New Roman" w:hAnsi="Times New Roman" w:cs="Times New Roman"/>
          <w:sz w:val="20"/>
        </w:rPr>
      </w:pPr>
      <w:r w:rsidRPr="006C58D4">
        <w:rPr>
          <w:rFonts w:ascii="Times New Roman" w:hAnsi="Times New Roman" w:cs="Times New Roman"/>
          <w:b/>
          <w:sz w:val="20"/>
        </w:rPr>
        <w:t>5.2</w:t>
      </w:r>
      <w:r w:rsidRPr="006C58D4">
        <w:rPr>
          <w:rFonts w:ascii="Times New Roman" w:hAnsi="Times New Roman" w:cs="Times New Roman"/>
          <w:sz w:val="20"/>
        </w:rPr>
        <w:t xml:space="preserve"> The filter shal1 have a filtering area of not less than 32 cm</w:t>
      </w:r>
      <w:r w:rsidRPr="0013270B">
        <w:rPr>
          <w:rFonts w:ascii="Times New Roman" w:hAnsi="Times New Roman" w:cs="Times New Roman"/>
          <w:sz w:val="20"/>
          <w:vertAlign w:val="superscript"/>
          <w:rPrChange w:id="189" w:author="DELL" w:date="2024-08-10T12:05:00Z">
            <w:rPr>
              <w:rFonts w:ascii="Times New Roman" w:hAnsi="Times New Roman" w:cs="Times New Roman"/>
              <w:sz w:val="20"/>
            </w:rPr>
          </w:rPrChange>
        </w:rPr>
        <w:t>2</w:t>
      </w:r>
      <w:del w:id="190" w:author="DELL" w:date="2024-08-10T12:05:00Z">
        <w:r w:rsidRPr="006C58D4" w:rsidDel="0013270B">
          <w:rPr>
            <w:rFonts w:ascii="Times New Roman" w:hAnsi="Times New Roman" w:cs="Times New Roman"/>
            <w:sz w:val="20"/>
          </w:rPr>
          <w:delText xml:space="preserve"> </w:delText>
        </w:r>
      </w:del>
      <w:r w:rsidRPr="006C58D4">
        <w:rPr>
          <w:rFonts w:ascii="Times New Roman" w:hAnsi="Times New Roman" w:cs="Times New Roman"/>
          <w:sz w:val="20"/>
        </w:rPr>
        <w:t xml:space="preserve">. The filter material shall be minimum of 80 percent as efficient as a sieve having a mesh with an average pore size of 0.212 mm square and a thread of 0.1 mm diameter (the reference filter material). The filter shall be disposed of after using it for one transfusion. </w:t>
      </w:r>
    </w:p>
    <w:p w14:paraId="24C7E42E" w14:textId="77777777" w:rsidR="003A6C37" w:rsidRDefault="001305DD" w:rsidP="006C58D4">
      <w:pPr>
        <w:pStyle w:val="NoSpacing"/>
        <w:tabs>
          <w:tab w:val="left" w:pos="284"/>
        </w:tabs>
        <w:jc w:val="both"/>
        <w:rPr>
          <w:ins w:id="191" w:author="DELL" w:date="2024-08-10T12:03:00Z"/>
          <w:rFonts w:ascii="Times New Roman" w:hAnsi="Times New Roman" w:cs="Times New Roman"/>
          <w:b/>
          <w:sz w:val="20"/>
        </w:rPr>
      </w:pPr>
      <w:r w:rsidRPr="006C58D4">
        <w:rPr>
          <w:rFonts w:ascii="Times New Roman" w:hAnsi="Times New Roman" w:cs="Times New Roman"/>
          <w:b/>
          <w:sz w:val="20"/>
        </w:rPr>
        <w:lastRenderedPageBreak/>
        <w:t xml:space="preserve">6 TESTS </w:t>
      </w:r>
    </w:p>
    <w:p w14:paraId="225D235A" w14:textId="77777777" w:rsidR="000F68E3" w:rsidRPr="006C58D4" w:rsidRDefault="000F68E3" w:rsidP="006C58D4">
      <w:pPr>
        <w:pStyle w:val="NoSpacing"/>
        <w:tabs>
          <w:tab w:val="left" w:pos="284"/>
        </w:tabs>
        <w:jc w:val="both"/>
        <w:rPr>
          <w:rFonts w:ascii="Times New Roman" w:hAnsi="Times New Roman" w:cs="Times New Roman"/>
          <w:b/>
          <w:sz w:val="20"/>
        </w:rPr>
      </w:pPr>
    </w:p>
    <w:p w14:paraId="1C765FC0" w14:textId="77777777" w:rsidR="00142CD8" w:rsidRDefault="001305DD" w:rsidP="006C58D4">
      <w:pPr>
        <w:pStyle w:val="NoSpacing"/>
        <w:tabs>
          <w:tab w:val="left" w:pos="284"/>
        </w:tabs>
        <w:jc w:val="both"/>
        <w:rPr>
          <w:ins w:id="192" w:author="DELL" w:date="2024-08-10T12:06:00Z"/>
          <w:rFonts w:ascii="Times New Roman" w:hAnsi="Times New Roman" w:cs="Times New Roman"/>
          <w:sz w:val="20"/>
        </w:rPr>
      </w:pPr>
      <w:r w:rsidRPr="006C58D4">
        <w:rPr>
          <w:rFonts w:ascii="Times New Roman" w:hAnsi="Times New Roman" w:cs="Times New Roman"/>
          <w:b/>
          <w:sz w:val="20"/>
        </w:rPr>
        <w:t>6.1 Thermal Shock Test</w:t>
      </w:r>
      <w:r w:rsidRPr="006C58D4">
        <w:rPr>
          <w:rFonts w:ascii="Times New Roman" w:hAnsi="Times New Roman" w:cs="Times New Roman"/>
          <w:sz w:val="20"/>
        </w:rPr>
        <w:t xml:space="preserve"> </w:t>
      </w:r>
    </w:p>
    <w:p w14:paraId="40861F5A" w14:textId="77777777" w:rsidR="00142CD8" w:rsidRDefault="00142CD8" w:rsidP="006C58D4">
      <w:pPr>
        <w:pStyle w:val="NoSpacing"/>
        <w:tabs>
          <w:tab w:val="left" w:pos="284"/>
        </w:tabs>
        <w:jc w:val="both"/>
        <w:rPr>
          <w:ins w:id="193" w:author="DELL" w:date="2024-08-10T12:06:00Z"/>
          <w:rFonts w:ascii="Times New Roman" w:hAnsi="Times New Roman" w:cs="Times New Roman"/>
          <w:sz w:val="20"/>
        </w:rPr>
      </w:pPr>
    </w:p>
    <w:p w14:paraId="3C057117" w14:textId="04440525" w:rsidR="003A6C37" w:rsidRDefault="001305DD" w:rsidP="006C58D4">
      <w:pPr>
        <w:pStyle w:val="NoSpacing"/>
        <w:tabs>
          <w:tab w:val="left" w:pos="284"/>
        </w:tabs>
        <w:jc w:val="both"/>
        <w:rPr>
          <w:ins w:id="194" w:author="DELL" w:date="2024-08-10T12:03:00Z"/>
          <w:rFonts w:ascii="Times New Roman" w:hAnsi="Times New Roman" w:cs="Times New Roman"/>
          <w:sz w:val="20"/>
        </w:rPr>
      </w:pPr>
      <w:del w:id="195" w:author="DELL" w:date="2024-08-10T12:06:00Z">
        <w:r w:rsidRPr="006C58D4" w:rsidDel="00142CD8">
          <w:rPr>
            <w:rFonts w:ascii="Times New Roman" w:hAnsi="Times New Roman" w:cs="Times New Roman"/>
            <w:sz w:val="20"/>
          </w:rPr>
          <w:delText xml:space="preserve">– </w:delText>
        </w:r>
      </w:del>
      <w:r w:rsidRPr="006C58D4">
        <w:rPr>
          <w:rFonts w:ascii="Times New Roman" w:hAnsi="Times New Roman" w:cs="Times New Roman"/>
          <w:sz w:val="20"/>
        </w:rPr>
        <w:t>The filter tube and chamber shall be boiled in water for 30 min</w:t>
      </w:r>
      <w:del w:id="196" w:author="DELL" w:date="2024-08-10T12:05:00Z">
        <w:r w:rsidRPr="006C58D4" w:rsidDel="008A4CBC">
          <w:rPr>
            <w:rFonts w:ascii="Times New Roman" w:hAnsi="Times New Roman" w:cs="Times New Roman"/>
            <w:sz w:val="20"/>
          </w:rPr>
          <w:delText>utes</w:delText>
        </w:r>
      </w:del>
      <w:r w:rsidRPr="006C58D4">
        <w:rPr>
          <w:rFonts w:ascii="Times New Roman" w:hAnsi="Times New Roman" w:cs="Times New Roman"/>
          <w:sz w:val="20"/>
        </w:rPr>
        <w:t>, then transferred to water at about 20</w:t>
      </w:r>
      <w:ins w:id="197" w:author="DELL" w:date="2024-08-10T12:05:00Z">
        <w:r w:rsidR="008A4CBC">
          <w:rPr>
            <w:rFonts w:ascii="Times New Roman" w:hAnsi="Times New Roman" w:cs="Times New Roman"/>
            <w:sz w:val="20"/>
          </w:rPr>
          <w:t xml:space="preserve"> </w:t>
        </w:r>
      </w:ins>
      <w:r w:rsidRPr="006C58D4">
        <w:rPr>
          <w:rFonts w:ascii="Times New Roman" w:hAnsi="Times New Roman" w:cs="Times New Roman"/>
          <w:sz w:val="20"/>
        </w:rPr>
        <w:t>°C. The glass shall not de</w:t>
      </w:r>
      <w:r w:rsidR="003A6C37" w:rsidRPr="006C58D4">
        <w:rPr>
          <w:rFonts w:ascii="Times New Roman" w:hAnsi="Times New Roman" w:cs="Times New Roman"/>
          <w:sz w:val="20"/>
        </w:rPr>
        <w:t>velop any chipping or cracking.</w:t>
      </w:r>
    </w:p>
    <w:p w14:paraId="6A21EB4A" w14:textId="77777777" w:rsidR="000F68E3" w:rsidRPr="006C58D4" w:rsidRDefault="000F68E3" w:rsidP="006C58D4">
      <w:pPr>
        <w:pStyle w:val="NoSpacing"/>
        <w:tabs>
          <w:tab w:val="left" w:pos="284"/>
        </w:tabs>
        <w:jc w:val="both"/>
        <w:rPr>
          <w:rFonts w:ascii="Times New Roman" w:hAnsi="Times New Roman" w:cs="Times New Roman"/>
          <w:sz w:val="20"/>
        </w:rPr>
      </w:pPr>
    </w:p>
    <w:p w14:paraId="746DA166" w14:textId="77777777" w:rsidR="00142CD8" w:rsidRDefault="001305DD" w:rsidP="006C58D4">
      <w:pPr>
        <w:pStyle w:val="NoSpacing"/>
        <w:tabs>
          <w:tab w:val="left" w:pos="284"/>
        </w:tabs>
        <w:jc w:val="both"/>
        <w:rPr>
          <w:ins w:id="198" w:author="DELL" w:date="2024-08-10T12:06:00Z"/>
          <w:rFonts w:ascii="Times New Roman" w:hAnsi="Times New Roman" w:cs="Times New Roman"/>
          <w:sz w:val="20"/>
        </w:rPr>
      </w:pPr>
      <w:r w:rsidRPr="006C58D4">
        <w:rPr>
          <w:rFonts w:ascii="Times New Roman" w:hAnsi="Times New Roman" w:cs="Times New Roman"/>
          <w:b/>
          <w:sz w:val="20"/>
        </w:rPr>
        <w:t>6.2 Dry Heat Test</w:t>
      </w:r>
      <w:r w:rsidRPr="006C58D4">
        <w:rPr>
          <w:rFonts w:ascii="Times New Roman" w:hAnsi="Times New Roman" w:cs="Times New Roman"/>
          <w:sz w:val="20"/>
        </w:rPr>
        <w:t xml:space="preserve"> </w:t>
      </w:r>
    </w:p>
    <w:p w14:paraId="1F54AD0A" w14:textId="77777777" w:rsidR="00142CD8" w:rsidRDefault="00142CD8" w:rsidP="006C58D4">
      <w:pPr>
        <w:pStyle w:val="NoSpacing"/>
        <w:tabs>
          <w:tab w:val="left" w:pos="284"/>
        </w:tabs>
        <w:jc w:val="both"/>
        <w:rPr>
          <w:ins w:id="199" w:author="DELL" w:date="2024-08-10T12:06:00Z"/>
          <w:rFonts w:ascii="Times New Roman" w:hAnsi="Times New Roman" w:cs="Times New Roman"/>
          <w:sz w:val="20"/>
        </w:rPr>
      </w:pPr>
    </w:p>
    <w:p w14:paraId="67F1B9A6" w14:textId="7890AADE" w:rsidR="003A6C37" w:rsidRDefault="001305DD" w:rsidP="006C58D4">
      <w:pPr>
        <w:pStyle w:val="NoSpacing"/>
        <w:tabs>
          <w:tab w:val="left" w:pos="284"/>
        </w:tabs>
        <w:jc w:val="both"/>
        <w:rPr>
          <w:ins w:id="200" w:author="DELL" w:date="2024-08-10T12:03:00Z"/>
          <w:rFonts w:ascii="Times New Roman" w:hAnsi="Times New Roman" w:cs="Times New Roman"/>
          <w:sz w:val="20"/>
        </w:rPr>
      </w:pPr>
      <w:del w:id="201" w:author="DELL" w:date="2024-08-10T12:06:00Z">
        <w:r w:rsidRPr="006C58D4" w:rsidDel="00142CD8">
          <w:rPr>
            <w:rFonts w:ascii="Times New Roman" w:hAnsi="Times New Roman" w:cs="Times New Roman"/>
            <w:sz w:val="20"/>
          </w:rPr>
          <w:delText xml:space="preserve">– </w:delText>
        </w:r>
      </w:del>
      <w:r w:rsidRPr="006C58D4">
        <w:rPr>
          <w:rFonts w:ascii="Times New Roman" w:hAnsi="Times New Roman" w:cs="Times New Roman"/>
          <w:sz w:val="20"/>
        </w:rPr>
        <w:t>The filter tube and chamber shall be subjected to a dry heat test in a sterilizing oven at 180</w:t>
      </w:r>
      <w:ins w:id="202" w:author="MHD" w:date="2024-10-09T12:33:00Z" w16du:dateUtc="2024-10-09T07:03:00Z">
        <w:r w:rsidR="00B12A27">
          <w:rPr>
            <w:rFonts w:ascii="Times New Roman" w:hAnsi="Times New Roman" w:cs="Times New Roman"/>
            <w:sz w:val="20"/>
          </w:rPr>
          <w:t xml:space="preserve"> </w:t>
        </w:r>
        <w:r w:rsidR="00B12A27" w:rsidRPr="00B12A27">
          <w:rPr>
            <w:rFonts w:ascii="Times New Roman" w:hAnsi="Times New Roman" w:cs="Times New Roman"/>
            <w:sz w:val="20"/>
          </w:rPr>
          <w:t>°C</w:t>
        </w:r>
      </w:ins>
      <w:del w:id="203" w:author="MHD" w:date="2024-10-09T12:33:00Z" w16du:dateUtc="2024-10-09T07:03:00Z">
        <w:r w:rsidRPr="006C58D4" w:rsidDel="00B12A27">
          <w:rPr>
            <w:rFonts w:ascii="Times New Roman" w:hAnsi="Times New Roman" w:cs="Times New Roman"/>
            <w:sz w:val="20"/>
          </w:rPr>
          <w:delText>˚</w:delText>
        </w:r>
      </w:del>
      <w:ins w:id="204" w:author="DELL" w:date="2024-08-10T12:06:00Z">
        <w:r w:rsidR="00142CD8">
          <w:rPr>
            <w:rFonts w:ascii="Times New Roman" w:hAnsi="Times New Roman" w:cs="Times New Roman"/>
            <w:sz w:val="20"/>
          </w:rPr>
          <w:t xml:space="preserve"> </w:t>
        </w:r>
      </w:ins>
      <w:del w:id="205" w:author="DELL" w:date="2024-08-10T12:06:00Z">
        <w:r w:rsidRPr="006C58D4" w:rsidDel="00142CD8">
          <w:rPr>
            <w:rFonts w:ascii="Times New Roman" w:hAnsi="Times New Roman" w:cs="Times New Roman"/>
            <w:sz w:val="20"/>
          </w:rPr>
          <w:delText xml:space="preserve"> </w:delText>
        </w:r>
      </w:del>
      <w:r w:rsidRPr="006C58D4">
        <w:rPr>
          <w:rFonts w:ascii="Times New Roman" w:hAnsi="Times New Roman" w:cs="Times New Roman"/>
          <w:sz w:val="20"/>
        </w:rPr>
        <w:t>± 2</w:t>
      </w:r>
      <w:ins w:id="206" w:author="DELL" w:date="2024-08-10T12:05:00Z">
        <w:r w:rsidR="008A4CBC">
          <w:rPr>
            <w:rFonts w:ascii="Times New Roman" w:hAnsi="Times New Roman" w:cs="Times New Roman"/>
            <w:sz w:val="20"/>
          </w:rPr>
          <w:t xml:space="preserve"> </w:t>
        </w:r>
      </w:ins>
      <w:r w:rsidRPr="006C58D4">
        <w:rPr>
          <w:rFonts w:ascii="Times New Roman" w:hAnsi="Times New Roman" w:cs="Times New Roman"/>
          <w:sz w:val="20"/>
        </w:rPr>
        <w:t>°C for 30 min</w:t>
      </w:r>
      <w:del w:id="207" w:author="DELL" w:date="2024-08-10T12:05:00Z">
        <w:r w:rsidRPr="006C58D4" w:rsidDel="008A4CBC">
          <w:rPr>
            <w:rFonts w:ascii="Times New Roman" w:hAnsi="Times New Roman" w:cs="Times New Roman"/>
            <w:sz w:val="20"/>
          </w:rPr>
          <w:delText>utes</w:delText>
        </w:r>
      </w:del>
      <w:r w:rsidRPr="006C58D4">
        <w:rPr>
          <w:rFonts w:ascii="Times New Roman" w:hAnsi="Times New Roman" w:cs="Times New Roman"/>
          <w:sz w:val="20"/>
        </w:rPr>
        <w:t>. The glass shall not show deterioration in any way nor</w:t>
      </w:r>
      <w:r w:rsidR="003A6C37" w:rsidRPr="006C58D4">
        <w:rPr>
          <w:rFonts w:ascii="Times New Roman" w:hAnsi="Times New Roman" w:cs="Times New Roman"/>
          <w:sz w:val="20"/>
        </w:rPr>
        <w:t xml:space="preserve"> develop any crack or chipping.</w:t>
      </w:r>
    </w:p>
    <w:p w14:paraId="324C6D8B" w14:textId="77777777" w:rsidR="000F68E3" w:rsidRPr="006C58D4" w:rsidRDefault="000F68E3" w:rsidP="006C58D4">
      <w:pPr>
        <w:pStyle w:val="NoSpacing"/>
        <w:tabs>
          <w:tab w:val="left" w:pos="284"/>
        </w:tabs>
        <w:jc w:val="both"/>
        <w:rPr>
          <w:rFonts w:ascii="Times New Roman" w:hAnsi="Times New Roman" w:cs="Times New Roman"/>
          <w:sz w:val="20"/>
        </w:rPr>
      </w:pPr>
    </w:p>
    <w:p w14:paraId="0E7F0871" w14:textId="77777777" w:rsidR="00142CD8" w:rsidRDefault="001305DD" w:rsidP="006C58D4">
      <w:pPr>
        <w:pStyle w:val="NoSpacing"/>
        <w:tabs>
          <w:tab w:val="left" w:pos="284"/>
        </w:tabs>
        <w:jc w:val="both"/>
        <w:rPr>
          <w:ins w:id="208" w:author="DELL" w:date="2024-08-10T12:06:00Z"/>
          <w:rFonts w:ascii="Times New Roman" w:hAnsi="Times New Roman" w:cs="Times New Roman"/>
          <w:sz w:val="20"/>
        </w:rPr>
      </w:pPr>
      <w:r w:rsidRPr="006C58D4">
        <w:rPr>
          <w:rFonts w:ascii="Times New Roman" w:hAnsi="Times New Roman" w:cs="Times New Roman"/>
          <w:b/>
          <w:sz w:val="20"/>
        </w:rPr>
        <w:t>6.3 Autoclave Test</w:t>
      </w:r>
      <w:r w:rsidRPr="006C58D4">
        <w:rPr>
          <w:rFonts w:ascii="Times New Roman" w:hAnsi="Times New Roman" w:cs="Times New Roman"/>
          <w:sz w:val="20"/>
        </w:rPr>
        <w:t xml:space="preserve"> </w:t>
      </w:r>
    </w:p>
    <w:p w14:paraId="7CEF7636" w14:textId="77777777" w:rsidR="00142CD8" w:rsidRDefault="00142CD8" w:rsidP="006C58D4">
      <w:pPr>
        <w:pStyle w:val="NoSpacing"/>
        <w:tabs>
          <w:tab w:val="left" w:pos="284"/>
        </w:tabs>
        <w:jc w:val="both"/>
        <w:rPr>
          <w:ins w:id="209" w:author="DELL" w:date="2024-08-10T12:06:00Z"/>
          <w:rFonts w:ascii="Times New Roman" w:hAnsi="Times New Roman" w:cs="Times New Roman"/>
          <w:sz w:val="20"/>
        </w:rPr>
      </w:pPr>
    </w:p>
    <w:p w14:paraId="2F683A93" w14:textId="3A73862E" w:rsidR="003A6C37" w:rsidRDefault="001305DD" w:rsidP="006C58D4">
      <w:pPr>
        <w:pStyle w:val="NoSpacing"/>
        <w:tabs>
          <w:tab w:val="left" w:pos="284"/>
        </w:tabs>
        <w:jc w:val="both"/>
        <w:rPr>
          <w:ins w:id="210" w:author="DELL" w:date="2024-08-10T12:03:00Z"/>
          <w:rFonts w:ascii="Times New Roman" w:hAnsi="Times New Roman" w:cs="Times New Roman"/>
          <w:sz w:val="20"/>
        </w:rPr>
      </w:pPr>
      <w:del w:id="211" w:author="DELL" w:date="2024-08-10T12:06:00Z">
        <w:r w:rsidRPr="006C58D4" w:rsidDel="00142CD8">
          <w:rPr>
            <w:rFonts w:ascii="Times New Roman" w:hAnsi="Times New Roman" w:cs="Times New Roman"/>
            <w:sz w:val="20"/>
          </w:rPr>
          <w:delText xml:space="preserve">– </w:delText>
        </w:r>
      </w:del>
      <w:r w:rsidRPr="006C58D4">
        <w:rPr>
          <w:rFonts w:ascii="Times New Roman" w:hAnsi="Times New Roman" w:cs="Times New Roman"/>
          <w:sz w:val="20"/>
        </w:rPr>
        <w:t>The filter tube and chamber shall be autoclaved at a steam pressure of 1.4 kg/cm</w:t>
      </w:r>
      <w:r w:rsidRPr="008A4CBC">
        <w:rPr>
          <w:rFonts w:ascii="Times New Roman" w:hAnsi="Times New Roman" w:cs="Times New Roman"/>
          <w:sz w:val="20"/>
          <w:vertAlign w:val="superscript"/>
          <w:rPrChange w:id="212" w:author="DELL" w:date="2024-08-10T12:05:00Z">
            <w:rPr>
              <w:rFonts w:ascii="Times New Roman" w:hAnsi="Times New Roman" w:cs="Times New Roman"/>
              <w:sz w:val="20"/>
            </w:rPr>
          </w:rPrChange>
        </w:rPr>
        <w:t>2</w:t>
      </w:r>
      <w:r w:rsidRPr="006C58D4">
        <w:rPr>
          <w:rFonts w:ascii="Times New Roman" w:hAnsi="Times New Roman" w:cs="Times New Roman"/>
          <w:sz w:val="20"/>
        </w:rPr>
        <w:t xml:space="preserve"> for a period of 30 min</w:t>
      </w:r>
      <w:del w:id="213" w:author="DELL" w:date="2024-08-10T12:06:00Z">
        <w:r w:rsidRPr="006C58D4" w:rsidDel="00C275C4">
          <w:rPr>
            <w:rFonts w:ascii="Times New Roman" w:hAnsi="Times New Roman" w:cs="Times New Roman"/>
            <w:sz w:val="20"/>
          </w:rPr>
          <w:delText>utes</w:delText>
        </w:r>
      </w:del>
      <w:r w:rsidRPr="006C58D4">
        <w:rPr>
          <w:rFonts w:ascii="Times New Roman" w:hAnsi="Times New Roman" w:cs="Times New Roman"/>
          <w:sz w:val="20"/>
        </w:rPr>
        <w:t xml:space="preserve">. The glass shall not show deterioration in any way nor develop any crack or chipping. </w:t>
      </w:r>
    </w:p>
    <w:p w14:paraId="39134A68" w14:textId="77777777" w:rsidR="000F68E3" w:rsidRPr="006C58D4" w:rsidRDefault="000F68E3" w:rsidP="006C58D4">
      <w:pPr>
        <w:pStyle w:val="NoSpacing"/>
        <w:tabs>
          <w:tab w:val="left" w:pos="284"/>
        </w:tabs>
        <w:jc w:val="both"/>
        <w:rPr>
          <w:rFonts w:ascii="Times New Roman" w:hAnsi="Times New Roman" w:cs="Times New Roman"/>
          <w:sz w:val="20"/>
        </w:rPr>
      </w:pPr>
    </w:p>
    <w:p w14:paraId="557332CE" w14:textId="77777777" w:rsidR="003A6C37" w:rsidRDefault="001305DD" w:rsidP="006C58D4">
      <w:pPr>
        <w:pStyle w:val="NoSpacing"/>
        <w:tabs>
          <w:tab w:val="left" w:pos="284"/>
        </w:tabs>
        <w:jc w:val="both"/>
        <w:rPr>
          <w:ins w:id="214" w:author="DELL" w:date="2024-08-10T12:03:00Z"/>
          <w:rFonts w:ascii="Times New Roman" w:hAnsi="Times New Roman" w:cs="Times New Roman"/>
          <w:b/>
          <w:sz w:val="20"/>
        </w:rPr>
      </w:pPr>
      <w:r w:rsidRPr="006C58D4">
        <w:rPr>
          <w:rFonts w:ascii="Times New Roman" w:hAnsi="Times New Roman" w:cs="Times New Roman"/>
          <w:b/>
          <w:sz w:val="20"/>
        </w:rPr>
        <w:t xml:space="preserve">7 MARKING </w:t>
      </w:r>
    </w:p>
    <w:p w14:paraId="341A5A9D" w14:textId="77777777" w:rsidR="000F68E3" w:rsidRPr="006C58D4" w:rsidRDefault="000F68E3" w:rsidP="006C58D4">
      <w:pPr>
        <w:pStyle w:val="NoSpacing"/>
        <w:tabs>
          <w:tab w:val="left" w:pos="284"/>
        </w:tabs>
        <w:jc w:val="both"/>
        <w:rPr>
          <w:rFonts w:ascii="Times New Roman" w:hAnsi="Times New Roman" w:cs="Times New Roman"/>
          <w:b/>
          <w:sz w:val="20"/>
        </w:rPr>
      </w:pPr>
    </w:p>
    <w:p w14:paraId="1FDF0E98" w14:textId="77777777" w:rsidR="003A6C37" w:rsidRDefault="001305DD" w:rsidP="006C58D4">
      <w:pPr>
        <w:pStyle w:val="NoSpacing"/>
        <w:tabs>
          <w:tab w:val="left" w:pos="284"/>
        </w:tabs>
        <w:jc w:val="both"/>
        <w:rPr>
          <w:ins w:id="215" w:author="DELL" w:date="2024-08-10T12:03:00Z"/>
          <w:rFonts w:ascii="Times New Roman" w:hAnsi="Times New Roman" w:cs="Times New Roman"/>
          <w:sz w:val="20"/>
        </w:rPr>
      </w:pPr>
      <w:r w:rsidRPr="006C58D4">
        <w:rPr>
          <w:rFonts w:ascii="Times New Roman" w:hAnsi="Times New Roman" w:cs="Times New Roman"/>
          <w:b/>
          <w:sz w:val="20"/>
        </w:rPr>
        <w:t>7.1</w:t>
      </w:r>
      <w:r w:rsidRPr="006C58D4">
        <w:rPr>
          <w:rFonts w:ascii="Times New Roman" w:hAnsi="Times New Roman" w:cs="Times New Roman"/>
          <w:sz w:val="20"/>
        </w:rPr>
        <w:t xml:space="preserve"> The filter and chamber shall be marked with the name of the manufacturer, his initials or trade-mark. </w:t>
      </w:r>
    </w:p>
    <w:p w14:paraId="721302E9" w14:textId="77777777" w:rsidR="000F68E3" w:rsidRPr="006C58D4" w:rsidRDefault="000F68E3" w:rsidP="006C58D4">
      <w:pPr>
        <w:pStyle w:val="NoSpacing"/>
        <w:tabs>
          <w:tab w:val="left" w:pos="284"/>
        </w:tabs>
        <w:jc w:val="both"/>
        <w:rPr>
          <w:rFonts w:ascii="Times New Roman" w:hAnsi="Times New Roman" w:cs="Times New Roman"/>
          <w:sz w:val="20"/>
        </w:rPr>
      </w:pPr>
    </w:p>
    <w:p w14:paraId="634AEF8E" w14:textId="77777777" w:rsidR="003A6C37" w:rsidRDefault="001305DD" w:rsidP="006C58D4">
      <w:pPr>
        <w:pStyle w:val="NoSpacing"/>
        <w:tabs>
          <w:tab w:val="left" w:pos="284"/>
        </w:tabs>
        <w:jc w:val="both"/>
        <w:rPr>
          <w:ins w:id="216" w:author="DELL" w:date="2024-08-10T12:03:00Z"/>
          <w:rFonts w:ascii="Times New Roman" w:hAnsi="Times New Roman" w:cs="Times New Roman"/>
          <w:sz w:val="20"/>
        </w:rPr>
      </w:pPr>
      <w:r w:rsidRPr="006C58D4">
        <w:rPr>
          <w:rFonts w:ascii="Times New Roman" w:hAnsi="Times New Roman" w:cs="Times New Roman"/>
          <w:b/>
          <w:sz w:val="20"/>
        </w:rPr>
        <w:t>7.2</w:t>
      </w:r>
      <w:r w:rsidRPr="006C58D4">
        <w:rPr>
          <w:rFonts w:ascii="Times New Roman" w:hAnsi="Times New Roman" w:cs="Times New Roman"/>
          <w:sz w:val="20"/>
        </w:rPr>
        <w:t xml:space="preserve"> </w:t>
      </w:r>
      <w:r w:rsidRPr="006C58D4">
        <w:rPr>
          <w:rFonts w:ascii="Times New Roman" w:hAnsi="Times New Roman" w:cs="Times New Roman"/>
          <w:b/>
          <w:sz w:val="20"/>
        </w:rPr>
        <w:t>BIS Certification Marking</w:t>
      </w:r>
      <w:r w:rsidRPr="006C58D4">
        <w:rPr>
          <w:rFonts w:ascii="Times New Roman" w:hAnsi="Times New Roman" w:cs="Times New Roman"/>
          <w:sz w:val="20"/>
        </w:rPr>
        <w:t xml:space="preserve"> </w:t>
      </w:r>
    </w:p>
    <w:p w14:paraId="5E63A897" w14:textId="77777777" w:rsidR="000F68E3" w:rsidRPr="006C58D4" w:rsidRDefault="000F68E3" w:rsidP="006C58D4">
      <w:pPr>
        <w:pStyle w:val="NoSpacing"/>
        <w:tabs>
          <w:tab w:val="left" w:pos="284"/>
        </w:tabs>
        <w:jc w:val="both"/>
        <w:rPr>
          <w:rFonts w:ascii="Times New Roman" w:hAnsi="Times New Roman" w:cs="Times New Roman"/>
          <w:sz w:val="20"/>
        </w:rPr>
      </w:pPr>
    </w:p>
    <w:p w14:paraId="231EAF56" w14:textId="77777777" w:rsidR="003A6C37" w:rsidRDefault="001305DD" w:rsidP="006C58D4">
      <w:pPr>
        <w:pStyle w:val="NoSpacing"/>
        <w:tabs>
          <w:tab w:val="left" w:pos="284"/>
        </w:tabs>
        <w:jc w:val="both"/>
        <w:rPr>
          <w:ins w:id="217" w:author="DELL" w:date="2024-08-10T12:03:00Z"/>
          <w:rFonts w:ascii="Times New Roman" w:hAnsi="Times New Roman" w:cs="Times New Roman"/>
          <w:sz w:val="20"/>
        </w:rPr>
      </w:pPr>
      <w:r w:rsidRPr="006C58D4">
        <w:rPr>
          <w:rFonts w:ascii="Times New Roman" w:hAnsi="Times New Roman" w:cs="Times New Roman"/>
          <w:sz w:val="20"/>
        </w:rPr>
        <w:t xml:space="preserve">The product(s) conforming to the requirements of this standard may be certified as per the conformity assessment schemes under the provisions of the </w:t>
      </w:r>
      <w:r w:rsidRPr="003C3803">
        <w:rPr>
          <w:rFonts w:ascii="Times New Roman" w:hAnsi="Times New Roman" w:cs="Times New Roman"/>
          <w:i/>
          <w:iCs/>
          <w:sz w:val="20"/>
          <w:rPrChange w:id="218" w:author="DELL" w:date="2024-08-10T12:06:00Z">
            <w:rPr>
              <w:rFonts w:ascii="Times New Roman" w:hAnsi="Times New Roman" w:cs="Times New Roman"/>
              <w:sz w:val="20"/>
            </w:rPr>
          </w:rPrChange>
        </w:rPr>
        <w:t>Bureau of Indian Standards Act</w:t>
      </w:r>
      <w:r w:rsidRPr="006C58D4">
        <w:rPr>
          <w:rFonts w:ascii="Times New Roman" w:hAnsi="Times New Roman" w:cs="Times New Roman"/>
          <w:sz w:val="20"/>
        </w:rPr>
        <w:t xml:space="preserve">, 2016 and the Rules and Regulations framed thereunder, and the product(s) may be marked with the Standard Mark. </w:t>
      </w:r>
    </w:p>
    <w:p w14:paraId="3047A41D" w14:textId="77777777" w:rsidR="000F68E3" w:rsidRPr="006C58D4" w:rsidRDefault="000F68E3" w:rsidP="006C58D4">
      <w:pPr>
        <w:pStyle w:val="NoSpacing"/>
        <w:tabs>
          <w:tab w:val="left" w:pos="284"/>
        </w:tabs>
        <w:jc w:val="both"/>
        <w:rPr>
          <w:rFonts w:ascii="Times New Roman" w:hAnsi="Times New Roman" w:cs="Times New Roman"/>
          <w:sz w:val="20"/>
        </w:rPr>
      </w:pPr>
    </w:p>
    <w:p w14:paraId="0F85D588" w14:textId="77777777" w:rsidR="003A6C37" w:rsidRDefault="001305DD" w:rsidP="006C58D4">
      <w:pPr>
        <w:pStyle w:val="NoSpacing"/>
        <w:tabs>
          <w:tab w:val="left" w:pos="284"/>
        </w:tabs>
        <w:jc w:val="both"/>
        <w:rPr>
          <w:ins w:id="219" w:author="DELL" w:date="2024-08-10T12:03:00Z"/>
          <w:rFonts w:ascii="Times New Roman" w:hAnsi="Times New Roman" w:cs="Times New Roman"/>
          <w:b/>
          <w:sz w:val="20"/>
        </w:rPr>
      </w:pPr>
      <w:r w:rsidRPr="006C58D4">
        <w:rPr>
          <w:rFonts w:ascii="Times New Roman" w:hAnsi="Times New Roman" w:cs="Times New Roman"/>
          <w:b/>
          <w:sz w:val="20"/>
        </w:rPr>
        <w:t xml:space="preserve">8 PACKING </w:t>
      </w:r>
    </w:p>
    <w:p w14:paraId="476FBEA8" w14:textId="77777777" w:rsidR="000F68E3" w:rsidRPr="006C58D4" w:rsidRDefault="000F68E3" w:rsidP="006C58D4">
      <w:pPr>
        <w:pStyle w:val="NoSpacing"/>
        <w:tabs>
          <w:tab w:val="left" w:pos="284"/>
        </w:tabs>
        <w:jc w:val="both"/>
        <w:rPr>
          <w:rFonts w:ascii="Times New Roman" w:hAnsi="Times New Roman" w:cs="Times New Roman"/>
          <w:b/>
          <w:sz w:val="20"/>
        </w:rPr>
      </w:pPr>
    </w:p>
    <w:p w14:paraId="24F20FDF" w14:textId="75579382" w:rsidR="000F68E3" w:rsidRPr="006C58D4" w:rsidRDefault="001305DD">
      <w:pPr>
        <w:pStyle w:val="NoSpacing"/>
        <w:tabs>
          <w:tab w:val="left" w:pos="284"/>
        </w:tabs>
        <w:spacing w:after="120"/>
        <w:jc w:val="both"/>
        <w:rPr>
          <w:rFonts w:ascii="Times New Roman" w:hAnsi="Times New Roman" w:cs="Times New Roman"/>
          <w:sz w:val="20"/>
        </w:rPr>
        <w:pPrChange w:id="220" w:author="DELL" w:date="2024-08-10T12:03:00Z">
          <w:pPr>
            <w:pStyle w:val="NoSpacing"/>
            <w:tabs>
              <w:tab w:val="left" w:pos="284"/>
            </w:tabs>
            <w:jc w:val="both"/>
          </w:pPr>
        </w:pPrChange>
      </w:pPr>
      <w:r w:rsidRPr="006C58D4">
        <w:rPr>
          <w:rFonts w:ascii="Times New Roman" w:hAnsi="Times New Roman" w:cs="Times New Roman"/>
          <w:sz w:val="20"/>
        </w:rPr>
        <w:t xml:space="preserve">The filter tube and chamber shall be packed as agreed to between the manufacturer and the purchaser. However, the recommended procedure is as follows: </w:t>
      </w:r>
    </w:p>
    <w:p w14:paraId="27A7F1EC" w14:textId="5F7DD2B9" w:rsidR="00891C65" w:rsidRPr="006C58D4" w:rsidRDefault="001305DD">
      <w:pPr>
        <w:pStyle w:val="NoSpacing"/>
        <w:tabs>
          <w:tab w:val="left" w:pos="0"/>
        </w:tabs>
        <w:jc w:val="both"/>
        <w:rPr>
          <w:rFonts w:ascii="Times New Roman" w:hAnsi="Times New Roman" w:cs="Times New Roman"/>
          <w:sz w:val="20"/>
        </w:rPr>
        <w:pPrChange w:id="221" w:author="DELL" w:date="2024-08-10T12:06:00Z">
          <w:pPr>
            <w:pStyle w:val="NoSpacing"/>
            <w:tabs>
              <w:tab w:val="left" w:pos="284"/>
            </w:tabs>
            <w:ind w:left="284"/>
            <w:jc w:val="both"/>
          </w:pPr>
        </w:pPrChange>
      </w:pPr>
      <w:r w:rsidRPr="006C58D4">
        <w:rPr>
          <w:rFonts w:ascii="Times New Roman" w:hAnsi="Times New Roman" w:cs="Times New Roman"/>
          <w:sz w:val="20"/>
        </w:rPr>
        <w:t>‘Each set of filter tube and chamber shall be wrapped in suitable paper a</w:t>
      </w:r>
      <w:r w:rsidR="003A6C37" w:rsidRPr="006C58D4">
        <w:rPr>
          <w:rFonts w:ascii="Times New Roman" w:hAnsi="Times New Roman" w:cs="Times New Roman"/>
          <w:sz w:val="20"/>
        </w:rPr>
        <w:t xml:space="preserve">nd packed in lots of 24 in </w:t>
      </w:r>
      <w:r w:rsidRPr="006C58D4">
        <w:rPr>
          <w:rFonts w:ascii="Times New Roman" w:hAnsi="Times New Roman" w:cs="Times New Roman"/>
          <w:sz w:val="20"/>
        </w:rPr>
        <w:t>suitable cartons</w:t>
      </w:r>
      <w:r w:rsidR="00891C65" w:rsidRPr="006C58D4">
        <w:rPr>
          <w:rFonts w:ascii="Times New Roman" w:hAnsi="Times New Roman" w:cs="Times New Roman"/>
          <w:sz w:val="20"/>
        </w:rPr>
        <w:t>’</w:t>
      </w:r>
      <w:r w:rsidRPr="006C58D4">
        <w:rPr>
          <w:rFonts w:ascii="Times New Roman" w:hAnsi="Times New Roman" w:cs="Times New Roman"/>
          <w:sz w:val="20"/>
        </w:rPr>
        <w:t>.</w:t>
      </w:r>
    </w:p>
    <w:p w14:paraId="0DE32035" w14:textId="77777777" w:rsidR="00891C65" w:rsidRPr="006C58D4" w:rsidRDefault="00891C65" w:rsidP="006C58D4">
      <w:pPr>
        <w:spacing w:after="0" w:line="240" w:lineRule="auto"/>
        <w:rPr>
          <w:rFonts w:ascii="Times New Roman" w:hAnsi="Times New Roman" w:cs="Times New Roman"/>
          <w:sz w:val="20"/>
        </w:rPr>
      </w:pPr>
      <w:r w:rsidRPr="006C58D4">
        <w:rPr>
          <w:rFonts w:ascii="Times New Roman" w:hAnsi="Times New Roman" w:cs="Times New Roman"/>
          <w:sz w:val="20"/>
        </w:rPr>
        <w:br w:type="page"/>
      </w:r>
    </w:p>
    <w:p w14:paraId="08AAEFDD" w14:textId="77777777" w:rsidR="00891C65" w:rsidRPr="006C58D4" w:rsidRDefault="00891C65">
      <w:pPr>
        <w:spacing w:after="120" w:line="240" w:lineRule="auto"/>
        <w:jc w:val="center"/>
        <w:rPr>
          <w:rFonts w:ascii="Times New Roman" w:hAnsi="Times New Roman" w:cs="Times New Roman"/>
          <w:b/>
          <w:sz w:val="20"/>
        </w:rPr>
        <w:pPrChange w:id="222" w:author="DELL" w:date="2024-08-10T12:14:00Z">
          <w:pPr>
            <w:spacing w:after="0" w:line="240" w:lineRule="auto"/>
            <w:jc w:val="center"/>
          </w:pPr>
        </w:pPrChange>
      </w:pPr>
      <w:r w:rsidRPr="006C58D4">
        <w:rPr>
          <w:rFonts w:ascii="Times New Roman" w:hAnsi="Times New Roman" w:cs="Times New Roman"/>
          <w:b/>
          <w:sz w:val="20"/>
        </w:rPr>
        <w:lastRenderedPageBreak/>
        <w:t>ANNEX A</w:t>
      </w:r>
    </w:p>
    <w:p w14:paraId="20C0B89E" w14:textId="77777777" w:rsidR="00891C65" w:rsidRPr="006C58D4" w:rsidRDefault="00891C65">
      <w:pPr>
        <w:spacing w:after="120" w:line="240" w:lineRule="auto"/>
        <w:jc w:val="center"/>
        <w:rPr>
          <w:rFonts w:ascii="Times New Roman" w:hAnsi="Times New Roman" w:cs="Times New Roman"/>
          <w:color w:val="000000"/>
          <w:sz w:val="20"/>
        </w:rPr>
        <w:pPrChange w:id="223" w:author="DELL" w:date="2024-08-10T12:14:00Z">
          <w:pPr>
            <w:spacing w:after="0" w:line="240" w:lineRule="auto"/>
            <w:jc w:val="center"/>
          </w:pPr>
        </w:pPrChange>
      </w:pPr>
      <w:r w:rsidRPr="006C58D4">
        <w:rPr>
          <w:rFonts w:ascii="Times New Roman" w:hAnsi="Times New Roman" w:cs="Times New Roman"/>
          <w:sz w:val="20"/>
        </w:rPr>
        <w:t>(</w:t>
      </w:r>
      <w:r w:rsidRPr="006C58D4">
        <w:rPr>
          <w:rFonts w:ascii="Times New Roman" w:hAnsi="Times New Roman" w:cs="Times New Roman"/>
          <w:i/>
          <w:sz w:val="20"/>
        </w:rPr>
        <w:t>Foreword</w:t>
      </w:r>
      <w:r w:rsidRPr="006C58D4">
        <w:rPr>
          <w:rFonts w:ascii="Times New Roman" w:hAnsi="Times New Roman" w:cs="Times New Roman"/>
          <w:sz w:val="20"/>
        </w:rPr>
        <w:t>)</w:t>
      </w:r>
    </w:p>
    <w:p w14:paraId="1C775C3E" w14:textId="77777777" w:rsidR="00891C65" w:rsidRPr="006C58D4" w:rsidRDefault="00891C65">
      <w:pPr>
        <w:spacing w:after="120" w:line="240" w:lineRule="auto"/>
        <w:jc w:val="center"/>
        <w:rPr>
          <w:rFonts w:ascii="Times New Roman" w:hAnsi="Times New Roman" w:cs="Times New Roman"/>
          <w:b/>
          <w:sz w:val="20"/>
        </w:rPr>
        <w:pPrChange w:id="224" w:author="DELL" w:date="2024-08-10T12:14:00Z">
          <w:pPr>
            <w:spacing w:after="0" w:line="240" w:lineRule="auto"/>
            <w:jc w:val="center"/>
          </w:pPr>
        </w:pPrChange>
      </w:pPr>
      <w:r w:rsidRPr="006C58D4">
        <w:rPr>
          <w:rFonts w:ascii="Times New Roman" w:hAnsi="Times New Roman" w:cs="Times New Roman"/>
          <w:sz w:val="20"/>
        </w:rPr>
        <w:t xml:space="preserve"> </w:t>
      </w:r>
      <w:r w:rsidRPr="006C58D4">
        <w:rPr>
          <w:rFonts w:ascii="Times New Roman" w:hAnsi="Times New Roman" w:cs="Times New Roman"/>
          <w:b/>
          <w:sz w:val="20"/>
        </w:rPr>
        <w:t xml:space="preserve">COMMITTEE COMPOSITION </w:t>
      </w:r>
    </w:p>
    <w:p w14:paraId="2A1A7E02" w14:textId="77777777" w:rsidR="00891C65" w:rsidRPr="006C58D4" w:rsidRDefault="00891C65">
      <w:pPr>
        <w:spacing w:after="120" w:line="240" w:lineRule="auto"/>
        <w:jc w:val="center"/>
        <w:rPr>
          <w:rFonts w:ascii="Times New Roman" w:hAnsi="Times New Roman" w:cs="Times New Roman"/>
          <w:sz w:val="20"/>
        </w:rPr>
        <w:pPrChange w:id="225" w:author="DELL" w:date="2024-08-10T12:14:00Z">
          <w:pPr>
            <w:spacing w:after="0" w:line="240" w:lineRule="auto"/>
            <w:jc w:val="center"/>
          </w:pPr>
        </w:pPrChange>
      </w:pPr>
      <w:r w:rsidRPr="006C58D4">
        <w:rPr>
          <w:rFonts w:ascii="Times New Roman" w:hAnsi="Times New Roman" w:cs="Times New Roman"/>
          <w:sz w:val="20"/>
        </w:rPr>
        <w:t>Hospital Equipment and Surgical Disposable Products Sectional Committee, MHD 12</w:t>
      </w:r>
    </w:p>
    <w:p w14:paraId="5560D124" w14:textId="77777777" w:rsidR="00891C65" w:rsidRPr="006C58D4" w:rsidRDefault="00891C65" w:rsidP="006C58D4">
      <w:pPr>
        <w:spacing w:after="0" w:line="240" w:lineRule="auto"/>
        <w:jc w:val="center"/>
        <w:rPr>
          <w:rFonts w:ascii="Times New Roman" w:hAnsi="Times New Roman" w:cs="Times New Roman"/>
          <w:sz w:val="20"/>
        </w:rPr>
      </w:pPr>
    </w:p>
    <w:tbl>
      <w:tblPr>
        <w:tblStyle w:val="TableGrid"/>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085"/>
        <w:tblGridChange w:id="226">
          <w:tblGrid>
            <w:gridCol w:w="5"/>
            <w:gridCol w:w="4815"/>
            <w:gridCol w:w="5"/>
            <w:gridCol w:w="4080"/>
            <w:gridCol w:w="5"/>
          </w:tblGrid>
        </w:tblGridChange>
      </w:tblGrid>
      <w:tr w:rsidR="00891C65" w:rsidRPr="006C58D4" w:rsidDel="004B778D" w14:paraId="4A4B784B" w14:textId="5DE4B4A9" w:rsidTr="004B778D">
        <w:trPr>
          <w:tblHeader/>
          <w:jc w:val="center"/>
          <w:del w:id="227" w:author="DELL" w:date="2024-08-10T12:12:00Z"/>
        </w:trPr>
        <w:tc>
          <w:tcPr>
            <w:tcW w:w="4820" w:type="dxa"/>
            <w:hideMark/>
          </w:tcPr>
          <w:p w14:paraId="7E4437AD" w14:textId="1C60D0DC" w:rsidR="00891C65" w:rsidRPr="006C58D4" w:rsidDel="004B778D" w:rsidRDefault="00891C65" w:rsidP="006C58D4">
            <w:pPr>
              <w:jc w:val="center"/>
              <w:rPr>
                <w:del w:id="228" w:author="DELL" w:date="2024-08-10T12:12:00Z"/>
                <w:rFonts w:ascii="Times New Roman" w:hAnsi="Times New Roman" w:cs="Times New Roman"/>
                <w:i/>
                <w:iCs/>
                <w:sz w:val="20"/>
              </w:rPr>
            </w:pPr>
            <w:del w:id="229" w:author="DELL" w:date="2024-08-10T12:12:00Z">
              <w:r w:rsidRPr="006C58D4" w:rsidDel="004B778D">
                <w:rPr>
                  <w:rFonts w:ascii="Times New Roman" w:hAnsi="Times New Roman" w:cs="Times New Roman"/>
                  <w:i/>
                  <w:iCs/>
                  <w:sz w:val="20"/>
                </w:rPr>
                <w:delText>Organization</w:delText>
              </w:r>
            </w:del>
          </w:p>
        </w:tc>
        <w:tc>
          <w:tcPr>
            <w:tcW w:w="4085" w:type="dxa"/>
            <w:hideMark/>
          </w:tcPr>
          <w:p w14:paraId="1A18F3BE" w14:textId="332CEF4A" w:rsidR="00891C65" w:rsidRPr="006C58D4" w:rsidDel="004B778D" w:rsidRDefault="00891C65" w:rsidP="006C58D4">
            <w:pPr>
              <w:jc w:val="center"/>
              <w:rPr>
                <w:del w:id="230" w:author="DELL" w:date="2024-08-10T12:12:00Z"/>
                <w:rFonts w:ascii="Times New Roman" w:hAnsi="Times New Roman" w:cs="Times New Roman"/>
                <w:i/>
                <w:iCs/>
                <w:sz w:val="20"/>
              </w:rPr>
            </w:pPr>
            <w:del w:id="231" w:author="DELL" w:date="2024-08-10T12:12:00Z">
              <w:r w:rsidRPr="006C58D4" w:rsidDel="004B778D">
                <w:rPr>
                  <w:rFonts w:ascii="Times New Roman" w:hAnsi="Times New Roman" w:cs="Times New Roman"/>
                  <w:i/>
                  <w:iCs/>
                  <w:sz w:val="20"/>
                </w:rPr>
                <w:delText>Representative(s)</w:delText>
              </w:r>
            </w:del>
          </w:p>
        </w:tc>
      </w:tr>
      <w:tr w:rsidR="00891C65" w:rsidRPr="006C58D4" w:rsidDel="004B778D" w14:paraId="41768A14" w14:textId="794FE2C5" w:rsidTr="004B778D">
        <w:trPr>
          <w:jc w:val="center"/>
          <w:del w:id="232" w:author="DELL" w:date="2024-08-10T12:12:00Z"/>
        </w:trPr>
        <w:tc>
          <w:tcPr>
            <w:tcW w:w="4820" w:type="dxa"/>
            <w:hideMark/>
          </w:tcPr>
          <w:p w14:paraId="4C52BEE5" w14:textId="4B1D9D75" w:rsidR="00891C65" w:rsidRPr="006C58D4" w:rsidDel="004B778D" w:rsidRDefault="00891C65" w:rsidP="006C58D4">
            <w:pPr>
              <w:rPr>
                <w:del w:id="233" w:author="DELL" w:date="2024-08-10T12:12:00Z"/>
                <w:rFonts w:ascii="Times New Roman" w:hAnsi="Times New Roman" w:cs="Times New Roman"/>
                <w:sz w:val="20"/>
              </w:rPr>
            </w:pPr>
            <w:del w:id="234" w:author="DELL" w:date="2024-08-10T12:12:00Z">
              <w:r w:rsidRPr="006C58D4" w:rsidDel="004B778D">
                <w:rPr>
                  <w:rFonts w:ascii="Times New Roman" w:hAnsi="Times New Roman" w:cs="Times New Roman"/>
                  <w:sz w:val="20"/>
                </w:rPr>
                <w:delText>In Personal Capacity, AIIMS Jammu, J&amp;K</w:delText>
              </w:r>
            </w:del>
          </w:p>
        </w:tc>
        <w:tc>
          <w:tcPr>
            <w:tcW w:w="4085" w:type="dxa"/>
          </w:tcPr>
          <w:p w14:paraId="1D723561" w14:textId="45F59487" w:rsidR="00891C65" w:rsidRPr="006C58D4" w:rsidDel="004B778D" w:rsidRDefault="00891C65" w:rsidP="006C58D4">
            <w:pPr>
              <w:rPr>
                <w:del w:id="235" w:author="DELL" w:date="2024-08-10T12:12:00Z"/>
                <w:rFonts w:ascii="Times New Roman" w:hAnsi="Times New Roman" w:cs="Times New Roman"/>
                <w:smallCaps/>
                <w:sz w:val="20"/>
              </w:rPr>
            </w:pPr>
            <w:del w:id="236" w:author="DELL" w:date="2024-08-10T12:12:00Z">
              <w:r w:rsidRPr="006C58D4" w:rsidDel="004B778D">
                <w:rPr>
                  <w:rFonts w:ascii="Times New Roman" w:hAnsi="Times New Roman" w:cs="Times New Roman"/>
                  <w:smallCaps/>
                  <w:sz w:val="20"/>
                </w:rPr>
                <w:delText xml:space="preserve">Lt Gen Sunil Kant </w:delText>
              </w:r>
              <w:r w:rsidRPr="006C58D4" w:rsidDel="004B778D">
                <w:rPr>
                  <w:rFonts w:ascii="Times New Roman" w:hAnsi="Times New Roman" w:cs="Times New Roman"/>
                  <w:sz w:val="20"/>
                </w:rPr>
                <w:delText>(</w:delText>
              </w:r>
              <w:r w:rsidRPr="006C58D4" w:rsidDel="004B778D">
                <w:rPr>
                  <w:rFonts w:ascii="Times New Roman" w:hAnsi="Times New Roman" w:cs="Times New Roman"/>
                  <w:b/>
                  <w:i/>
                  <w:sz w:val="20"/>
                </w:rPr>
                <w:delText>Chairperson</w:delText>
              </w:r>
              <w:r w:rsidRPr="006C58D4" w:rsidDel="004B778D">
                <w:rPr>
                  <w:rFonts w:ascii="Times New Roman" w:hAnsi="Times New Roman" w:cs="Times New Roman"/>
                  <w:sz w:val="20"/>
                </w:rPr>
                <w:delText>)</w:delText>
              </w:r>
            </w:del>
          </w:p>
        </w:tc>
      </w:tr>
      <w:tr w:rsidR="00891C65" w:rsidRPr="006C58D4" w:rsidDel="004B778D" w14:paraId="01B959C9" w14:textId="767CD649" w:rsidTr="004B778D">
        <w:trPr>
          <w:jc w:val="center"/>
          <w:del w:id="237" w:author="DELL" w:date="2024-08-10T12:12:00Z"/>
        </w:trPr>
        <w:tc>
          <w:tcPr>
            <w:tcW w:w="4820" w:type="dxa"/>
          </w:tcPr>
          <w:p w14:paraId="7B9BF1CF" w14:textId="1F914A0A" w:rsidR="00891C65" w:rsidRPr="006C58D4" w:rsidDel="004B778D" w:rsidRDefault="00891C65" w:rsidP="006C58D4">
            <w:pPr>
              <w:rPr>
                <w:del w:id="238" w:author="DELL" w:date="2024-08-10T12:12:00Z"/>
                <w:rFonts w:ascii="Times New Roman" w:hAnsi="Times New Roman" w:cs="Times New Roman"/>
                <w:sz w:val="20"/>
              </w:rPr>
            </w:pPr>
            <w:del w:id="239" w:author="DELL" w:date="2024-08-10T12:12:00Z">
              <w:r w:rsidRPr="006C58D4" w:rsidDel="004B778D">
                <w:rPr>
                  <w:rFonts w:ascii="Times New Roman" w:hAnsi="Times New Roman" w:cs="Times New Roman"/>
                  <w:sz w:val="20"/>
                </w:rPr>
                <w:delText>In Personal Capacity</w:delText>
              </w:r>
            </w:del>
          </w:p>
        </w:tc>
        <w:tc>
          <w:tcPr>
            <w:tcW w:w="4085" w:type="dxa"/>
          </w:tcPr>
          <w:p w14:paraId="28989C85" w14:textId="4F832DB2" w:rsidR="00891C65" w:rsidRPr="006C58D4" w:rsidDel="004B778D" w:rsidRDefault="00891C65" w:rsidP="006C58D4">
            <w:pPr>
              <w:rPr>
                <w:del w:id="240" w:author="DELL" w:date="2024-08-10T12:12:00Z"/>
                <w:rFonts w:ascii="Times New Roman" w:hAnsi="Times New Roman" w:cs="Times New Roman"/>
                <w:smallCaps/>
                <w:sz w:val="20"/>
              </w:rPr>
            </w:pPr>
            <w:del w:id="241" w:author="DELL" w:date="2024-08-10T12:12:00Z">
              <w:r w:rsidRPr="006C58D4" w:rsidDel="004B778D">
                <w:rPr>
                  <w:rFonts w:ascii="Times New Roman" w:hAnsi="Times New Roman" w:cs="Times New Roman"/>
                  <w:smallCaps/>
                  <w:color w:val="212529"/>
                  <w:sz w:val="20"/>
                  <w:shd w:val="clear" w:color="auto" w:fill="FFFFFF"/>
                </w:rPr>
                <w:delText>Shri Kulveen Singh Bali</w:delText>
              </w:r>
            </w:del>
          </w:p>
        </w:tc>
      </w:tr>
      <w:tr w:rsidR="00891C65" w:rsidRPr="006C58D4" w:rsidDel="004B778D" w14:paraId="55959002" w14:textId="27F1C625" w:rsidTr="004B778D">
        <w:trPr>
          <w:jc w:val="center"/>
          <w:del w:id="242" w:author="DELL" w:date="2024-08-10T12:12:00Z"/>
        </w:trPr>
        <w:tc>
          <w:tcPr>
            <w:tcW w:w="4820" w:type="dxa"/>
            <w:vMerge w:val="restart"/>
            <w:hideMark/>
          </w:tcPr>
          <w:p w14:paraId="3EB621BA" w14:textId="594C65AE" w:rsidR="00891C65" w:rsidRPr="006C58D4" w:rsidDel="004B778D" w:rsidRDefault="00891C65" w:rsidP="006C58D4">
            <w:pPr>
              <w:rPr>
                <w:del w:id="243" w:author="DELL" w:date="2024-08-10T12:12:00Z"/>
                <w:rFonts w:ascii="Times New Roman" w:hAnsi="Times New Roman" w:cs="Times New Roman"/>
                <w:sz w:val="20"/>
              </w:rPr>
            </w:pPr>
            <w:del w:id="244" w:author="DELL" w:date="2024-08-10T12:12:00Z">
              <w:r w:rsidRPr="006C58D4" w:rsidDel="004B778D">
                <w:rPr>
                  <w:rFonts w:ascii="Times New Roman" w:hAnsi="Times New Roman" w:cs="Times New Roman"/>
                  <w:sz w:val="20"/>
                </w:rPr>
                <w:delText>3M India Limited, Bengaluru</w:delText>
              </w:r>
            </w:del>
          </w:p>
        </w:tc>
        <w:tc>
          <w:tcPr>
            <w:tcW w:w="4085" w:type="dxa"/>
            <w:hideMark/>
          </w:tcPr>
          <w:p w14:paraId="6C38AEC4" w14:textId="21D29D85" w:rsidR="00891C65" w:rsidRPr="006C58D4" w:rsidDel="004B778D" w:rsidRDefault="00891C65" w:rsidP="006C58D4">
            <w:pPr>
              <w:rPr>
                <w:del w:id="245" w:author="DELL" w:date="2024-08-10T12:12:00Z"/>
                <w:rFonts w:ascii="Times New Roman" w:hAnsi="Times New Roman" w:cs="Times New Roman"/>
                <w:smallCaps/>
                <w:sz w:val="20"/>
                <w:highlight w:val="yellow"/>
              </w:rPr>
            </w:pPr>
            <w:del w:id="246" w:author="DELL" w:date="2024-08-10T12:12:00Z">
              <w:r w:rsidRPr="006C58D4" w:rsidDel="004B778D">
                <w:rPr>
                  <w:rFonts w:ascii="Times New Roman" w:hAnsi="Times New Roman" w:cs="Times New Roman"/>
                  <w:smallCaps/>
                  <w:color w:val="212529"/>
                  <w:sz w:val="20"/>
                </w:rPr>
                <w:delText>Dr Prabha Hegde</w:delText>
              </w:r>
            </w:del>
          </w:p>
        </w:tc>
      </w:tr>
      <w:tr w:rsidR="00891C65" w:rsidRPr="006C58D4" w:rsidDel="004B778D" w14:paraId="645A41EC" w14:textId="2E035801" w:rsidTr="004B778D">
        <w:trPr>
          <w:jc w:val="center"/>
          <w:del w:id="247" w:author="DELL" w:date="2024-08-10T12:12:00Z"/>
        </w:trPr>
        <w:tc>
          <w:tcPr>
            <w:tcW w:w="4820" w:type="dxa"/>
            <w:vMerge/>
            <w:vAlign w:val="center"/>
            <w:hideMark/>
          </w:tcPr>
          <w:p w14:paraId="65C291D6" w14:textId="014B3038" w:rsidR="00891C65" w:rsidRPr="006C58D4" w:rsidDel="004B778D" w:rsidRDefault="00891C65" w:rsidP="006C58D4">
            <w:pPr>
              <w:rPr>
                <w:del w:id="248" w:author="DELL" w:date="2024-08-10T12:12:00Z"/>
                <w:rFonts w:ascii="Times New Roman" w:eastAsia="Times New Roman" w:hAnsi="Times New Roman" w:cs="Times New Roman"/>
                <w:color w:val="000000"/>
                <w:sz w:val="20"/>
                <w:lang w:bidi="ar-SA"/>
              </w:rPr>
            </w:pPr>
          </w:p>
        </w:tc>
        <w:tc>
          <w:tcPr>
            <w:tcW w:w="4085" w:type="dxa"/>
            <w:hideMark/>
          </w:tcPr>
          <w:p w14:paraId="7461BB45" w14:textId="328B8894" w:rsidR="00891C65" w:rsidRPr="006C58D4" w:rsidDel="004B778D" w:rsidRDefault="00891C65" w:rsidP="006C58D4">
            <w:pPr>
              <w:ind w:left="315"/>
              <w:rPr>
                <w:del w:id="249" w:author="DELL" w:date="2024-08-10T12:12:00Z"/>
                <w:rFonts w:ascii="Times New Roman" w:hAnsi="Times New Roman" w:cs="Times New Roman"/>
                <w:smallCaps/>
                <w:sz w:val="20"/>
              </w:rPr>
            </w:pPr>
            <w:del w:id="250" w:author="DELL" w:date="2024-08-10T12:12:00Z">
              <w:r w:rsidRPr="006C58D4" w:rsidDel="004B778D">
                <w:rPr>
                  <w:rFonts w:ascii="Times New Roman" w:hAnsi="Times New Roman" w:cs="Times New Roman"/>
                  <w:smallCaps/>
                  <w:color w:val="212529"/>
                  <w:sz w:val="20"/>
                </w:rPr>
                <w:delText xml:space="preserve">Ms. Kavitha Kulkarni </w:delText>
              </w:r>
              <w:r w:rsidRPr="006C58D4" w:rsidDel="004B778D">
                <w:rPr>
                  <w:rFonts w:ascii="Times New Roman" w:hAnsi="Times New Roman" w:cs="Times New Roman"/>
                  <w:i/>
                  <w:iCs/>
                  <w:sz w:val="20"/>
                </w:rPr>
                <w:delText>(Alternate)</w:delText>
              </w:r>
            </w:del>
          </w:p>
        </w:tc>
      </w:tr>
      <w:tr w:rsidR="00891C65" w:rsidRPr="006C58D4" w:rsidDel="004B778D" w14:paraId="28B1C114" w14:textId="1D05C7F9" w:rsidTr="004B778D">
        <w:trPr>
          <w:jc w:val="center"/>
          <w:del w:id="251" w:author="DELL" w:date="2024-08-10T12:12:00Z"/>
        </w:trPr>
        <w:tc>
          <w:tcPr>
            <w:tcW w:w="4820" w:type="dxa"/>
            <w:vMerge w:val="restart"/>
            <w:hideMark/>
          </w:tcPr>
          <w:p w14:paraId="759FDE50" w14:textId="1AED5104" w:rsidR="00891C65" w:rsidRPr="006C58D4" w:rsidDel="004B778D" w:rsidRDefault="00891C65" w:rsidP="006C58D4">
            <w:pPr>
              <w:rPr>
                <w:del w:id="252" w:author="DELL" w:date="2024-08-10T12:12:00Z"/>
                <w:rFonts w:ascii="Times New Roman" w:hAnsi="Times New Roman" w:cs="Times New Roman"/>
                <w:sz w:val="20"/>
              </w:rPr>
            </w:pPr>
            <w:del w:id="253" w:author="DELL" w:date="2024-08-10T12:12:00Z">
              <w:r w:rsidRPr="006C58D4" w:rsidDel="004B778D">
                <w:rPr>
                  <w:rFonts w:ascii="Times New Roman" w:hAnsi="Times New Roman" w:cs="Times New Roman"/>
                  <w:sz w:val="20"/>
                </w:rPr>
                <w:delText>Asia Pacific Medical Technology Association (APACMed), Gurugram</w:delText>
              </w:r>
            </w:del>
          </w:p>
        </w:tc>
        <w:tc>
          <w:tcPr>
            <w:tcW w:w="4085" w:type="dxa"/>
            <w:hideMark/>
          </w:tcPr>
          <w:p w14:paraId="11208C44" w14:textId="3400C802" w:rsidR="00891C65" w:rsidRPr="006C58D4" w:rsidDel="004B778D" w:rsidRDefault="00891C65" w:rsidP="006C58D4">
            <w:pPr>
              <w:rPr>
                <w:del w:id="254" w:author="DELL" w:date="2024-08-10T12:12:00Z"/>
                <w:rFonts w:ascii="Times New Roman" w:hAnsi="Times New Roman" w:cs="Times New Roman"/>
                <w:smallCaps/>
                <w:color w:val="000000"/>
                <w:sz w:val="20"/>
              </w:rPr>
            </w:pPr>
            <w:del w:id="255" w:author="DELL" w:date="2024-08-10T12:12:00Z">
              <w:r w:rsidRPr="006C58D4" w:rsidDel="004B778D">
                <w:rPr>
                  <w:rFonts w:ascii="Times New Roman" w:hAnsi="Times New Roman" w:cs="Times New Roman"/>
                  <w:smallCaps/>
                  <w:color w:val="212529"/>
                  <w:sz w:val="20"/>
                  <w:shd w:val="clear" w:color="auto" w:fill="FFFFFF"/>
                </w:rPr>
                <w:delText>Shri R. Ashok Kumar</w:delText>
              </w:r>
            </w:del>
          </w:p>
        </w:tc>
      </w:tr>
      <w:tr w:rsidR="00891C65" w:rsidRPr="006C58D4" w:rsidDel="004B778D" w14:paraId="3547AEEF" w14:textId="3215EB85" w:rsidTr="004B778D">
        <w:trPr>
          <w:jc w:val="center"/>
          <w:del w:id="256" w:author="DELL" w:date="2024-08-10T12:12:00Z"/>
        </w:trPr>
        <w:tc>
          <w:tcPr>
            <w:tcW w:w="4820" w:type="dxa"/>
            <w:vMerge/>
            <w:vAlign w:val="center"/>
            <w:hideMark/>
          </w:tcPr>
          <w:p w14:paraId="4648F4D5" w14:textId="01D56DBB" w:rsidR="00891C65" w:rsidRPr="006C58D4" w:rsidDel="004B778D" w:rsidRDefault="00891C65" w:rsidP="006C58D4">
            <w:pPr>
              <w:rPr>
                <w:del w:id="257" w:author="DELL" w:date="2024-08-10T12:12:00Z"/>
                <w:rFonts w:ascii="Times New Roman" w:eastAsia="Times New Roman" w:hAnsi="Times New Roman" w:cs="Times New Roman"/>
                <w:sz w:val="20"/>
                <w:lang w:bidi="ar-SA"/>
              </w:rPr>
            </w:pPr>
          </w:p>
        </w:tc>
        <w:tc>
          <w:tcPr>
            <w:tcW w:w="4085" w:type="dxa"/>
          </w:tcPr>
          <w:p w14:paraId="77E55DAD" w14:textId="74245D23" w:rsidR="00891C65" w:rsidRPr="006C58D4" w:rsidDel="004B778D" w:rsidRDefault="00891C65" w:rsidP="006C58D4">
            <w:pPr>
              <w:ind w:left="315"/>
              <w:rPr>
                <w:del w:id="258" w:author="DELL" w:date="2024-08-10T12:12:00Z"/>
                <w:rFonts w:ascii="Times New Roman" w:hAnsi="Times New Roman" w:cs="Times New Roman"/>
                <w:smallCaps/>
                <w:sz w:val="20"/>
              </w:rPr>
            </w:pPr>
            <w:del w:id="259" w:author="DELL" w:date="2024-08-10T12:12:00Z">
              <w:r w:rsidRPr="006C58D4" w:rsidDel="004B778D">
                <w:rPr>
                  <w:rFonts w:ascii="Times New Roman" w:hAnsi="Times New Roman" w:cs="Times New Roman"/>
                  <w:smallCaps/>
                  <w:color w:val="212529"/>
                  <w:sz w:val="20"/>
                  <w:shd w:val="clear" w:color="auto" w:fill="FFFFFF"/>
                </w:rPr>
                <w:delText>Shri</w:delText>
              </w:r>
              <w:r w:rsidRPr="006C58D4" w:rsidDel="004B778D">
                <w:rPr>
                  <w:rFonts w:ascii="Times New Roman" w:hAnsi="Times New Roman" w:cs="Times New Roman"/>
                  <w:smallCaps/>
                  <w:color w:val="212529"/>
                  <w:sz w:val="20"/>
                </w:rPr>
                <w:delText xml:space="preserve"> Parveen Jain</w:delText>
              </w:r>
              <w:r w:rsidRPr="006C58D4" w:rsidDel="004B778D">
                <w:rPr>
                  <w:rFonts w:ascii="Times New Roman" w:hAnsi="Times New Roman" w:cs="Times New Roman"/>
                  <w:smallCaps/>
                  <w:sz w:val="20"/>
                </w:rPr>
                <w:delText xml:space="preserve"> </w:delText>
              </w:r>
              <w:r w:rsidRPr="006C58D4" w:rsidDel="004B778D">
                <w:rPr>
                  <w:rFonts w:ascii="Times New Roman" w:hAnsi="Times New Roman" w:cs="Times New Roman"/>
                  <w:i/>
                  <w:iCs/>
                  <w:sz w:val="20"/>
                </w:rPr>
                <w:delText>(Alternate)</w:delText>
              </w:r>
            </w:del>
          </w:p>
        </w:tc>
      </w:tr>
      <w:tr w:rsidR="00891C65" w:rsidRPr="006C58D4" w:rsidDel="004B778D" w14:paraId="56332E97" w14:textId="46E6D006" w:rsidTr="004B778D">
        <w:trPr>
          <w:jc w:val="center"/>
          <w:del w:id="260" w:author="DELL" w:date="2024-08-10T12:12:00Z"/>
        </w:trPr>
        <w:tc>
          <w:tcPr>
            <w:tcW w:w="4820" w:type="dxa"/>
            <w:vMerge w:val="restart"/>
            <w:hideMark/>
          </w:tcPr>
          <w:p w14:paraId="1A0ECEAF" w14:textId="2A0F7ED3" w:rsidR="00891C65" w:rsidRPr="006C58D4" w:rsidDel="004B778D" w:rsidRDefault="00891C65" w:rsidP="006C58D4">
            <w:pPr>
              <w:rPr>
                <w:del w:id="261" w:author="DELL" w:date="2024-08-10T12:12:00Z"/>
                <w:rFonts w:ascii="Times New Roman" w:hAnsi="Times New Roman" w:cs="Times New Roman"/>
                <w:sz w:val="20"/>
              </w:rPr>
            </w:pPr>
            <w:del w:id="262" w:author="DELL" w:date="2024-08-10T12:12:00Z">
              <w:r w:rsidRPr="006C58D4" w:rsidDel="004B778D">
                <w:rPr>
                  <w:rFonts w:ascii="Times New Roman" w:hAnsi="Times New Roman" w:cs="Times New Roman"/>
                  <w:sz w:val="20"/>
                </w:rPr>
                <w:delText>Association of Indian Medical Device Industry, New Delhi</w:delText>
              </w:r>
            </w:del>
          </w:p>
        </w:tc>
        <w:tc>
          <w:tcPr>
            <w:tcW w:w="4085" w:type="dxa"/>
            <w:hideMark/>
          </w:tcPr>
          <w:p w14:paraId="451BCA78" w14:textId="0C4179B5" w:rsidR="00891C65" w:rsidRPr="006C58D4" w:rsidDel="004B778D" w:rsidRDefault="00891C65" w:rsidP="006C58D4">
            <w:pPr>
              <w:rPr>
                <w:del w:id="263" w:author="DELL" w:date="2024-08-10T12:12:00Z"/>
                <w:rFonts w:ascii="Times New Roman" w:hAnsi="Times New Roman" w:cs="Times New Roman"/>
                <w:smallCaps/>
                <w:color w:val="212529"/>
                <w:sz w:val="20"/>
              </w:rPr>
            </w:pPr>
            <w:del w:id="264" w:author="DELL" w:date="2024-08-10T12:12:00Z">
              <w:r w:rsidRPr="006C58D4" w:rsidDel="004B778D">
                <w:rPr>
                  <w:rFonts w:ascii="Times New Roman" w:hAnsi="Times New Roman" w:cs="Times New Roman"/>
                  <w:smallCaps/>
                  <w:color w:val="212529"/>
                  <w:sz w:val="20"/>
                </w:rPr>
                <w:delText>Shri Ravi Abraham</w:delText>
              </w:r>
            </w:del>
          </w:p>
        </w:tc>
      </w:tr>
      <w:tr w:rsidR="00891C65" w:rsidRPr="006C58D4" w:rsidDel="004B778D" w14:paraId="67CC10D7" w14:textId="78B3D5E4" w:rsidTr="004B778D">
        <w:trPr>
          <w:jc w:val="center"/>
          <w:del w:id="265" w:author="DELL" w:date="2024-08-10T12:12:00Z"/>
        </w:trPr>
        <w:tc>
          <w:tcPr>
            <w:tcW w:w="4820" w:type="dxa"/>
            <w:vMerge/>
            <w:vAlign w:val="center"/>
            <w:hideMark/>
          </w:tcPr>
          <w:p w14:paraId="048F3E43" w14:textId="1FC743A8" w:rsidR="00891C65" w:rsidRPr="006C58D4" w:rsidDel="004B778D" w:rsidRDefault="00891C65" w:rsidP="006C58D4">
            <w:pPr>
              <w:rPr>
                <w:del w:id="266" w:author="DELL" w:date="2024-08-10T12:12:00Z"/>
                <w:rFonts w:ascii="Times New Roman" w:eastAsia="Times New Roman" w:hAnsi="Times New Roman" w:cs="Times New Roman"/>
                <w:color w:val="000000"/>
                <w:sz w:val="20"/>
                <w:lang w:bidi="ar-SA"/>
              </w:rPr>
            </w:pPr>
          </w:p>
        </w:tc>
        <w:tc>
          <w:tcPr>
            <w:tcW w:w="4085" w:type="dxa"/>
          </w:tcPr>
          <w:p w14:paraId="065436EF" w14:textId="3B85023E" w:rsidR="00891C65" w:rsidRPr="006C58D4" w:rsidDel="004B778D" w:rsidRDefault="00891C65" w:rsidP="006C58D4">
            <w:pPr>
              <w:ind w:left="315"/>
              <w:rPr>
                <w:del w:id="267" w:author="DELL" w:date="2024-08-10T12:12:00Z"/>
                <w:rFonts w:ascii="Times New Roman" w:hAnsi="Times New Roman" w:cs="Times New Roman"/>
                <w:smallCaps/>
                <w:sz w:val="20"/>
              </w:rPr>
            </w:pPr>
            <w:del w:id="268" w:author="DELL" w:date="2024-08-10T12:12:00Z">
              <w:r w:rsidRPr="006C58D4" w:rsidDel="004B778D">
                <w:rPr>
                  <w:rFonts w:ascii="Times New Roman" w:hAnsi="Times New Roman" w:cs="Times New Roman"/>
                  <w:smallCaps/>
                  <w:color w:val="212529"/>
                  <w:sz w:val="20"/>
                </w:rPr>
                <w:delText xml:space="preserve">Shri Rajiv Nath </w:delText>
              </w:r>
              <w:r w:rsidRPr="006C58D4" w:rsidDel="004B778D">
                <w:rPr>
                  <w:rFonts w:ascii="Times New Roman" w:hAnsi="Times New Roman" w:cs="Times New Roman"/>
                  <w:i/>
                  <w:iCs/>
                  <w:sz w:val="20"/>
                </w:rPr>
                <w:delText>(Alternate)</w:delText>
              </w:r>
            </w:del>
          </w:p>
        </w:tc>
      </w:tr>
      <w:tr w:rsidR="00891C65" w:rsidRPr="006C58D4" w:rsidDel="004B778D" w14:paraId="38F80FDC" w14:textId="018BE4E2" w:rsidTr="004B778D">
        <w:trPr>
          <w:jc w:val="center"/>
          <w:del w:id="269" w:author="DELL" w:date="2024-08-10T12:12:00Z"/>
        </w:trPr>
        <w:tc>
          <w:tcPr>
            <w:tcW w:w="4820" w:type="dxa"/>
            <w:vMerge w:val="restart"/>
            <w:hideMark/>
          </w:tcPr>
          <w:p w14:paraId="1AAEF3C8" w14:textId="71870F52" w:rsidR="00891C65" w:rsidRPr="006C58D4" w:rsidDel="004B778D" w:rsidRDefault="00891C65" w:rsidP="006C58D4">
            <w:pPr>
              <w:rPr>
                <w:del w:id="270" w:author="DELL" w:date="2024-08-10T12:12:00Z"/>
                <w:rFonts w:ascii="Times New Roman" w:hAnsi="Times New Roman" w:cs="Times New Roman"/>
                <w:sz w:val="20"/>
              </w:rPr>
            </w:pPr>
            <w:del w:id="271" w:author="DELL" w:date="2024-08-10T12:12:00Z">
              <w:r w:rsidRPr="006C58D4" w:rsidDel="004B778D">
                <w:rPr>
                  <w:rFonts w:ascii="Times New Roman" w:hAnsi="Times New Roman" w:cs="Times New Roman"/>
                  <w:sz w:val="20"/>
                </w:rPr>
                <w:delText>B Braun Medical India Private Limited, New Delhi</w:delText>
              </w:r>
            </w:del>
          </w:p>
        </w:tc>
        <w:tc>
          <w:tcPr>
            <w:tcW w:w="4085" w:type="dxa"/>
            <w:hideMark/>
          </w:tcPr>
          <w:p w14:paraId="44CAF3CE" w14:textId="3D0B9CD1" w:rsidR="00891C65" w:rsidRPr="006C58D4" w:rsidDel="004B778D" w:rsidRDefault="00891C65" w:rsidP="006C58D4">
            <w:pPr>
              <w:rPr>
                <w:del w:id="272" w:author="DELL" w:date="2024-08-10T12:12:00Z"/>
                <w:rFonts w:ascii="Times New Roman" w:hAnsi="Times New Roman" w:cs="Times New Roman"/>
                <w:smallCaps/>
                <w:color w:val="212529"/>
                <w:sz w:val="20"/>
              </w:rPr>
            </w:pPr>
            <w:del w:id="273" w:author="DELL" w:date="2024-08-10T12:12:00Z">
              <w:r w:rsidRPr="006C58D4" w:rsidDel="004B778D">
                <w:rPr>
                  <w:rFonts w:ascii="Times New Roman" w:hAnsi="Times New Roman" w:cs="Times New Roman"/>
                  <w:smallCaps/>
                  <w:color w:val="212529"/>
                  <w:sz w:val="20"/>
                </w:rPr>
                <w:delText>Shri Vivek Veerbhan</w:delText>
              </w:r>
            </w:del>
          </w:p>
        </w:tc>
      </w:tr>
      <w:tr w:rsidR="00891C65" w:rsidRPr="006C58D4" w:rsidDel="004B778D" w14:paraId="52BF0DC7" w14:textId="3DC4F51E" w:rsidTr="004B778D">
        <w:trPr>
          <w:jc w:val="center"/>
          <w:del w:id="274" w:author="DELL" w:date="2024-08-10T12:12:00Z"/>
        </w:trPr>
        <w:tc>
          <w:tcPr>
            <w:tcW w:w="4820" w:type="dxa"/>
            <w:vMerge/>
            <w:vAlign w:val="center"/>
            <w:hideMark/>
          </w:tcPr>
          <w:p w14:paraId="1F854596" w14:textId="6ED8553E" w:rsidR="00891C65" w:rsidRPr="006C58D4" w:rsidDel="004B778D" w:rsidRDefault="00891C65" w:rsidP="006C58D4">
            <w:pPr>
              <w:rPr>
                <w:del w:id="275" w:author="DELL" w:date="2024-08-10T12:12:00Z"/>
                <w:rFonts w:ascii="Times New Roman" w:eastAsia="Times New Roman" w:hAnsi="Times New Roman" w:cs="Times New Roman"/>
                <w:sz w:val="20"/>
                <w:lang w:bidi="ar-SA"/>
              </w:rPr>
            </w:pPr>
          </w:p>
        </w:tc>
        <w:tc>
          <w:tcPr>
            <w:tcW w:w="4085" w:type="dxa"/>
          </w:tcPr>
          <w:p w14:paraId="56CB5D17" w14:textId="6B7D3772" w:rsidR="00891C65" w:rsidRPr="006C58D4" w:rsidDel="004B778D" w:rsidRDefault="00891C65" w:rsidP="006C58D4">
            <w:pPr>
              <w:ind w:left="315"/>
              <w:rPr>
                <w:del w:id="276" w:author="DELL" w:date="2024-08-10T12:12:00Z"/>
                <w:rFonts w:ascii="Times New Roman" w:hAnsi="Times New Roman" w:cs="Times New Roman"/>
                <w:smallCaps/>
                <w:sz w:val="20"/>
              </w:rPr>
            </w:pPr>
            <w:del w:id="277" w:author="DELL" w:date="2024-08-10T12:12:00Z">
              <w:r w:rsidRPr="006C58D4" w:rsidDel="004B778D">
                <w:rPr>
                  <w:rFonts w:ascii="Times New Roman" w:hAnsi="Times New Roman" w:cs="Times New Roman"/>
                  <w:smallCaps/>
                  <w:color w:val="212529"/>
                  <w:sz w:val="20"/>
                  <w:shd w:val="clear" w:color="auto" w:fill="FFFFFF"/>
                </w:rPr>
                <w:delText xml:space="preserve">Ms. Ishita Dhingra </w:delText>
              </w:r>
              <w:r w:rsidRPr="006C58D4" w:rsidDel="004B778D">
                <w:rPr>
                  <w:rFonts w:ascii="Times New Roman" w:hAnsi="Times New Roman" w:cs="Times New Roman"/>
                  <w:i/>
                  <w:iCs/>
                  <w:sz w:val="20"/>
                </w:rPr>
                <w:delText>(Alternate)</w:delText>
              </w:r>
            </w:del>
          </w:p>
        </w:tc>
      </w:tr>
      <w:tr w:rsidR="00891C65" w:rsidRPr="006C58D4" w:rsidDel="004B778D" w14:paraId="462AB181" w14:textId="68E88EFD" w:rsidTr="004B778D">
        <w:trPr>
          <w:jc w:val="center"/>
          <w:del w:id="278" w:author="DELL" w:date="2024-08-10T12:12:00Z"/>
        </w:trPr>
        <w:tc>
          <w:tcPr>
            <w:tcW w:w="4820" w:type="dxa"/>
            <w:vMerge w:val="restart"/>
          </w:tcPr>
          <w:p w14:paraId="06805DA5" w14:textId="5FD50445" w:rsidR="00891C65" w:rsidRPr="006C58D4" w:rsidDel="004B778D" w:rsidRDefault="00891C65" w:rsidP="006C58D4">
            <w:pPr>
              <w:rPr>
                <w:del w:id="279" w:author="DELL" w:date="2024-08-10T12:12:00Z"/>
                <w:rFonts w:ascii="Times New Roman" w:hAnsi="Times New Roman" w:cs="Times New Roman"/>
                <w:sz w:val="20"/>
              </w:rPr>
            </w:pPr>
            <w:del w:id="280" w:author="DELL" w:date="2024-08-10T12:12:00Z">
              <w:r w:rsidRPr="006C58D4" w:rsidDel="004B778D">
                <w:rPr>
                  <w:rFonts w:ascii="Times New Roman" w:hAnsi="Times New Roman" w:cs="Times New Roman"/>
                  <w:sz w:val="20"/>
                </w:rPr>
                <w:delText>B Medical Systems India Private Limited, New Delhi</w:delText>
              </w:r>
            </w:del>
          </w:p>
        </w:tc>
        <w:tc>
          <w:tcPr>
            <w:tcW w:w="4085" w:type="dxa"/>
          </w:tcPr>
          <w:p w14:paraId="059527F6" w14:textId="63CA749D" w:rsidR="00891C65" w:rsidRPr="006C58D4" w:rsidDel="004B778D" w:rsidRDefault="00891C65" w:rsidP="006C58D4">
            <w:pPr>
              <w:rPr>
                <w:del w:id="281" w:author="DELL" w:date="2024-08-10T12:12:00Z"/>
                <w:rFonts w:ascii="Times New Roman" w:hAnsi="Times New Roman" w:cs="Times New Roman"/>
                <w:smallCaps/>
                <w:color w:val="212529"/>
                <w:sz w:val="20"/>
              </w:rPr>
            </w:pPr>
            <w:del w:id="282" w:author="DELL" w:date="2024-08-10T12:12:00Z">
              <w:r w:rsidRPr="006C58D4" w:rsidDel="004B778D">
                <w:rPr>
                  <w:rFonts w:ascii="Times New Roman" w:hAnsi="Times New Roman" w:cs="Times New Roman"/>
                  <w:smallCaps/>
                  <w:color w:val="212529"/>
                  <w:sz w:val="20"/>
                </w:rPr>
                <w:delText>Shri Kishor Tukaram</w:delText>
              </w:r>
            </w:del>
          </w:p>
        </w:tc>
      </w:tr>
      <w:tr w:rsidR="00891C65" w:rsidRPr="006C58D4" w:rsidDel="004B778D" w14:paraId="43A86AEA" w14:textId="1C60C0C0" w:rsidTr="004B778D">
        <w:trPr>
          <w:jc w:val="center"/>
          <w:del w:id="283" w:author="DELL" w:date="2024-08-10T12:12:00Z"/>
        </w:trPr>
        <w:tc>
          <w:tcPr>
            <w:tcW w:w="4820" w:type="dxa"/>
            <w:vMerge/>
            <w:vAlign w:val="center"/>
          </w:tcPr>
          <w:p w14:paraId="6EE870FC" w14:textId="3CC26597" w:rsidR="00891C65" w:rsidRPr="006C58D4" w:rsidDel="004B778D" w:rsidRDefault="00891C65" w:rsidP="006C58D4">
            <w:pPr>
              <w:rPr>
                <w:del w:id="284" w:author="DELL" w:date="2024-08-10T12:12:00Z"/>
                <w:rFonts w:ascii="Times New Roman" w:eastAsia="Times New Roman" w:hAnsi="Times New Roman" w:cs="Times New Roman"/>
                <w:sz w:val="20"/>
                <w:lang w:bidi="ar-SA"/>
              </w:rPr>
            </w:pPr>
          </w:p>
        </w:tc>
        <w:tc>
          <w:tcPr>
            <w:tcW w:w="4085" w:type="dxa"/>
          </w:tcPr>
          <w:p w14:paraId="66436C8E" w14:textId="5E707C63" w:rsidR="00891C65" w:rsidRPr="006C58D4" w:rsidDel="004B778D" w:rsidRDefault="00891C65" w:rsidP="006C58D4">
            <w:pPr>
              <w:ind w:left="315"/>
              <w:rPr>
                <w:del w:id="285" w:author="DELL" w:date="2024-08-10T12:12:00Z"/>
                <w:rFonts w:ascii="Times New Roman" w:hAnsi="Times New Roman" w:cs="Times New Roman"/>
                <w:smallCaps/>
                <w:sz w:val="20"/>
              </w:rPr>
            </w:pPr>
            <w:del w:id="286" w:author="DELL" w:date="2024-08-10T12:12:00Z">
              <w:r w:rsidRPr="006C58D4" w:rsidDel="004B778D">
                <w:rPr>
                  <w:rFonts w:ascii="Times New Roman" w:hAnsi="Times New Roman" w:cs="Times New Roman"/>
                  <w:smallCaps/>
                  <w:color w:val="212529"/>
                  <w:sz w:val="20"/>
                </w:rPr>
                <w:delText xml:space="preserve">Shri Anshuman Tuli </w:delText>
              </w:r>
              <w:r w:rsidRPr="006C58D4" w:rsidDel="004B778D">
                <w:rPr>
                  <w:rFonts w:ascii="Times New Roman" w:hAnsi="Times New Roman" w:cs="Times New Roman"/>
                  <w:i/>
                  <w:iCs/>
                  <w:sz w:val="20"/>
                </w:rPr>
                <w:delText>(Alternate)</w:delText>
              </w:r>
            </w:del>
          </w:p>
        </w:tc>
      </w:tr>
      <w:tr w:rsidR="00891C65" w:rsidRPr="006C58D4" w:rsidDel="004B778D" w14:paraId="1FF39B3B" w14:textId="4B365A8A" w:rsidTr="004B778D">
        <w:trPr>
          <w:jc w:val="center"/>
          <w:del w:id="287" w:author="DELL" w:date="2024-08-10T12:12:00Z"/>
        </w:trPr>
        <w:tc>
          <w:tcPr>
            <w:tcW w:w="4820" w:type="dxa"/>
            <w:vMerge w:val="restart"/>
            <w:hideMark/>
          </w:tcPr>
          <w:p w14:paraId="2F1A58FE" w14:textId="1B486467" w:rsidR="00891C65" w:rsidRPr="006C58D4" w:rsidDel="004B778D" w:rsidRDefault="00891C65" w:rsidP="006C58D4">
            <w:pPr>
              <w:rPr>
                <w:del w:id="288" w:author="DELL" w:date="2024-08-10T12:12:00Z"/>
                <w:rFonts w:ascii="Times New Roman" w:hAnsi="Times New Roman" w:cs="Times New Roman"/>
                <w:sz w:val="20"/>
              </w:rPr>
            </w:pPr>
            <w:del w:id="289" w:author="DELL" w:date="2024-08-10T12:12:00Z">
              <w:r w:rsidRPr="006C58D4" w:rsidDel="004B778D">
                <w:rPr>
                  <w:rFonts w:ascii="Times New Roman" w:hAnsi="Times New Roman" w:cs="Times New Roman"/>
                  <w:sz w:val="20"/>
                </w:rPr>
                <w:delText>Boston Scientific India Private Limited, Gurugram</w:delText>
              </w:r>
            </w:del>
          </w:p>
        </w:tc>
        <w:tc>
          <w:tcPr>
            <w:tcW w:w="4085" w:type="dxa"/>
            <w:hideMark/>
          </w:tcPr>
          <w:p w14:paraId="20D4D4C7" w14:textId="1D150A3C" w:rsidR="00891C65" w:rsidRPr="006C58D4" w:rsidDel="004B778D" w:rsidRDefault="00891C65" w:rsidP="006C58D4">
            <w:pPr>
              <w:rPr>
                <w:del w:id="290" w:author="DELL" w:date="2024-08-10T12:12:00Z"/>
                <w:rFonts w:ascii="Times New Roman" w:hAnsi="Times New Roman" w:cs="Times New Roman"/>
                <w:smallCaps/>
                <w:color w:val="212529"/>
                <w:sz w:val="20"/>
                <w:shd w:val="clear" w:color="auto" w:fill="FFFFFF"/>
              </w:rPr>
            </w:pPr>
            <w:del w:id="291" w:author="DELL" w:date="2024-08-10T12:12:00Z">
              <w:r w:rsidRPr="006C58D4" w:rsidDel="004B778D">
                <w:rPr>
                  <w:rFonts w:ascii="Times New Roman" w:hAnsi="Times New Roman" w:cs="Times New Roman"/>
                  <w:smallCaps/>
                  <w:color w:val="212529"/>
                  <w:sz w:val="20"/>
                </w:rPr>
                <w:delText>Shri Prashanth Prabhakar</w:delText>
              </w:r>
            </w:del>
          </w:p>
        </w:tc>
      </w:tr>
      <w:tr w:rsidR="00891C65" w:rsidRPr="006C58D4" w:rsidDel="004B778D" w14:paraId="0364D3B2" w14:textId="0EAEA285" w:rsidTr="004B778D">
        <w:trPr>
          <w:jc w:val="center"/>
          <w:del w:id="292" w:author="DELL" w:date="2024-08-10T12:12:00Z"/>
        </w:trPr>
        <w:tc>
          <w:tcPr>
            <w:tcW w:w="4820" w:type="dxa"/>
            <w:vMerge/>
            <w:vAlign w:val="center"/>
            <w:hideMark/>
          </w:tcPr>
          <w:p w14:paraId="5F96DE1B" w14:textId="7F3C498E" w:rsidR="00891C65" w:rsidRPr="006C58D4" w:rsidDel="004B778D" w:rsidRDefault="00891C65" w:rsidP="006C58D4">
            <w:pPr>
              <w:rPr>
                <w:del w:id="293" w:author="DELL" w:date="2024-08-10T12:12:00Z"/>
                <w:rFonts w:ascii="Times New Roman" w:eastAsia="Times New Roman" w:hAnsi="Times New Roman" w:cs="Times New Roman"/>
                <w:sz w:val="20"/>
                <w:lang w:bidi="ar-SA"/>
              </w:rPr>
            </w:pPr>
          </w:p>
        </w:tc>
        <w:tc>
          <w:tcPr>
            <w:tcW w:w="4085" w:type="dxa"/>
          </w:tcPr>
          <w:p w14:paraId="39D38A13" w14:textId="01E6CF62" w:rsidR="00891C65" w:rsidRPr="006C58D4" w:rsidDel="004B778D" w:rsidRDefault="00891C65" w:rsidP="006C58D4">
            <w:pPr>
              <w:ind w:left="315"/>
              <w:rPr>
                <w:del w:id="294" w:author="DELL" w:date="2024-08-10T12:12:00Z"/>
                <w:rFonts w:ascii="Times New Roman" w:hAnsi="Times New Roman" w:cs="Times New Roman"/>
                <w:smallCaps/>
                <w:sz w:val="20"/>
              </w:rPr>
            </w:pPr>
            <w:del w:id="295" w:author="DELL" w:date="2024-08-10T12:12:00Z">
              <w:r w:rsidRPr="006C58D4" w:rsidDel="004B778D">
                <w:rPr>
                  <w:rFonts w:ascii="Times New Roman" w:hAnsi="Times New Roman" w:cs="Times New Roman"/>
                  <w:smallCaps/>
                  <w:color w:val="212529"/>
                  <w:sz w:val="20"/>
                  <w:shd w:val="clear" w:color="auto" w:fill="FFFFFF"/>
                </w:rPr>
                <w:delText xml:space="preserve">Shri Dev Chopra </w:delText>
              </w:r>
              <w:r w:rsidRPr="006C58D4" w:rsidDel="004B778D">
                <w:rPr>
                  <w:rFonts w:ascii="Times New Roman" w:hAnsi="Times New Roman" w:cs="Times New Roman"/>
                  <w:i/>
                  <w:iCs/>
                  <w:sz w:val="20"/>
                </w:rPr>
                <w:delText>(Alternate)</w:delText>
              </w:r>
            </w:del>
          </w:p>
        </w:tc>
      </w:tr>
      <w:tr w:rsidR="00891C65" w:rsidRPr="006C58D4" w:rsidDel="004B778D" w14:paraId="3FC77079" w14:textId="279F263E" w:rsidTr="004B778D">
        <w:trPr>
          <w:jc w:val="center"/>
          <w:del w:id="296" w:author="DELL" w:date="2024-08-10T12:12:00Z"/>
        </w:trPr>
        <w:tc>
          <w:tcPr>
            <w:tcW w:w="4820" w:type="dxa"/>
            <w:vMerge w:val="restart"/>
            <w:hideMark/>
          </w:tcPr>
          <w:p w14:paraId="4E1A1081" w14:textId="2049E76F" w:rsidR="00891C65" w:rsidRPr="006C58D4" w:rsidDel="004B778D" w:rsidRDefault="00891C65" w:rsidP="006C58D4">
            <w:pPr>
              <w:rPr>
                <w:del w:id="297" w:author="DELL" w:date="2024-08-10T12:12:00Z"/>
                <w:rFonts w:ascii="Times New Roman" w:hAnsi="Times New Roman" w:cs="Times New Roman"/>
                <w:sz w:val="20"/>
              </w:rPr>
            </w:pPr>
            <w:del w:id="298" w:author="DELL" w:date="2024-08-10T12:12:00Z">
              <w:r w:rsidRPr="006C58D4" w:rsidDel="004B778D">
                <w:rPr>
                  <w:rFonts w:ascii="Times New Roman" w:hAnsi="Times New Roman" w:cs="Times New Roman"/>
                  <w:sz w:val="20"/>
                </w:rPr>
                <w:delText>Central Drugs Standard Control Organization, New Delhi</w:delText>
              </w:r>
            </w:del>
          </w:p>
        </w:tc>
        <w:tc>
          <w:tcPr>
            <w:tcW w:w="4085" w:type="dxa"/>
            <w:hideMark/>
          </w:tcPr>
          <w:p w14:paraId="58F81195" w14:textId="127B84B7" w:rsidR="00891C65" w:rsidRPr="006C58D4" w:rsidDel="004B778D" w:rsidRDefault="00891C65" w:rsidP="006C58D4">
            <w:pPr>
              <w:rPr>
                <w:del w:id="299" w:author="DELL" w:date="2024-08-10T12:12:00Z"/>
                <w:rFonts w:ascii="Times New Roman" w:hAnsi="Times New Roman" w:cs="Times New Roman"/>
                <w:smallCaps/>
                <w:color w:val="212529"/>
                <w:sz w:val="20"/>
                <w:shd w:val="clear" w:color="auto" w:fill="FFFFFF"/>
              </w:rPr>
            </w:pPr>
            <w:del w:id="300" w:author="DELL" w:date="2024-08-10T12:12:00Z">
              <w:r w:rsidRPr="006C58D4" w:rsidDel="004B778D">
                <w:rPr>
                  <w:rFonts w:ascii="Times New Roman" w:hAnsi="Times New Roman" w:cs="Times New Roman"/>
                  <w:smallCaps/>
                  <w:color w:val="212529"/>
                  <w:sz w:val="20"/>
                </w:rPr>
                <w:delText>Shri Aseem Sahu</w:delText>
              </w:r>
            </w:del>
          </w:p>
        </w:tc>
      </w:tr>
      <w:tr w:rsidR="00891C65" w:rsidRPr="006C58D4" w:rsidDel="004B778D" w14:paraId="2119ACA4" w14:textId="25472012" w:rsidTr="004B778D">
        <w:trPr>
          <w:jc w:val="center"/>
          <w:del w:id="301" w:author="DELL" w:date="2024-08-10T12:12:00Z"/>
        </w:trPr>
        <w:tc>
          <w:tcPr>
            <w:tcW w:w="4820" w:type="dxa"/>
            <w:vMerge/>
            <w:vAlign w:val="center"/>
            <w:hideMark/>
          </w:tcPr>
          <w:p w14:paraId="6132A8A6" w14:textId="1F8AD01F" w:rsidR="00891C65" w:rsidRPr="006C58D4" w:rsidDel="004B778D" w:rsidRDefault="00891C65" w:rsidP="006C58D4">
            <w:pPr>
              <w:rPr>
                <w:del w:id="302" w:author="DELL" w:date="2024-08-10T12:12:00Z"/>
                <w:rFonts w:ascii="Times New Roman" w:eastAsia="Times New Roman" w:hAnsi="Times New Roman" w:cs="Times New Roman"/>
                <w:sz w:val="20"/>
                <w:lang w:bidi="ar-SA"/>
              </w:rPr>
            </w:pPr>
          </w:p>
        </w:tc>
        <w:tc>
          <w:tcPr>
            <w:tcW w:w="4085" w:type="dxa"/>
          </w:tcPr>
          <w:p w14:paraId="6F7CC836" w14:textId="3CA872C1" w:rsidR="00891C65" w:rsidRPr="006C58D4" w:rsidDel="004B778D" w:rsidRDefault="00891C65" w:rsidP="006C58D4">
            <w:pPr>
              <w:ind w:left="315"/>
              <w:rPr>
                <w:del w:id="303" w:author="DELL" w:date="2024-08-10T12:12:00Z"/>
                <w:rFonts w:ascii="Times New Roman" w:hAnsi="Times New Roman" w:cs="Times New Roman"/>
                <w:smallCaps/>
                <w:sz w:val="20"/>
              </w:rPr>
            </w:pPr>
            <w:del w:id="304" w:author="DELL" w:date="2024-08-10T12:12:00Z">
              <w:r w:rsidRPr="006C58D4" w:rsidDel="004B778D">
                <w:rPr>
                  <w:rFonts w:ascii="Times New Roman" w:hAnsi="Times New Roman" w:cs="Times New Roman"/>
                  <w:smallCaps/>
                  <w:color w:val="212529"/>
                  <w:sz w:val="20"/>
                  <w:shd w:val="clear" w:color="auto" w:fill="FFFFFF"/>
                </w:rPr>
                <w:delText xml:space="preserve">Ms. Shyamni Sasidharan </w:delText>
              </w:r>
              <w:r w:rsidRPr="006C58D4" w:rsidDel="004B778D">
                <w:rPr>
                  <w:rFonts w:ascii="Times New Roman" w:hAnsi="Times New Roman" w:cs="Times New Roman"/>
                  <w:i/>
                  <w:iCs/>
                  <w:sz w:val="20"/>
                </w:rPr>
                <w:delText>(Alternate)</w:delText>
              </w:r>
            </w:del>
          </w:p>
        </w:tc>
      </w:tr>
      <w:tr w:rsidR="00891C65" w:rsidRPr="006C58D4" w:rsidDel="004B778D" w14:paraId="2D9640D6" w14:textId="3EA321BB" w:rsidTr="004B778D">
        <w:trPr>
          <w:jc w:val="center"/>
          <w:del w:id="305" w:author="DELL" w:date="2024-08-10T12:12:00Z"/>
        </w:trPr>
        <w:tc>
          <w:tcPr>
            <w:tcW w:w="4820" w:type="dxa"/>
            <w:vMerge w:val="restart"/>
            <w:hideMark/>
          </w:tcPr>
          <w:p w14:paraId="7100CE24" w14:textId="61DCA6A1" w:rsidR="00891C65" w:rsidRPr="006C58D4" w:rsidDel="004B778D" w:rsidRDefault="00891C65" w:rsidP="006C58D4">
            <w:pPr>
              <w:rPr>
                <w:del w:id="306" w:author="DELL" w:date="2024-08-10T12:12:00Z"/>
                <w:rFonts w:ascii="Times New Roman" w:hAnsi="Times New Roman" w:cs="Times New Roman"/>
                <w:sz w:val="20"/>
              </w:rPr>
            </w:pPr>
            <w:del w:id="307" w:author="DELL" w:date="2024-08-10T12:12:00Z">
              <w:r w:rsidRPr="006C58D4" w:rsidDel="004B778D">
                <w:rPr>
                  <w:rFonts w:ascii="Times New Roman" w:hAnsi="Times New Roman" w:cs="Times New Roman"/>
                  <w:sz w:val="20"/>
                </w:rPr>
                <w:delText>ESIC Dental College and Hospital, New Delhi</w:delText>
              </w:r>
            </w:del>
          </w:p>
        </w:tc>
        <w:tc>
          <w:tcPr>
            <w:tcW w:w="4085" w:type="dxa"/>
            <w:hideMark/>
          </w:tcPr>
          <w:p w14:paraId="46F12E9E" w14:textId="0F0B46AD" w:rsidR="00891C65" w:rsidRPr="006C58D4" w:rsidDel="004B778D" w:rsidRDefault="00891C65" w:rsidP="006C58D4">
            <w:pPr>
              <w:rPr>
                <w:del w:id="308" w:author="DELL" w:date="2024-08-10T12:12:00Z"/>
                <w:rFonts w:ascii="Times New Roman" w:hAnsi="Times New Roman" w:cs="Times New Roman"/>
                <w:smallCaps/>
                <w:color w:val="212529"/>
                <w:sz w:val="20"/>
                <w:shd w:val="clear" w:color="auto" w:fill="FFFFFF"/>
              </w:rPr>
            </w:pPr>
            <w:del w:id="309" w:author="DELL" w:date="2024-08-10T12:12:00Z">
              <w:r w:rsidRPr="006C58D4" w:rsidDel="004B778D">
                <w:rPr>
                  <w:rFonts w:ascii="Times New Roman" w:hAnsi="Times New Roman" w:cs="Times New Roman"/>
                  <w:smallCaps/>
                  <w:color w:val="212529"/>
                  <w:sz w:val="20"/>
                  <w:shd w:val="clear" w:color="auto" w:fill="FFFFFF"/>
                </w:rPr>
                <w:delText>Shri Nagraj M</w:delText>
              </w:r>
            </w:del>
          </w:p>
        </w:tc>
      </w:tr>
      <w:tr w:rsidR="00891C65" w:rsidRPr="006C58D4" w:rsidDel="004B778D" w14:paraId="0D8A1F9A" w14:textId="27B4DCC4" w:rsidTr="004B778D">
        <w:trPr>
          <w:jc w:val="center"/>
          <w:del w:id="310" w:author="DELL" w:date="2024-08-10T12:12:00Z"/>
        </w:trPr>
        <w:tc>
          <w:tcPr>
            <w:tcW w:w="4820" w:type="dxa"/>
            <w:vMerge/>
            <w:vAlign w:val="center"/>
            <w:hideMark/>
          </w:tcPr>
          <w:p w14:paraId="7842189F" w14:textId="1351D655" w:rsidR="00891C65" w:rsidRPr="006C58D4" w:rsidDel="004B778D" w:rsidRDefault="00891C65" w:rsidP="006C58D4">
            <w:pPr>
              <w:rPr>
                <w:del w:id="311" w:author="DELL" w:date="2024-08-10T12:12:00Z"/>
                <w:rFonts w:ascii="Times New Roman" w:eastAsia="Times New Roman" w:hAnsi="Times New Roman" w:cs="Times New Roman"/>
                <w:sz w:val="20"/>
                <w:lang w:bidi="ar-SA"/>
              </w:rPr>
            </w:pPr>
          </w:p>
        </w:tc>
        <w:tc>
          <w:tcPr>
            <w:tcW w:w="4085" w:type="dxa"/>
          </w:tcPr>
          <w:p w14:paraId="1AB78586" w14:textId="4ED04A07" w:rsidR="00891C65" w:rsidRPr="006C58D4" w:rsidDel="004B778D" w:rsidRDefault="00891C65" w:rsidP="006C58D4">
            <w:pPr>
              <w:ind w:left="315"/>
              <w:rPr>
                <w:del w:id="312" w:author="DELL" w:date="2024-08-10T12:12:00Z"/>
                <w:rFonts w:ascii="Times New Roman" w:hAnsi="Times New Roman" w:cs="Times New Roman"/>
                <w:smallCaps/>
                <w:sz w:val="20"/>
              </w:rPr>
            </w:pPr>
            <w:del w:id="313" w:author="DELL" w:date="2024-08-10T12:12:00Z">
              <w:r w:rsidRPr="006C58D4" w:rsidDel="004B778D">
                <w:rPr>
                  <w:rFonts w:ascii="Times New Roman" w:hAnsi="Times New Roman" w:cs="Times New Roman"/>
                  <w:smallCaps/>
                  <w:color w:val="212529"/>
                  <w:sz w:val="20"/>
                </w:rPr>
                <w:delText xml:space="preserve">Dr Mansi Atri </w:delText>
              </w:r>
              <w:r w:rsidRPr="006C58D4" w:rsidDel="004B778D">
                <w:rPr>
                  <w:rFonts w:ascii="Times New Roman" w:hAnsi="Times New Roman" w:cs="Times New Roman"/>
                  <w:i/>
                  <w:iCs/>
                  <w:sz w:val="20"/>
                </w:rPr>
                <w:delText>(Alternate)</w:delText>
              </w:r>
            </w:del>
          </w:p>
        </w:tc>
      </w:tr>
      <w:tr w:rsidR="00891C65" w:rsidRPr="006C58D4" w:rsidDel="004B778D" w14:paraId="3521EAD2" w14:textId="64248648" w:rsidTr="004B778D">
        <w:trPr>
          <w:jc w:val="center"/>
          <w:del w:id="314" w:author="DELL" w:date="2024-08-10T12:12:00Z"/>
        </w:trPr>
        <w:tc>
          <w:tcPr>
            <w:tcW w:w="4820" w:type="dxa"/>
            <w:vMerge w:val="restart"/>
            <w:hideMark/>
          </w:tcPr>
          <w:p w14:paraId="06EB1A16" w14:textId="10A4BE15" w:rsidR="00891C65" w:rsidRPr="006C58D4" w:rsidDel="004B778D" w:rsidRDefault="00891C65" w:rsidP="006C58D4">
            <w:pPr>
              <w:rPr>
                <w:del w:id="315" w:author="DELL" w:date="2024-08-10T12:12:00Z"/>
                <w:rFonts w:ascii="Times New Roman" w:hAnsi="Times New Roman" w:cs="Times New Roman"/>
                <w:sz w:val="20"/>
              </w:rPr>
            </w:pPr>
            <w:del w:id="316" w:author="DELL" w:date="2024-08-10T12:12:00Z">
              <w:r w:rsidRPr="006C58D4" w:rsidDel="004B778D">
                <w:rPr>
                  <w:rFonts w:ascii="Times New Roman" w:hAnsi="Times New Roman" w:cs="Times New Roman"/>
                  <w:sz w:val="20"/>
                </w:rPr>
                <w:delText>Hindustan Syringes and Medical Devices Limited, Ballabhgarh, Faridabad</w:delText>
              </w:r>
            </w:del>
          </w:p>
        </w:tc>
        <w:tc>
          <w:tcPr>
            <w:tcW w:w="4085" w:type="dxa"/>
            <w:hideMark/>
          </w:tcPr>
          <w:p w14:paraId="045467E2" w14:textId="3FB02913" w:rsidR="00891C65" w:rsidRPr="006C58D4" w:rsidDel="004B778D" w:rsidRDefault="00891C65" w:rsidP="006C58D4">
            <w:pPr>
              <w:rPr>
                <w:del w:id="317" w:author="DELL" w:date="2024-08-10T12:12:00Z"/>
                <w:rFonts w:ascii="Times New Roman" w:hAnsi="Times New Roman" w:cs="Times New Roman"/>
                <w:smallCaps/>
                <w:color w:val="212529"/>
                <w:sz w:val="20"/>
                <w:shd w:val="clear" w:color="auto" w:fill="FFFFFF"/>
              </w:rPr>
            </w:pPr>
            <w:del w:id="318" w:author="DELL" w:date="2024-08-10T12:12:00Z">
              <w:r w:rsidRPr="006C58D4" w:rsidDel="004B778D">
                <w:rPr>
                  <w:rFonts w:ascii="Times New Roman" w:hAnsi="Times New Roman" w:cs="Times New Roman"/>
                  <w:smallCaps/>
                  <w:color w:val="212529"/>
                  <w:sz w:val="20"/>
                  <w:shd w:val="clear" w:color="auto" w:fill="FFFFFF"/>
                </w:rPr>
                <w:delText>Shri Praveen Kumar Sharma</w:delText>
              </w:r>
            </w:del>
          </w:p>
        </w:tc>
      </w:tr>
      <w:tr w:rsidR="00891C65" w:rsidRPr="006C58D4" w:rsidDel="004B778D" w14:paraId="7D808A6F" w14:textId="6EBD12B3" w:rsidTr="004B778D">
        <w:trPr>
          <w:jc w:val="center"/>
          <w:del w:id="319" w:author="DELL" w:date="2024-08-10T12:12:00Z"/>
        </w:trPr>
        <w:tc>
          <w:tcPr>
            <w:tcW w:w="4820" w:type="dxa"/>
            <w:vMerge/>
            <w:vAlign w:val="center"/>
            <w:hideMark/>
          </w:tcPr>
          <w:p w14:paraId="713A4A16" w14:textId="684063D3" w:rsidR="00891C65" w:rsidRPr="006C58D4" w:rsidDel="004B778D" w:rsidRDefault="00891C65" w:rsidP="006C58D4">
            <w:pPr>
              <w:rPr>
                <w:del w:id="320" w:author="DELL" w:date="2024-08-10T12:12:00Z"/>
                <w:rFonts w:ascii="Times New Roman" w:eastAsia="Times New Roman" w:hAnsi="Times New Roman" w:cs="Times New Roman"/>
                <w:sz w:val="20"/>
                <w:lang w:bidi="ar-SA"/>
              </w:rPr>
            </w:pPr>
          </w:p>
        </w:tc>
        <w:tc>
          <w:tcPr>
            <w:tcW w:w="4085" w:type="dxa"/>
            <w:hideMark/>
          </w:tcPr>
          <w:p w14:paraId="643918FD" w14:textId="399D9DD7" w:rsidR="00891C65" w:rsidRPr="006C58D4" w:rsidDel="004B778D" w:rsidRDefault="00891C65" w:rsidP="006C58D4">
            <w:pPr>
              <w:ind w:left="315"/>
              <w:rPr>
                <w:del w:id="321" w:author="DELL" w:date="2024-08-10T12:12:00Z"/>
                <w:rFonts w:ascii="Times New Roman" w:hAnsi="Times New Roman" w:cs="Times New Roman"/>
                <w:smallCaps/>
                <w:color w:val="212529"/>
                <w:sz w:val="20"/>
                <w:shd w:val="clear" w:color="auto" w:fill="FFFFFF"/>
              </w:rPr>
            </w:pPr>
            <w:del w:id="322" w:author="DELL" w:date="2024-08-10T12:12:00Z">
              <w:r w:rsidRPr="006C58D4" w:rsidDel="004B778D">
                <w:rPr>
                  <w:rFonts w:ascii="Times New Roman" w:hAnsi="Times New Roman" w:cs="Times New Roman"/>
                  <w:smallCaps/>
                  <w:color w:val="212529"/>
                  <w:sz w:val="20"/>
                </w:rPr>
                <w:delText xml:space="preserve">Shri Upinder Vishen </w:delText>
              </w:r>
              <w:r w:rsidRPr="006C58D4" w:rsidDel="004B778D">
                <w:rPr>
                  <w:rFonts w:ascii="Times New Roman" w:hAnsi="Times New Roman" w:cs="Times New Roman"/>
                  <w:i/>
                  <w:iCs/>
                  <w:sz w:val="20"/>
                </w:rPr>
                <w:delText>(Alternate)</w:delText>
              </w:r>
            </w:del>
          </w:p>
        </w:tc>
      </w:tr>
      <w:tr w:rsidR="00891C65" w:rsidRPr="006C58D4" w:rsidDel="004B778D" w14:paraId="3010CDD6" w14:textId="68C2DF55" w:rsidTr="004B778D">
        <w:trPr>
          <w:jc w:val="center"/>
          <w:del w:id="323" w:author="DELL" w:date="2024-08-10T12:12:00Z"/>
        </w:trPr>
        <w:tc>
          <w:tcPr>
            <w:tcW w:w="4820" w:type="dxa"/>
            <w:vMerge w:val="restart"/>
            <w:hideMark/>
          </w:tcPr>
          <w:p w14:paraId="474BAD13" w14:textId="577FDEE8" w:rsidR="00891C65" w:rsidRPr="006C58D4" w:rsidDel="004B778D" w:rsidRDefault="00891C65" w:rsidP="006C58D4">
            <w:pPr>
              <w:rPr>
                <w:del w:id="324" w:author="DELL" w:date="2024-08-10T12:12:00Z"/>
                <w:rFonts w:ascii="Times New Roman" w:hAnsi="Times New Roman" w:cs="Times New Roman"/>
                <w:sz w:val="20"/>
              </w:rPr>
            </w:pPr>
            <w:del w:id="325" w:author="DELL" w:date="2024-08-10T12:12:00Z">
              <w:r w:rsidRPr="006C58D4" w:rsidDel="004B778D">
                <w:rPr>
                  <w:rFonts w:ascii="Times New Roman" w:hAnsi="Times New Roman" w:cs="Times New Roman"/>
                  <w:sz w:val="20"/>
                </w:rPr>
                <w:delText>Indian Rubber Gloves Manufacturers Association, New Delhi</w:delText>
              </w:r>
            </w:del>
          </w:p>
        </w:tc>
        <w:tc>
          <w:tcPr>
            <w:tcW w:w="4085" w:type="dxa"/>
            <w:hideMark/>
          </w:tcPr>
          <w:p w14:paraId="3D3B8958" w14:textId="4CB221AE" w:rsidR="00891C65" w:rsidRPr="006C58D4" w:rsidDel="004B778D" w:rsidRDefault="00891C65" w:rsidP="006C58D4">
            <w:pPr>
              <w:rPr>
                <w:del w:id="326" w:author="DELL" w:date="2024-08-10T12:12:00Z"/>
                <w:rFonts w:ascii="Times New Roman" w:hAnsi="Times New Roman" w:cs="Times New Roman"/>
                <w:smallCaps/>
                <w:color w:val="212529"/>
                <w:sz w:val="20"/>
                <w:shd w:val="clear" w:color="auto" w:fill="FFFFFF"/>
              </w:rPr>
            </w:pPr>
            <w:del w:id="327" w:author="DELL" w:date="2024-08-10T12:12:00Z">
              <w:r w:rsidRPr="006C58D4" w:rsidDel="004B778D">
                <w:rPr>
                  <w:rFonts w:ascii="Times New Roman" w:hAnsi="Times New Roman" w:cs="Times New Roman"/>
                  <w:smallCaps/>
                  <w:color w:val="212529"/>
                  <w:sz w:val="20"/>
                  <w:shd w:val="clear" w:color="auto" w:fill="FFFFFF"/>
                </w:rPr>
                <w:delText>Shri Manmohan Singh Gulati</w:delText>
              </w:r>
            </w:del>
          </w:p>
        </w:tc>
      </w:tr>
      <w:tr w:rsidR="00891C65" w:rsidRPr="006C58D4" w:rsidDel="004B778D" w14:paraId="65CFEB01" w14:textId="6E66CF6B" w:rsidTr="004B778D">
        <w:trPr>
          <w:jc w:val="center"/>
          <w:del w:id="328" w:author="DELL" w:date="2024-08-10T12:12:00Z"/>
        </w:trPr>
        <w:tc>
          <w:tcPr>
            <w:tcW w:w="4820" w:type="dxa"/>
            <w:vMerge/>
            <w:vAlign w:val="center"/>
            <w:hideMark/>
          </w:tcPr>
          <w:p w14:paraId="0FB54E8E" w14:textId="16FEB8E4" w:rsidR="00891C65" w:rsidRPr="006C58D4" w:rsidDel="004B778D" w:rsidRDefault="00891C65" w:rsidP="006C58D4">
            <w:pPr>
              <w:rPr>
                <w:del w:id="329" w:author="DELL" w:date="2024-08-10T12:12:00Z"/>
                <w:rFonts w:ascii="Times New Roman" w:eastAsia="Times New Roman" w:hAnsi="Times New Roman" w:cs="Times New Roman"/>
                <w:sz w:val="20"/>
                <w:lang w:bidi="ar-SA"/>
              </w:rPr>
            </w:pPr>
          </w:p>
        </w:tc>
        <w:tc>
          <w:tcPr>
            <w:tcW w:w="4085" w:type="dxa"/>
          </w:tcPr>
          <w:p w14:paraId="39935FD3" w14:textId="5FE8508B" w:rsidR="00891C65" w:rsidRPr="006C58D4" w:rsidDel="004B778D" w:rsidRDefault="00891C65" w:rsidP="006C58D4">
            <w:pPr>
              <w:ind w:left="315"/>
              <w:rPr>
                <w:del w:id="330" w:author="DELL" w:date="2024-08-10T12:12:00Z"/>
                <w:rFonts w:ascii="Times New Roman" w:hAnsi="Times New Roman" w:cs="Times New Roman"/>
                <w:smallCaps/>
                <w:sz w:val="20"/>
              </w:rPr>
            </w:pPr>
            <w:del w:id="331" w:author="DELL" w:date="2024-08-10T12:12:00Z">
              <w:r w:rsidRPr="006C58D4" w:rsidDel="004B778D">
                <w:rPr>
                  <w:rFonts w:ascii="Times New Roman" w:hAnsi="Times New Roman" w:cs="Times New Roman"/>
                  <w:smallCaps/>
                  <w:color w:val="212529"/>
                  <w:sz w:val="20"/>
                </w:rPr>
                <w:delText xml:space="preserve">Shri Vikas Anand </w:delText>
              </w:r>
              <w:r w:rsidRPr="006C58D4" w:rsidDel="004B778D">
                <w:rPr>
                  <w:rFonts w:ascii="Times New Roman" w:hAnsi="Times New Roman" w:cs="Times New Roman"/>
                  <w:i/>
                  <w:iCs/>
                  <w:sz w:val="20"/>
                </w:rPr>
                <w:delText>(Alternate)</w:delText>
              </w:r>
            </w:del>
          </w:p>
        </w:tc>
      </w:tr>
      <w:tr w:rsidR="00891C65" w:rsidRPr="006C58D4" w:rsidDel="004B778D" w14:paraId="2AFCA887" w14:textId="2AA7F397" w:rsidTr="004B778D">
        <w:trPr>
          <w:jc w:val="center"/>
          <w:del w:id="332" w:author="DELL" w:date="2024-08-10T12:12:00Z"/>
        </w:trPr>
        <w:tc>
          <w:tcPr>
            <w:tcW w:w="4820" w:type="dxa"/>
            <w:hideMark/>
          </w:tcPr>
          <w:p w14:paraId="74777EE5" w14:textId="45E5CB9E" w:rsidR="00891C65" w:rsidRPr="006C58D4" w:rsidDel="004B778D" w:rsidRDefault="00891C65" w:rsidP="006C58D4">
            <w:pPr>
              <w:rPr>
                <w:del w:id="333" w:author="DELL" w:date="2024-08-10T12:12:00Z"/>
                <w:rFonts w:ascii="Times New Roman" w:hAnsi="Times New Roman" w:cs="Times New Roman"/>
                <w:sz w:val="20"/>
              </w:rPr>
            </w:pPr>
            <w:del w:id="334" w:author="DELL" w:date="2024-08-10T12:12:00Z">
              <w:r w:rsidRPr="006C58D4" w:rsidDel="004B778D">
                <w:rPr>
                  <w:rFonts w:ascii="Times New Roman" w:hAnsi="Times New Roman" w:cs="Times New Roman"/>
                  <w:sz w:val="20"/>
                </w:rPr>
                <w:delText>Johnson and Johnson Private Limited, Mumbai</w:delText>
              </w:r>
            </w:del>
          </w:p>
        </w:tc>
        <w:tc>
          <w:tcPr>
            <w:tcW w:w="4085" w:type="dxa"/>
            <w:hideMark/>
          </w:tcPr>
          <w:p w14:paraId="274C08DC" w14:textId="6259D0B1" w:rsidR="00891C65" w:rsidRPr="006C58D4" w:rsidDel="004B778D" w:rsidRDefault="00891C65" w:rsidP="006C58D4">
            <w:pPr>
              <w:rPr>
                <w:del w:id="335" w:author="DELL" w:date="2024-08-10T12:12:00Z"/>
                <w:rFonts w:ascii="Times New Roman" w:hAnsi="Times New Roman" w:cs="Times New Roman"/>
                <w:smallCaps/>
                <w:color w:val="212529"/>
                <w:sz w:val="20"/>
                <w:shd w:val="clear" w:color="auto" w:fill="FFFFFF"/>
              </w:rPr>
            </w:pPr>
            <w:del w:id="336" w:author="DELL" w:date="2024-08-10T12:12:00Z">
              <w:r w:rsidRPr="006C58D4" w:rsidDel="004B778D">
                <w:rPr>
                  <w:rFonts w:ascii="Times New Roman" w:hAnsi="Times New Roman" w:cs="Times New Roman"/>
                  <w:smallCaps/>
                  <w:color w:val="212529"/>
                  <w:sz w:val="20"/>
                  <w:shd w:val="clear" w:color="auto" w:fill="FFFFFF"/>
                </w:rPr>
                <w:delText>Shri Hemant Sonawane</w:delText>
              </w:r>
            </w:del>
          </w:p>
        </w:tc>
      </w:tr>
      <w:tr w:rsidR="00891C65" w:rsidRPr="006C58D4" w:rsidDel="004B778D" w14:paraId="676625C5" w14:textId="365216A6" w:rsidTr="004B778D">
        <w:trPr>
          <w:jc w:val="center"/>
          <w:del w:id="337" w:author="DELL" w:date="2024-08-10T12:12:00Z"/>
        </w:trPr>
        <w:tc>
          <w:tcPr>
            <w:tcW w:w="4820" w:type="dxa"/>
            <w:vMerge w:val="restart"/>
            <w:hideMark/>
          </w:tcPr>
          <w:p w14:paraId="39DA1D42" w14:textId="147375A2" w:rsidR="00891C65" w:rsidRPr="006C58D4" w:rsidDel="004B778D" w:rsidRDefault="00891C65" w:rsidP="006C58D4">
            <w:pPr>
              <w:rPr>
                <w:del w:id="338" w:author="DELL" w:date="2024-08-10T12:12:00Z"/>
                <w:rFonts w:ascii="Times New Roman" w:hAnsi="Times New Roman" w:cs="Times New Roman"/>
                <w:sz w:val="20"/>
              </w:rPr>
            </w:pPr>
            <w:del w:id="339" w:author="DELL" w:date="2024-08-10T12:12:00Z">
              <w:r w:rsidRPr="006C58D4" w:rsidDel="004B778D">
                <w:rPr>
                  <w:rFonts w:ascii="Times New Roman" w:hAnsi="Times New Roman" w:cs="Times New Roman"/>
                  <w:sz w:val="20"/>
                </w:rPr>
                <w:delText>Kalam Institute of Health Technology, Vishakhapatnam</w:delText>
              </w:r>
            </w:del>
          </w:p>
        </w:tc>
        <w:tc>
          <w:tcPr>
            <w:tcW w:w="4085" w:type="dxa"/>
            <w:hideMark/>
          </w:tcPr>
          <w:p w14:paraId="7FA13B20" w14:textId="0E0D7BC6" w:rsidR="00891C65" w:rsidRPr="006C58D4" w:rsidDel="004B778D" w:rsidRDefault="00891C65" w:rsidP="006C58D4">
            <w:pPr>
              <w:rPr>
                <w:del w:id="340" w:author="DELL" w:date="2024-08-10T12:12:00Z"/>
                <w:rFonts w:ascii="Times New Roman" w:hAnsi="Times New Roman" w:cs="Times New Roman"/>
                <w:smallCaps/>
                <w:color w:val="212529"/>
                <w:sz w:val="20"/>
                <w:shd w:val="clear" w:color="auto" w:fill="FFFFFF"/>
              </w:rPr>
            </w:pPr>
            <w:del w:id="341" w:author="DELL" w:date="2024-08-10T12:12:00Z">
              <w:r w:rsidRPr="006C58D4" w:rsidDel="004B778D">
                <w:rPr>
                  <w:rFonts w:ascii="Times New Roman" w:hAnsi="Times New Roman" w:cs="Times New Roman"/>
                  <w:smallCaps/>
                  <w:color w:val="212529"/>
                  <w:sz w:val="20"/>
                </w:rPr>
                <w:delText>Shri Amit Sharma</w:delText>
              </w:r>
            </w:del>
          </w:p>
        </w:tc>
      </w:tr>
      <w:tr w:rsidR="00891C65" w:rsidRPr="006C58D4" w:rsidDel="004B778D" w14:paraId="63A6CC8B" w14:textId="38886AFF" w:rsidTr="004B778D">
        <w:trPr>
          <w:jc w:val="center"/>
          <w:del w:id="342" w:author="DELL" w:date="2024-08-10T12:12:00Z"/>
        </w:trPr>
        <w:tc>
          <w:tcPr>
            <w:tcW w:w="4820" w:type="dxa"/>
            <w:vMerge/>
            <w:vAlign w:val="center"/>
            <w:hideMark/>
          </w:tcPr>
          <w:p w14:paraId="54C3ED2D" w14:textId="063BAF3B" w:rsidR="00891C65" w:rsidRPr="006C58D4" w:rsidDel="004B778D" w:rsidRDefault="00891C65" w:rsidP="006C58D4">
            <w:pPr>
              <w:rPr>
                <w:del w:id="343" w:author="DELL" w:date="2024-08-10T12:12:00Z"/>
                <w:rFonts w:ascii="Times New Roman" w:eastAsia="Times New Roman" w:hAnsi="Times New Roman" w:cs="Times New Roman"/>
                <w:sz w:val="20"/>
                <w:lang w:bidi="ar-SA"/>
              </w:rPr>
            </w:pPr>
          </w:p>
        </w:tc>
        <w:tc>
          <w:tcPr>
            <w:tcW w:w="4085" w:type="dxa"/>
          </w:tcPr>
          <w:p w14:paraId="7B6EC5CA" w14:textId="173A7432" w:rsidR="00891C65" w:rsidRPr="006C58D4" w:rsidDel="004B778D" w:rsidRDefault="00891C65" w:rsidP="006C58D4">
            <w:pPr>
              <w:ind w:left="315"/>
              <w:rPr>
                <w:del w:id="344" w:author="DELL" w:date="2024-08-10T12:12:00Z"/>
                <w:rFonts w:ascii="Times New Roman" w:hAnsi="Times New Roman" w:cs="Times New Roman"/>
                <w:smallCaps/>
                <w:sz w:val="20"/>
              </w:rPr>
            </w:pPr>
            <w:del w:id="345" w:author="DELL" w:date="2024-08-10T12:12:00Z">
              <w:r w:rsidRPr="006C58D4" w:rsidDel="004B778D">
                <w:rPr>
                  <w:rFonts w:ascii="Times New Roman" w:hAnsi="Times New Roman" w:cs="Times New Roman"/>
                  <w:smallCaps/>
                  <w:color w:val="212529"/>
                  <w:sz w:val="20"/>
                </w:rPr>
                <w:delText xml:space="preserve">Shri Mohan Ragul </w:delText>
              </w:r>
              <w:r w:rsidRPr="006C58D4" w:rsidDel="004B778D">
                <w:rPr>
                  <w:rFonts w:ascii="Times New Roman" w:hAnsi="Times New Roman" w:cs="Times New Roman"/>
                  <w:i/>
                  <w:iCs/>
                  <w:sz w:val="20"/>
                </w:rPr>
                <w:delText>(Alternate)</w:delText>
              </w:r>
            </w:del>
          </w:p>
        </w:tc>
      </w:tr>
      <w:tr w:rsidR="00891C65" w:rsidRPr="006C58D4" w:rsidDel="004B778D" w14:paraId="3A0B0B40" w14:textId="45C82A2B" w:rsidTr="004B778D">
        <w:trPr>
          <w:jc w:val="center"/>
          <w:del w:id="346" w:author="DELL" w:date="2024-08-10T12:12:00Z"/>
        </w:trPr>
        <w:tc>
          <w:tcPr>
            <w:tcW w:w="4820" w:type="dxa"/>
            <w:vMerge w:val="restart"/>
            <w:hideMark/>
          </w:tcPr>
          <w:p w14:paraId="1101DB92" w14:textId="3DD9C17B" w:rsidR="00891C65" w:rsidRPr="006C58D4" w:rsidDel="004B778D" w:rsidRDefault="00891C65" w:rsidP="006C58D4">
            <w:pPr>
              <w:rPr>
                <w:del w:id="347" w:author="DELL" w:date="2024-08-10T12:12:00Z"/>
                <w:rFonts w:ascii="Times New Roman" w:hAnsi="Times New Roman" w:cs="Times New Roman"/>
                <w:sz w:val="20"/>
              </w:rPr>
            </w:pPr>
            <w:del w:id="348" w:author="DELL" w:date="2024-08-10T12:12:00Z">
              <w:r w:rsidRPr="006C58D4" w:rsidDel="004B778D">
                <w:rPr>
                  <w:rFonts w:ascii="Times New Roman" w:hAnsi="Times New Roman" w:cs="Times New Roman"/>
                  <w:sz w:val="20"/>
                </w:rPr>
                <w:delText>Kanam Latex India Private Limited, Kottayam</w:delText>
              </w:r>
            </w:del>
          </w:p>
        </w:tc>
        <w:tc>
          <w:tcPr>
            <w:tcW w:w="4085" w:type="dxa"/>
            <w:hideMark/>
          </w:tcPr>
          <w:p w14:paraId="0F51392C" w14:textId="69A6F9C0" w:rsidR="00891C65" w:rsidRPr="006C58D4" w:rsidDel="004B778D" w:rsidRDefault="00891C65" w:rsidP="006C58D4">
            <w:pPr>
              <w:rPr>
                <w:del w:id="349" w:author="DELL" w:date="2024-08-10T12:12:00Z"/>
                <w:rFonts w:ascii="Times New Roman" w:hAnsi="Times New Roman" w:cs="Times New Roman"/>
                <w:smallCaps/>
                <w:color w:val="212529"/>
                <w:sz w:val="20"/>
                <w:shd w:val="clear" w:color="auto" w:fill="FFFFFF"/>
              </w:rPr>
            </w:pPr>
            <w:del w:id="350" w:author="DELL" w:date="2024-08-10T12:12:00Z">
              <w:r w:rsidRPr="006C58D4" w:rsidDel="004B778D">
                <w:rPr>
                  <w:rFonts w:ascii="Times New Roman" w:hAnsi="Times New Roman" w:cs="Times New Roman"/>
                  <w:smallCaps/>
                  <w:color w:val="212529"/>
                  <w:sz w:val="20"/>
                </w:rPr>
                <w:delText>Shri Abraham C Jacob</w:delText>
              </w:r>
            </w:del>
          </w:p>
        </w:tc>
      </w:tr>
      <w:tr w:rsidR="00891C65" w:rsidRPr="006C58D4" w:rsidDel="004B778D" w14:paraId="54EF8B1A" w14:textId="2F632DDB" w:rsidTr="004B778D">
        <w:trPr>
          <w:jc w:val="center"/>
          <w:del w:id="351" w:author="DELL" w:date="2024-08-10T12:12:00Z"/>
        </w:trPr>
        <w:tc>
          <w:tcPr>
            <w:tcW w:w="4820" w:type="dxa"/>
            <w:vMerge/>
            <w:vAlign w:val="center"/>
            <w:hideMark/>
          </w:tcPr>
          <w:p w14:paraId="54BB6DEA" w14:textId="2B069148" w:rsidR="00891C65" w:rsidRPr="006C58D4" w:rsidDel="004B778D" w:rsidRDefault="00891C65" w:rsidP="006C58D4">
            <w:pPr>
              <w:rPr>
                <w:del w:id="352" w:author="DELL" w:date="2024-08-10T12:12:00Z"/>
                <w:rFonts w:ascii="Times New Roman" w:eastAsia="Times New Roman" w:hAnsi="Times New Roman" w:cs="Times New Roman"/>
                <w:sz w:val="20"/>
                <w:lang w:bidi="ar-SA"/>
              </w:rPr>
            </w:pPr>
          </w:p>
        </w:tc>
        <w:tc>
          <w:tcPr>
            <w:tcW w:w="4085" w:type="dxa"/>
          </w:tcPr>
          <w:p w14:paraId="357497C7" w14:textId="14482940" w:rsidR="00891C65" w:rsidRPr="006C58D4" w:rsidDel="004B778D" w:rsidRDefault="00891C65" w:rsidP="006C58D4">
            <w:pPr>
              <w:ind w:left="315"/>
              <w:rPr>
                <w:del w:id="353" w:author="DELL" w:date="2024-08-10T12:12:00Z"/>
                <w:rFonts w:ascii="Times New Roman" w:hAnsi="Times New Roman" w:cs="Times New Roman"/>
                <w:smallCaps/>
                <w:sz w:val="20"/>
              </w:rPr>
            </w:pPr>
            <w:del w:id="354" w:author="DELL" w:date="2024-08-10T12:12:00Z">
              <w:r w:rsidRPr="006C58D4" w:rsidDel="004B778D">
                <w:rPr>
                  <w:rFonts w:ascii="Times New Roman" w:hAnsi="Times New Roman" w:cs="Times New Roman"/>
                  <w:smallCaps/>
                  <w:color w:val="212529"/>
                  <w:sz w:val="20"/>
                  <w:shd w:val="clear" w:color="auto" w:fill="FFFFFF"/>
                </w:rPr>
                <w:delText xml:space="preserve">Shri Donald S.K. </w:delText>
              </w:r>
              <w:r w:rsidRPr="006C58D4" w:rsidDel="004B778D">
                <w:rPr>
                  <w:rFonts w:ascii="Times New Roman" w:hAnsi="Times New Roman" w:cs="Times New Roman"/>
                  <w:i/>
                  <w:iCs/>
                  <w:sz w:val="20"/>
                </w:rPr>
                <w:delText>(Alternate)</w:delText>
              </w:r>
            </w:del>
          </w:p>
        </w:tc>
      </w:tr>
      <w:tr w:rsidR="00891C65" w:rsidRPr="006C58D4" w:rsidDel="004B778D" w14:paraId="48400A03" w14:textId="2BAB33B1" w:rsidTr="004B778D">
        <w:trPr>
          <w:jc w:val="center"/>
          <w:del w:id="355" w:author="DELL" w:date="2024-08-10T12:12:00Z"/>
        </w:trPr>
        <w:tc>
          <w:tcPr>
            <w:tcW w:w="4820" w:type="dxa"/>
            <w:vMerge w:val="restart"/>
            <w:hideMark/>
          </w:tcPr>
          <w:p w14:paraId="04B84E2C" w14:textId="3DD700A6" w:rsidR="00891C65" w:rsidRPr="006C58D4" w:rsidDel="004B778D" w:rsidRDefault="00891C65" w:rsidP="006C58D4">
            <w:pPr>
              <w:rPr>
                <w:del w:id="356" w:author="DELL" w:date="2024-08-10T12:12:00Z"/>
                <w:rFonts w:ascii="Times New Roman" w:hAnsi="Times New Roman" w:cs="Times New Roman"/>
                <w:sz w:val="20"/>
              </w:rPr>
            </w:pPr>
            <w:del w:id="357" w:author="DELL" w:date="2024-08-10T12:12:00Z">
              <w:r w:rsidRPr="006C58D4" w:rsidDel="004B778D">
                <w:rPr>
                  <w:rFonts w:ascii="Times New Roman" w:hAnsi="Times New Roman" w:cs="Times New Roman"/>
                  <w:sz w:val="20"/>
                </w:rPr>
                <w:delText>Microtrol Sterilization Services Private Limited, Mumbai</w:delText>
              </w:r>
            </w:del>
          </w:p>
        </w:tc>
        <w:tc>
          <w:tcPr>
            <w:tcW w:w="4085" w:type="dxa"/>
            <w:hideMark/>
          </w:tcPr>
          <w:p w14:paraId="2D9BACC7" w14:textId="570D1353" w:rsidR="00891C65" w:rsidRPr="006C58D4" w:rsidDel="004B778D" w:rsidRDefault="00891C65" w:rsidP="006C58D4">
            <w:pPr>
              <w:rPr>
                <w:del w:id="358" w:author="DELL" w:date="2024-08-10T12:12:00Z"/>
                <w:rFonts w:ascii="Times New Roman" w:hAnsi="Times New Roman" w:cs="Times New Roman"/>
                <w:smallCaps/>
                <w:color w:val="212529"/>
                <w:sz w:val="20"/>
                <w:shd w:val="clear" w:color="auto" w:fill="FFFFFF"/>
              </w:rPr>
            </w:pPr>
            <w:del w:id="359" w:author="DELL" w:date="2024-08-10T12:12:00Z">
              <w:r w:rsidRPr="006C58D4" w:rsidDel="004B778D">
                <w:rPr>
                  <w:rFonts w:ascii="Times New Roman" w:hAnsi="Times New Roman" w:cs="Times New Roman"/>
                  <w:smallCaps/>
                  <w:color w:val="212529"/>
                  <w:sz w:val="20"/>
                  <w:shd w:val="clear" w:color="auto" w:fill="FFFFFF"/>
                </w:rPr>
                <w:delText>Shri Bansidhar S Dhurandhar</w:delText>
              </w:r>
            </w:del>
          </w:p>
        </w:tc>
      </w:tr>
      <w:tr w:rsidR="00891C65" w:rsidRPr="006C58D4" w:rsidDel="004B778D" w14:paraId="5CF8A2C0" w14:textId="323A369D" w:rsidTr="004B778D">
        <w:trPr>
          <w:jc w:val="center"/>
          <w:del w:id="360" w:author="DELL" w:date="2024-08-10T12:12:00Z"/>
        </w:trPr>
        <w:tc>
          <w:tcPr>
            <w:tcW w:w="4820" w:type="dxa"/>
            <w:vMerge/>
            <w:vAlign w:val="center"/>
            <w:hideMark/>
          </w:tcPr>
          <w:p w14:paraId="5BCCE603" w14:textId="61EACD4A" w:rsidR="00891C65" w:rsidRPr="006C58D4" w:rsidDel="004B778D" w:rsidRDefault="00891C65" w:rsidP="006C58D4">
            <w:pPr>
              <w:rPr>
                <w:del w:id="361" w:author="DELL" w:date="2024-08-10T12:12:00Z"/>
                <w:rFonts w:ascii="Times New Roman" w:eastAsia="Times New Roman" w:hAnsi="Times New Roman" w:cs="Times New Roman"/>
                <w:sz w:val="20"/>
                <w:lang w:bidi="ar-SA"/>
              </w:rPr>
            </w:pPr>
          </w:p>
        </w:tc>
        <w:tc>
          <w:tcPr>
            <w:tcW w:w="4085" w:type="dxa"/>
          </w:tcPr>
          <w:p w14:paraId="5EA0E185" w14:textId="7BD840C8" w:rsidR="00891C65" w:rsidRPr="006C58D4" w:rsidDel="004B778D" w:rsidRDefault="00891C65" w:rsidP="006C58D4">
            <w:pPr>
              <w:ind w:left="315"/>
              <w:rPr>
                <w:del w:id="362" w:author="DELL" w:date="2024-08-10T12:12:00Z"/>
                <w:rFonts w:ascii="Times New Roman" w:hAnsi="Times New Roman" w:cs="Times New Roman"/>
                <w:smallCaps/>
                <w:sz w:val="20"/>
              </w:rPr>
            </w:pPr>
            <w:del w:id="363" w:author="DELL" w:date="2024-08-10T12:12:00Z">
              <w:r w:rsidRPr="006C58D4" w:rsidDel="004B778D">
                <w:rPr>
                  <w:rFonts w:ascii="Times New Roman" w:hAnsi="Times New Roman" w:cs="Times New Roman"/>
                  <w:smallCaps/>
                  <w:color w:val="212529"/>
                  <w:sz w:val="20"/>
                </w:rPr>
                <w:delText xml:space="preserve">Shri Manoj Mishra </w:delText>
              </w:r>
              <w:r w:rsidRPr="006C58D4" w:rsidDel="004B778D">
                <w:rPr>
                  <w:rFonts w:ascii="Times New Roman" w:hAnsi="Times New Roman" w:cs="Times New Roman"/>
                  <w:i/>
                  <w:iCs/>
                  <w:sz w:val="20"/>
                </w:rPr>
                <w:delText>(Alternate</w:delText>
              </w:r>
              <w:r w:rsidRPr="006C58D4" w:rsidDel="004B778D">
                <w:rPr>
                  <w:rFonts w:ascii="Times New Roman" w:hAnsi="Times New Roman" w:cs="Times New Roman"/>
                  <w:i/>
                  <w:iCs/>
                  <w:smallCaps/>
                  <w:sz w:val="20"/>
                </w:rPr>
                <w:delText>)</w:delText>
              </w:r>
            </w:del>
          </w:p>
        </w:tc>
      </w:tr>
      <w:tr w:rsidR="00891C65" w:rsidRPr="006C58D4" w:rsidDel="004B778D" w14:paraId="05C6D57A" w14:textId="2B3128DB" w:rsidTr="004B778D">
        <w:trPr>
          <w:jc w:val="center"/>
          <w:del w:id="364" w:author="DELL" w:date="2024-08-10T12:12:00Z"/>
        </w:trPr>
        <w:tc>
          <w:tcPr>
            <w:tcW w:w="4820" w:type="dxa"/>
            <w:vMerge w:val="restart"/>
            <w:hideMark/>
          </w:tcPr>
          <w:p w14:paraId="49888E1E" w14:textId="0D6C14C3" w:rsidR="00891C65" w:rsidRPr="006C58D4" w:rsidDel="004B778D" w:rsidRDefault="00891C65" w:rsidP="006C58D4">
            <w:pPr>
              <w:rPr>
                <w:del w:id="365" w:author="DELL" w:date="2024-08-10T12:12:00Z"/>
                <w:rFonts w:ascii="Times New Roman" w:hAnsi="Times New Roman" w:cs="Times New Roman"/>
                <w:sz w:val="20"/>
              </w:rPr>
            </w:pPr>
            <w:del w:id="366" w:author="DELL" w:date="2024-08-10T12:12:00Z">
              <w:r w:rsidRPr="006C58D4" w:rsidDel="004B778D">
                <w:rPr>
                  <w:rFonts w:ascii="Times New Roman" w:hAnsi="Times New Roman" w:cs="Times New Roman"/>
                  <w:sz w:val="20"/>
                </w:rPr>
                <w:delText>National Institute of Health and Family Welfare, New Delhi</w:delText>
              </w:r>
            </w:del>
          </w:p>
        </w:tc>
        <w:tc>
          <w:tcPr>
            <w:tcW w:w="4085" w:type="dxa"/>
            <w:hideMark/>
          </w:tcPr>
          <w:p w14:paraId="16C10418" w14:textId="74B05170" w:rsidR="00891C65" w:rsidRPr="006C58D4" w:rsidDel="004B778D" w:rsidRDefault="00891C65" w:rsidP="006C58D4">
            <w:pPr>
              <w:rPr>
                <w:del w:id="367" w:author="DELL" w:date="2024-08-10T12:12:00Z"/>
                <w:rFonts w:ascii="Times New Roman" w:hAnsi="Times New Roman" w:cs="Times New Roman"/>
                <w:smallCaps/>
                <w:color w:val="212529"/>
                <w:sz w:val="20"/>
                <w:shd w:val="clear" w:color="auto" w:fill="FFFFFF"/>
              </w:rPr>
            </w:pPr>
            <w:del w:id="368" w:author="DELL" w:date="2024-08-10T12:12:00Z">
              <w:r w:rsidRPr="006C58D4" w:rsidDel="004B778D">
                <w:rPr>
                  <w:rFonts w:ascii="Times New Roman" w:hAnsi="Times New Roman" w:cs="Times New Roman"/>
                  <w:smallCaps/>
                  <w:color w:val="212529"/>
                  <w:sz w:val="20"/>
                </w:rPr>
                <w:delText>Shri Hitesh Kumar</w:delText>
              </w:r>
            </w:del>
          </w:p>
        </w:tc>
      </w:tr>
      <w:tr w:rsidR="00891C65" w:rsidRPr="006C58D4" w:rsidDel="004B778D" w14:paraId="2315062A" w14:textId="5395A6E1" w:rsidTr="004B778D">
        <w:trPr>
          <w:jc w:val="center"/>
          <w:del w:id="369" w:author="DELL" w:date="2024-08-10T12:12:00Z"/>
        </w:trPr>
        <w:tc>
          <w:tcPr>
            <w:tcW w:w="4820" w:type="dxa"/>
            <w:vMerge/>
          </w:tcPr>
          <w:p w14:paraId="37F86B1C" w14:textId="17F91415" w:rsidR="00891C65" w:rsidRPr="006C58D4" w:rsidDel="004B778D" w:rsidRDefault="00891C65" w:rsidP="006C58D4">
            <w:pPr>
              <w:rPr>
                <w:del w:id="370" w:author="DELL" w:date="2024-08-10T12:12:00Z"/>
                <w:rFonts w:ascii="Times New Roman" w:hAnsi="Times New Roman" w:cs="Times New Roman"/>
                <w:sz w:val="20"/>
              </w:rPr>
            </w:pPr>
          </w:p>
        </w:tc>
        <w:tc>
          <w:tcPr>
            <w:tcW w:w="4085" w:type="dxa"/>
          </w:tcPr>
          <w:p w14:paraId="5031D714" w14:textId="40A9F7D6" w:rsidR="00891C65" w:rsidRPr="006C58D4" w:rsidDel="004B778D" w:rsidRDefault="00891C65" w:rsidP="006C58D4">
            <w:pPr>
              <w:ind w:left="315"/>
              <w:rPr>
                <w:del w:id="371" w:author="DELL" w:date="2024-08-10T12:12:00Z"/>
                <w:rFonts w:ascii="Times New Roman" w:hAnsi="Times New Roman" w:cs="Times New Roman"/>
                <w:smallCaps/>
                <w:color w:val="000000"/>
                <w:sz w:val="20"/>
              </w:rPr>
            </w:pPr>
            <w:del w:id="372" w:author="DELL" w:date="2024-08-10T12:12:00Z">
              <w:r w:rsidRPr="006C58D4" w:rsidDel="004B778D">
                <w:rPr>
                  <w:rFonts w:ascii="Times New Roman" w:hAnsi="Times New Roman" w:cs="Times New Roman"/>
                  <w:smallCaps/>
                  <w:color w:val="212529"/>
                  <w:sz w:val="20"/>
                  <w:shd w:val="clear" w:color="auto" w:fill="FFFFFF"/>
                </w:rPr>
                <w:delText xml:space="preserve">Shri Shivley Sageer </w:delText>
              </w:r>
              <w:r w:rsidRPr="006C58D4" w:rsidDel="004B778D">
                <w:rPr>
                  <w:rFonts w:ascii="Times New Roman" w:hAnsi="Times New Roman" w:cs="Times New Roman"/>
                  <w:i/>
                  <w:iCs/>
                  <w:sz w:val="20"/>
                </w:rPr>
                <w:delText>(Alternate)</w:delText>
              </w:r>
            </w:del>
          </w:p>
        </w:tc>
      </w:tr>
      <w:tr w:rsidR="00891C65" w:rsidRPr="006C58D4" w:rsidDel="004B778D" w14:paraId="75639924" w14:textId="551BA492" w:rsidTr="004B778D">
        <w:trPr>
          <w:jc w:val="center"/>
          <w:del w:id="373" w:author="DELL" w:date="2024-08-10T12:12:00Z"/>
        </w:trPr>
        <w:tc>
          <w:tcPr>
            <w:tcW w:w="4820" w:type="dxa"/>
            <w:vMerge w:val="restart"/>
            <w:hideMark/>
          </w:tcPr>
          <w:p w14:paraId="789A424F" w14:textId="5D95006C" w:rsidR="00891C65" w:rsidRPr="006C58D4" w:rsidDel="004B778D" w:rsidRDefault="00891C65" w:rsidP="006C58D4">
            <w:pPr>
              <w:rPr>
                <w:del w:id="374" w:author="DELL" w:date="2024-08-10T12:12:00Z"/>
                <w:rFonts w:ascii="Times New Roman" w:hAnsi="Times New Roman" w:cs="Times New Roman"/>
                <w:sz w:val="20"/>
              </w:rPr>
            </w:pPr>
            <w:del w:id="375" w:author="DELL" w:date="2024-08-10T12:12:00Z">
              <w:r w:rsidRPr="006C58D4" w:rsidDel="004B778D">
                <w:rPr>
                  <w:rFonts w:ascii="Times New Roman" w:hAnsi="Times New Roman" w:cs="Times New Roman"/>
                  <w:sz w:val="20"/>
                </w:rPr>
                <w:delText>Post Graduate Institute of Medical Education and Research, Chandigarh</w:delText>
              </w:r>
            </w:del>
          </w:p>
        </w:tc>
        <w:tc>
          <w:tcPr>
            <w:tcW w:w="4085" w:type="dxa"/>
            <w:hideMark/>
          </w:tcPr>
          <w:p w14:paraId="50EED4B9" w14:textId="432A9ED2" w:rsidR="00891C65" w:rsidRPr="006C58D4" w:rsidDel="004B778D" w:rsidRDefault="00891C65" w:rsidP="006C58D4">
            <w:pPr>
              <w:rPr>
                <w:del w:id="376" w:author="DELL" w:date="2024-08-10T12:12:00Z"/>
                <w:rFonts w:ascii="Times New Roman" w:hAnsi="Times New Roman" w:cs="Times New Roman"/>
                <w:smallCaps/>
                <w:color w:val="212529"/>
                <w:sz w:val="20"/>
                <w:shd w:val="clear" w:color="auto" w:fill="FFFFFF"/>
              </w:rPr>
            </w:pPr>
            <w:del w:id="377" w:author="DELL" w:date="2024-08-10T12:12:00Z">
              <w:r w:rsidRPr="006C58D4" w:rsidDel="004B778D">
                <w:rPr>
                  <w:rFonts w:ascii="Times New Roman" w:hAnsi="Times New Roman" w:cs="Times New Roman"/>
                  <w:smallCaps/>
                  <w:color w:val="212529"/>
                  <w:sz w:val="20"/>
                </w:rPr>
                <w:delText>Dr Navneet Dhaliwal</w:delText>
              </w:r>
            </w:del>
          </w:p>
        </w:tc>
      </w:tr>
      <w:tr w:rsidR="00891C65" w:rsidRPr="006C58D4" w:rsidDel="004B778D" w14:paraId="5A631441" w14:textId="3A6970FA" w:rsidTr="004B778D">
        <w:trPr>
          <w:jc w:val="center"/>
          <w:del w:id="378" w:author="DELL" w:date="2024-08-10T12:12:00Z"/>
        </w:trPr>
        <w:tc>
          <w:tcPr>
            <w:tcW w:w="4820" w:type="dxa"/>
            <w:vMerge/>
            <w:vAlign w:val="center"/>
            <w:hideMark/>
          </w:tcPr>
          <w:p w14:paraId="08F6F56A" w14:textId="20855D6B" w:rsidR="00891C65" w:rsidRPr="006C58D4" w:rsidDel="004B778D" w:rsidRDefault="00891C65" w:rsidP="006C58D4">
            <w:pPr>
              <w:rPr>
                <w:del w:id="379" w:author="DELL" w:date="2024-08-10T12:12:00Z"/>
                <w:rFonts w:ascii="Times New Roman" w:eastAsia="Times New Roman" w:hAnsi="Times New Roman" w:cs="Times New Roman"/>
                <w:sz w:val="20"/>
                <w:lang w:bidi="ar-SA"/>
              </w:rPr>
            </w:pPr>
          </w:p>
        </w:tc>
        <w:tc>
          <w:tcPr>
            <w:tcW w:w="4085" w:type="dxa"/>
            <w:hideMark/>
          </w:tcPr>
          <w:p w14:paraId="05319663" w14:textId="2DAF5555" w:rsidR="00891C65" w:rsidRPr="006C58D4" w:rsidDel="004B778D" w:rsidRDefault="00891C65" w:rsidP="006C58D4">
            <w:pPr>
              <w:ind w:left="315"/>
              <w:rPr>
                <w:del w:id="380" w:author="DELL" w:date="2024-08-10T12:12:00Z"/>
                <w:rFonts w:ascii="Times New Roman" w:hAnsi="Times New Roman" w:cs="Times New Roman"/>
                <w:smallCaps/>
                <w:color w:val="212529"/>
                <w:sz w:val="20"/>
                <w:shd w:val="clear" w:color="auto" w:fill="FFFFFF"/>
              </w:rPr>
            </w:pPr>
            <w:del w:id="381" w:author="DELL" w:date="2024-08-10T12:12:00Z">
              <w:r w:rsidRPr="006C58D4" w:rsidDel="004B778D">
                <w:rPr>
                  <w:rFonts w:ascii="Times New Roman" w:hAnsi="Times New Roman" w:cs="Times New Roman"/>
                  <w:smallCaps/>
                  <w:color w:val="212529"/>
                  <w:sz w:val="20"/>
                  <w:shd w:val="clear" w:color="auto" w:fill="FFFFFF"/>
                </w:rPr>
                <w:delText xml:space="preserve">Dr Shweta Talati </w:delText>
              </w:r>
              <w:r w:rsidRPr="006C58D4" w:rsidDel="004B778D">
                <w:rPr>
                  <w:rFonts w:ascii="Times New Roman" w:hAnsi="Times New Roman" w:cs="Times New Roman"/>
                  <w:i/>
                  <w:iCs/>
                  <w:sz w:val="20"/>
                </w:rPr>
                <w:delText>(Alternate I)</w:delText>
              </w:r>
            </w:del>
          </w:p>
        </w:tc>
      </w:tr>
      <w:tr w:rsidR="00891C65" w:rsidRPr="006C58D4" w:rsidDel="004B778D" w14:paraId="1A093B7C" w14:textId="764DCEA8" w:rsidTr="004B778D">
        <w:trPr>
          <w:jc w:val="center"/>
          <w:del w:id="382" w:author="DELL" w:date="2024-08-10T12:12:00Z"/>
        </w:trPr>
        <w:tc>
          <w:tcPr>
            <w:tcW w:w="4820" w:type="dxa"/>
            <w:vMerge/>
            <w:vAlign w:val="center"/>
            <w:hideMark/>
          </w:tcPr>
          <w:p w14:paraId="260CD59C" w14:textId="7A1FEB27" w:rsidR="00891C65" w:rsidRPr="006C58D4" w:rsidDel="004B778D" w:rsidRDefault="00891C65" w:rsidP="006C58D4">
            <w:pPr>
              <w:rPr>
                <w:del w:id="383" w:author="DELL" w:date="2024-08-10T12:12:00Z"/>
                <w:rFonts w:ascii="Times New Roman" w:eastAsia="Times New Roman" w:hAnsi="Times New Roman" w:cs="Times New Roman"/>
                <w:sz w:val="20"/>
                <w:lang w:bidi="ar-SA"/>
              </w:rPr>
            </w:pPr>
          </w:p>
        </w:tc>
        <w:tc>
          <w:tcPr>
            <w:tcW w:w="4085" w:type="dxa"/>
          </w:tcPr>
          <w:p w14:paraId="556B8CE6" w14:textId="7E113C93" w:rsidR="00891C65" w:rsidRPr="006C58D4" w:rsidDel="004B778D" w:rsidRDefault="00891C65" w:rsidP="006C58D4">
            <w:pPr>
              <w:ind w:left="315"/>
              <w:rPr>
                <w:del w:id="384" w:author="DELL" w:date="2024-08-10T12:12:00Z"/>
                <w:rFonts w:ascii="Times New Roman" w:hAnsi="Times New Roman" w:cs="Times New Roman"/>
                <w:smallCaps/>
                <w:sz w:val="20"/>
              </w:rPr>
            </w:pPr>
            <w:del w:id="385" w:author="DELL" w:date="2024-08-10T12:12:00Z">
              <w:r w:rsidRPr="006C58D4" w:rsidDel="004B778D">
                <w:rPr>
                  <w:rFonts w:ascii="Times New Roman" w:hAnsi="Times New Roman" w:cs="Times New Roman"/>
                  <w:smallCaps/>
                  <w:color w:val="212529"/>
                  <w:sz w:val="20"/>
                </w:rPr>
                <w:delText xml:space="preserve">Shri Sanjeev Sharma </w:delText>
              </w:r>
              <w:r w:rsidRPr="006C58D4" w:rsidDel="004B778D">
                <w:rPr>
                  <w:rFonts w:ascii="Times New Roman" w:hAnsi="Times New Roman" w:cs="Times New Roman"/>
                  <w:i/>
                  <w:iCs/>
                  <w:sz w:val="20"/>
                </w:rPr>
                <w:delText>(Alternate II)</w:delText>
              </w:r>
            </w:del>
          </w:p>
        </w:tc>
      </w:tr>
      <w:tr w:rsidR="00891C65" w:rsidRPr="006C58D4" w:rsidDel="004B778D" w14:paraId="161BECC5" w14:textId="18B89740" w:rsidTr="004B778D">
        <w:trPr>
          <w:jc w:val="center"/>
          <w:del w:id="386" w:author="DELL" w:date="2024-08-10T12:12:00Z"/>
        </w:trPr>
        <w:tc>
          <w:tcPr>
            <w:tcW w:w="4820" w:type="dxa"/>
            <w:vMerge w:val="restart"/>
            <w:hideMark/>
          </w:tcPr>
          <w:p w14:paraId="6F3BB50C" w14:textId="27A9B3BD" w:rsidR="00891C65" w:rsidRPr="006C58D4" w:rsidDel="004B778D" w:rsidRDefault="00891C65" w:rsidP="006C58D4">
            <w:pPr>
              <w:rPr>
                <w:del w:id="387" w:author="DELL" w:date="2024-08-10T12:12:00Z"/>
                <w:rFonts w:ascii="Times New Roman" w:hAnsi="Times New Roman" w:cs="Times New Roman"/>
                <w:sz w:val="20"/>
              </w:rPr>
            </w:pPr>
            <w:del w:id="388" w:author="DELL" w:date="2024-08-10T12:12:00Z">
              <w:r w:rsidRPr="006C58D4" w:rsidDel="004B778D">
                <w:rPr>
                  <w:rFonts w:ascii="Times New Roman" w:hAnsi="Times New Roman" w:cs="Times New Roman"/>
                  <w:sz w:val="20"/>
                </w:rPr>
                <w:delText>Shriram Institute for Industrial Research, New Delhi</w:delText>
              </w:r>
            </w:del>
          </w:p>
        </w:tc>
        <w:tc>
          <w:tcPr>
            <w:tcW w:w="4085" w:type="dxa"/>
            <w:hideMark/>
          </w:tcPr>
          <w:p w14:paraId="609D859E" w14:textId="0AFCA0FC" w:rsidR="00891C65" w:rsidRPr="006C58D4" w:rsidDel="004B778D" w:rsidRDefault="00891C65" w:rsidP="006C58D4">
            <w:pPr>
              <w:rPr>
                <w:del w:id="389" w:author="DELL" w:date="2024-08-10T12:12:00Z"/>
                <w:rFonts w:ascii="Times New Roman" w:hAnsi="Times New Roman" w:cs="Times New Roman"/>
                <w:smallCaps/>
                <w:color w:val="212529"/>
                <w:sz w:val="20"/>
              </w:rPr>
            </w:pPr>
            <w:del w:id="390" w:author="DELL" w:date="2024-08-10T12:12:00Z">
              <w:r w:rsidRPr="006C58D4" w:rsidDel="004B778D">
                <w:rPr>
                  <w:rFonts w:ascii="Times New Roman" w:hAnsi="Times New Roman" w:cs="Times New Roman"/>
                  <w:smallCaps/>
                  <w:color w:val="212529"/>
                  <w:sz w:val="20"/>
                </w:rPr>
                <w:delText>Dr. Sanjay Rajput</w:delText>
              </w:r>
            </w:del>
          </w:p>
        </w:tc>
      </w:tr>
      <w:tr w:rsidR="00891C65" w:rsidRPr="006C58D4" w:rsidDel="004B778D" w14:paraId="239CF45A" w14:textId="546EF647" w:rsidTr="004B778D">
        <w:trPr>
          <w:jc w:val="center"/>
          <w:del w:id="391" w:author="DELL" w:date="2024-08-10T12:12:00Z"/>
        </w:trPr>
        <w:tc>
          <w:tcPr>
            <w:tcW w:w="4820" w:type="dxa"/>
            <w:vMerge/>
            <w:vAlign w:val="center"/>
            <w:hideMark/>
          </w:tcPr>
          <w:p w14:paraId="48570A66" w14:textId="7C8F3276" w:rsidR="00891C65" w:rsidRPr="006C58D4" w:rsidDel="004B778D" w:rsidRDefault="00891C65" w:rsidP="006C58D4">
            <w:pPr>
              <w:rPr>
                <w:del w:id="392" w:author="DELL" w:date="2024-08-10T12:12:00Z"/>
                <w:rFonts w:ascii="Times New Roman" w:eastAsia="Times New Roman" w:hAnsi="Times New Roman" w:cs="Times New Roman"/>
                <w:sz w:val="20"/>
                <w:lang w:bidi="ar-SA"/>
              </w:rPr>
            </w:pPr>
          </w:p>
        </w:tc>
        <w:tc>
          <w:tcPr>
            <w:tcW w:w="4085" w:type="dxa"/>
          </w:tcPr>
          <w:p w14:paraId="4E36B3CF" w14:textId="1B6D8AB5" w:rsidR="00891C65" w:rsidRPr="006C58D4" w:rsidDel="004B778D" w:rsidRDefault="00891C65" w:rsidP="006C58D4">
            <w:pPr>
              <w:ind w:left="315"/>
              <w:rPr>
                <w:del w:id="393" w:author="DELL" w:date="2024-08-10T12:12:00Z"/>
                <w:rFonts w:ascii="Times New Roman" w:hAnsi="Times New Roman" w:cs="Times New Roman"/>
                <w:smallCaps/>
                <w:sz w:val="20"/>
              </w:rPr>
            </w:pPr>
            <w:del w:id="394" w:author="DELL" w:date="2024-08-10T12:12:00Z">
              <w:r w:rsidRPr="006C58D4" w:rsidDel="004B778D">
                <w:rPr>
                  <w:rFonts w:ascii="Times New Roman" w:hAnsi="Times New Roman" w:cs="Times New Roman"/>
                  <w:smallCaps/>
                  <w:color w:val="212529"/>
                  <w:sz w:val="20"/>
                  <w:shd w:val="clear" w:color="auto" w:fill="FFFFFF"/>
                </w:rPr>
                <w:delText xml:space="preserve">Ms. Manish Rawat </w:delText>
              </w:r>
              <w:r w:rsidRPr="006C58D4" w:rsidDel="004B778D">
                <w:rPr>
                  <w:rFonts w:ascii="Times New Roman" w:hAnsi="Times New Roman" w:cs="Times New Roman"/>
                  <w:i/>
                  <w:iCs/>
                  <w:sz w:val="20"/>
                </w:rPr>
                <w:delText>(Alternate)</w:delText>
              </w:r>
            </w:del>
          </w:p>
        </w:tc>
      </w:tr>
      <w:tr w:rsidR="00891C65" w:rsidRPr="006C58D4" w:rsidDel="004B778D" w14:paraId="24236087" w14:textId="22DDF951" w:rsidTr="004B778D">
        <w:trPr>
          <w:jc w:val="center"/>
          <w:del w:id="395" w:author="DELL" w:date="2024-08-10T12:12:00Z"/>
        </w:trPr>
        <w:tc>
          <w:tcPr>
            <w:tcW w:w="4820" w:type="dxa"/>
            <w:vMerge w:val="restart"/>
            <w:hideMark/>
          </w:tcPr>
          <w:p w14:paraId="5756E69A" w14:textId="31DE71AB" w:rsidR="00891C65" w:rsidRPr="006C58D4" w:rsidDel="004B778D" w:rsidRDefault="00891C65" w:rsidP="006C58D4">
            <w:pPr>
              <w:rPr>
                <w:del w:id="396" w:author="DELL" w:date="2024-08-10T12:12:00Z"/>
                <w:rFonts w:ascii="Times New Roman" w:hAnsi="Times New Roman" w:cs="Times New Roman"/>
                <w:sz w:val="20"/>
              </w:rPr>
            </w:pPr>
            <w:del w:id="397" w:author="DELL" w:date="2024-08-10T12:12:00Z">
              <w:r w:rsidRPr="006C58D4" w:rsidDel="004B778D">
                <w:rPr>
                  <w:rFonts w:ascii="Times New Roman" w:hAnsi="Times New Roman" w:cs="Times New Roman"/>
                  <w:sz w:val="20"/>
                </w:rPr>
                <w:delText>Terumo Penpol Private Limited, Thiruvananthapuram</w:delText>
              </w:r>
            </w:del>
          </w:p>
        </w:tc>
        <w:tc>
          <w:tcPr>
            <w:tcW w:w="4085" w:type="dxa"/>
            <w:hideMark/>
          </w:tcPr>
          <w:p w14:paraId="3BD98DD8" w14:textId="5D410808" w:rsidR="00891C65" w:rsidRPr="006C58D4" w:rsidDel="004B778D" w:rsidRDefault="00891C65" w:rsidP="006C58D4">
            <w:pPr>
              <w:tabs>
                <w:tab w:val="left" w:pos="902"/>
              </w:tabs>
              <w:rPr>
                <w:del w:id="398" w:author="DELL" w:date="2024-08-10T12:12:00Z"/>
                <w:rFonts w:ascii="Times New Roman" w:hAnsi="Times New Roman" w:cs="Times New Roman"/>
                <w:smallCaps/>
                <w:color w:val="212529"/>
                <w:sz w:val="20"/>
                <w:shd w:val="clear" w:color="auto" w:fill="FFFFFF"/>
              </w:rPr>
            </w:pPr>
            <w:del w:id="399" w:author="DELL" w:date="2024-08-10T12:12:00Z">
              <w:r w:rsidRPr="006C58D4" w:rsidDel="004B778D">
                <w:rPr>
                  <w:rFonts w:ascii="Times New Roman" w:hAnsi="Times New Roman" w:cs="Times New Roman"/>
                  <w:smallCaps/>
                  <w:color w:val="212529"/>
                  <w:sz w:val="20"/>
                </w:rPr>
                <w:delText>Shri Manoj A</w:delText>
              </w:r>
            </w:del>
          </w:p>
        </w:tc>
      </w:tr>
      <w:tr w:rsidR="00891C65" w:rsidRPr="006C58D4" w:rsidDel="004B778D" w14:paraId="70BAFCCC" w14:textId="3DC3BF1F" w:rsidTr="004B778D">
        <w:trPr>
          <w:jc w:val="center"/>
          <w:del w:id="400" w:author="DELL" w:date="2024-08-10T12:12:00Z"/>
        </w:trPr>
        <w:tc>
          <w:tcPr>
            <w:tcW w:w="4820" w:type="dxa"/>
            <w:vMerge/>
            <w:vAlign w:val="center"/>
            <w:hideMark/>
          </w:tcPr>
          <w:p w14:paraId="7C3AD256" w14:textId="38B26D2C" w:rsidR="00891C65" w:rsidRPr="006C58D4" w:rsidDel="004B778D" w:rsidRDefault="00891C65" w:rsidP="006C58D4">
            <w:pPr>
              <w:rPr>
                <w:del w:id="401" w:author="DELL" w:date="2024-08-10T12:12:00Z"/>
                <w:rFonts w:ascii="Times New Roman" w:eastAsia="Times New Roman" w:hAnsi="Times New Roman" w:cs="Times New Roman"/>
                <w:sz w:val="20"/>
                <w:lang w:bidi="ar-SA"/>
              </w:rPr>
            </w:pPr>
          </w:p>
        </w:tc>
        <w:tc>
          <w:tcPr>
            <w:tcW w:w="4085" w:type="dxa"/>
            <w:hideMark/>
          </w:tcPr>
          <w:p w14:paraId="77A42F64" w14:textId="58B54924" w:rsidR="00891C65" w:rsidRPr="006C58D4" w:rsidDel="004B778D" w:rsidRDefault="00891C65" w:rsidP="006C58D4">
            <w:pPr>
              <w:tabs>
                <w:tab w:val="left" w:pos="902"/>
              </w:tabs>
              <w:ind w:left="315"/>
              <w:rPr>
                <w:del w:id="402" w:author="DELL" w:date="2024-08-10T12:12:00Z"/>
                <w:rFonts w:ascii="Times New Roman" w:hAnsi="Times New Roman" w:cs="Times New Roman"/>
                <w:smallCaps/>
                <w:color w:val="212529"/>
                <w:sz w:val="20"/>
              </w:rPr>
            </w:pPr>
            <w:del w:id="403" w:author="DELL" w:date="2024-08-10T12:12:00Z">
              <w:r w:rsidRPr="006C58D4" w:rsidDel="004B778D">
                <w:rPr>
                  <w:rFonts w:ascii="Times New Roman" w:hAnsi="Times New Roman" w:cs="Times New Roman"/>
                  <w:smallCaps/>
                  <w:color w:val="212529"/>
                  <w:sz w:val="20"/>
                  <w:shd w:val="clear" w:color="auto" w:fill="FFFFFF"/>
                </w:rPr>
                <w:delText xml:space="preserve">Shri V M Shajahan </w:delText>
              </w:r>
              <w:r w:rsidRPr="006C58D4" w:rsidDel="004B778D">
                <w:rPr>
                  <w:rFonts w:ascii="Times New Roman" w:hAnsi="Times New Roman" w:cs="Times New Roman"/>
                  <w:i/>
                  <w:iCs/>
                  <w:sz w:val="20"/>
                </w:rPr>
                <w:delText>(Alternate)</w:delText>
              </w:r>
            </w:del>
          </w:p>
        </w:tc>
      </w:tr>
      <w:tr w:rsidR="00891C65" w:rsidRPr="006C58D4" w:rsidDel="004B778D" w14:paraId="10D1C054" w14:textId="2909899B" w:rsidTr="004B778D">
        <w:trPr>
          <w:jc w:val="center"/>
          <w:del w:id="404" w:author="DELL" w:date="2024-08-10T12:12:00Z"/>
        </w:trPr>
        <w:tc>
          <w:tcPr>
            <w:tcW w:w="4820" w:type="dxa"/>
            <w:hideMark/>
          </w:tcPr>
          <w:p w14:paraId="5081067C" w14:textId="27AC9A37" w:rsidR="00891C65" w:rsidRPr="006C58D4" w:rsidDel="004B778D" w:rsidRDefault="00891C65" w:rsidP="006C58D4">
            <w:pPr>
              <w:rPr>
                <w:del w:id="405" w:author="DELL" w:date="2024-08-10T12:12:00Z"/>
                <w:rFonts w:ascii="Times New Roman" w:hAnsi="Times New Roman" w:cs="Times New Roman"/>
                <w:sz w:val="20"/>
              </w:rPr>
            </w:pPr>
            <w:del w:id="406" w:author="DELL" w:date="2024-08-10T12:12:00Z">
              <w:r w:rsidRPr="006C58D4" w:rsidDel="004B778D">
                <w:rPr>
                  <w:rFonts w:ascii="Times New Roman" w:hAnsi="Times New Roman" w:cs="Times New Roman"/>
                  <w:color w:val="000000" w:themeColor="text1"/>
                  <w:sz w:val="20"/>
                </w:rPr>
                <w:delText>BIS Directorate General</w:delText>
              </w:r>
              <w:r w:rsidRPr="006C58D4" w:rsidDel="004B778D">
                <w:rPr>
                  <w:rFonts w:ascii="Times New Roman" w:hAnsi="Times New Roman" w:cs="Times New Roman"/>
                  <w:color w:val="000000" w:themeColor="text1"/>
                  <w:sz w:val="20"/>
                </w:rPr>
                <w:tab/>
              </w:r>
            </w:del>
          </w:p>
        </w:tc>
        <w:tc>
          <w:tcPr>
            <w:tcW w:w="4085" w:type="dxa"/>
          </w:tcPr>
          <w:p w14:paraId="00E29DF0" w14:textId="0B071050" w:rsidR="00891C65" w:rsidRPr="006C58D4" w:rsidDel="004B778D" w:rsidRDefault="00891C65" w:rsidP="006C58D4">
            <w:pPr>
              <w:rPr>
                <w:del w:id="407" w:author="DELL" w:date="2024-08-10T12:12:00Z"/>
                <w:rFonts w:ascii="Times New Roman" w:hAnsi="Times New Roman" w:cs="Times New Roman"/>
                <w:smallCaps/>
                <w:color w:val="000000" w:themeColor="text1"/>
                <w:sz w:val="20"/>
              </w:rPr>
            </w:pPr>
            <w:del w:id="408" w:author="DELL" w:date="2024-08-10T12:12:00Z">
              <w:r w:rsidRPr="006C58D4" w:rsidDel="004B778D">
                <w:rPr>
                  <w:rStyle w:val="SubtleReference"/>
                  <w:rFonts w:ascii="Times New Roman" w:hAnsi="Times New Roman" w:cs="Times New Roman"/>
                  <w:color w:val="000000" w:themeColor="text1"/>
                  <w:sz w:val="20"/>
                </w:rPr>
                <w:delText xml:space="preserve">Shri A. R. Unnikrishnan Scientist 'G' and Head (Medical Equipment and Hospital Planning), </w:delText>
              </w:r>
              <w:r w:rsidRPr="006C58D4" w:rsidDel="004B778D">
                <w:rPr>
                  <w:rFonts w:ascii="Times New Roman" w:hAnsi="Times New Roman" w:cs="Times New Roman"/>
                  <w:i/>
                  <w:iCs/>
                  <w:sz w:val="20"/>
                </w:rPr>
                <w:delText>(Ex-Officio)</w:delText>
              </w:r>
            </w:del>
          </w:p>
        </w:tc>
      </w:tr>
      <w:tr w:rsidR="004B778D" w14:paraId="37687A0B"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09"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88"/>
          <w:jc w:val="center"/>
          <w:ins w:id="410" w:author="DELL" w:date="2024-08-10T12:13:00Z"/>
          <w:trPrChange w:id="411" w:author="DELL" w:date="2024-08-10T12:14:00Z">
            <w:trPr>
              <w:gridBefore w:val="1"/>
              <w:trHeight w:val="288"/>
              <w:jc w:val="center"/>
            </w:trPr>
          </w:trPrChange>
        </w:trPr>
        <w:tc>
          <w:tcPr>
            <w:tcW w:w="4820" w:type="dxa"/>
            <w:hideMark/>
            <w:tcPrChange w:id="412" w:author="DELL" w:date="2024-08-10T12:14:00Z">
              <w:tcPr>
                <w:tcW w:w="4820" w:type="dxa"/>
                <w:gridSpan w:val="2"/>
                <w:hideMark/>
              </w:tcPr>
            </w:tcPrChange>
          </w:tcPr>
          <w:p w14:paraId="0D33D168" w14:textId="77777777" w:rsidR="004B778D" w:rsidRPr="004B778D" w:rsidRDefault="004B778D">
            <w:pPr>
              <w:jc w:val="center"/>
              <w:rPr>
                <w:ins w:id="413" w:author="DELL" w:date="2024-08-10T12:13:00Z"/>
                <w:rFonts w:ascii="Times New Roman" w:hAnsi="Times New Roman" w:cs="Times New Roman"/>
                <w:i/>
                <w:iCs/>
                <w:sz w:val="20"/>
                <w:rPrChange w:id="414" w:author="DELL" w:date="2024-08-10T12:13:00Z">
                  <w:rPr>
                    <w:ins w:id="415" w:author="DELL" w:date="2024-08-10T12:13:00Z"/>
                    <w:i/>
                    <w:iCs/>
                    <w:sz w:val="20"/>
                  </w:rPr>
                </w:rPrChange>
              </w:rPr>
            </w:pPr>
            <w:ins w:id="416" w:author="DELL" w:date="2024-08-10T12:13:00Z">
              <w:r w:rsidRPr="004B778D">
                <w:rPr>
                  <w:rFonts w:ascii="Times New Roman" w:hAnsi="Times New Roman" w:cs="Times New Roman"/>
                  <w:i/>
                  <w:iCs/>
                  <w:sz w:val="20"/>
                  <w:rPrChange w:id="417" w:author="DELL" w:date="2024-08-10T12:13:00Z">
                    <w:rPr>
                      <w:i/>
                      <w:iCs/>
                      <w:sz w:val="20"/>
                    </w:rPr>
                  </w:rPrChange>
                </w:rPr>
                <w:t>Organization</w:t>
              </w:r>
            </w:ins>
          </w:p>
        </w:tc>
        <w:tc>
          <w:tcPr>
            <w:tcW w:w="4085" w:type="dxa"/>
            <w:hideMark/>
            <w:tcPrChange w:id="418" w:author="DELL" w:date="2024-08-10T12:14:00Z">
              <w:tcPr>
                <w:tcW w:w="4085" w:type="dxa"/>
                <w:gridSpan w:val="2"/>
                <w:hideMark/>
              </w:tcPr>
            </w:tcPrChange>
          </w:tcPr>
          <w:p w14:paraId="17F54518" w14:textId="77777777" w:rsidR="004B778D" w:rsidRPr="004B778D" w:rsidRDefault="004B778D">
            <w:pPr>
              <w:jc w:val="center"/>
              <w:rPr>
                <w:ins w:id="419" w:author="DELL" w:date="2024-08-10T12:13:00Z"/>
                <w:rFonts w:ascii="Times New Roman" w:hAnsi="Times New Roman" w:cs="Times New Roman"/>
                <w:i/>
                <w:iCs/>
                <w:sz w:val="20"/>
                <w:rPrChange w:id="420" w:author="DELL" w:date="2024-08-10T12:13:00Z">
                  <w:rPr>
                    <w:ins w:id="421" w:author="DELL" w:date="2024-08-10T12:13:00Z"/>
                    <w:i/>
                    <w:iCs/>
                    <w:sz w:val="20"/>
                  </w:rPr>
                </w:rPrChange>
              </w:rPr>
            </w:pPr>
            <w:ins w:id="422" w:author="DELL" w:date="2024-08-10T12:13:00Z">
              <w:r w:rsidRPr="004B778D">
                <w:rPr>
                  <w:rFonts w:ascii="Times New Roman" w:hAnsi="Times New Roman" w:cs="Times New Roman"/>
                  <w:i/>
                  <w:iCs/>
                  <w:sz w:val="20"/>
                  <w:rPrChange w:id="423" w:author="DELL" w:date="2024-08-10T12:13:00Z">
                    <w:rPr>
                      <w:i/>
                      <w:iCs/>
                      <w:sz w:val="20"/>
                    </w:rPr>
                  </w:rPrChange>
                </w:rPr>
                <w:t>Representative(s)</w:t>
              </w:r>
            </w:ins>
          </w:p>
        </w:tc>
      </w:tr>
      <w:tr w:rsidR="004B778D" w14:paraId="412B6795"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24"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425" w:author="DELL" w:date="2024-08-10T12:13:00Z"/>
          <w:trPrChange w:id="426" w:author="DELL" w:date="2024-08-10T12:14:00Z">
            <w:trPr>
              <w:gridBefore w:val="1"/>
              <w:jc w:val="center"/>
            </w:trPr>
          </w:trPrChange>
        </w:trPr>
        <w:tc>
          <w:tcPr>
            <w:tcW w:w="4820" w:type="dxa"/>
            <w:hideMark/>
            <w:tcPrChange w:id="427" w:author="DELL" w:date="2024-08-10T12:14:00Z">
              <w:tcPr>
                <w:tcW w:w="4820" w:type="dxa"/>
                <w:gridSpan w:val="2"/>
                <w:hideMark/>
              </w:tcPr>
            </w:tcPrChange>
          </w:tcPr>
          <w:p w14:paraId="3E1EC70C" w14:textId="5B94EDA2" w:rsidR="004B778D" w:rsidRPr="004B778D" w:rsidRDefault="004B778D">
            <w:pPr>
              <w:rPr>
                <w:ins w:id="428" w:author="DELL" w:date="2024-08-10T12:13:00Z"/>
                <w:rFonts w:ascii="Times New Roman" w:hAnsi="Times New Roman" w:cs="Times New Roman"/>
                <w:sz w:val="20"/>
                <w:highlight w:val="yellow"/>
                <w:rPrChange w:id="429" w:author="DELL" w:date="2024-08-10T12:13:00Z">
                  <w:rPr>
                    <w:ins w:id="430" w:author="DELL" w:date="2024-08-10T12:13:00Z"/>
                    <w:sz w:val="20"/>
                    <w:highlight w:val="yellow"/>
                  </w:rPr>
                </w:rPrChange>
              </w:rPr>
            </w:pPr>
            <w:ins w:id="431" w:author="DELL" w:date="2024-08-10T12:13:00Z">
              <w:r w:rsidRPr="004B778D">
                <w:rPr>
                  <w:rFonts w:ascii="Times New Roman" w:hAnsi="Times New Roman" w:cs="Times New Roman"/>
                  <w:sz w:val="20"/>
                  <w:highlight w:val="yellow"/>
                  <w:rPrChange w:id="432" w:author="DELL" w:date="2024-08-10T12:13:00Z">
                    <w:rPr>
                      <w:sz w:val="20"/>
                      <w:highlight w:val="yellow"/>
                    </w:rPr>
                  </w:rPrChange>
                </w:rPr>
                <w:t xml:space="preserve">In Personal Capacity, </w:t>
              </w:r>
            </w:ins>
            <w:ins w:id="433" w:author="MHD" w:date="2024-10-10T12:05:00Z" w16du:dateUtc="2024-10-10T06:35:00Z">
              <w:r w:rsidR="00AB2158" w:rsidRPr="00AB2158">
                <w:rPr>
                  <w:rFonts w:ascii="Times New Roman" w:hAnsi="Times New Roman" w:cs="Times New Roman"/>
                  <w:sz w:val="20"/>
                </w:rPr>
                <w:t>(</w:t>
              </w:r>
              <w:r w:rsidR="00AB2158" w:rsidRPr="00AB2158">
                <w:rPr>
                  <w:rFonts w:ascii="Times New Roman" w:hAnsi="Times New Roman" w:cs="Times New Roman"/>
                  <w:i/>
                  <w:iCs/>
                  <w:sz w:val="20"/>
                  <w:rPrChange w:id="434" w:author="MHD" w:date="2024-10-10T12:05:00Z" w16du:dateUtc="2024-10-10T06:35:00Z">
                    <w:rPr>
                      <w:rFonts w:ascii="Times New Roman" w:hAnsi="Times New Roman" w:cs="Times New Roman"/>
                      <w:sz w:val="20"/>
                    </w:rPr>
                  </w:rPrChange>
                </w:rPr>
                <w:t>AIIMS Vijaypur, Jammu 184120</w:t>
              </w:r>
              <w:r w:rsidR="00AB2158" w:rsidRPr="00AB2158">
                <w:rPr>
                  <w:rFonts w:ascii="Times New Roman" w:hAnsi="Times New Roman" w:cs="Times New Roman"/>
                  <w:sz w:val="20"/>
                </w:rPr>
                <w:t>)</w:t>
              </w:r>
            </w:ins>
            <w:ins w:id="435" w:author="DELL" w:date="2024-08-10T12:13:00Z">
              <w:del w:id="436" w:author="MHD" w:date="2024-10-10T12:05:00Z" w16du:dateUtc="2024-10-10T06:35:00Z">
                <w:r w:rsidRPr="004B778D" w:rsidDel="00AB2158">
                  <w:rPr>
                    <w:rFonts w:ascii="Times New Roman" w:hAnsi="Times New Roman" w:cs="Times New Roman"/>
                    <w:sz w:val="20"/>
                    <w:highlight w:val="yellow"/>
                    <w:rPrChange w:id="437" w:author="DELL" w:date="2024-08-10T12:13:00Z">
                      <w:rPr>
                        <w:sz w:val="20"/>
                        <w:highlight w:val="yellow"/>
                      </w:rPr>
                    </w:rPrChange>
                  </w:rPr>
                  <w:delText>AIIMS Jammu, J&amp;K</w:delText>
                </w:r>
              </w:del>
            </w:ins>
          </w:p>
        </w:tc>
        <w:tc>
          <w:tcPr>
            <w:tcW w:w="4085" w:type="dxa"/>
            <w:tcPrChange w:id="438" w:author="DELL" w:date="2024-08-10T12:14:00Z">
              <w:tcPr>
                <w:tcW w:w="4085" w:type="dxa"/>
                <w:gridSpan w:val="2"/>
              </w:tcPr>
            </w:tcPrChange>
          </w:tcPr>
          <w:p w14:paraId="3DC6E30A" w14:textId="77777777" w:rsidR="004B778D" w:rsidRPr="004B778D" w:rsidRDefault="004B778D">
            <w:pPr>
              <w:rPr>
                <w:ins w:id="439" w:author="DELL" w:date="2024-08-10T12:13:00Z"/>
                <w:rStyle w:val="SubtleReference"/>
                <w:rFonts w:ascii="Times New Roman" w:hAnsi="Times New Roman" w:cs="Times New Roman"/>
                <w:b/>
                <w:bCs/>
                <w:color w:val="000000" w:themeColor="text1"/>
                <w:sz w:val="20"/>
                <w:rPrChange w:id="440" w:author="DELL" w:date="2024-08-10T12:13:00Z">
                  <w:rPr>
                    <w:ins w:id="441" w:author="DELL" w:date="2024-08-10T12:13:00Z"/>
                    <w:rStyle w:val="SubtleReference"/>
                    <w:b/>
                    <w:bCs/>
                    <w:color w:val="000000" w:themeColor="text1"/>
                  </w:rPr>
                </w:rPrChange>
              </w:rPr>
            </w:pPr>
            <w:ins w:id="442" w:author="DELL" w:date="2024-08-10T12:13:00Z">
              <w:r w:rsidRPr="004B778D">
                <w:rPr>
                  <w:rStyle w:val="SubtleReference"/>
                  <w:rFonts w:ascii="Times New Roman" w:hAnsi="Times New Roman" w:cs="Times New Roman"/>
                  <w:color w:val="000000" w:themeColor="text1"/>
                  <w:sz w:val="20"/>
                  <w:rPrChange w:id="443" w:author="DELL" w:date="2024-08-10T12:13:00Z">
                    <w:rPr>
                      <w:rStyle w:val="SubtleReference"/>
                      <w:color w:val="000000" w:themeColor="text1"/>
                      <w:sz w:val="20"/>
                    </w:rPr>
                  </w:rPrChange>
                </w:rPr>
                <w:t xml:space="preserve">Lt Gen Sunil Kant </w:t>
              </w:r>
              <w:r w:rsidRPr="004B778D">
                <w:rPr>
                  <w:rStyle w:val="SubtleReference"/>
                  <w:rFonts w:ascii="Times New Roman" w:hAnsi="Times New Roman" w:cs="Times New Roman"/>
                  <w:b/>
                  <w:bCs/>
                  <w:color w:val="000000" w:themeColor="text1"/>
                  <w:sz w:val="20"/>
                  <w:rPrChange w:id="444" w:author="DELL" w:date="2024-08-10T12:13:00Z">
                    <w:rPr>
                      <w:rStyle w:val="SubtleReference"/>
                      <w:b/>
                      <w:bCs/>
                      <w:color w:val="000000" w:themeColor="text1"/>
                      <w:sz w:val="20"/>
                    </w:rPr>
                  </w:rPrChange>
                </w:rPr>
                <w:t>(</w:t>
              </w:r>
              <w:r w:rsidRPr="004B778D">
                <w:rPr>
                  <w:rFonts w:ascii="Times New Roman" w:hAnsi="Times New Roman" w:cs="Times New Roman"/>
                  <w:b/>
                  <w:bCs/>
                  <w:i/>
                  <w:iCs/>
                  <w:sz w:val="20"/>
                  <w:rPrChange w:id="445" w:author="DELL" w:date="2024-08-10T12:13:00Z">
                    <w:rPr>
                      <w:b/>
                      <w:bCs/>
                      <w:i/>
                      <w:iCs/>
                      <w:sz w:val="20"/>
                    </w:rPr>
                  </w:rPrChange>
                </w:rPr>
                <w:t>Chairperson</w:t>
              </w:r>
              <w:r w:rsidRPr="004B778D">
                <w:rPr>
                  <w:rStyle w:val="SubtleReference"/>
                  <w:rFonts w:ascii="Times New Roman" w:hAnsi="Times New Roman" w:cs="Times New Roman"/>
                  <w:b/>
                  <w:bCs/>
                  <w:color w:val="000000" w:themeColor="text1"/>
                  <w:sz w:val="20"/>
                  <w:rPrChange w:id="446" w:author="DELL" w:date="2024-08-10T12:13:00Z">
                    <w:rPr>
                      <w:rStyle w:val="SubtleReference"/>
                      <w:b/>
                      <w:bCs/>
                      <w:color w:val="000000" w:themeColor="text1"/>
                      <w:sz w:val="20"/>
                    </w:rPr>
                  </w:rPrChange>
                </w:rPr>
                <w:t>)</w:t>
              </w:r>
            </w:ins>
          </w:p>
          <w:p w14:paraId="1200BBA5" w14:textId="77777777" w:rsidR="004B778D" w:rsidRPr="004B778D" w:rsidRDefault="004B778D">
            <w:pPr>
              <w:rPr>
                <w:ins w:id="447" w:author="DELL" w:date="2024-08-10T12:13:00Z"/>
                <w:rStyle w:val="SubtleReference"/>
                <w:rFonts w:ascii="Times New Roman" w:hAnsi="Times New Roman" w:cs="Times New Roman"/>
                <w:color w:val="000000" w:themeColor="text1"/>
                <w:sz w:val="20"/>
                <w:rPrChange w:id="448" w:author="DELL" w:date="2024-08-10T12:13:00Z">
                  <w:rPr>
                    <w:ins w:id="449" w:author="DELL" w:date="2024-08-10T12:13:00Z"/>
                    <w:rStyle w:val="SubtleReference"/>
                    <w:color w:val="000000" w:themeColor="text1"/>
                    <w:sz w:val="20"/>
                  </w:rPr>
                </w:rPrChange>
              </w:rPr>
            </w:pPr>
          </w:p>
        </w:tc>
      </w:tr>
      <w:tr w:rsidR="004B778D" w14:paraId="6D672908"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50"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451" w:author="DELL" w:date="2024-08-10T12:13:00Z"/>
          <w:trPrChange w:id="452" w:author="DELL" w:date="2024-08-10T12:14:00Z">
            <w:trPr>
              <w:gridBefore w:val="1"/>
              <w:jc w:val="center"/>
            </w:trPr>
          </w:trPrChange>
        </w:trPr>
        <w:tc>
          <w:tcPr>
            <w:tcW w:w="4820" w:type="dxa"/>
            <w:hideMark/>
            <w:tcPrChange w:id="453" w:author="DELL" w:date="2024-08-10T12:14:00Z">
              <w:tcPr>
                <w:tcW w:w="4820" w:type="dxa"/>
                <w:gridSpan w:val="2"/>
                <w:hideMark/>
              </w:tcPr>
            </w:tcPrChange>
          </w:tcPr>
          <w:p w14:paraId="39319346" w14:textId="5922C610" w:rsidR="004B778D" w:rsidRPr="004B778D" w:rsidRDefault="004B778D">
            <w:pPr>
              <w:rPr>
                <w:ins w:id="454" w:author="DELL" w:date="2024-08-10T12:13:00Z"/>
                <w:rFonts w:ascii="Times New Roman" w:hAnsi="Times New Roman" w:cs="Times New Roman"/>
                <w:color w:val="000000"/>
                <w:sz w:val="20"/>
                <w:highlight w:val="yellow"/>
                <w:rPrChange w:id="455" w:author="DELL" w:date="2024-08-10T12:13:00Z">
                  <w:rPr>
                    <w:ins w:id="456" w:author="DELL" w:date="2024-08-10T12:13:00Z"/>
                    <w:color w:val="000000"/>
                    <w:highlight w:val="yellow"/>
                  </w:rPr>
                </w:rPrChange>
              </w:rPr>
            </w:pPr>
            <w:ins w:id="457" w:author="DELL" w:date="2024-08-10T12:13:00Z">
              <w:r w:rsidRPr="004B778D">
                <w:rPr>
                  <w:rFonts w:ascii="Times New Roman" w:hAnsi="Times New Roman" w:cs="Times New Roman"/>
                  <w:sz w:val="20"/>
                  <w:highlight w:val="yellow"/>
                  <w:rPrChange w:id="458" w:author="DELL" w:date="2024-08-10T12:13:00Z">
                    <w:rPr>
                      <w:smallCaps/>
                      <w:color w:val="5A5A5A" w:themeColor="text1" w:themeTint="A5"/>
                      <w:sz w:val="20"/>
                      <w:highlight w:val="yellow"/>
                    </w:rPr>
                  </w:rPrChange>
                </w:rPr>
                <w:t xml:space="preserve">In Personal </w:t>
              </w:r>
              <w:commentRangeStart w:id="459"/>
              <w:r w:rsidRPr="004B778D">
                <w:rPr>
                  <w:rFonts w:ascii="Times New Roman" w:hAnsi="Times New Roman" w:cs="Times New Roman"/>
                  <w:sz w:val="20"/>
                  <w:highlight w:val="yellow"/>
                  <w:rPrChange w:id="460" w:author="DELL" w:date="2024-08-10T12:13:00Z">
                    <w:rPr>
                      <w:sz w:val="20"/>
                      <w:highlight w:val="yellow"/>
                    </w:rPr>
                  </w:rPrChange>
                </w:rPr>
                <w:t>Capacity</w:t>
              </w:r>
              <w:commentRangeEnd w:id="459"/>
              <w:r w:rsidRPr="004B778D">
                <w:rPr>
                  <w:rStyle w:val="CommentReference"/>
                  <w:rFonts w:ascii="Times New Roman" w:eastAsia="Times New Roman" w:hAnsi="Times New Roman" w:cs="Times New Roman"/>
                  <w:color w:val="000000"/>
                  <w:sz w:val="20"/>
                  <w:szCs w:val="20"/>
                  <w:rPrChange w:id="461" w:author="DELL" w:date="2024-08-10T12:13:00Z">
                    <w:rPr>
                      <w:rStyle w:val="CommentReference"/>
                      <w:rFonts w:ascii="Times New Roman" w:eastAsia="Times New Roman" w:hAnsi="Times New Roman" w:cs="Mangal"/>
                      <w:color w:val="000000"/>
                    </w:rPr>
                  </w:rPrChange>
                </w:rPr>
                <w:commentReference w:id="459"/>
              </w:r>
            </w:ins>
            <w:ins w:id="462" w:author="MHD" w:date="2024-10-10T11:52:00Z" w16du:dateUtc="2024-10-10T06:22:00Z">
              <w:r w:rsidR="00921E24">
                <w:rPr>
                  <w:rFonts w:ascii="Times New Roman" w:hAnsi="Times New Roman" w:cs="Times New Roman"/>
                  <w:sz w:val="20"/>
                  <w:highlight w:val="yellow"/>
                </w:rPr>
                <w:t xml:space="preserve"> </w:t>
              </w:r>
              <w:r w:rsidR="00921E24" w:rsidRPr="00921E24">
                <w:rPr>
                  <w:rFonts w:ascii="Times New Roman" w:hAnsi="Times New Roman" w:cs="Times New Roman"/>
                  <w:sz w:val="20"/>
                </w:rPr>
                <w:t>(</w:t>
              </w:r>
              <w:r w:rsidR="00921E24" w:rsidRPr="00921E24">
                <w:rPr>
                  <w:rFonts w:ascii="Times New Roman" w:hAnsi="Times New Roman" w:cs="Times New Roman"/>
                  <w:i/>
                  <w:iCs/>
                  <w:sz w:val="20"/>
                  <w:rPrChange w:id="463" w:author="MHD" w:date="2024-10-10T11:52:00Z" w16du:dateUtc="2024-10-10T06:22:00Z">
                    <w:rPr>
                      <w:rFonts w:ascii="Times New Roman" w:hAnsi="Times New Roman" w:cs="Times New Roman"/>
                      <w:sz w:val="20"/>
                    </w:rPr>
                  </w:rPrChange>
                </w:rPr>
                <w:t>Flat 315; Shelter Apt.; 15, Palm Grove Road; Victoria Layout; Bangalore 560047</w:t>
              </w:r>
              <w:r w:rsidR="00921E24" w:rsidRPr="00921E24">
                <w:rPr>
                  <w:rFonts w:ascii="Times New Roman" w:hAnsi="Times New Roman" w:cs="Times New Roman"/>
                  <w:sz w:val="20"/>
                </w:rPr>
                <w:t>)</w:t>
              </w:r>
            </w:ins>
          </w:p>
        </w:tc>
        <w:tc>
          <w:tcPr>
            <w:tcW w:w="4085" w:type="dxa"/>
            <w:tcPrChange w:id="464" w:author="DELL" w:date="2024-08-10T12:14:00Z">
              <w:tcPr>
                <w:tcW w:w="4085" w:type="dxa"/>
                <w:gridSpan w:val="2"/>
              </w:tcPr>
            </w:tcPrChange>
          </w:tcPr>
          <w:p w14:paraId="3DEBBD98" w14:textId="77777777" w:rsidR="004B778D" w:rsidRPr="004B778D" w:rsidRDefault="004B778D">
            <w:pPr>
              <w:rPr>
                <w:ins w:id="465" w:author="DELL" w:date="2024-08-10T12:13:00Z"/>
                <w:rStyle w:val="SubtleReference"/>
                <w:rFonts w:ascii="Times New Roman" w:hAnsi="Times New Roman" w:cs="Times New Roman"/>
                <w:color w:val="000000" w:themeColor="text1"/>
                <w:sz w:val="20"/>
                <w:rPrChange w:id="466" w:author="DELL" w:date="2024-08-10T12:13:00Z">
                  <w:rPr>
                    <w:ins w:id="467" w:author="DELL" w:date="2024-08-10T12:13:00Z"/>
                    <w:rStyle w:val="SubtleReference"/>
                    <w:color w:val="000000" w:themeColor="text1"/>
                  </w:rPr>
                </w:rPrChange>
              </w:rPr>
            </w:pPr>
            <w:ins w:id="468" w:author="DELL" w:date="2024-08-10T12:13:00Z">
              <w:r w:rsidRPr="004B778D">
                <w:rPr>
                  <w:rStyle w:val="SubtleReference"/>
                  <w:rFonts w:ascii="Times New Roman" w:hAnsi="Times New Roman" w:cs="Times New Roman"/>
                  <w:color w:val="000000" w:themeColor="text1"/>
                  <w:sz w:val="20"/>
                  <w:rPrChange w:id="469" w:author="DELL" w:date="2024-08-10T12:13:00Z">
                    <w:rPr>
                      <w:rStyle w:val="SubtleReference"/>
                      <w:color w:val="000000" w:themeColor="text1"/>
                      <w:sz w:val="20"/>
                    </w:rPr>
                  </w:rPrChange>
                </w:rPr>
                <w:t>Shri Kulveen Singh Bali</w:t>
              </w:r>
            </w:ins>
          </w:p>
          <w:p w14:paraId="17D54FE8" w14:textId="77777777" w:rsidR="004B778D" w:rsidRPr="004B778D" w:rsidRDefault="004B778D">
            <w:pPr>
              <w:rPr>
                <w:ins w:id="470" w:author="DELL" w:date="2024-08-10T12:13:00Z"/>
                <w:rStyle w:val="SubtleReference"/>
                <w:rFonts w:ascii="Times New Roman" w:hAnsi="Times New Roman" w:cs="Times New Roman"/>
                <w:color w:val="000000" w:themeColor="text1"/>
                <w:sz w:val="20"/>
                <w:rPrChange w:id="471" w:author="DELL" w:date="2024-08-10T12:13:00Z">
                  <w:rPr>
                    <w:ins w:id="472" w:author="DELL" w:date="2024-08-10T12:13:00Z"/>
                    <w:rStyle w:val="SubtleReference"/>
                    <w:color w:val="000000" w:themeColor="text1"/>
                    <w:sz w:val="20"/>
                  </w:rPr>
                </w:rPrChange>
              </w:rPr>
            </w:pPr>
          </w:p>
        </w:tc>
      </w:tr>
      <w:tr w:rsidR="004B778D" w14:paraId="1CA64C99"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73"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474" w:author="DELL" w:date="2024-08-10T12:13:00Z"/>
          <w:trPrChange w:id="475" w:author="DELL" w:date="2024-08-10T12:14:00Z">
            <w:trPr>
              <w:gridBefore w:val="1"/>
              <w:jc w:val="center"/>
            </w:trPr>
          </w:trPrChange>
        </w:trPr>
        <w:tc>
          <w:tcPr>
            <w:tcW w:w="4820" w:type="dxa"/>
            <w:vMerge w:val="restart"/>
            <w:hideMark/>
            <w:tcPrChange w:id="476" w:author="DELL" w:date="2024-08-10T12:14:00Z">
              <w:tcPr>
                <w:tcW w:w="4820" w:type="dxa"/>
                <w:gridSpan w:val="2"/>
                <w:vMerge w:val="restart"/>
                <w:hideMark/>
              </w:tcPr>
            </w:tcPrChange>
          </w:tcPr>
          <w:p w14:paraId="299E0920" w14:textId="77777777" w:rsidR="004B778D" w:rsidRPr="004B778D" w:rsidRDefault="004B778D">
            <w:pPr>
              <w:rPr>
                <w:ins w:id="477" w:author="DELL" w:date="2024-08-10T12:13:00Z"/>
                <w:rFonts w:ascii="Times New Roman" w:hAnsi="Times New Roman" w:cs="Times New Roman"/>
                <w:color w:val="000000"/>
                <w:sz w:val="20"/>
                <w:rPrChange w:id="478" w:author="DELL" w:date="2024-08-10T12:13:00Z">
                  <w:rPr>
                    <w:ins w:id="479" w:author="DELL" w:date="2024-08-10T12:13:00Z"/>
                    <w:color w:val="000000"/>
                  </w:rPr>
                </w:rPrChange>
              </w:rPr>
            </w:pPr>
            <w:ins w:id="480" w:author="DELL" w:date="2024-08-10T12:13:00Z">
              <w:r w:rsidRPr="004B778D">
                <w:rPr>
                  <w:rFonts w:ascii="Times New Roman" w:hAnsi="Times New Roman" w:cs="Times New Roman"/>
                  <w:sz w:val="20"/>
                  <w:rPrChange w:id="481" w:author="DELL" w:date="2024-08-10T12:13:00Z">
                    <w:rPr>
                      <w:smallCaps/>
                      <w:color w:val="5A5A5A" w:themeColor="text1" w:themeTint="A5"/>
                      <w:sz w:val="20"/>
                    </w:rPr>
                  </w:rPrChange>
                </w:rPr>
                <w:t>3M India Limited, Bengaluru</w:t>
              </w:r>
            </w:ins>
          </w:p>
        </w:tc>
        <w:tc>
          <w:tcPr>
            <w:tcW w:w="4085" w:type="dxa"/>
            <w:hideMark/>
            <w:tcPrChange w:id="482" w:author="DELL" w:date="2024-08-10T12:14:00Z">
              <w:tcPr>
                <w:tcW w:w="4085" w:type="dxa"/>
                <w:gridSpan w:val="2"/>
                <w:hideMark/>
              </w:tcPr>
            </w:tcPrChange>
          </w:tcPr>
          <w:p w14:paraId="2ED0D5C9" w14:textId="77777777" w:rsidR="004B778D" w:rsidRPr="004B778D" w:rsidRDefault="004B778D">
            <w:pPr>
              <w:rPr>
                <w:ins w:id="483" w:author="DELL" w:date="2024-08-10T12:13:00Z"/>
                <w:rStyle w:val="SubtleReference"/>
                <w:rFonts w:ascii="Times New Roman" w:hAnsi="Times New Roman" w:cs="Times New Roman"/>
                <w:color w:val="000000" w:themeColor="text1"/>
                <w:sz w:val="20"/>
                <w:highlight w:val="yellow"/>
                <w:rPrChange w:id="484" w:author="DELL" w:date="2024-08-10T12:13:00Z">
                  <w:rPr>
                    <w:ins w:id="485" w:author="DELL" w:date="2024-08-10T12:13:00Z"/>
                    <w:rStyle w:val="SubtleReference"/>
                    <w:color w:val="000000" w:themeColor="text1"/>
                    <w:highlight w:val="yellow"/>
                  </w:rPr>
                </w:rPrChange>
              </w:rPr>
            </w:pPr>
            <w:ins w:id="486" w:author="DELL" w:date="2024-08-10T12:13:00Z">
              <w:r w:rsidRPr="004B778D">
                <w:rPr>
                  <w:rStyle w:val="SubtleReference"/>
                  <w:rFonts w:ascii="Times New Roman" w:hAnsi="Times New Roman" w:cs="Times New Roman"/>
                  <w:color w:val="000000" w:themeColor="text1"/>
                  <w:sz w:val="20"/>
                  <w:rPrChange w:id="487" w:author="DELL" w:date="2024-08-10T12:13:00Z">
                    <w:rPr>
                      <w:rStyle w:val="SubtleReference"/>
                      <w:color w:val="000000" w:themeColor="text1"/>
                      <w:sz w:val="20"/>
                    </w:rPr>
                  </w:rPrChange>
                </w:rPr>
                <w:t>Dr Prabha Hegde</w:t>
              </w:r>
            </w:ins>
          </w:p>
        </w:tc>
      </w:tr>
      <w:tr w:rsidR="004B778D" w14:paraId="74316901"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88"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489" w:author="DELL" w:date="2024-08-10T12:13:00Z"/>
          <w:trPrChange w:id="490" w:author="DELL" w:date="2024-08-10T12:14:00Z">
            <w:trPr>
              <w:gridBefore w:val="1"/>
              <w:jc w:val="center"/>
            </w:trPr>
          </w:trPrChange>
        </w:trPr>
        <w:tc>
          <w:tcPr>
            <w:tcW w:w="0" w:type="auto"/>
            <w:vMerge/>
            <w:hideMark/>
            <w:tcPrChange w:id="491" w:author="DELL" w:date="2024-08-10T12:14:00Z">
              <w:tcPr>
                <w:tcW w:w="0" w:type="auto"/>
                <w:gridSpan w:val="2"/>
                <w:vMerge/>
                <w:hideMark/>
              </w:tcPr>
            </w:tcPrChange>
          </w:tcPr>
          <w:p w14:paraId="32D5557C" w14:textId="77777777" w:rsidR="004B778D" w:rsidRPr="004B778D" w:rsidRDefault="004B778D">
            <w:pPr>
              <w:rPr>
                <w:ins w:id="492" w:author="DELL" w:date="2024-08-10T12:13:00Z"/>
                <w:rFonts w:ascii="Times New Roman" w:eastAsia="Times New Roman" w:hAnsi="Times New Roman" w:cs="Times New Roman"/>
                <w:color w:val="000000"/>
                <w:sz w:val="20"/>
                <w:rPrChange w:id="493" w:author="DELL" w:date="2024-08-10T12:13:00Z">
                  <w:rPr>
                    <w:ins w:id="494" w:author="DELL" w:date="2024-08-10T12:13:00Z"/>
                    <w:rFonts w:ascii="Times New Roman" w:eastAsia="Times New Roman" w:hAnsi="Times New Roman" w:cs="Times New Roman"/>
                    <w:color w:val="000000"/>
                    <w:sz w:val="24"/>
                  </w:rPr>
                </w:rPrChange>
              </w:rPr>
            </w:pPr>
          </w:p>
        </w:tc>
        <w:tc>
          <w:tcPr>
            <w:tcW w:w="4085" w:type="dxa"/>
            <w:hideMark/>
            <w:tcPrChange w:id="495" w:author="DELL" w:date="2024-08-10T12:14:00Z">
              <w:tcPr>
                <w:tcW w:w="4085" w:type="dxa"/>
                <w:gridSpan w:val="2"/>
                <w:hideMark/>
              </w:tcPr>
            </w:tcPrChange>
          </w:tcPr>
          <w:p w14:paraId="3D3D4FF6" w14:textId="77777777" w:rsidR="004B778D" w:rsidRPr="004B778D" w:rsidRDefault="004B778D">
            <w:pPr>
              <w:ind w:left="315"/>
              <w:rPr>
                <w:ins w:id="496" w:author="DELL" w:date="2024-08-10T12:13:00Z"/>
                <w:rStyle w:val="SubtleReference"/>
                <w:rFonts w:ascii="Times New Roman" w:hAnsi="Times New Roman" w:cs="Times New Roman"/>
                <w:color w:val="000000" w:themeColor="text1"/>
                <w:sz w:val="20"/>
                <w:rPrChange w:id="497" w:author="DELL" w:date="2024-08-10T12:13:00Z">
                  <w:rPr>
                    <w:ins w:id="498" w:author="DELL" w:date="2024-08-10T12:13:00Z"/>
                    <w:rStyle w:val="SubtleReference"/>
                    <w:color w:val="000000" w:themeColor="text1"/>
                    <w:sz w:val="20"/>
                  </w:rPr>
                </w:rPrChange>
              </w:rPr>
            </w:pPr>
            <w:ins w:id="499" w:author="DELL" w:date="2024-08-10T12:13:00Z">
              <w:r w:rsidRPr="004B778D">
                <w:rPr>
                  <w:rStyle w:val="SubtleReference"/>
                  <w:rFonts w:ascii="Times New Roman" w:hAnsi="Times New Roman" w:cs="Times New Roman"/>
                  <w:color w:val="000000" w:themeColor="text1"/>
                  <w:sz w:val="20"/>
                  <w:rPrChange w:id="500" w:author="DELL" w:date="2024-08-10T12:13:00Z">
                    <w:rPr>
                      <w:rStyle w:val="SubtleReference"/>
                      <w:color w:val="000000" w:themeColor="text1"/>
                      <w:sz w:val="20"/>
                    </w:rPr>
                  </w:rPrChange>
                </w:rPr>
                <w:t>Ms Kavitha Kulkarni (</w:t>
              </w:r>
              <w:r w:rsidRPr="004B778D">
                <w:rPr>
                  <w:rFonts w:ascii="Times New Roman" w:hAnsi="Times New Roman" w:cs="Times New Roman"/>
                  <w:i/>
                  <w:iCs/>
                  <w:sz w:val="20"/>
                  <w:rPrChange w:id="501"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502" w:author="DELL" w:date="2024-08-10T12:13:00Z">
                    <w:rPr>
                      <w:rStyle w:val="SubtleReference"/>
                      <w:color w:val="000000" w:themeColor="text1"/>
                      <w:sz w:val="20"/>
                    </w:rPr>
                  </w:rPrChange>
                </w:rPr>
                <w:t>)</w:t>
              </w:r>
            </w:ins>
          </w:p>
        </w:tc>
      </w:tr>
      <w:tr w:rsidR="004B778D" w14:paraId="070D7323"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503"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504" w:author="DELL" w:date="2024-08-10T12:13:00Z"/>
          <w:trPrChange w:id="505" w:author="DELL" w:date="2024-08-10T12:14:00Z">
            <w:trPr>
              <w:gridBefore w:val="1"/>
              <w:jc w:val="center"/>
            </w:trPr>
          </w:trPrChange>
        </w:trPr>
        <w:tc>
          <w:tcPr>
            <w:tcW w:w="4820" w:type="dxa"/>
            <w:vMerge w:val="restart"/>
            <w:hideMark/>
            <w:tcPrChange w:id="506" w:author="DELL" w:date="2024-08-10T12:14:00Z">
              <w:tcPr>
                <w:tcW w:w="4820" w:type="dxa"/>
                <w:gridSpan w:val="2"/>
                <w:vMerge w:val="restart"/>
                <w:hideMark/>
              </w:tcPr>
            </w:tcPrChange>
          </w:tcPr>
          <w:p w14:paraId="269646FF" w14:textId="77777777" w:rsidR="004B778D" w:rsidRPr="004B778D" w:rsidRDefault="004B778D">
            <w:pPr>
              <w:ind w:left="342" w:hanging="342"/>
              <w:rPr>
                <w:ins w:id="507" w:author="DELL" w:date="2024-08-10T12:13:00Z"/>
                <w:rFonts w:ascii="Times New Roman" w:hAnsi="Times New Roman" w:cs="Times New Roman"/>
                <w:color w:val="000000"/>
                <w:sz w:val="20"/>
                <w:rPrChange w:id="508" w:author="DELL" w:date="2024-08-10T12:13:00Z">
                  <w:rPr>
                    <w:ins w:id="509" w:author="DELL" w:date="2024-08-10T12:13:00Z"/>
                    <w:color w:val="000000"/>
                  </w:rPr>
                </w:rPrChange>
              </w:rPr>
            </w:pPr>
            <w:ins w:id="510" w:author="DELL" w:date="2024-08-10T12:13:00Z">
              <w:r w:rsidRPr="004B778D">
                <w:rPr>
                  <w:rFonts w:ascii="Times New Roman" w:hAnsi="Times New Roman" w:cs="Times New Roman"/>
                  <w:sz w:val="20"/>
                  <w:rPrChange w:id="511" w:author="DELL" w:date="2024-08-10T12:13:00Z">
                    <w:rPr>
                      <w:sz w:val="20"/>
                    </w:rPr>
                  </w:rPrChange>
                </w:rPr>
                <w:lastRenderedPageBreak/>
                <w:t>Asia Pacific Medical Technology Association (APACMed), Gurugram</w:t>
              </w:r>
            </w:ins>
          </w:p>
        </w:tc>
        <w:tc>
          <w:tcPr>
            <w:tcW w:w="4085" w:type="dxa"/>
            <w:hideMark/>
            <w:tcPrChange w:id="512" w:author="DELL" w:date="2024-08-10T12:14:00Z">
              <w:tcPr>
                <w:tcW w:w="4085" w:type="dxa"/>
                <w:gridSpan w:val="2"/>
                <w:hideMark/>
              </w:tcPr>
            </w:tcPrChange>
          </w:tcPr>
          <w:p w14:paraId="6E2E7362" w14:textId="77777777" w:rsidR="004B778D" w:rsidRPr="004B778D" w:rsidRDefault="004B778D">
            <w:pPr>
              <w:rPr>
                <w:ins w:id="513" w:author="DELL" w:date="2024-08-10T12:13:00Z"/>
                <w:rStyle w:val="SubtleReference"/>
                <w:rFonts w:ascii="Times New Roman" w:hAnsi="Times New Roman" w:cs="Times New Roman"/>
                <w:color w:val="000000" w:themeColor="text1"/>
                <w:sz w:val="20"/>
                <w:rPrChange w:id="514" w:author="DELL" w:date="2024-08-10T12:13:00Z">
                  <w:rPr>
                    <w:ins w:id="515" w:author="DELL" w:date="2024-08-10T12:13:00Z"/>
                    <w:rStyle w:val="SubtleReference"/>
                    <w:color w:val="000000" w:themeColor="text1"/>
                  </w:rPr>
                </w:rPrChange>
              </w:rPr>
            </w:pPr>
            <w:ins w:id="516" w:author="DELL" w:date="2024-08-10T12:13:00Z">
              <w:r w:rsidRPr="004B778D">
                <w:rPr>
                  <w:rStyle w:val="SubtleReference"/>
                  <w:rFonts w:ascii="Times New Roman" w:hAnsi="Times New Roman" w:cs="Times New Roman"/>
                  <w:color w:val="000000" w:themeColor="text1"/>
                  <w:sz w:val="20"/>
                  <w:rPrChange w:id="517" w:author="DELL" w:date="2024-08-10T12:13:00Z">
                    <w:rPr>
                      <w:rStyle w:val="SubtleReference"/>
                      <w:color w:val="000000" w:themeColor="text1"/>
                      <w:sz w:val="20"/>
                    </w:rPr>
                  </w:rPrChange>
                </w:rPr>
                <w:t>Shri R. Ashok Kumar</w:t>
              </w:r>
            </w:ins>
          </w:p>
        </w:tc>
      </w:tr>
      <w:tr w:rsidR="004B778D" w14:paraId="1FAE9634"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518"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519" w:author="DELL" w:date="2024-08-10T12:13:00Z"/>
          <w:trPrChange w:id="520" w:author="DELL" w:date="2024-08-10T12:14:00Z">
            <w:trPr>
              <w:gridBefore w:val="1"/>
              <w:jc w:val="center"/>
            </w:trPr>
          </w:trPrChange>
        </w:trPr>
        <w:tc>
          <w:tcPr>
            <w:tcW w:w="0" w:type="auto"/>
            <w:vMerge/>
            <w:hideMark/>
            <w:tcPrChange w:id="521" w:author="DELL" w:date="2024-08-10T12:14:00Z">
              <w:tcPr>
                <w:tcW w:w="0" w:type="auto"/>
                <w:gridSpan w:val="2"/>
                <w:vMerge/>
                <w:hideMark/>
              </w:tcPr>
            </w:tcPrChange>
          </w:tcPr>
          <w:p w14:paraId="2A06B4FF" w14:textId="77777777" w:rsidR="004B778D" w:rsidRPr="004B778D" w:rsidRDefault="004B778D">
            <w:pPr>
              <w:rPr>
                <w:ins w:id="522" w:author="DELL" w:date="2024-08-10T12:13:00Z"/>
                <w:rFonts w:ascii="Times New Roman" w:eastAsia="Times New Roman" w:hAnsi="Times New Roman" w:cs="Times New Roman"/>
                <w:color w:val="000000"/>
                <w:sz w:val="20"/>
                <w:rPrChange w:id="523" w:author="DELL" w:date="2024-08-10T12:13:00Z">
                  <w:rPr>
                    <w:ins w:id="524" w:author="DELL" w:date="2024-08-10T12:13:00Z"/>
                    <w:rFonts w:ascii="Times New Roman" w:eastAsia="Times New Roman" w:hAnsi="Times New Roman" w:cs="Times New Roman"/>
                    <w:color w:val="000000"/>
                    <w:sz w:val="24"/>
                  </w:rPr>
                </w:rPrChange>
              </w:rPr>
            </w:pPr>
          </w:p>
        </w:tc>
        <w:tc>
          <w:tcPr>
            <w:tcW w:w="4085" w:type="dxa"/>
            <w:tcPrChange w:id="525" w:author="DELL" w:date="2024-08-10T12:14:00Z">
              <w:tcPr>
                <w:tcW w:w="4085" w:type="dxa"/>
                <w:gridSpan w:val="2"/>
              </w:tcPr>
            </w:tcPrChange>
          </w:tcPr>
          <w:p w14:paraId="5E5A65B7" w14:textId="77777777" w:rsidR="004B778D" w:rsidRPr="004B778D" w:rsidRDefault="004B778D">
            <w:pPr>
              <w:ind w:left="315"/>
              <w:rPr>
                <w:ins w:id="526" w:author="DELL" w:date="2024-08-10T12:13:00Z"/>
                <w:rStyle w:val="SubtleReference"/>
                <w:rFonts w:ascii="Times New Roman" w:hAnsi="Times New Roman" w:cs="Times New Roman"/>
                <w:color w:val="000000" w:themeColor="text1"/>
                <w:sz w:val="20"/>
                <w:rPrChange w:id="527" w:author="DELL" w:date="2024-08-10T12:13:00Z">
                  <w:rPr>
                    <w:ins w:id="528" w:author="DELL" w:date="2024-08-10T12:13:00Z"/>
                    <w:rStyle w:val="SubtleReference"/>
                    <w:color w:val="000000" w:themeColor="text1"/>
                    <w:sz w:val="20"/>
                  </w:rPr>
                </w:rPrChange>
              </w:rPr>
            </w:pPr>
            <w:ins w:id="529" w:author="DELL" w:date="2024-08-10T12:13:00Z">
              <w:r w:rsidRPr="004B778D">
                <w:rPr>
                  <w:rStyle w:val="SubtleReference"/>
                  <w:rFonts w:ascii="Times New Roman" w:hAnsi="Times New Roman" w:cs="Times New Roman"/>
                  <w:color w:val="000000" w:themeColor="text1"/>
                  <w:sz w:val="20"/>
                  <w:rPrChange w:id="530" w:author="DELL" w:date="2024-08-10T12:13:00Z">
                    <w:rPr>
                      <w:rStyle w:val="SubtleReference"/>
                      <w:color w:val="000000" w:themeColor="text1"/>
                      <w:sz w:val="20"/>
                    </w:rPr>
                  </w:rPrChange>
                </w:rPr>
                <w:t>Shri Parveen Jain (</w:t>
              </w:r>
              <w:r w:rsidRPr="004B778D">
                <w:rPr>
                  <w:rFonts w:ascii="Times New Roman" w:hAnsi="Times New Roman" w:cs="Times New Roman"/>
                  <w:i/>
                  <w:iCs/>
                  <w:sz w:val="20"/>
                  <w:rPrChange w:id="531"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532" w:author="DELL" w:date="2024-08-10T12:13:00Z">
                    <w:rPr>
                      <w:rStyle w:val="SubtleReference"/>
                      <w:color w:val="000000" w:themeColor="text1"/>
                      <w:sz w:val="20"/>
                    </w:rPr>
                  </w:rPrChange>
                </w:rPr>
                <w:t>)</w:t>
              </w:r>
            </w:ins>
          </w:p>
          <w:p w14:paraId="4CFCF778" w14:textId="77777777" w:rsidR="004B778D" w:rsidRPr="004B778D" w:rsidRDefault="004B778D">
            <w:pPr>
              <w:ind w:left="315"/>
              <w:rPr>
                <w:ins w:id="533" w:author="DELL" w:date="2024-08-10T12:13:00Z"/>
                <w:rStyle w:val="SubtleReference"/>
                <w:rFonts w:ascii="Times New Roman" w:hAnsi="Times New Roman" w:cs="Times New Roman"/>
                <w:color w:val="000000" w:themeColor="text1"/>
                <w:sz w:val="20"/>
                <w:rPrChange w:id="534" w:author="DELL" w:date="2024-08-10T12:13:00Z">
                  <w:rPr>
                    <w:ins w:id="535" w:author="DELL" w:date="2024-08-10T12:13:00Z"/>
                    <w:rStyle w:val="SubtleReference"/>
                    <w:color w:val="000000" w:themeColor="text1"/>
                    <w:sz w:val="20"/>
                  </w:rPr>
                </w:rPrChange>
              </w:rPr>
            </w:pPr>
          </w:p>
        </w:tc>
      </w:tr>
      <w:tr w:rsidR="004B778D" w14:paraId="12DDE562"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536"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537" w:author="DELL" w:date="2024-08-10T12:13:00Z"/>
          <w:trPrChange w:id="538" w:author="DELL" w:date="2024-08-10T12:14:00Z">
            <w:trPr>
              <w:gridBefore w:val="1"/>
              <w:jc w:val="center"/>
            </w:trPr>
          </w:trPrChange>
        </w:trPr>
        <w:tc>
          <w:tcPr>
            <w:tcW w:w="4820" w:type="dxa"/>
            <w:vMerge w:val="restart"/>
            <w:hideMark/>
            <w:tcPrChange w:id="539" w:author="DELL" w:date="2024-08-10T12:14:00Z">
              <w:tcPr>
                <w:tcW w:w="4820" w:type="dxa"/>
                <w:gridSpan w:val="2"/>
                <w:vMerge w:val="restart"/>
                <w:hideMark/>
              </w:tcPr>
            </w:tcPrChange>
          </w:tcPr>
          <w:p w14:paraId="07C51A0B" w14:textId="77777777" w:rsidR="004B778D" w:rsidRPr="004B778D" w:rsidRDefault="004B778D">
            <w:pPr>
              <w:ind w:left="342" w:hanging="342"/>
              <w:rPr>
                <w:ins w:id="540" w:author="DELL" w:date="2024-08-10T12:13:00Z"/>
                <w:rFonts w:ascii="Times New Roman" w:hAnsi="Times New Roman" w:cs="Times New Roman"/>
                <w:color w:val="000000"/>
                <w:sz w:val="20"/>
                <w:rPrChange w:id="541" w:author="DELL" w:date="2024-08-10T12:13:00Z">
                  <w:rPr>
                    <w:ins w:id="542" w:author="DELL" w:date="2024-08-10T12:13:00Z"/>
                    <w:color w:val="000000"/>
                  </w:rPr>
                </w:rPrChange>
              </w:rPr>
            </w:pPr>
            <w:ins w:id="543" w:author="DELL" w:date="2024-08-10T12:13:00Z">
              <w:r w:rsidRPr="004B778D">
                <w:rPr>
                  <w:rFonts w:ascii="Times New Roman" w:hAnsi="Times New Roman" w:cs="Times New Roman"/>
                  <w:sz w:val="20"/>
                  <w:rPrChange w:id="544" w:author="DELL" w:date="2024-08-10T12:13:00Z">
                    <w:rPr>
                      <w:smallCaps/>
                      <w:color w:val="5A5A5A" w:themeColor="text1" w:themeTint="A5"/>
                      <w:sz w:val="20"/>
                    </w:rPr>
                  </w:rPrChange>
                </w:rPr>
                <w:t>Association of Indian Medical Device Industry,                    New Delhi</w:t>
              </w:r>
            </w:ins>
          </w:p>
        </w:tc>
        <w:tc>
          <w:tcPr>
            <w:tcW w:w="4085" w:type="dxa"/>
            <w:hideMark/>
            <w:tcPrChange w:id="545" w:author="DELL" w:date="2024-08-10T12:14:00Z">
              <w:tcPr>
                <w:tcW w:w="4085" w:type="dxa"/>
                <w:gridSpan w:val="2"/>
                <w:hideMark/>
              </w:tcPr>
            </w:tcPrChange>
          </w:tcPr>
          <w:p w14:paraId="2F84C09C" w14:textId="77777777" w:rsidR="004B778D" w:rsidRPr="004B778D" w:rsidRDefault="004B778D">
            <w:pPr>
              <w:rPr>
                <w:ins w:id="546" w:author="DELL" w:date="2024-08-10T12:13:00Z"/>
                <w:rStyle w:val="SubtleReference"/>
                <w:rFonts w:ascii="Times New Roman" w:hAnsi="Times New Roman" w:cs="Times New Roman"/>
                <w:color w:val="000000" w:themeColor="text1"/>
                <w:sz w:val="20"/>
                <w:rPrChange w:id="547" w:author="DELL" w:date="2024-08-10T12:13:00Z">
                  <w:rPr>
                    <w:ins w:id="548" w:author="DELL" w:date="2024-08-10T12:13:00Z"/>
                    <w:rStyle w:val="SubtleReference"/>
                    <w:color w:val="000000" w:themeColor="text1"/>
                  </w:rPr>
                </w:rPrChange>
              </w:rPr>
            </w:pPr>
            <w:ins w:id="549" w:author="DELL" w:date="2024-08-10T12:13:00Z">
              <w:r w:rsidRPr="004B778D">
                <w:rPr>
                  <w:rStyle w:val="SubtleReference"/>
                  <w:rFonts w:ascii="Times New Roman" w:hAnsi="Times New Roman" w:cs="Times New Roman"/>
                  <w:color w:val="000000" w:themeColor="text1"/>
                  <w:sz w:val="20"/>
                  <w:rPrChange w:id="550" w:author="DELL" w:date="2024-08-10T12:13:00Z">
                    <w:rPr>
                      <w:rStyle w:val="SubtleReference"/>
                      <w:color w:val="000000" w:themeColor="text1"/>
                      <w:sz w:val="20"/>
                    </w:rPr>
                  </w:rPrChange>
                </w:rPr>
                <w:t>Shri Ravi Abraham</w:t>
              </w:r>
            </w:ins>
          </w:p>
        </w:tc>
      </w:tr>
      <w:tr w:rsidR="004B778D" w14:paraId="640B4A97"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551"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552" w:author="DELL" w:date="2024-08-10T12:13:00Z"/>
          <w:trPrChange w:id="553" w:author="DELL" w:date="2024-08-10T12:14:00Z">
            <w:trPr>
              <w:gridBefore w:val="1"/>
              <w:jc w:val="center"/>
            </w:trPr>
          </w:trPrChange>
        </w:trPr>
        <w:tc>
          <w:tcPr>
            <w:tcW w:w="0" w:type="auto"/>
            <w:vMerge/>
            <w:hideMark/>
            <w:tcPrChange w:id="554" w:author="DELL" w:date="2024-08-10T12:14:00Z">
              <w:tcPr>
                <w:tcW w:w="0" w:type="auto"/>
                <w:gridSpan w:val="2"/>
                <w:vMerge/>
                <w:hideMark/>
              </w:tcPr>
            </w:tcPrChange>
          </w:tcPr>
          <w:p w14:paraId="65B5A9BB" w14:textId="77777777" w:rsidR="004B778D" w:rsidRPr="004B778D" w:rsidRDefault="004B778D">
            <w:pPr>
              <w:rPr>
                <w:ins w:id="555" w:author="DELL" w:date="2024-08-10T12:13:00Z"/>
                <w:rFonts w:ascii="Times New Roman" w:eastAsia="Times New Roman" w:hAnsi="Times New Roman" w:cs="Times New Roman"/>
                <w:color w:val="000000"/>
                <w:sz w:val="20"/>
                <w:rPrChange w:id="556" w:author="DELL" w:date="2024-08-10T12:13:00Z">
                  <w:rPr>
                    <w:ins w:id="557" w:author="DELL" w:date="2024-08-10T12:13:00Z"/>
                    <w:rFonts w:ascii="Times New Roman" w:eastAsia="Times New Roman" w:hAnsi="Times New Roman" w:cs="Times New Roman"/>
                    <w:color w:val="000000"/>
                    <w:sz w:val="24"/>
                  </w:rPr>
                </w:rPrChange>
              </w:rPr>
            </w:pPr>
          </w:p>
        </w:tc>
        <w:tc>
          <w:tcPr>
            <w:tcW w:w="4085" w:type="dxa"/>
            <w:tcPrChange w:id="558" w:author="DELL" w:date="2024-08-10T12:14:00Z">
              <w:tcPr>
                <w:tcW w:w="4085" w:type="dxa"/>
                <w:gridSpan w:val="2"/>
              </w:tcPr>
            </w:tcPrChange>
          </w:tcPr>
          <w:p w14:paraId="053D4F91" w14:textId="77777777" w:rsidR="004B778D" w:rsidRPr="004B778D" w:rsidRDefault="004B778D">
            <w:pPr>
              <w:ind w:left="315"/>
              <w:rPr>
                <w:ins w:id="559" w:author="DELL" w:date="2024-08-10T12:13:00Z"/>
                <w:rStyle w:val="SubtleReference"/>
                <w:rFonts w:ascii="Times New Roman" w:hAnsi="Times New Roman" w:cs="Times New Roman"/>
                <w:color w:val="000000" w:themeColor="text1"/>
                <w:sz w:val="20"/>
                <w:rPrChange w:id="560" w:author="DELL" w:date="2024-08-10T12:13:00Z">
                  <w:rPr>
                    <w:ins w:id="561" w:author="DELL" w:date="2024-08-10T12:13:00Z"/>
                    <w:rStyle w:val="SubtleReference"/>
                    <w:color w:val="000000" w:themeColor="text1"/>
                    <w:sz w:val="20"/>
                  </w:rPr>
                </w:rPrChange>
              </w:rPr>
            </w:pPr>
            <w:ins w:id="562" w:author="DELL" w:date="2024-08-10T12:13:00Z">
              <w:r w:rsidRPr="004B778D">
                <w:rPr>
                  <w:rStyle w:val="SubtleReference"/>
                  <w:rFonts w:ascii="Times New Roman" w:hAnsi="Times New Roman" w:cs="Times New Roman"/>
                  <w:color w:val="000000" w:themeColor="text1"/>
                  <w:sz w:val="20"/>
                  <w:rPrChange w:id="563" w:author="DELL" w:date="2024-08-10T12:13:00Z">
                    <w:rPr>
                      <w:rStyle w:val="SubtleReference"/>
                      <w:color w:val="000000" w:themeColor="text1"/>
                      <w:sz w:val="20"/>
                    </w:rPr>
                  </w:rPrChange>
                </w:rPr>
                <w:t>Shri Rajiv Nath (</w:t>
              </w:r>
              <w:r w:rsidRPr="004B778D">
                <w:rPr>
                  <w:rFonts w:ascii="Times New Roman" w:hAnsi="Times New Roman" w:cs="Times New Roman"/>
                  <w:i/>
                  <w:iCs/>
                  <w:sz w:val="20"/>
                  <w:rPrChange w:id="564"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565" w:author="DELL" w:date="2024-08-10T12:13:00Z">
                    <w:rPr>
                      <w:rStyle w:val="SubtleReference"/>
                      <w:color w:val="000000" w:themeColor="text1"/>
                      <w:sz w:val="20"/>
                    </w:rPr>
                  </w:rPrChange>
                </w:rPr>
                <w:t>)</w:t>
              </w:r>
            </w:ins>
          </w:p>
          <w:p w14:paraId="1C221EFB" w14:textId="77777777" w:rsidR="004B778D" w:rsidRPr="004B778D" w:rsidRDefault="004B778D">
            <w:pPr>
              <w:ind w:left="315"/>
              <w:rPr>
                <w:ins w:id="566" w:author="DELL" w:date="2024-08-10T12:13:00Z"/>
                <w:rStyle w:val="SubtleReference"/>
                <w:rFonts w:ascii="Times New Roman" w:hAnsi="Times New Roman" w:cs="Times New Roman"/>
                <w:color w:val="000000" w:themeColor="text1"/>
                <w:sz w:val="20"/>
                <w:rPrChange w:id="567" w:author="DELL" w:date="2024-08-10T12:13:00Z">
                  <w:rPr>
                    <w:ins w:id="568" w:author="DELL" w:date="2024-08-10T12:13:00Z"/>
                    <w:rStyle w:val="SubtleReference"/>
                    <w:color w:val="000000" w:themeColor="text1"/>
                    <w:sz w:val="20"/>
                  </w:rPr>
                </w:rPrChange>
              </w:rPr>
            </w:pPr>
          </w:p>
        </w:tc>
      </w:tr>
      <w:tr w:rsidR="004B778D" w14:paraId="73AFAAD5"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569"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570" w:author="DELL" w:date="2024-08-10T12:13:00Z"/>
          <w:trPrChange w:id="571" w:author="DELL" w:date="2024-08-10T12:14:00Z">
            <w:trPr>
              <w:gridBefore w:val="1"/>
              <w:jc w:val="center"/>
            </w:trPr>
          </w:trPrChange>
        </w:trPr>
        <w:tc>
          <w:tcPr>
            <w:tcW w:w="4820" w:type="dxa"/>
            <w:vMerge w:val="restart"/>
            <w:hideMark/>
            <w:tcPrChange w:id="572" w:author="DELL" w:date="2024-08-10T12:14:00Z">
              <w:tcPr>
                <w:tcW w:w="4820" w:type="dxa"/>
                <w:gridSpan w:val="2"/>
                <w:vMerge w:val="restart"/>
                <w:hideMark/>
              </w:tcPr>
            </w:tcPrChange>
          </w:tcPr>
          <w:p w14:paraId="203960AB" w14:textId="77777777" w:rsidR="004B778D" w:rsidRPr="004B778D" w:rsidRDefault="004B778D">
            <w:pPr>
              <w:rPr>
                <w:ins w:id="573" w:author="DELL" w:date="2024-08-10T12:13:00Z"/>
                <w:rFonts w:ascii="Times New Roman" w:hAnsi="Times New Roman" w:cs="Times New Roman"/>
                <w:color w:val="000000"/>
                <w:sz w:val="20"/>
                <w:rPrChange w:id="574" w:author="DELL" w:date="2024-08-10T12:13:00Z">
                  <w:rPr>
                    <w:ins w:id="575" w:author="DELL" w:date="2024-08-10T12:13:00Z"/>
                    <w:color w:val="000000"/>
                  </w:rPr>
                </w:rPrChange>
              </w:rPr>
            </w:pPr>
            <w:ins w:id="576" w:author="DELL" w:date="2024-08-10T12:13:00Z">
              <w:r w:rsidRPr="004B778D">
                <w:rPr>
                  <w:rFonts w:ascii="Times New Roman" w:hAnsi="Times New Roman" w:cs="Times New Roman"/>
                  <w:sz w:val="20"/>
                  <w:rPrChange w:id="577" w:author="DELL" w:date="2024-08-10T12:13:00Z">
                    <w:rPr>
                      <w:smallCaps/>
                      <w:color w:val="5A5A5A" w:themeColor="text1" w:themeTint="A5"/>
                      <w:sz w:val="20"/>
                    </w:rPr>
                  </w:rPrChange>
                </w:rPr>
                <w:t>B Braun Medical India Private Limited, New Delhi</w:t>
              </w:r>
            </w:ins>
          </w:p>
        </w:tc>
        <w:tc>
          <w:tcPr>
            <w:tcW w:w="4085" w:type="dxa"/>
            <w:hideMark/>
            <w:tcPrChange w:id="578" w:author="DELL" w:date="2024-08-10T12:14:00Z">
              <w:tcPr>
                <w:tcW w:w="4085" w:type="dxa"/>
                <w:gridSpan w:val="2"/>
                <w:hideMark/>
              </w:tcPr>
            </w:tcPrChange>
          </w:tcPr>
          <w:p w14:paraId="543E437B" w14:textId="77777777" w:rsidR="004B778D" w:rsidRPr="004B778D" w:rsidRDefault="004B778D">
            <w:pPr>
              <w:rPr>
                <w:ins w:id="579" w:author="DELL" w:date="2024-08-10T12:13:00Z"/>
                <w:rStyle w:val="SubtleReference"/>
                <w:rFonts w:ascii="Times New Roman" w:hAnsi="Times New Roman" w:cs="Times New Roman"/>
                <w:color w:val="000000" w:themeColor="text1"/>
                <w:sz w:val="20"/>
                <w:rPrChange w:id="580" w:author="DELL" w:date="2024-08-10T12:13:00Z">
                  <w:rPr>
                    <w:ins w:id="581" w:author="DELL" w:date="2024-08-10T12:13:00Z"/>
                    <w:rStyle w:val="SubtleReference"/>
                    <w:color w:val="000000" w:themeColor="text1"/>
                  </w:rPr>
                </w:rPrChange>
              </w:rPr>
            </w:pPr>
            <w:ins w:id="582" w:author="DELL" w:date="2024-08-10T12:13:00Z">
              <w:r w:rsidRPr="004B778D">
                <w:rPr>
                  <w:rStyle w:val="SubtleReference"/>
                  <w:rFonts w:ascii="Times New Roman" w:hAnsi="Times New Roman" w:cs="Times New Roman"/>
                  <w:color w:val="000000" w:themeColor="text1"/>
                  <w:sz w:val="20"/>
                  <w:rPrChange w:id="583" w:author="DELL" w:date="2024-08-10T12:13:00Z">
                    <w:rPr>
                      <w:rStyle w:val="SubtleReference"/>
                      <w:color w:val="000000" w:themeColor="text1"/>
                      <w:sz w:val="20"/>
                    </w:rPr>
                  </w:rPrChange>
                </w:rPr>
                <w:t>Shri Vivek Veerbhan</w:t>
              </w:r>
            </w:ins>
          </w:p>
        </w:tc>
      </w:tr>
      <w:tr w:rsidR="004B778D" w14:paraId="56C9E7B5"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584"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585" w:author="DELL" w:date="2024-08-10T12:13:00Z"/>
          <w:trPrChange w:id="586" w:author="DELL" w:date="2024-08-10T12:14:00Z">
            <w:trPr>
              <w:gridBefore w:val="1"/>
              <w:jc w:val="center"/>
            </w:trPr>
          </w:trPrChange>
        </w:trPr>
        <w:tc>
          <w:tcPr>
            <w:tcW w:w="0" w:type="auto"/>
            <w:vMerge/>
            <w:hideMark/>
            <w:tcPrChange w:id="587" w:author="DELL" w:date="2024-08-10T12:14:00Z">
              <w:tcPr>
                <w:tcW w:w="0" w:type="auto"/>
                <w:gridSpan w:val="2"/>
                <w:vMerge/>
                <w:hideMark/>
              </w:tcPr>
            </w:tcPrChange>
          </w:tcPr>
          <w:p w14:paraId="3539B5D3" w14:textId="77777777" w:rsidR="004B778D" w:rsidRPr="004B778D" w:rsidRDefault="004B778D">
            <w:pPr>
              <w:rPr>
                <w:ins w:id="588" w:author="DELL" w:date="2024-08-10T12:13:00Z"/>
                <w:rFonts w:ascii="Times New Roman" w:eastAsia="Times New Roman" w:hAnsi="Times New Roman" w:cs="Times New Roman"/>
                <w:color w:val="000000"/>
                <w:sz w:val="20"/>
                <w:rPrChange w:id="589" w:author="DELL" w:date="2024-08-10T12:13:00Z">
                  <w:rPr>
                    <w:ins w:id="590" w:author="DELL" w:date="2024-08-10T12:13:00Z"/>
                    <w:rFonts w:ascii="Times New Roman" w:eastAsia="Times New Roman" w:hAnsi="Times New Roman" w:cs="Times New Roman"/>
                    <w:color w:val="000000"/>
                    <w:sz w:val="24"/>
                  </w:rPr>
                </w:rPrChange>
              </w:rPr>
            </w:pPr>
          </w:p>
        </w:tc>
        <w:tc>
          <w:tcPr>
            <w:tcW w:w="4085" w:type="dxa"/>
            <w:tcPrChange w:id="591" w:author="DELL" w:date="2024-08-10T12:14:00Z">
              <w:tcPr>
                <w:tcW w:w="4085" w:type="dxa"/>
                <w:gridSpan w:val="2"/>
              </w:tcPr>
            </w:tcPrChange>
          </w:tcPr>
          <w:p w14:paraId="020130A7" w14:textId="77777777" w:rsidR="004B778D" w:rsidRPr="004B778D" w:rsidRDefault="004B778D">
            <w:pPr>
              <w:ind w:left="315"/>
              <w:rPr>
                <w:ins w:id="592" w:author="DELL" w:date="2024-08-10T12:13:00Z"/>
                <w:rStyle w:val="SubtleReference"/>
                <w:rFonts w:ascii="Times New Roman" w:hAnsi="Times New Roman" w:cs="Times New Roman"/>
                <w:color w:val="000000" w:themeColor="text1"/>
                <w:sz w:val="20"/>
                <w:rPrChange w:id="593" w:author="DELL" w:date="2024-08-10T12:13:00Z">
                  <w:rPr>
                    <w:ins w:id="594" w:author="DELL" w:date="2024-08-10T12:13:00Z"/>
                    <w:rStyle w:val="SubtleReference"/>
                    <w:color w:val="000000" w:themeColor="text1"/>
                    <w:sz w:val="20"/>
                  </w:rPr>
                </w:rPrChange>
              </w:rPr>
            </w:pPr>
            <w:ins w:id="595" w:author="DELL" w:date="2024-08-10T12:13:00Z">
              <w:r w:rsidRPr="004B778D">
                <w:rPr>
                  <w:rStyle w:val="SubtleReference"/>
                  <w:rFonts w:ascii="Times New Roman" w:hAnsi="Times New Roman" w:cs="Times New Roman"/>
                  <w:color w:val="000000" w:themeColor="text1"/>
                  <w:sz w:val="20"/>
                  <w:rPrChange w:id="596" w:author="DELL" w:date="2024-08-10T12:13:00Z">
                    <w:rPr>
                      <w:rStyle w:val="SubtleReference"/>
                      <w:color w:val="000000" w:themeColor="text1"/>
                      <w:sz w:val="20"/>
                    </w:rPr>
                  </w:rPrChange>
                </w:rPr>
                <w:t>Ms Ishita Dhingra (</w:t>
              </w:r>
              <w:r w:rsidRPr="004B778D">
                <w:rPr>
                  <w:rFonts w:ascii="Times New Roman" w:hAnsi="Times New Roman" w:cs="Times New Roman"/>
                  <w:i/>
                  <w:iCs/>
                  <w:sz w:val="20"/>
                  <w:rPrChange w:id="597"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598" w:author="DELL" w:date="2024-08-10T12:13:00Z">
                    <w:rPr>
                      <w:rStyle w:val="SubtleReference"/>
                      <w:color w:val="000000" w:themeColor="text1"/>
                      <w:sz w:val="20"/>
                    </w:rPr>
                  </w:rPrChange>
                </w:rPr>
                <w:t>)</w:t>
              </w:r>
            </w:ins>
          </w:p>
          <w:p w14:paraId="02B437B6" w14:textId="77777777" w:rsidR="004B778D" w:rsidRPr="004B778D" w:rsidRDefault="004B778D">
            <w:pPr>
              <w:ind w:left="315"/>
              <w:rPr>
                <w:ins w:id="599" w:author="DELL" w:date="2024-08-10T12:13:00Z"/>
                <w:rStyle w:val="SubtleReference"/>
                <w:rFonts w:ascii="Times New Roman" w:hAnsi="Times New Roman" w:cs="Times New Roman"/>
                <w:color w:val="000000" w:themeColor="text1"/>
                <w:sz w:val="20"/>
                <w:rPrChange w:id="600" w:author="DELL" w:date="2024-08-10T12:13:00Z">
                  <w:rPr>
                    <w:ins w:id="601" w:author="DELL" w:date="2024-08-10T12:13:00Z"/>
                    <w:rStyle w:val="SubtleReference"/>
                    <w:color w:val="000000" w:themeColor="text1"/>
                    <w:sz w:val="20"/>
                  </w:rPr>
                </w:rPrChange>
              </w:rPr>
            </w:pPr>
          </w:p>
        </w:tc>
      </w:tr>
      <w:tr w:rsidR="004B778D" w14:paraId="08C3EB89"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02"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603" w:author="DELL" w:date="2024-08-10T12:13:00Z"/>
          <w:trPrChange w:id="604" w:author="DELL" w:date="2024-08-10T12:14:00Z">
            <w:trPr>
              <w:gridBefore w:val="1"/>
              <w:jc w:val="center"/>
            </w:trPr>
          </w:trPrChange>
        </w:trPr>
        <w:tc>
          <w:tcPr>
            <w:tcW w:w="4820" w:type="dxa"/>
            <w:vMerge w:val="restart"/>
            <w:hideMark/>
            <w:tcPrChange w:id="605" w:author="DELL" w:date="2024-08-10T12:14:00Z">
              <w:tcPr>
                <w:tcW w:w="4820" w:type="dxa"/>
                <w:gridSpan w:val="2"/>
                <w:vMerge w:val="restart"/>
                <w:hideMark/>
              </w:tcPr>
            </w:tcPrChange>
          </w:tcPr>
          <w:p w14:paraId="1ACAEA23" w14:textId="77777777" w:rsidR="004B778D" w:rsidRPr="004B778D" w:rsidRDefault="004B778D">
            <w:pPr>
              <w:rPr>
                <w:ins w:id="606" w:author="DELL" w:date="2024-08-10T12:13:00Z"/>
                <w:rFonts w:ascii="Times New Roman" w:hAnsi="Times New Roman" w:cs="Times New Roman"/>
                <w:color w:val="000000"/>
                <w:sz w:val="20"/>
                <w:rPrChange w:id="607" w:author="DELL" w:date="2024-08-10T12:13:00Z">
                  <w:rPr>
                    <w:ins w:id="608" w:author="DELL" w:date="2024-08-10T12:13:00Z"/>
                    <w:color w:val="000000"/>
                  </w:rPr>
                </w:rPrChange>
              </w:rPr>
            </w:pPr>
            <w:ins w:id="609" w:author="DELL" w:date="2024-08-10T12:13:00Z">
              <w:r w:rsidRPr="004B778D">
                <w:rPr>
                  <w:rFonts w:ascii="Times New Roman" w:hAnsi="Times New Roman" w:cs="Times New Roman"/>
                  <w:sz w:val="20"/>
                  <w:rPrChange w:id="610" w:author="DELL" w:date="2024-08-10T12:13:00Z">
                    <w:rPr>
                      <w:smallCaps/>
                      <w:color w:val="5A5A5A" w:themeColor="text1" w:themeTint="A5"/>
                      <w:sz w:val="20"/>
                    </w:rPr>
                  </w:rPrChange>
                </w:rPr>
                <w:t>B Medical Systems India Private Limited, New Delhi</w:t>
              </w:r>
            </w:ins>
          </w:p>
        </w:tc>
        <w:tc>
          <w:tcPr>
            <w:tcW w:w="4085" w:type="dxa"/>
            <w:hideMark/>
            <w:tcPrChange w:id="611" w:author="DELL" w:date="2024-08-10T12:14:00Z">
              <w:tcPr>
                <w:tcW w:w="4085" w:type="dxa"/>
                <w:gridSpan w:val="2"/>
                <w:hideMark/>
              </w:tcPr>
            </w:tcPrChange>
          </w:tcPr>
          <w:p w14:paraId="7584F550" w14:textId="77777777" w:rsidR="004B778D" w:rsidRPr="004B778D" w:rsidRDefault="004B778D">
            <w:pPr>
              <w:rPr>
                <w:ins w:id="612" w:author="DELL" w:date="2024-08-10T12:13:00Z"/>
                <w:rStyle w:val="SubtleReference"/>
                <w:rFonts w:ascii="Times New Roman" w:hAnsi="Times New Roman" w:cs="Times New Roman"/>
                <w:color w:val="000000" w:themeColor="text1"/>
                <w:sz w:val="20"/>
                <w:rPrChange w:id="613" w:author="DELL" w:date="2024-08-10T12:13:00Z">
                  <w:rPr>
                    <w:ins w:id="614" w:author="DELL" w:date="2024-08-10T12:13:00Z"/>
                    <w:rStyle w:val="SubtleReference"/>
                    <w:color w:val="000000" w:themeColor="text1"/>
                  </w:rPr>
                </w:rPrChange>
              </w:rPr>
            </w:pPr>
            <w:ins w:id="615" w:author="DELL" w:date="2024-08-10T12:13:00Z">
              <w:r w:rsidRPr="004B778D">
                <w:rPr>
                  <w:rStyle w:val="SubtleReference"/>
                  <w:rFonts w:ascii="Times New Roman" w:hAnsi="Times New Roman" w:cs="Times New Roman"/>
                  <w:color w:val="000000" w:themeColor="text1"/>
                  <w:sz w:val="20"/>
                  <w:rPrChange w:id="616" w:author="DELL" w:date="2024-08-10T12:13:00Z">
                    <w:rPr>
                      <w:rStyle w:val="SubtleReference"/>
                      <w:color w:val="000000" w:themeColor="text1"/>
                      <w:sz w:val="20"/>
                    </w:rPr>
                  </w:rPrChange>
                </w:rPr>
                <w:t>Shri Kishor Tukaram</w:t>
              </w:r>
            </w:ins>
          </w:p>
        </w:tc>
      </w:tr>
      <w:tr w:rsidR="004B778D" w14:paraId="785E3E2A"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17"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618" w:author="DELL" w:date="2024-08-10T12:13:00Z"/>
          <w:trPrChange w:id="619" w:author="DELL" w:date="2024-08-10T12:14:00Z">
            <w:trPr>
              <w:gridBefore w:val="1"/>
              <w:jc w:val="center"/>
            </w:trPr>
          </w:trPrChange>
        </w:trPr>
        <w:tc>
          <w:tcPr>
            <w:tcW w:w="0" w:type="auto"/>
            <w:vMerge/>
            <w:hideMark/>
            <w:tcPrChange w:id="620" w:author="DELL" w:date="2024-08-10T12:14:00Z">
              <w:tcPr>
                <w:tcW w:w="0" w:type="auto"/>
                <w:gridSpan w:val="2"/>
                <w:vMerge/>
                <w:hideMark/>
              </w:tcPr>
            </w:tcPrChange>
          </w:tcPr>
          <w:p w14:paraId="5F2FA8C8" w14:textId="77777777" w:rsidR="004B778D" w:rsidRPr="004B778D" w:rsidRDefault="004B778D">
            <w:pPr>
              <w:rPr>
                <w:ins w:id="621" w:author="DELL" w:date="2024-08-10T12:13:00Z"/>
                <w:rFonts w:ascii="Times New Roman" w:eastAsia="Times New Roman" w:hAnsi="Times New Roman" w:cs="Times New Roman"/>
                <w:color w:val="000000"/>
                <w:sz w:val="20"/>
                <w:rPrChange w:id="622" w:author="DELL" w:date="2024-08-10T12:13:00Z">
                  <w:rPr>
                    <w:ins w:id="623" w:author="DELL" w:date="2024-08-10T12:13:00Z"/>
                    <w:rFonts w:ascii="Times New Roman" w:eastAsia="Times New Roman" w:hAnsi="Times New Roman" w:cs="Times New Roman"/>
                    <w:color w:val="000000"/>
                    <w:sz w:val="24"/>
                  </w:rPr>
                </w:rPrChange>
              </w:rPr>
            </w:pPr>
          </w:p>
        </w:tc>
        <w:tc>
          <w:tcPr>
            <w:tcW w:w="4085" w:type="dxa"/>
            <w:tcPrChange w:id="624" w:author="DELL" w:date="2024-08-10T12:14:00Z">
              <w:tcPr>
                <w:tcW w:w="4085" w:type="dxa"/>
                <w:gridSpan w:val="2"/>
              </w:tcPr>
            </w:tcPrChange>
          </w:tcPr>
          <w:p w14:paraId="426ADB78" w14:textId="77777777" w:rsidR="004B778D" w:rsidRPr="004B778D" w:rsidRDefault="004B778D">
            <w:pPr>
              <w:ind w:left="315"/>
              <w:rPr>
                <w:ins w:id="625" w:author="DELL" w:date="2024-08-10T12:13:00Z"/>
                <w:rStyle w:val="SubtleReference"/>
                <w:rFonts w:ascii="Times New Roman" w:hAnsi="Times New Roman" w:cs="Times New Roman"/>
                <w:color w:val="000000" w:themeColor="text1"/>
                <w:sz w:val="20"/>
                <w:rPrChange w:id="626" w:author="DELL" w:date="2024-08-10T12:13:00Z">
                  <w:rPr>
                    <w:ins w:id="627" w:author="DELL" w:date="2024-08-10T12:13:00Z"/>
                    <w:rStyle w:val="SubtleReference"/>
                    <w:color w:val="000000" w:themeColor="text1"/>
                    <w:sz w:val="20"/>
                  </w:rPr>
                </w:rPrChange>
              </w:rPr>
            </w:pPr>
            <w:ins w:id="628" w:author="DELL" w:date="2024-08-10T12:13:00Z">
              <w:r w:rsidRPr="004B778D">
                <w:rPr>
                  <w:rStyle w:val="SubtleReference"/>
                  <w:rFonts w:ascii="Times New Roman" w:hAnsi="Times New Roman" w:cs="Times New Roman"/>
                  <w:color w:val="000000" w:themeColor="text1"/>
                  <w:sz w:val="20"/>
                  <w:rPrChange w:id="629" w:author="DELL" w:date="2024-08-10T12:13:00Z">
                    <w:rPr>
                      <w:rStyle w:val="SubtleReference"/>
                      <w:color w:val="000000" w:themeColor="text1"/>
                      <w:sz w:val="20"/>
                    </w:rPr>
                  </w:rPrChange>
                </w:rPr>
                <w:t>Shri Anshuman Tuli (</w:t>
              </w:r>
              <w:r w:rsidRPr="004B778D">
                <w:rPr>
                  <w:rFonts w:ascii="Times New Roman" w:hAnsi="Times New Roman" w:cs="Times New Roman"/>
                  <w:i/>
                  <w:iCs/>
                  <w:sz w:val="20"/>
                  <w:rPrChange w:id="630"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631" w:author="DELL" w:date="2024-08-10T12:13:00Z">
                    <w:rPr>
                      <w:rStyle w:val="SubtleReference"/>
                      <w:color w:val="000000" w:themeColor="text1"/>
                      <w:sz w:val="20"/>
                    </w:rPr>
                  </w:rPrChange>
                </w:rPr>
                <w:t>)</w:t>
              </w:r>
            </w:ins>
          </w:p>
          <w:p w14:paraId="18726A21" w14:textId="77777777" w:rsidR="004B778D" w:rsidRPr="004B778D" w:rsidRDefault="004B778D">
            <w:pPr>
              <w:ind w:left="315"/>
              <w:rPr>
                <w:ins w:id="632" w:author="DELL" w:date="2024-08-10T12:13:00Z"/>
                <w:rStyle w:val="SubtleReference"/>
                <w:rFonts w:ascii="Times New Roman" w:hAnsi="Times New Roman" w:cs="Times New Roman"/>
                <w:color w:val="000000" w:themeColor="text1"/>
                <w:sz w:val="20"/>
                <w:rPrChange w:id="633" w:author="DELL" w:date="2024-08-10T12:13:00Z">
                  <w:rPr>
                    <w:ins w:id="634" w:author="DELL" w:date="2024-08-10T12:13:00Z"/>
                    <w:rStyle w:val="SubtleReference"/>
                    <w:color w:val="000000" w:themeColor="text1"/>
                    <w:sz w:val="20"/>
                  </w:rPr>
                </w:rPrChange>
              </w:rPr>
            </w:pPr>
          </w:p>
        </w:tc>
      </w:tr>
      <w:tr w:rsidR="004B778D" w14:paraId="4143C63C"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35"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636" w:author="DELL" w:date="2024-08-10T12:13:00Z"/>
          <w:trPrChange w:id="637" w:author="DELL" w:date="2024-08-10T12:14:00Z">
            <w:trPr>
              <w:gridBefore w:val="1"/>
              <w:jc w:val="center"/>
            </w:trPr>
          </w:trPrChange>
        </w:trPr>
        <w:tc>
          <w:tcPr>
            <w:tcW w:w="4820" w:type="dxa"/>
            <w:vMerge w:val="restart"/>
            <w:hideMark/>
            <w:tcPrChange w:id="638" w:author="DELL" w:date="2024-08-10T12:14:00Z">
              <w:tcPr>
                <w:tcW w:w="4820" w:type="dxa"/>
                <w:gridSpan w:val="2"/>
                <w:vMerge w:val="restart"/>
                <w:hideMark/>
              </w:tcPr>
            </w:tcPrChange>
          </w:tcPr>
          <w:p w14:paraId="5283CAB7" w14:textId="77777777" w:rsidR="004B778D" w:rsidRPr="004B778D" w:rsidRDefault="004B778D">
            <w:pPr>
              <w:rPr>
                <w:ins w:id="639" w:author="DELL" w:date="2024-08-10T12:13:00Z"/>
                <w:rFonts w:ascii="Times New Roman" w:hAnsi="Times New Roman" w:cs="Times New Roman"/>
                <w:color w:val="000000"/>
                <w:sz w:val="20"/>
                <w:rPrChange w:id="640" w:author="DELL" w:date="2024-08-10T12:13:00Z">
                  <w:rPr>
                    <w:ins w:id="641" w:author="DELL" w:date="2024-08-10T12:13:00Z"/>
                    <w:color w:val="000000"/>
                  </w:rPr>
                </w:rPrChange>
              </w:rPr>
            </w:pPr>
            <w:ins w:id="642" w:author="DELL" w:date="2024-08-10T12:13:00Z">
              <w:r w:rsidRPr="004B778D">
                <w:rPr>
                  <w:rFonts w:ascii="Times New Roman" w:hAnsi="Times New Roman" w:cs="Times New Roman"/>
                  <w:sz w:val="20"/>
                  <w:rPrChange w:id="643" w:author="DELL" w:date="2024-08-10T12:13:00Z">
                    <w:rPr>
                      <w:smallCaps/>
                      <w:color w:val="5A5A5A" w:themeColor="text1" w:themeTint="A5"/>
                      <w:sz w:val="20"/>
                    </w:rPr>
                  </w:rPrChange>
                </w:rPr>
                <w:t xml:space="preserve">Boston Scientific India Private Limited, </w:t>
              </w:r>
              <w:r w:rsidRPr="004B778D">
                <w:rPr>
                  <w:rFonts w:ascii="Times New Roman" w:hAnsi="Times New Roman" w:cs="Times New Roman"/>
                  <w:sz w:val="20"/>
                  <w:rPrChange w:id="644" w:author="DELL" w:date="2024-08-10T12:13:00Z">
                    <w:rPr>
                      <w:sz w:val="20"/>
                    </w:rPr>
                  </w:rPrChange>
                </w:rPr>
                <w:t>Gurugram</w:t>
              </w:r>
            </w:ins>
          </w:p>
        </w:tc>
        <w:tc>
          <w:tcPr>
            <w:tcW w:w="4085" w:type="dxa"/>
            <w:hideMark/>
            <w:tcPrChange w:id="645" w:author="DELL" w:date="2024-08-10T12:14:00Z">
              <w:tcPr>
                <w:tcW w:w="4085" w:type="dxa"/>
                <w:gridSpan w:val="2"/>
                <w:hideMark/>
              </w:tcPr>
            </w:tcPrChange>
          </w:tcPr>
          <w:p w14:paraId="2504B941" w14:textId="77777777" w:rsidR="004B778D" w:rsidRPr="004B778D" w:rsidRDefault="004B778D">
            <w:pPr>
              <w:rPr>
                <w:ins w:id="646" w:author="DELL" w:date="2024-08-10T12:13:00Z"/>
                <w:rStyle w:val="SubtleReference"/>
                <w:rFonts w:ascii="Times New Roman" w:hAnsi="Times New Roman" w:cs="Times New Roman"/>
                <w:color w:val="000000" w:themeColor="text1"/>
                <w:sz w:val="20"/>
                <w:rPrChange w:id="647" w:author="DELL" w:date="2024-08-10T12:13:00Z">
                  <w:rPr>
                    <w:ins w:id="648" w:author="DELL" w:date="2024-08-10T12:13:00Z"/>
                    <w:rStyle w:val="SubtleReference"/>
                    <w:color w:val="000000" w:themeColor="text1"/>
                  </w:rPr>
                </w:rPrChange>
              </w:rPr>
            </w:pPr>
            <w:ins w:id="649" w:author="DELL" w:date="2024-08-10T12:13:00Z">
              <w:r w:rsidRPr="004B778D">
                <w:rPr>
                  <w:rStyle w:val="SubtleReference"/>
                  <w:rFonts w:ascii="Times New Roman" w:hAnsi="Times New Roman" w:cs="Times New Roman"/>
                  <w:color w:val="000000" w:themeColor="text1"/>
                  <w:sz w:val="20"/>
                  <w:rPrChange w:id="650" w:author="DELL" w:date="2024-08-10T12:13:00Z">
                    <w:rPr>
                      <w:rStyle w:val="SubtleReference"/>
                      <w:color w:val="000000" w:themeColor="text1"/>
                      <w:sz w:val="20"/>
                    </w:rPr>
                  </w:rPrChange>
                </w:rPr>
                <w:t>Shri Prashanth Prabhakar</w:t>
              </w:r>
            </w:ins>
          </w:p>
        </w:tc>
      </w:tr>
      <w:tr w:rsidR="004B778D" w14:paraId="324B11C7"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51"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652" w:author="DELL" w:date="2024-08-10T12:13:00Z"/>
          <w:trPrChange w:id="653" w:author="DELL" w:date="2024-08-10T12:14:00Z">
            <w:trPr>
              <w:gridBefore w:val="1"/>
              <w:jc w:val="center"/>
            </w:trPr>
          </w:trPrChange>
        </w:trPr>
        <w:tc>
          <w:tcPr>
            <w:tcW w:w="0" w:type="auto"/>
            <w:vMerge/>
            <w:hideMark/>
            <w:tcPrChange w:id="654" w:author="DELL" w:date="2024-08-10T12:14:00Z">
              <w:tcPr>
                <w:tcW w:w="0" w:type="auto"/>
                <w:gridSpan w:val="2"/>
                <w:vMerge/>
                <w:hideMark/>
              </w:tcPr>
            </w:tcPrChange>
          </w:tcPr>
          <w:p w14:paraId="6018BA8B" w14:textId="77777777" w:rsidR="004B778D" w:rsidRPr="004B778D" w:rsidRDefault="004B778D">
            <w:pPr>
              <w:rPr>
                <w:ins w:id="655" w:author="DELL" w:date="2024-08-10T12:13:00Z"/>
                <w:rFonts w:ascii="Times New Roman" w:eastAsia="Times New Roman" w:hAnsi="Times New Roman" w:cs="Times New Roman"/>
                <w:color w:val="000000"/>
                <w:sz w:val="20"/>
                <w:rPrChange w:id="656" w:author="DELL" w:date="2024-08-10T12:13:00Z">
                  <w:rPr>
                    <w:ins w:id="657" w:author="DELL" w:date="2024-08-10T12:13:00Z"/>
                    <w:rFonts w:ascii="Times New Roman" w:eastAsia="Times New Roman" w:hAnsi="Times New Roman" w:cs="Times New Roman"/>
                    <w:color w:val="000000"/>
                    <w:sz w:val="24"/>
                  </w:rPr>
                </w:rPrChange>
              </w:rPr>
            </w:pPr>
          </w:p>
        </w:tc>
        <w:tc>
          <w:tcPr>
            <w:tcW w:w="4085" w:type="dxa"/>
            <w:tcPrChange w:id="658" w:author="DELL" w:date="2024-08-10T12:14:00Z">
              <w:tcPr>
                <w:tcW w:w="4085" w:type="dxa"/>
                <w:gridSpan w:val="2"/>
              </w:tcPr>
            </w:tcPrChange>
          </w:tcPr>
          <w:p w14:paraId="2FB96307" w14:textId="77777777" w:rsidR="004B778D" w:rsidRPr="004B778D" w:rsidRDefault="004B778D">
            <w:pPr>
              <w:ind w:left="315"/>
              <w:rPr>
                <w:ins w:id="659" w:author="DELL" w:date="2024-08-10T12:13:00Z"/>
                <w:rStyle w:val="SubtleReference"/>
                <w:rFonts w:ascii="Times New Roman" w:hAnsi="Times New Roman" w:cs="Times New Roman"/>
                <w:color w:val="000000" w:themeColor="text1"/>
                <w:sz w:val="20"/>
                <w:rPrChange w:id="660" w:author="DELL" w:date="2024-08-10T12:13:00Z">
                  <w:rPr>
                    <w:ins w:id="661" w:author="DELL" w:date="2024-08-10T12:13:00Z"/>
                    <w:rStyle w:val="SubtleReference"/>
                    <w:color w:val="000000" w:themeColor="text1"/>
                    <w:sz w:val="20"/>
                  </w:rPr>
                </w:rPrChange>
              </w:rPr>
            </w:pPr>
            <w:ins w:id="662" w:author="DELL" w:date="2024-08-10T12:13:00Z">
              <w:r w:rsidRPr="004B778D">
                <w:rPr>
                  <w:rStyle w:val="SubtleReference"/>
                  <w:rFonts w:ascii="Times New Roman" w:hAnsi="Times New Roman" w:cs="Times New Roman"/>
                  <w:color w:val="000000" w:themeColor="text1"/>
                  <w:sz w:val="20"/>
                  <w:rPrChange w:id="663" w:author="DELL" w:date="2024-08-10T12:13:00Z">
                    <w:rPr>
                      <w:rStyle w:val="SubtleReference"/>
                      <w:color w:val="000000" w:themeColor="text1"/>
                      <w:sz w:val="20"/>
                    </w:rPr>
                  </w:rPrChange>
                </w:rPr>
                <w:t>Shri Dev Chopra (</w:t>
              </w:r>
              <w:r w:rsidRPr="004B778D">
                <w:rPr>
                  <w:rFonts w:ascii="Times New Roman" w:hAnsi="Times New Roman" w:cs="Times New Roman"/>
                  <w:i/>
                  <w:iCs/>
                  <w:sz w:val="20"/>
                  <w:rPrChange w:id="664"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665" w:author="DELL" w:date="2024-08-10T12:13:00Z">
                    <w:rPr>
                      <w:rStyle w:val="SubtleReference"/>
                      <w:color w:val="000000" w:themeColor="text1"/>
                      <w:sz w:val="20"/>
                    </w:rPr>
                  </w:rPrChange>
                </w:rPr>
                <w:t>)</w:t>
              </w:r>
            </w:ins>
          </w:p>
          <w:p w14:paraId="7618D908" w14:textId="77777777" w:rsidR="004B778D" w:rsidRPr="004B778D" w:rsidRDefault="004B778D">
            <w:pPr>
              <w:ind w:left="315"/>
              <w:rPr>
                <w:ins w:id="666" w:author="DELL" w:date="2024-08-10T12:13:00Z"/>
                <w:rStyle w:val="SubtleReference"/>
                <w:rFonts w:ascii="Times New Roman" w:hAnsi="Times New Roman" w:cs="Times New Roman"/>
                <w:color w:val="000000" w:themeColor="text1"/>
                <w:sz w:val="20"/>
                <w:rPrChange w:id="667" w:author="DELL" w:date="2024-08-10T12:13:00Z">
                  <w:rPr>
                    <w:ins w:id="668" w:author="DELL" w:date="2024-08-10T12:13:00Z"/>
                    <w:rStyle w:val="SubtleReference"/>
                    <w:color w:val="000000" w:themeColor="text1"/>
                    <w:sz w:val="20"/>
                  </w:rPr>
                </w:rPrChange>
              </w:rPr>
            </w:pPr>
          </w:p>
        </w:tc>
      </w:tr>
      <w:tr w:rsidR="004B778D" w14:paraId="1882AE4E"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69"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670" w:author="DELL" w:date="2024-08-10T12:13:00Z"/>
          <w:trPrChange w:id="671" w:author="DELL" w:date="2024-08-10T12:14:00Z">
            <w:trPr>
              <w:gridBefore w:val="1"/>
              <w:jc w:val="center"/>
            </w:trPr>
          </w:trPrChange>
        </w:trPr>
        <w:tc>
          <w:tcPr>
            <w:tcW w:w="4820" w:type="dxa"/>
            <w:vMerge w:val="restart"/>
            <w:hideMark/>
            <w:tcPrChange w:id="672" w:author="DELL" w:date="2024-08-10T12:14:00Z">
              <w:tcPr>
                <w:tcW w:w="4820" w:type="dxa"/>
                <w:gridSpan w:val="2"/>
                <w:vMerge w:val="restart"/>
                <w:hideMark/>
              </w:tcPr>
            </w:tcPrChange>
          </w:tcPr>
          <w:p w14:paraId="04F5BB2A" w14:textId="77777777" w:rsidR="004B778D" w:rsidRPr="004B778D" w:rsidRDefault="004B778D">
            <w:pPr>
              <w:ind w:left="342" w:hanging="342"/>
              <w:rPr>
                <w:ins w:id="673" w:author="DELL" w:date="2024-08-10T12:13:00Z"/>
                <w:rFonts w:ascii="Times New Roman" w:hAnsi="Times New Roman" w:cs="Times New Roman"/>
                <w:color w:val="000000"/>
                <w:sz w:val="20"/>
                <w:rPrChange w:id="674" w:author="DELL" w:date="2024-08-10T12:13:00Z">
                  <w:rPr>
                    <w:ins w:id="675" w:author="DELL" w:date="2024-08-10T12:13:00Z"/>
                    <w:color w:val="000000"/>
                  </w:rPr>
                </w:rPrChange>
              </w:rPr>
            </w:pPr>
            <w:ins w:id="676" w:author="DELL" w:date="2024-08-10T12:13:00Z">
              <w:r w:rsidRPr="004B778D">
                <w:rPr>
                  <w:rFonts w:ascii="Times New Roman" w:hAnsi="Times New Roman" w:cs="Times New Roman"/>
                  <w:sz w:val="20"/>
                  <w:rPrChange w:id="677" w:author="DELL" w:date="2024-08-10T12:13:00Z">
                    <w:rPr>
                      <w:smallCaps/>
                      <w:color w:val="5A5A5A" w:themeColor="text1" w:themeTint="A5"/>
                      <w:sz w:val="20"/>
                    </w:rPr>
                  </w:rPrChange>
                </w:rPr>
                <w:t>Central Drugs Standard Control Organization,                         New Delhi</w:t>
              </w:r>
            </w:ins>
          </w:p>
        </w:tc>
        <w:tc>
          <w:tcPr>
            <w:tcW w:w="4085" w:type="dxa"/>
            <w:hideMark/>
            <w:tcPrChange w:id="678" w:author="DELL" w:date="2024-08-10T12:14:00Z">
              <w:tcPr>
                <w:tcW w:w="4085" w:type="dxa"/>
                <w:gridSpan w:val="2"/>
                <w:hideMark/>
              </w:tcPr>
            </w:tcPrChange>
          </w:tcPr>
          <w:p w14:paraId="6219F2C1" w14:textId="77777777" w:rsidR="004B778D" w:rsidRPr="004B778D" w:rsidRDefault="004B778D">
            <w:pPr>
              <w:rPr>
                <w:ins w:id="679" w:author="DELL" w:date="2024-08-10T12:13:00Z"/>
                <w:rStyle w:val="SubtleReference"/>
                <w:rFonts w:ascii="Times New Roman" w:hAnsi="Times New Roman" w:cs="Times New Roman"/>
                <w:color w:val="000000" w:themeColor="text1"/>
                <w:sz w:val="20"/>
                <w:rPrChange w:id="680" w:author="DELL" w:date="2024-08-10T12:13:00Z">
                  <w:rPr>
                    <w:ins w:id="681" w:author="DELL" w:date="2024-08-10T12:13:00Z"/>
                    <w:rStyle w:val="SubtleReference"/>
                    <w:color w:val="000000" w:themeColor="text1"/>
                  </w:rPr>
                </w:rPrChange>
              </w:rPr>
            </w:pPr>
            <w:ins w:id="682" w:author="DELL" w:date="2024-08-10T12:13:00Z">
              <w:r w:rsidRPr="004B778D">
                <w:rPr>
                  <w:rStyle w:val="SubtleReference"/>
                  <w:rFonts w:ascii="Times New Roman" w:hAnsi="Times New Roman" w:cs="Times New Roman"/>
                  <w:color w:val="000000" w:themeColor="text1"/>
                  <w:sz w:val="20"/>
                  <w:rPrChange w:id="683" w:author="DELL" w:date="2024-08-10T12:13:00Z">
                    <w:rPr>
                      <w:rStyle w:val="SubtleReference"/>
                      <w:color w:val="000000" w:themeColor="text1"/>
                      <w:sz w:val="20"/>
                    </w:rPr>
                  </w:rPrChange>
                </w:rPr>
                <w:t>Shri Aseem Sahu</w:t>
              </w:r>
            </w:ins>
          </w:p>
        </w:tc>
      </w:tr>
      <w:tr w:rsidR="004B778D" w14:paraId="7E7E9EC8"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84"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685" w:author="DELL" w:date="2024-08-10T12:13:00Z"/>
          <w:trPrChange w:id="686" w:author="DELL" w:date="2024-08-10T12:14:00Z">
            <w:trPr>
              <w:gridBefore w:val="1"/>
              <w:jc w:val="center"/>
            </w:trPr>
          </w:trPrChange>
        </w:trPr>
        <w:tc>
          <w:tcPr>
            <w:tcW w:w="0" w:type="auto"/>
            <w:vMerge/>
            <w:hideMark/>
            <w:tcPrChange w:id="687" w:author="DELL" w:date="2024-08-10T12:14:00Z">
              <w:tcPr>
                <w:tcW w:w="0" w:type="auto"/>
                <w:gridSpan w:val="2"/>
                <w:vMerge/>
                <w:hideMark/>
              </w:tcPr>
            </w:tcPrChange>
          </w:tcPr>
          <w:p w14:paraId="6865B828" w14:textId="77777777" w:rsidR="004B778D" w:rsidRPr="004B778D" w:rsidRDefault="004B778D">
            <w:pPr>
              <w:rPr>
                <w:ins w:id="688" w:author="DELL" w:date="2024-08-10T12:13:00Z"/>
                <w:rFonts w:ascii="Times New Roman" w:eastAsia="Times New Roman" w:hAnsi="Times New Roman" w:cs="Times New Roman"/>
                <w:color w:val="000000"/>
                <w:sz w:val="20"/>
                <w:rPrChange w:id="689" w:author="DELL" w:date="2024-08-10T12:13:00Z">
                  <w:rPr>
                    <w:ins w:id="690" w:author="DELL" w:date="2024-08-10T12:13:00Z"/>
                    <w:rFonts w:ascii="Times New Roman" w:eastAsia="Times New Roman" w:hAnsi="Times New Roman" w:cs="Times New Roman"/>
                    <w:color w:val="000000"/>
                    <w:sz w:val="24"/>
                  </w:rPr>
                </w:rPrChange>
              </w:rPr>
            </w:pPr>
          </w:p>
        </w:tc>
        <w:tc>
          <w:tcPr>
            <w:tcW w:w="4085" w:type="dxa"/>
            <w:tcPrChange w:id="691" w:author="DELL" w:date="2024-08-10T12:14:00Z">
              <w:tcPr>
                <w:tcW w:w="4085" w:type="dxa"/>
                <w:gridSpan w:val="2"/>
              </w:tcPr>
            </w:tcPrChange>
          </w:tcPr>
          <w:p w14:paraId="2156BDDC" w14:textId="77777777" w:rsidR="004B778D" w:rsidRPr="004B778D" w:rsidRDefault="004B778D">
            <w:pPr>
              <w:ind w:left="315"/>
              <w:rPr>
                <w:ins w:id="692" w:author="DELL" w:date="2024-08-10T12:13:00Z"/>
                <w:rStyle w:val="SubtleReference"/>
                <w:rFonts w:ascii="Times New Roman" w:hAnsi="Times New Roman" w:cs="Times New Roman"/>
                <w:color w:val="000000" w:themeColor="text1"/>
                <w:sz w:val="20"/>
                <w:rPrChange w:id="693" w:author="DELL" w:date="2024-08-10T12:13:00Z">
                  <w:rPr>
                    <w:ins w:id="694" w:author="DELL" w:date="2024-08-10T12:13:00Z"/>
                    <w:rStyle w:val="SubtleReference"/>
                    <w:color w:val="000000" w:themeColor="text1"/>
                    <w:sz w:val="20"/>
                  </w:rPr>
                </w:rPrChange>
              </w:rPr>
            </w:pPr>
            <w:ins w:id="695" w:author="DELL" w:date="2024-08-10T12:13:00Z">
              <w:r w:rsidRPr="004B778D">
                <w:rPr>
                  <w:rStyle w:val="SubtleReference"/>
                  <w:rFonts w:ascii="Times New Roman" w:hAnsi="Times New Roman" w:cs="Times New Roman"/>
                  <w:color w:val="000000" w:themeColor="text1"/>
                  <w:sz w:val="20"/>
                  <w:rPrChange w:id="696" w:author="DELL" w:date="2024-08-10T12:13:00Z">
                    <w:rPr>
                      <w:rStyle w:val="SubtleReference"/>
                      <w:color w:val="000000" w:themeColor="text1"/>
                      <w:sz w:val="20"/>
                    </w:rPr>
                  </w:rPrChange>
                </w:rPr>
                <w:t>Ms Shyamni Sasidharan (</w:t>
              </w:r>
              <w:r w:rsidRPr="004B778D">
                <w:rPr>
                  <w:rFonts w:ascii="Times New Roman" w:hAnsi="Times New Roman" w:cs="Times New Roman"/>
                  <w:i/>
                  <w:iCs/>
                  <w:sz w:val="20"/>
                  <w:rPrChange w:id="697"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698" w:author="DELL" w:date="2024-08-10T12:13:00Z">
                    <w:rPr>
                      <w:rStyle w:val="SubtleReference"/>
                      <w:color w:val="000000" w:themeColor="text1"/>
                      <w:sz w:val="20"/>
                    </w:rPr>
                  </w:rPrChange>
                </w:rPr>
                <w:t>)</w:t>
              </w:r>
            </w:ins>
          </w:p>
          <w:p w14:paraId="17BE66E8" w14:textId="77777777" w:rsidR="004B778D" w:rsidRPr="004B778D" w:rsidRDefault="004B778D">
            <w:pPr>
              <w:ind w:left="315"/>
              <w:rPr>
                <w:ins w:id="699" w:author="DELL" w:date="2024-08-10T12:13:00Z"/>
                <w:rStyle w:val="SubtleReference"/>
                <w:rFonts w:ascii="Times New Roman" w:hAnsi="Times New Roman" w:cs="Times New Roman"/>
                <w:color w:val="000000" w:themeColor="text1"/>
                <w:sz w:val="20"/>
                <w:rPrChange w:id="700" w:author="DELL" w:date="2024-08-10T12:13:00Z">
                  <w:rPr>
                    <w:ins w:id="701" w:author="DELL" w:date="2024-08-10T12:13:00Z"/>
                    <w:rStyle w:val="SubtleReference"/>
                    <w:color w:val="000000" w:themeColor="text1"/>
                    <w:sz w:val="20"/>
                  </w:rPr>
                </w:rPrChange>
              </w:rPr>
            </w:pPr>
          </w:p>
        </w:tc>
      </w:tr>
      <w:tr w:rsidR="004B778D" w14:paraId="4B9C0C1D"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702"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703" w:author="DELL" w:date="2024-08-10T12:13:00Z"/>
          <w:trPrChange w:id="704" w:author="DELL" w:date="2024-08-10T12:14:00Z">
            <w:trPr>
              <w:gridBefore w:val="1"/>
              <w:jc w:val="center"/>
            </w:trPr>
          </w:trPrChange>
        </w:trPr>
        <w:tc>
          <w:tcPr>
            <w:tcW w:w="4820" w:type="dxa"/>
            <w:vMerge w:val="restart"/>
            <w:hideMark/>
            <w:tcPrChange w:id="705" w:author="DELL" w:date="2024-08-10T12:14:00Z">
              <w:tcPr>
                <w:tcW w:w="4820" w:type="dxa"/>
                <w:gridSpan w:val="2"/>
                <w:vMerge w:val="restart"/>
                <w:hideMark/>
              </w:tcPr>
            </w:tcPrChange>
          </w:tcPr>
          <w:p w14:paraId="5A9E49F4" w14:textId="77777777" w:rsidR="004B778D" w:rsidRPr="004B778D" w:rsidRDefault="004B778D">
            <w:pPr>
              <w:rPr>
                <w:ins w:id="706" w:author="DELL" w:date="2024-08-10T12:13:00Z"/>
                <w:rFonts w:ascii="Times New Roman" w:hAnsi="Times New Roman" w:cs="Times New Roman"/>
                <w:color w:val="000000"/>
                <w:sz w:val="20"/>
                <w:rPrChange w:id="707" w:author="DELL" w:date="2024-08-10T12:13:00Z">
                  <w:rPr>
                    <w:ins w:id="708" w:author="DELL" w:date="2024-08-10T12:13:00Z"/>
                    <w:color w:val="000000"/>
                  </w:rPr>
                </w:rPrChange>
              </w:rPr>
            </w:pPr>
            <w:ins w:id="709" w:author="DELL" w:date="2024-08-10T12:13:00Z">
              <w:r w:rsidRPr="004B778D">
                <w:rPr>
                  <w:rFonts w:ascii="Times New Roman" w:hAnsi="Times New Roman" w:cs="Times New Roman"/>
                  <w:sz w:val="20"/>
                  <w:rPrChange w:id="710" w:author="DELL" w:date="2024-08-10T12:13:00Z">
                    <w:rPr>
                      <w:smallCaps/>
                      <w:color w:val="5A5A5A" w:themeColor="text1" w:themeTint="A5"/>
                      <w:sz w:val="20"/>
                    </w:rPr>
                  </w:rPrChange>
                </w:rPr>
                <w:t>ESIC Dental College and Hospital, New Delhi</w:t>
              </w:r>
            </w:ins>
          </w:p>
        </w:tc>
        <w:tc>
          <w:tcPr>
            <w:tcW w:w="4085" w:type="dxa"/>
            <w:hideMark/>
            <w:tcPrChange w:id="711" w:author="DELL" w:date="2024-08-10T12:14:00Z">
              <w:tcPr>
                <w:tcW w:w="4085" w:type="dxa"/>
                <w:gridSpan w:val="2"/>
                <w:hideMark/>
              </w:tcPr>
            </w:tcPrChange>
          </w:tcPr>
          <w:p w14:paraId="0587F3AE" w14:textId="77777777" w:rsidR="004B778D" w:rsidRPr="004B778D" w:rsidRDefault="004B778D">
            <w:pPr>
              <w:rPr>
                <w:ins w:id="712" w:author="DELL" w:date="2024-08-10T12:13:00Z"/>
                <w:rStyle w:val="SubtleReference"/>
                <w:rFonts w:ascii="Times New Roman" w:hAnsi="Times New Roman" w:cs="Times New Roman"/>
                <w:color w:val="000000" w:themeColor="text1"/>
                <w:sz w:val="20"/>
                <w:rPrChange w:id="713" w:author="DELL" w:date="2024-08-10T12:13:00Z">
                  <w:rPr>
                    <w:ins w:id="714" w:author="DELL" w:date="2024-08-10T12:13:00Z"/>
                    <w:rStyle w:val="SubtleReference"/>
                    <w:color w:val="000000" w:themeColor="text1"/>
                  </w:rPr>
                </w:rPrChange>
              </w:rPr>
            </w:pPr>
            <w:ins w:id="715" w:author="DELL" w:date="2024-08-10T12:13:00Z">
              <w:r w:rsidRPr="004B778D">
                <w:rPr>
                  <w:rStyle w:val="SubtleReference"/>
                  <w:rFonts w:ascii="Times New Roman" w:hAnsi="Times New Roman" w:cs="Times New Roman"/>
                  <w:color w:val="000000" w:themeColor="text1"/>
                  <w:sz w:val="20"/>
                  <w:rPrChange w:id="716" w:author="DELL" w:date="2024-08-10T12:13:00Z">
                    <w:rPr>
                      <w:rStyle w:val="SubtleReference"/>
                      <w:color w:val="000000" w:themeColor="text1"/>
                      <w:sz w:val="20"/>
                    </w:rPr>
                  </w:rPrChange>
                </w:rPr>
                <w:t>Shri Nagraj M.</w:t>
              </w:r>
            </w:ins>
          </w:p>
        </w:tc>
      </w:tr>
      <w:tr w:rsidR="004B778D" w14:paraId="270BA0A3"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717"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718" w:author="DELL" w:date="2024-08-10T12:13:00Z"/>
          <w:trPrChange w:id="719" w:author="DELL" w:date="2024-08-10T12:14:00Z">
            <w:trPr>
              <w:gridBefore w:val="1"/>
              <w:jc w:val="center"/>
            </w:trPr>
          </w:trPrChange>
        </w:trPr>
        <w:tc>
          <w:tcPr>
            <w:tcW w:w="0" w:type="auto"/>
            <w:vMerge/>
            <w:hideMark/>
            <w:tcPrChange w:id="720" w:author="DELL" w:date="2024-08-10T12:14:00Z">
              <w:tcPr>
                <w:tcW w:w="0" w:type="auto"/>
                <w:gridSpan w:val="2"/>
                <w:vMerge/>
                <w:hideMark/>
              </w:tcPr>
            </w:tcPrChange>
          </w:tcPr>
          <w:p w14:paraId="3C898D53" w14:textId="77777777" w:rsidR="004B778D" w:rsidRPr="004B778D" w:rsidRDefault="004B778D">
            <w:pPr>
              <w:rPr>
                <w:ins w:id="721" w:author="DELL" w:date="2024-08-10T12:13:00Z"/>
                <w:rFonts w:ascii="Times New Roman" w:eastAsia="Times New Roman" w:hAnsi="Times New Roman" w:cs="Times New Roman"/>
                <w:color w:val="000000"/>
                <w:sz w:val="20"/>
                <w:rPrChange w:id="722" w:author="DELL" w:date="2024-08-10T12:13:00Z">
                  <w:rPr>
                    <w:ins w:id="723" w:author="DELL" w:date="2024-08-10T12:13:00Z"/>
                    <w:rFonts w:ascii="Times New Roman" w:eastAsia="Times New Roman" w:hAnsi="Times New Roman" w:cs="Times New Roman"/>
                    <w:color w:val="000000"/>
                    <w:sz w:val="24"/>
                  </w:rPr>
                </w:rPrChange>
              </w:rPr>
            </w:pPr>
          </w:p>
        </w:tc>
        <w:tc>
          <w:tcPr>
            <w:tcW w:w="4085" w:type="dxa"/>
            <w:tcPrChange w:id="724" w:author="DELL" w:date="2024-08-10T12:14:00Z">
              <w:tcPr>
                <w:tcW w:w="4085" w:type="dxa"/>
                <w:gridSpan w:val="2"/>
              </w:tcPr>
            </w:tcPrChange>
          </w:tcPr>
          <w:p w14:paraId="03FF8C5D" w14:textId="77777777" w:rsidR="004B778D" w:rsidRPr="004B778D" w:rsidRDefault="004B778D">
            <w:pPr>
              <w:ind w:left="315"/>
              <w:rPr>
                <w:ins w:id="725" w:author="DELL" w:date="2024-08-10T12:13:00Z"/>
                <w:rStyle w:val="SubtleReference"/>
                <w:rFonts w:ascii="Times New Roman" w:hAnsi="Times New Roman" w:cs="Times New Roman"/>
                <w:color w:val="000000" w:themeColor="text1"/>
                <w:sz w:val="20"/>
                <w:rPrChange w:id="726" w:author="DELL" w:date="2024-08-10T12:13:00Z">
                  <w:rPr>
                    <w:ins w:id="727" w:author="DELL" w:date="2024-08-10T12:13:00Z"/>
                    <w:rStyle w:val="SubtleReference"/>
                    <w:color w:val="000000" w:themeColor="text1"/>
                    <w:sz w:val="20"/>
                  </w:rPr>
                </w:rPrChange>
              </w:rPr>
            </w:pPr>
            <w:ins w:id="728" w:author="DELL" w:date="2024-08-10T12:13:00Z">
              <w:r w:rsidRPr="004B778D">
                <w:rPr>
                  <w:rStyle w:val="SubtleReference"/>
                  <w:rFonts w:ascii="Times New Roman" w:hAnsi="Times New Roman" w:cs="Times New Roman"/>
                  <w:color w:val="000000" w:themeColor="text1"/>
                  <w:sz w:val="20"/>
                  <w:rPrChange w:id="729" w:author="DELL" w:date="2024-08-10T12:13:00Z">
                    <w:rPr>
                      <w:rStyle w:val="SubtleReference"/>
                      <w:color w:val="000000" w:themeColor="text1"/>
                      <w:sz w:val="20"/>
                    </w:rPr>
                  </w:rPrChange>
                </w:rPr>
                <w:t>Dr Mansi Atri (</w:t>
              </w:r>
              <w:r w:rsidRPr="004B778D">
                <w:rPr>
                  <w:rFonts w:ascii="Times New Roman" w:hAnsi="Times New Roman" w:cs="Times New Roman"/>
                  <w:i/>
                  <w:iCs/>
                  <w:sz w:val="20"/>
                  <w:rPrChange w:id="730"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731" w:author="DELL" w:date="2024-08-10T12:13:00Z">
                    <w:rPr>
                      <w:rStyle w:val="SubtleReference"/>
                      <w:color w:val="000000" w:themeColor="text1"/>
                      <w:sz w:val="20"/>
                    </w:rPr>
                  </w:rPrChange>
                </w:rPr>
                <w:t>)</w:t>
              </w:r>
            </w:ins>
          </w:p>
          <w:p w14:paraId="7DB86BC7" w14:textId="77777777" w:rsidR="004B778D" w:rsidRPr="004B778D" w:rsidRDefault="004B778D">
            <w:pPr>
              <w:ind w:left="315"/>
              <w:rPr>
                <w:ins w:id="732" w:author="DELL" w:date="2024-08-10T12:13:00Z"/>
                <w:rStyle w:val="SubtleReference"/>
                <w:rFonts w:ascii="Times New Roman" w:hAnsi="Times New Roman" w:cs="Times New Roman"/>
                <w:color w:val="000000" w:themeColor="text1"/>
                <w:sz w:val="20"/>
                <w:rPrChange w:id="733" w:author="DELL" w:date="2024-08-10T12:13:00Z">
                  <w:rPr>
                    <w:ins w:id="734" w:author="DELL" w:date="2024-08-10T12:13:00Z"/>
                    <w:rStyle w:val="SubtleReference"/>
                    <w:color w:val="000000" w:themeColor="text1"/>
                    <w:sz w:val="20"/>
                  </w:rPr>
                </w:rPrChange>
              </w:rPr>
            </w:pPr>
          </w:p>
        </w:tc>
      </w:tr>
      <w:tr w:rsidR="004B778D" w14:paraId="723A413D"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735"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736" w:author="DELL" w:date="2024-08-10T12:13:00Z"/>
          <w:trPrChange w:id="737" w:author="DELL" w:date="2024-08-10T12:14:00Z">
            <w:trPr>
              <w:gridBefore w:val="1"/>
              <w:jc w:val="center"/>
            </w:trPr>
          </w:trPrChange>
        </w:trPr>
        <w:tc>
          <w:tcPr>
            <w:tcW w:w="4820" w:type="dxa"/>
            <w:vMerge w:val="restart"/>
            <w:hideMark/>
            <w:tcPrChange w:id="738" w:author="DELL" w:date="2024-08-10T12:14:00Z">
              <w:tcPr>
                <w:tcW w:w="4820" w:type="dxa"/>
                <w:gridSpan w:val="2"/>
                <w:vMerge w:val="restart"/>
                <w:hideMark/>
              </w:tcPr>
            </w:tcPrChange>
          </w:tcPr>
          <w:p w14:paraId="684A23E7" w14:textId="77777777" w:rsidR="004B778D" w:rsidRDefault="004B778D">
            <w:pPr>
              <w:ind w:left="342" w:hanging="342"/>
              <w:rPr>
                <w:ins w:id="739" w:author="DELL" w:date="2024-08-10T12:14:00Z"/>
                <w:rFonts w:ascii="Times New Roman" w:hAnsi="Times New Roman" w:cs="Times New Roman"/>
                <w:sz w:val="20"/>
              </w:rPr>
            </w:pPr>
            <w:ins w:id="740" w:author="DELL" w:date="2024-08-10T12:13:00Z">
              <w:r w:rsidRPr="004B778D">
                <w:rPr>
                  <w:rFonts w:ascii="Times New Roman" w:hAnsi="Times New Roman" w:cs="Times New Roman"/>
                  <w:sz w:val="20"/>
                  <w:rPrChange w:id="741" w:author="DELL" w:date="2024-08-10T12:13:00Z">
                    <w:rPr>
                      <w:smallCaps/>
                      <w:color w:val="5A5A5A" w:themeColor="text1" w:themeTint="A5"/>
                      <w:sz w:val="20"/>
                    </w:rPr>
                  </w:rPrChange>
                </w:rPr>
                <w:t xml:space="preserve">Hindustan Syringes and Medical Devices Limited, </w:t>
              </w:r>
              <w:r w:rsidRPr="004B778D">
                <w:rPr>
                  <w:rFonts w:ascii="Times New Roman" w:hAnsi="Times New Roman" w:cs="Times New Roman"/>
                  <w:sz w:val="20"/>
                  <w:rPrChange w:id="742" w:author="DELL" w:date="2024-08-10T12:13:00Z">
                    <w:rPr>
                      <w:sz w:val="20"/>
                    </w:rPr>
                  </w:rPrChange>
                </w:rPr>
                <w:t>Ballabhgarh, Faridabad</w:t>
              </w:r>
            </w:ins>
          </w:p>
          <w:p w14:paraId="041E6410" w14:textId="77777777" w:rsidR="00AE263B" w:rsidRPr="004B778D" w:rsidRDefault="00AE263B">
            <w:pPr>
              <w:ind w:left="342" w:hanging="342"/>
              <w:rPr>
                <w:ins w:id="743" w:author="DELL" w:date="2024-08-10T12:13:00Z"/>
                <w:rFonts w:ascii="Times New Roman" w:hAnsi="Times New Roman" w:cs="Times New Roman"/>
                <w:color w:val="000000"/>
                <w:sz w:val="20"/>
                <w:rPrChange w:id="744" w:author="DELL" w:date="2024-08-10T12:13:00Z">
                  <w:rPr>
                    <w:ins w:id="745" w:author="DELL" w:date="2024-08-10T12:13:00Z"/>
                    <w:color w:val="000000"/>
                  </w:rPr>
                </w:rPrChange>
              </w:rPr>
            </w:pPr>
          </w:p>
        </w:tc>
        <w:tc>
          <w:tcPr>
            <w:tcW w:w="4085" w:type="dxa"/>
            <w:hideMark/>
            <w:tcPrChange w:id="746" w:author="DELL" w:date="2024-08-10T12:14:00Z">
              <w:tcPr>
                <w:tcW w:w="4085" w:type="dxa"/>
                <w:gridSpan w:val="2"/>
                <w:hideMark/>
              </w:tcPr>
            </w:tcPrChange>
          </w:tcPr>
          <w:p w14:paraId="1CF15AEF" w14:textId="77777777" w:rsidR="004B778D" w:rsidRPr="004B778D" w:rsidRDefault="004B778D">
            <w:pPr>
              <w:rPr>
                <w:ins w:id="747" w:author="DELL" w:date="2024-08-10T12:13:00Z"/>
                <w:rStyle w:val="SubtleReference"/>
                <w:rFonts w:ascii="Times New Roman" w:hAnsi="Times New Roman" w:cs="Times New Roman"/>
                <w:color w:val="000000" w:themeColor="text1"/>
                <w:sz w:val="20"/>
                <w:rPrChange w:id="748" w:author="DELL" w:date="2024-08-10T12:13:00Z">
                  <w:rPr>
                    <w:ins w:id="749" w:author="DELL" w:date="2024-08-10T12:13:00Z"/>
                    <w:rStyle w:val="SubtleReference"/>
                    <w:color w:val="000000" w:themeColor="text1"/>
                  </w:rPr>
                </w:rPrChange>
              </w:rPr>
            </w:pPr>
            <w:ins w:id="750" w:author="DELL" w:date="2024-08-10T12:13:00Z">
              <w:r w:rsidRPr="004B778D">
                <w:rPr>
                  <w:rStyle w:val="SubtleReference"/>
                  <w:rFonts w:ascii="Times New Roman" w:hAnsi="Times New Roman" w:cs="Times New Roman"/>
                  <w:color w:val="000000" w:themeColor="text1"/>
                  <w:sz w:val="20"/>
                  <w:rPrChange w:id="751" w:author="DELL" w:date="2024-08-10T12:13:00Z">
                    <w:rPr>
                      <w:rStyle w:val="SubtleReference"/>
                      <w:color w:val="000000" w:themeColor="text1"/>
                      <w:sz w:val="20"/>
                    </w:rPr>
                  </w:rPrChange>
                </w:rPr>
                <w:t>Shri Praveen Kumar Sharma</w:t>
              </w:r>
            </w:ins>
          </w:p>
        </w:tc>
      </w:tr>
      <w:tr w:rsidR="004B778D" w14:paraId="4AB930B5"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752"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753" w:author="DELL" w:date="2024-08-10T12:13:00Z"/>
          <w:trPrChange w:id="754" w:author="DELL" w:date="2024-08-10T12:14:00Z">
            <w:trPr>
              <w:gridBefore w:val="1"/>
              <w:jc w:val="center"/>
            </w:trPr>
          </w:trPrChange>
        </w:trPr>
        <w:tc>
          <w:tcPr>
            <w:tcW w:w="0" w:type="auto"/>
            <w:vMerge/>
            <w:hideMark/>
            <w:tcPrChange w:id="755" w:author="DELL" w:date="2024-08-10T12:14:00Z">
              <w:tcPr>
                <w:tcW w:w="0" w:type="auto"/>
                <w:gridSpan w:val="2"/>
                <w:vMerge/>
                <w:hideMark/>
              </w:tcPr>
            </w:tcPrChange>
          </w:tcPr>
          <w:p w14:paraId="3FE5A6C3" w14:textId="77777777" w:rsidR="004B778D" w:rsidRPr="004B778D" w:rsidRDefault="004B778D">
            <w:pPr>
              <w:rPr>
                <w:ins w:id="756" w:author="DELL" w:date="2024-08-10T12:13:00Z"/>
                <w:rFonts w:ascii="Times New Roman" w:eastAsia="Times New Roman" w:hAnsi="Times New Roman" w:cs="Times New Roman"/>
                <w:color w:val="000000"/>
                <w:sz w:val="20"/>
                <w:rPrChange w:id="757" w:author="DELL" w:date="2024-08-10T12:13:00Z">
                  <w:rPr>
                    <w:ins w:id="758" w:author="DELL" w:date="2024-08-10T12:13:00Z"/>
                    <w:rFonts w:ascii="Times New Roman" w:eastAsia="Times New Roman" w:hAnsi="Times New Roman" w:cs="Times New Roman"/>
                    <w:color w:val="000000"/>
                    <w:sz w:val="24"/>
                  </w:rPr>
                </w:rPrChange>
              </w:rPr>
            </w:pPr>
          </w:p>
        </w:tc>
        <w:tc>
          <w:tcPr>
            <w:tcW w:w="4085" w:type="dxa"/>
            <w:hideMark/>
            <w:tcPrChange w:id="759" w:author="DELL" w:date="2024-08-10T12:14:00Z">
              <w:tcPr>
                <w:tcW w:w="4085" w:type="dxa"/>
                <w:gridSpan w:val="2"/>
                <w:hideMark/>
              </w:tcPr>
            </w:tcPrChange>
          </w:tcPr>
          <w:p w14:paraId="683B6C5E" w14:textId="77777777" w:rsidR="004B778D" w:rsidRPr="004B778D" w:rsidRDefault="004B778D">
            <w:pPr>
              <w:ind w:left="315"/>
              <w:rPr>
                <w:ins w:id="760" w:author="DELL" w:date="2024-08-10T12:13:00Z"/>
                <w:rStyle w:val="SubtleReference"/>
                <w:rFonts w:ascii="Times New Roman" w:hAnsi="Times New Roman" w:cs="Times New Roman"/>
                <w:color w:val="000000" w:themeColor="text1"/>
                <w:sz w:val="20"/>
                <w:rPrChange w:id="761" w:author="DELL" w:date="2024-08-10T12:13:00Z">
                  <w:rPr>
                    <w:ins w:id="762" w:author="DELL" w:date="2024-08-10T12:13:00Z"/>
                    <w:rStyle w:val="SubtleReference"/>
                    <w:color w:val="000000" w:themeColor="text1"/>
                    <w:sz w:val="20"/>
                  </w:rPr>
                </w:rPrChange>
              </w:rPr>
            </w:pPr>
            <w:ins w:id="763" w:author="DELL" w:date="2024-08-10T12:13:00Z">
              <w:r w:rsidRPr="004B778D">
                <w:rPr>
                  <w:rStyle w:val="SubtleReference"/>
                  <w:rFonts w:ascii="Times New Roman" w:hAnsi="Times New Roman" w:cs="Times New Roman"/>
                  <w:color w:val="000000" w:themeColor="text1"/>
                  <w:sz w:val="20"/>
                  <w:rPrChange w:id="764" w:author="DELL" w:date="2024-08-10T12:13:00Z">
                    <w:rPr>
                      <w:rStyle w:val="SubtleReference"/>
                      <w:color w:val="000000" w:themeColor="text1"/>
                      <w:sz w:val="20"/>
                    </w:rPr>
                  </w:rPrChange>
                </w:rPr>
                <w:t>Shri Upinder Vishen (</w:t>
              </w:r>
              <w:r w:rsidRPr="004B778D">
                <w:rPr>
                  <w:rFonts w:ascii="Times New Roman" w:hAnsi="Times New Roman" w:cs="Times New Roman"/>
                  <w:i/>
                  <w:iCs/>
                  <w:sz w:val="20"/>
                  <w:rPrChange w:id="765"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766" w:author="DELL" w:date="2024-08-10T12:13:00Z">
                    <w:rPr>
                      <w:rStyle w:val="SubtleReference"/>
                      <w:color w:val="000000" w:themeColor="text1"/>
                      <w:sz w:val="20"/>
                    </w:rPr>
                  </w:rPrChange>
                </w:rPr>
                <w:t>)</w:t>
              </w:r>
            </w:ins>
          </w:p>
        </w:tc>
      </w:tr>
      <w:tr w:rsidR="004B778D" w14:paraId="63777C50"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767"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768" w:author="DELL" w:date="2024-08-10T12:13:00Z"/>
          <w:trPrChange w:id="769" w:author="DELL" w:date="2024-08-10T12:14:00Z">
            <w:trPr>
              <w:gridBefore w:val="1"/>
              <w:jc w:val="center"/>
            </w:trPr>
          </w:trPrChange>
        </w:trPr>
        <w:tc>
          <w:tcPr>
            <w:tcW w:w="4820" w:type="dxa"/>
            <w:vMerge w:val="restart"/>
            <w:hideMark/>
            <w:tcPrChange w:id="770" w:author="DELL" w:date="2024-08-10T12:14:00Z">
              <w:tcPr>
                <w:tcW w:w="4820" w:type="dxa"/>
                <w:gridSpan w:val="2"/>
                <w:vMerge w:val="restart"/>
                <w:hideMark/>
              </w:tcPr>
            </w:tcPrChange>
          </w:tcPr>
          <w:p w14:paraId="3D8E726F" w14:textId="77777777" w:rsidR="004B778D" w:rsidRPr="004B778D" w:rsidRDefault="004B778D">
            <w:pPr>
              <w:ind w:left="342" w:hanging="342"/>
              <w:rPr>
                <w:ins w:id="771" w:author="DELL" w:date="2024-08-10T12:13:00Z"/>
                <w:rFonts w:ascii="Times New Roman" w:hAnsi="Times New Roman" w:cs="Times New Roman"/>
                <w:color w:val="000000"/>
                <w:sz w:val="20"/>
                <w:rPrChange w:id="772" w:author="DELL" w:date="2024-08-10T12:13:00Z">
                  <w:rPr>
                    <w:ins w:id="773" w:author="DELL" w:date="2024-08-10T12:13:00Z"/>
                    <w:color w:val="000000"/>
                  </w:rPr>
                </w:rPrChange>
              </w:rPr>
            </w:pPr>
            <w:ins w:id="774" w:author="DELL" w:date="2024-08-10T12:13:00Z">
              <w:r w:rsidRPr="004B778D">
                <w:rPr>
                  <w:rFonts w:ascii="Times New Roman" w:hAnsi="Times New Roman" w:cs="Times New Roman"/>
                  <w:sz w:val="20"/>
                  <w:rPrChange w:id="775" w:author="DELL" w:date="2024-08-10T12:13:00Z">
                    <w:rPr>
                      <w:sz w:val="20"/>
                    </w:rPr>
                  </w:rPrChange>
                </w:rPr>
                <w:t>Indian Rubber Gloves Manufacturers Association,                  New Delhi</w:t>
              </w:r>
            </w:ins>
          </w:p>
        </w:tc>
        <w:tc>
          <w:tcPr>
            <w:tcW w:w="4085" w:type="dxa"/>
            <w:hideMark/>
            <w:tcPrChange w:id="776" w:author="DELL" w:date="2024-08-10T12:14:00Z">
              <w:tcPr>
                <w:tcW w:w="4085" w:type="dxa"/>
                <w:gridSpan w:val="2"/>
                <w:hideMark/>
              </w:tcPr>
            </w:tcPrChange>
          </w:tcPr>
          <w:p w14:paraId="1CC8EEA2" w14:textId="77777777" w:rsidR="004B778D" w:rsidRPr="004B778D" w:rsidRDefault="004B778D">
            <w:pPr>
              <w:rPr>
                <w:ins w:id="777" w:author="DELL" w:date="2024-08-10T12:13:00Z"/>
                <w:rStyle w:val="SubtleReference"/>
                <w:rFonts w:ascii="Times New Roman" w:hAnsi="Times New Roman" w:cs="Times New Roman"/>
                <w:color w:val="000000" w:themeColor="text1"/>
                <w:sz w:val="20"/>
                <w:rPrChange w:id="778" w:author="DELL" w:date="2024-08-10T12:13:00Z">
                  <w:rPr>
                    <w:ins w:id="779" w:author="DELL" w:date="2024-08-10T12:13:00Z"/>
                    <w:rStyle w:val="SubtleReference"/>
                    <w:color w:val="000000" w:themeColor="text1"/>
                  </w:rPr>
                </w:rPrChange>
              </w:rPr>
            </w:pPr>
            <w:ins w:id="780" w:author="DELL" w:date="2024-08-10T12:13:00Z">
              <w:r w:rsidRPr="004B778D">
                <w:rPr>
                  <w:rStyle w:val="SubtleReference"/>
                  <w:rFonts w:ascii="Times New Roman" w:hAnsi="Times New Roman" w:cs="Times New Roman"/>
                  <w:color w:val="000000" w:themeColor="text1"/>
                  <w:sz w:val="20"/>
                  <w:rPrChange w:id="781" w:author="DELL" w:date="2024-08-10T12:13:00Z">
                    <w:rPr>
                      <w:rStyle w:val="SubtleReference"/>
                      <w:color w:val="000000" w:themeColor="text1"/>
                      <w:sz w:val="20"/>
                    </w:rPr>
                  </w:rPrChange>
                </w:rPr>
                <w:t>Shri Manmohan Singh Gulati</w:t>
              </w:r>
            </w:ins>
          </w:p>
        </w:tc>
      </w:tr>
      <w:tr w:rsidR="004B778D" w14:paraId="1C124A43"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782"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783" w:author="DELL" w:date="2024-08-10T12:13:00Z"/>
          <w:trPrChange w:id="784" w:author="DELL" w:date="2024-08-10T12:14:00Z">
            <w:trPr>
              <w:gridBefore w:val="1"/>
              <w:jc w:val="center"/>
            </w:trPr>
          </w:trPrChange>
        </w:trPr>
        <w:tc>
          <w:tcPr>
            <w:tcW w:w="0" w:type="auto"/>
            <w:vMerge/>
            <w:hideMark/>
            <w:tcPrChange w:id="785" w:author="DELL" w:date="2024-08-10T12:14:00Z">
              <w:tcPr>
                <w:tcW w:w="0" w:type="auto"/>
                <w:gridSpan w:val="2"/>
                <w:vMerge/>
                <w:hideMark/>
              </w:tcPr>
            </w:tcPrChange>
          </w:tcPr>
          <w:p w14:paraId="79E9037E" w14:textId="77777777" w:rsidR="004B778D" w:rsidRPr="004B778D" w:rsidRDefault="004B778D">
            <w:pPr>
              <w:rPr>
                <w:ins w:id="786" w:author="DELL" w:date="2024-08-10T12:13:00Z"/>
                <w:rFonts w:ascii="Times New Roman" w:eastAsia="Times New Roman" w:hAnsi="Times New Roman" w:cs="Times New Roman"/>
                <w:color w:val="000000"/>
                <w:sz w:val="20"/>
                <w:rPrChange w:id="787" w:author="DELL" w:date="2024-08-10T12:13:00Z">
                  <w:rPr>
                    <w:ins w:id="788" w:author="DELL" w:date="2024-08-10T12:13:00Z"/>
                    <w:rFonts w:ascii="Times New Roman" w:eastAsia="Times New Roman" w:hAnsi="Times New Roman" w:cs="Times New Roman"/>
                    <w:color w:val="000000"/>
                    <w:sz w:val="24"/>
                  </w:rPr>
                </w:rPrChange>
              </w:rPr>
            </w:pPr>
          </w:p>
        </w:tc>
        <w:tc>
          <w:tcPr>
            <w:tcW w:w="4085" w:type="dxa"/>
            <w:tcPrChange w:id="789" w:author="DELL" w:date="2024-08-10T12:14:00Z">
              <w:tcPr>
                <w:tcW w:w="4085" w:type="dxa"/>
                <w:gridSpan w:val="2"/>
              </w:tcPr>
            </w:tcPrChange>
          </w:tcPr>
          <w:p w14:paraId="7B37F154" w14:textId="77777777" w:rsidR="004B778D" w:rsidRPr="004B778D" w:rsidRDefault="004B778D">
            <w:pPr>
              <w:ind w:left="315"/>
              <w:rPr>
                <w:ins w:id="790" w:author="DELL" w:date="2024-08-10T12:13:00Z"/>
                <w:rStyle w:val="SubtleReference"/>
                <w:rFonts w:ascii="Times New Roman" w:hAnsi="Times New Roman" w:cs="Times New Roman"/>
                <w:color w:val="000000" w:themeColor="text1"/>
                <w:sz w:val="20"/>
                <w:rPrChange w:id="791" w:author="DELL" w:date="2024-08-10T12:13:00Z">
                  <w:rPr>
                    <w:ins w:id="792" w:author="DELL" w:date="2024-08-10T12:13:00Z"/>
                    <w:rStyle w:val="SubtleReference"/>
                    <w:color w:val="000000" w:themeColor="text1"/>
                    <w:sz w:val="20"/>
                  </w:rPr>
                </w:rPrChange>
              </w:rPr>
            </w:pPr>
            <w:ins w:id="793" w:author="DELL" w:date="2024-08-10T12:13:00Z">
              <w:r w:rsidRPr="004B778D">
                <w:rPr>
                  <w:rStyle w:val="SubtleReference"/>
                  <w:rFonts w:ascii="Times New Roman" w:hAnsi="Times New Roman" w:cs="Times New Roman"/>
                  <w:color w:val="000000" w:themeColor="text1"/>
                  <w:sz w:val="20"/>
                  <w:rPrChange w:id="794" w:author="DELL" w:date="2024-08-10T12:13:00Z">
                    <w:rPr>
                      <w:rStyle w:val="SubtleReference"/>
                      <w:color w:val="000000" w:themeColor="text1"/>
                      <w:sz w:val="20"/>
                    </w:rPr>
                  </w:rPrChange>
                </w:rPr>
                <w:t>Shri Vikas Anand (</w:t>
              </w:r>
              <w:r w:rsidRPr="004B778D">
                <w:rPr>
                  <w:rFonts w:ascii="Times New Roman" w:hAnsi="Times New Roman" w:cs="Times New Roman"/>
                  <w:i/>
                  <w:iCs/>
                  <w:sz w:val="20"/>
                  <w:rPrChange w:id="795"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796" w:author="DELL" w:date="2024-08-10T12:13:00Z">
                    <w:rPr>
                      <w:rStyle w:val="SubtleReference"/>
                      <w:color w:val="000000" w:themeColor="text1"/>
                      <w:sz w:val="20"/>
                    </w:rPr>
                  </w:rPrChange>
                </w:rPr>
                <w:t>)</w:t>
              </w:r>
            </w:ins>
          </w:p>
          <w:p w14:paraId="2C322DC3" w14:textId="77777777" w:rsidR="004B778D" w:rsidRPr="004B778D" w:rsidRDefault="004B778D">
            <w:pPr>
              <w:ind w:left="315"/>
              <w:rPr>
                <w:ins w:id="797" w:author="DELL" w:date="2024-08-10T12:13:00Z"/>
                <w:rStyle w:val="SubtleReference"/>
                <w:rFonts w:ascii="Times New Roman" w:hAnsi="Times New Roman" w:cs="Times New Roman"/>
                <w:color w:val="000000" w:themeColor="text1"/>
                <w:sz w:val="20"/>
                <w:rPrChange w:id="798" w:author="DELL" w:date="2024-08-10T12:13:00Z">
                  <w:rPr>
                    <w:ins w:id="799" w:author="DELL" w:date="2024-08-10T12:13:00Z"/>
                    <w:rStyle w:val="SubtleReference"/>
                    <w:color w:val="000000" w:themeColor="text1"/>
                    <w:sz w:val="20"/>
                  </w:rPr>
                </w:rPrChange>
              </w:rPr>
            </w:pPr>
          </w:p>
        </w:tc>
      </w:tr>
      <w:tr w:rsidR="004B778D" w14:paraId="701F8B90"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800"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801" w:author="DELL" w:date="2024-08-10T12:13:00Z"/>
          <w:trPrChange w:id="802" w:author="DELL" w:date="2024-08-10T12:14:00Z">
            <w:trPr>
              <w:gridBefore w:val="1"/>
              <w:jc w:val="center"/>
            </w:trPr>
          </w:trPrChange>
        </w:trPr>
        <w:tc>
          <w:tcPr>
            <w:tcW w:w="4820" w:type="dxa"/>
            <w:hideMark/>
            <w:tcPrChange w:id="803" w:author="DELL" w:date="2024-08-10T12:14:00Z">
              <w:tcPr>
                <w:tcW w:w="4820" w:type="dxa"/>
                <w:gridSpan w:val="2"/>
                <w:hideMark/>
              </w:tcPr>
            </w:tcPrChange>
          </w:tcPr>
          <w:p w14:paraId="04B7BD91" w14:textId="77777777" w:rsidR="004B778D" w:rsidRPr="004B778D" w:rsidRDefault="004B778D">
            <w:pPr>
              <w:rPr>
                <w:ins w:id="804" w:author="DELL" w:date="2024-08-10T12:13:00Z"/>
                <w:rFonts w:ascii="Times New Roman" w:hAnsi="Times New Roman" w:cs="Times New Roman"/>
                <w:color w:val="000000"/>
                <w:sz w:val="20"/>
                <w:rPrChange w:id="805" w:author="DELL" w:date="2024-08-10T12:13:00Z">
                  <w:rPr>
                    <w:ins w:id="806" w:author="DELL" w:date="2024-08-10T12:13:00Z"/>
                    <w:color w:val="000000"/>
                  </w:rPr>
                </w:rPrChange>
              </w:rPr>
            </w:pPr>
            <w:ins w:id="807" w:author="DELL" w:date="2024-08-10T12:13:00Z">
              <w:r w:rsidRPr="004B778D">
                <w:rPr>
                  <w:rFonts w:ascii="Times New Roman" w:hAnsi="Times New Roman" w:cs="Times New Roman"/>
                  <w:sz w:val="20"/>
                  <w:rPrChange w:id="808" w:author="DELL" w:date="2024-08-10T12:13:00Z">
                    <w:rPr>
                      <w:smallCaps/>
                      <w:color w:val="5A5A5A" w:themeColor="text1" w:themeTint="A5"/>
                      <w:sz w:val="20"/>
                    </w:rPr>
                  </w:rPrChange>
                </w:rPr>
                <w:t>Johnson and Johnson Private Limited, Mumbai</w:t>
              </w:r>
            </w:ins>
          </w:p>
        </w:tc>
        <w:tc>
          <w:tcPr>
            <w:tcW w:w="4085" w:type="dxa"/>
            <w:hideMark/>
            <w:tcPrChange w:id="809" w:author="DELL" w:date="2024-08-10T12:14:00Z">
              <w:tcPr>
                <w:tcW w:w="4085" w:type="dxa"/>
                <w:gridSpan w:val="2"/>
                <w:hideMark/>
              </w:tcPr>
            </w:tcPrChange>
          </w:tcPr>
          <w:p w14:paraId="7F503A84" w14:textId="77777777" w:rsidR="004B778D" w:rsidRDefault="004B778D">
            <w:pPr>
              <w:rPr>
                <w:ins w:id="810" w:author="DELL" w:date="2024-08-10T12:14:00Z"/>
                <w:rStyle w:val="SubtleReference"/>
                <w:rFonts w:ascii="Times New Roman" w:hAnsi="Times New Roman" w:cs="Times New Roman"/>
                <w:color w:val="000000" w:themeColor="text1"/>
                <w:sz w:val="20"/>
              </w:rPr>
            </w:pPr>
            <w:ins w:id="811" w:author="DELL" w:date="2024-08-10T12:13:00Z">
              <w:r w:rsidRPr="004B778D">
                <w:rPr>
                  <w:rStyle w:val="SubtleReference"/>
                  <w:rFonts w:ascii="Times New Roman" w:hAnsi="Times New Roman" w:cs="Times New Roman"/>
                  <w:color w:val="000000" w:themeColor="text1"/>
                  <w:sz w:val="20"/>
                  <w:rPrChange w:id="812" w:author="DELL" w:date="2024-08-10T12:13:00Z">
                    <w:rPr>
                      <w:rStyle w:val="SubtleReference"/>
                      <w:color w:val="000000" w:themeColor="text1"/>
                      <w:sz w:val="20"/>
                    </w:rPr>
                  </w:rPrChange>
                </w:rPr>
                <w:t>Shri Hemant Sonawane</w:t>
              </w:r>
            </w:ins>
          </w:p>
          <w:p w14:paraId="17F01342" w14:textId="77777777" w:rsidR="00AE263B" w:rsidRPr="004B778D" w:rsidRDefault="00AE263B">
            <w:pPr>
              <w:rPr>
                <w:ins w:id="813" w:author="DELL" w:date="2024-08-10T12:13:00Z"/>
                <w:rStyle w:val="SubtleReference"/>
                <w:rFonts w:ascii="Times New Roman" w:hAnsi="Times New Roman" w:cs="Times New Roman"/>
                <w:color w:val="000000" w:themeColor="text1"/>
                <w:sz w:val="20"/>
                <w:rPrChange w:id="814" w:author="DELL" w:date="2024-08-10T12:13:00Z">
                  <w:rPr>
                    <w:ins w:id="815" w:author="DELL" w:date="2024-08-10T12:13:00Z"/>
                    <w:rStyle w:val="SubtleReference"/>
                    <w:color w:val="000000" w:themeColor="text1"/>
                  </w:rPr>
                </w:rPrChange>
              </w:rPr>
            </w:pPr>
          </w:p>
        </w:tc>
      </w:tr>
      <w:tr w:rsidR="004B778D" w14:paraId="0C5F0739"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816"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817" w:author="DELL" w:date="2024-08-10T12:13:00Z"/>
          <w:trPrChange w:id="818" w:author="DELL" w:date="2024-08-10T12:14:00Z">
            <w:trPr>
              <w:gridBefore w:val="1"/>
              <w:jc w:val="center"/>
            </w:trPr>
          </w:trPrChange>
        </w:trPr>
        <w:tc>
          <w:tcPr>
            <w:tcW w:w="4820" w:type="dxa"/>
            <w:vMerge w:val="restart"/>
            <w:hideMark/>
            <w:tcPrChange w:id="819" w:author="DELL" w:date="2024-08-10T12:14:00Z">
              <w:tcPr>
                <w:tcW w:w="4820" w:type="dxa"/>
                <w:gridSpan w:val="2"/>
                <w:vMerge w:val="restart"/>
                <w:hideMark/>
              </w:tcPr>
            </w:tcPrChange>
          </w:tcPr>
          <w:p w14:paraId="053A032F" w14:textId="77777777" w:rsidR="004B778D" w:rsidRPr="004B778D" w:rsidRDefault="004B778D">
            <w:pPr>
              <w:rPr>
                <w:ins w:id="820" w:author="DELL" w:date="2024-08-10T12:13:00Z"/>
                <w:rFonts w:ascii="Times New Roman" w:hAnsi="Times New Roman" w:cs="Times New Roman"/>
                <w:color w:val="000000"/>
                <w:sz w:val="20"/>
                <w:rPrChange w:id="821" w:author="DELL" w:date="2024-08-10T12:13:00Z">
                  <w:rPr>
                    <w:ins w:id="822" w:author="DELL" w:date="2024-08-10T12:13:00Z"/>
                    <w:color w:val="000000"/>
                  </w:rPr>
                </w:rPrChange>
              </w:rPr>
            </w:pPr>
            <w:ins w:id="823" w:author="DELL" w:date="2024-08-10T12:13:00Z">
              <w:r w:rsidRPr="004B778D">
                <w:rPr>
                  <w:rFonts w:ascii="Times New Roman" w:hAnsi="Times New Roman" w:cs="Times New Roman"/>
                  <w:sz w:val="20"/>
                  <w:rPrChange w:id="824" w:author="DELL" w:date="2024-08-10T12:13:00Z">
                    <w:rPr>
                      <w:smallCaps/>
                      <w:color w:val="5A5A5A" w:themeColor="text1" w:themeTint="A5"/>
                      <w:sz w:val="20"/>
                    </w:rPr>
                  </w:rPrChange>
                </w:rPr>
                <w:t>Kalam</w:t>
              </w:r>
              <w:r w:rsidRPr="004B778D">
                <w:rPr>
                  <w:rFonts w:ascii="Times New Roman" w:hAnsi="Times New Roman" w:cs="Times New Roman"/>
                  <w:sz w:val="20"/>
                  <w:rPrChange w:id="825" w:author="DELL" w:date="2024-08-10T12:13:00Z">
                    <w:rPr>
                      <w:sz w:val="20"/>
                    </w:rPr>
                  </w:rPrChange>
                </w:rPr>
                <w:t xml:space="preserve"> Institute of Health Technology, Vishakhapatnam</w:t>
              </w:r>
            </w:ins>
          </w:p>
        </w:tc>
        <w:tc>
          <w:tcPr>
            <w:tcW w:w="4085" w:type="dxa"/>
            <w:hideMark/>
            <w:tcPrChange w:id="826" w:author="DELL" w:date="2024-08-10T12:14:00Z">
              <w:tcPr>
                <w:tcW w:w="4085" w:type="dxa"/>
                <w:gridSpan w:val="2"/>
                <w:hideMark/>
              </w:tcPr>
            </w:tcPrChange>
          </w:tcPr>
          <w:p w14:paraId="1D98DCE5" w14:textId="77777777" w:rsidR="004B778D" w:rsidRPr="004B778D" w:rsidRDefault="004B778D">
            <w:pPr>
              <w:rPr>
                <w:ins w:id="827" w:author="DELL" w:date="2024-08-10T12:13:00Z"/>
                <w:rStyle w:val="SubtleReference"/>
                <w:rFonts w:ascii="Times New Roman" w:hAnsi="Times New Roman" w:cs="Times New Roman"/>
                <w:color w:val="000000" w:themeColor="text1"/>
                <w:sz w:val="20"/>
                <w:rPrChange w:id="828" w:author="DELL" w:date="2024-08-10T12:13:00Z">
                  <w:rPr>
                    <w:ins w:id="829" w:author="DELL" w:date="2024-08-10T12:13:00Z"/>
                    <w:rStyle w:val="SubtleReference"/>
                    <w:color w:val="000000" w:themeColor="text1"/>
                  </w:rPr>
                </w:rPrChange>
              </w:rPr>
            </w:pPr>
            <w:ins w:id="830" w:author="DELL" w:date="2024-08-10T12:13:00Z">
              <w:r w:rsidRPr="004B778D">
                <w:rPr>
                  <w:rStyle w:val="SubtleReference"/>
                  <w:rFonts w:ascii="Times New Roman" w:hAnsi="Times New Roman" w:cs="Times New Roman"/>
                  <w:color w:val="000000" w:themeColor="text1"/>
                  <w:sz w:val="20"/>
                  <w:rPrChange w:id="831" w:author="DELL" w:date="2024-08-10T12:13:00Z">
                    <w:rPr>
                      <w:rStyle w:val="SubtleReference"/>
                      <w:color w:val="000000" w:themeColor="text1"/>
                      <w:sz w:val="20"/>
                    </w:rPr>
                  </w:rPrChange>
                </w:rPr>
                <w:t>Shri Amit Sharma</w:t>
              </w:r>
            </w:ins>
          </w:p>
        </w:tc>
      </w:tr>
      <w:tr w:rsidR="004B778D" w14:paraId="2AA8D15F"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832"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833" w:author="DELL" w:date="2024-08-10T12:13:00Z"/>
          <w:trPrChange w:id="834" w:author="DELL" w:date="2024-08-10T12:14:00Z">
            <w:trPr>
              <w:gridBefore w:val="1"/>
              <w:jc w:val="center"/>
            </w:trPr>
          </w:trPrChange>
        </w:trPr>
        <w:tc>
          <w:tcPr>
            <w:tcW w:w="0" w:type="auto"/>
            <w:vMerge/>
            <w:hideMark/>
            <w:tcPrChange w:id="835" w:author="DELL" w:date="2024-08-10T12:14:00Z">
              <w:tcPr>
                <w:tcW w:w="0" w:type="auto"/>
                <w:gridSpan w:val="2"/>
                <w:vMerge/>
                <w:hideMark/>
              </w:tcPr>
            </w:tcPrChange>
          </w:tcPr>
          <w:p w14:paraId="34A4DADE" w14:textId="77777777" w:rsidR="004B778D" w:rsidRPr="004B778D" w:rsidRDefault="004B778D">
            <w:pPr>
              <w:rPr>
                <w:ins w:id="836" w:author="DELL" w:date="2024-08-10T12:13:00Z"/>
                <w:rFonts w:ascii="Times New Roman" w:eastAsia="Times New Roman" w:hAnsi="Times New Roman" w:cs="Times New Roman"/>
                <w:color w:val="000000"/>
                <w:sz w:val="20"/>
                <w:rPrChange w:id="837" w:author="DELL" w:date="2024-08-10T12:13:00Z">
                  <w:rPr>
                    <w:ins w:id="838" w:author="DELL" w:date="2024-08-10T12:13:00Z"/>
                    <w:rFonts w:ascii="Times New Roman" w:eastAsia="Times New Roman" w:hAnsi="Times New Roman" w:cs="Times New Roman"/>
                    <w:color w:val="000000"/>
                    <w:sz w:val="24"/>
                  </w:rPr>
                </w:rPrChange>
              </w:rPr>
            </w:pPr>
          </w:p>
        </w:tc>
        <w:tc>
          <w:tcPr>
            <w:tcW w:w="4085" w:type="dxa"/>
            <w:tcPrChange w:id="839" w:author="DELL" w:date="2024-08-10T12:14:00Z">
              <w:tcPr>
                <w:tcW w:w="4085" w:type="dxa"/>
                <w:gridSpan w:val="2"/>
              </w:tcPr>
            </w:tcPrChange>
          </w:tcPr>
          <w:p w14:paraId="336D433A" w14:textId="77777777" w:rsidR="004B778D" w:rsidRPr="004B778D" w:rsidRDefault="004B778D">
            <w:pPr>
              <w:ind w:left="315"/>
              <w:rPr>
                <w:ins w:id="840" w:author="DELL" w:date="2024-08-10T12:13:00Z"/>
                <w:rStyle w:val="SubtleReference"/>
                <w:rFonts w:ascii="Times New Roman" w:hAnsi="Times New Roman" w:cs="Times New Roman"/>
                <w:color w:val="000000" w:themeColor="text1"/>
                <w:sz w:val="20"/>
                <w:rPrChange w:id="841" w:author="DELL" w:date="2024-08-10T12:13:00Z">
                  <w:rPr>
                    <w:ins w:id="842" w:author="DELL" w:date="2024-08-10T12:13:00Z"/>
                    <w:rStyle w:val="SubtleReference"/>
                    <w:color w:val="000000" w:themeColor="text1"/>
                    <w:sz w:val="20"/>
                  </w:rPr>
                </w:rPrChange>
              </w:rPr>
            </w:pPr>
            <w:ins w:id="843" w:author="DELL" w:date="2024-08-10T12:13:00Z">
              <w:r w:rsidRPr="004B778D">
                <w:rPr>
                  <w:rStyle w:val="SubtleReference"/>
                  <w:rFonts w:ascii="Times New Roman" w:hAnsi="Times New Roman" w:cs="Times New Roman"/>
                  <w:color w:val="000000" w:themeColor="text1"/>
                  <w:sz w:val="20"/>
                  <w:rPrChange w:id="844" w:author="DELL" w:date="2024-08-10T12:13:00Z">
                    <w:rPr>
                      <w:rStyle w:val="SubtleReference"/>
                      <w:color w:val="000000" w:themeColor="text1"/>
                      <w:sz w:val="20"/>
                    </w:rPr>
                  </w:rPrChange>
                </w:rPr>
                <w:t>Shri Mohan Ragul (</w:t>
              </w:r>
              <w:r w:rsidRPr="004B778D">
                <w:rPr>
                  <w:rFonts w:ascii="Times New Roman" w:hAnsi="Times New Roman" w:cs="Times New Roman"/>
                  <w:i/>
                  <w:iCs/>
                  <w:sz w:val="20"/>
                  <w:rPrChange w:id="845"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846" w:author="DELL" w:date="2024-08-10T12:13:00Z">
                    <w:rPr>
                      <w:rStyle w:val="SubtleReference"/>
                      <w:color w:val="000000" w:themeColor="text1"/>
                      <w:sz w:val="20"/>
                    </w:rPr>
                  </w:rPrChange>
                </w:rPr>
                <w:t>)</w:t>
              </w:r>
            </w:ins>
          </w:p>
          <w:p w14:paraId="01B8D3FA" w14:textId="77777777" w:rsidR="004B778D" w:rsidRPr="004B778D" w:rsidRDefault="004B778D">
            <w:pPr>
              <w:ind w:left="315"/>
              <w:rPr>
                <w:ins w:id="847" w:author="DELL" w:date="2024-08-10T12:13:00Z"/>
                <w:rStyle w:val="SubtleReference"/>
                <w:rFonts w:ascii="Times New Roman" w:hAnsi="Times New Roman" w:cs="Times New Roman"/>
                <w:color w:val="000000" w:themeColor="text1"/>
                <w:sz w:val="20"/>
                <w:rPrChange w:id="848" w:author="DELL" w:date="2024-08-10T12:13:00Z">
                  <w:rPr>
                    <w:ins w:id="849" w:author="DELL" w:date="2024-08-10T12:13:00Z"/>
                    <w:rStyle w:val="SubtleReference"/>
                    <w:color w:val="000000" w:themeColor="text1"/>
                    <w:sz w:val="20"/>
                  </w:rPr>
                </w:rPrChange>
              </w:rPr>
            </w:pPr>
          </w:p>
        </w:tc>
      </w:tr>
      <w:tr w:rsidR="004B778D" w14:paraId="275F7A96"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850"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851" w:author="DELL" w:date="2024-08-10T12:13:00Z"/>
          <w:trPrChange w:id="852" w:author="DELL" w:date="2024-08-10T12:14:00Z">
            <w:trPr>
              <w:gridBefore w:val="1"/>
              <w:jc w:val="center"/>
            </w:trPr>
          </w:trPrChange>
        </w:trPr>
        <w:tc>
          <w:tcPr>
            <w:tcW w:w="4820" w:type="dxa"/>
            <w:vMerge w:val="restart"/>
            <w:hideMark/>
            <w:tcPrChange w:id="853" w:author="DELL" w:date="2024-08-10T12:14:00Z">
              <w:tcPr>
                <w:tcW w:w="4820" w:type="dxa"/>
                <w:gridSpan w:val="2"/>
                <w:vMerge w:val="restart"/>
                <w:hideMark/>
              </w:tcPr>
            </w:tcPrChange>
          </w:tcPr>
          <w:p w14:paraId="29750228" w14:textId="77777777" w:rsidR="004B778D" w:rsidRPr="004B778D" w:rsidRDefault="004B778D">
            <w:pPr>
              <w:rPr>
                <w:ins w:id="854" w:author="DELL" w:date="2024-08-10T12:13:00Z"/>
                <w:rFonts w:ascii="Times New Roman" w:hAnsi="Times New Roman" w:cs="Times New Roman"/>
                <w:color w:val="000000"/>
                <w:sz w:val="20"/>
                <w:rPrChange w:id="855" w:author="DELL" w:date="2024-08-10T12:13:00Z">
                  <w:rPr>
                    <w:ins w:id="856" w:author="DELL" w:date="2024-08-10T12:13:00Z"/>
                    <w:color w:val="000000"/>
                  </w:rPr>
                </w:rPrChange>
              </w:rPr>
            </w:pPr>
            <w:ins w:id="857" w:author="DELL" w:date="2024-08-10T12:13:00Z">
              <w:r w:rsidRPr="004B778D">
                <w:rPr>
                  <w:rFonts w:ascii="Times New Roman" w:hAnsi="Times New Roman" w:cs="Times New Roman"/>
                  <w:sz w:val="20"/>
                  <w:rPrChange w:id="858" w:author="DELL" w:date="2024-08-10T12:13:00Z">
                    <w:rPr>
                      <w:smallCaps/>
                      <w:color w:val="5A5A5A" w:themeColor="text1" w:themeTint="A5"/>
                      <w:sz w:val="20"/>
                    </w:rPr>
                  </w:rPrChange>
                </w:rPr>
                <w:t>Kanam</w:t>
              </w:r>
              <w:r w:rsidRPr="004B778D">
                <w:rPr>
                  <w:rFonts w:ascii="Times New Roman" w:hAnsi="Times New Roman" w:cs="Times New Roman"/>
                  <w:sz w:val="20"/>
                  <w:rPrChange w:id="859" w:author="DELL" w:date="2024-08-10T12:13:00Z">
                    <w:rPr>
                      <w:sz w:val="20"/>
                    </w:rPr>
                  </w:rPrChange>
                </w:rPr>
                <w:t xml:space="preserve"> Latex India Private Limited, Kottayam</w:t>
              </w:r>
            </w:ins>
          </w:p>
        </w:tc>
        <w:tc>
          <w:tcPr>
            <w:tcW w:w="4085" w:type="dxa"/>
            <w:hideMark/>
            <w:tcPrChange w:id="860" w:author="DELL" w:date="2024-08-10T12:14:00Z">
              <w:tcPr>
                <w:tcW w:w="4085" w:type="dxa"/>
                <w:gridSpan w:val="2"/>
                <w:hideMark/>
              </w:tcPr>
            </w:tcPrChange>
          </w:tcPr>
          <w:p w14:paraId="08E07E71" w14:textId="77777777" w:rsidR="004B778D" w:rsidRPr="004B778D" w:rsidRDefault="004B778D">
            <w:pPr>
              <w:rPr>
                <w:ins w:id="861" w:author="DELL" w:date="2024-08-10T12:13:00Z"/>
                <w:rStyle w:val="SubtleReference"/>
                <w:rFonts w:ascii="Times New Roman" w:hAnsi="Times New Roman" w:cs="Times New Roman"/>
                <w:color w:val="000000" w:themeColor="text1"/>
                <w:sz w:val="20"/>
                <w:rPrChange w:id="862" w:author="DELL" w:date="2024-08-10T12:13:00Z">
                  <w:rPr>
                    <w:ins w:id="863" w:author="DELL" w:date="2024-08-10T12:13:00Z"/>
                    <w:rStyle w:val="SubtleReference"/>
                    <w:color w:val="000000" w:themeColor="text1"/>
                  </w:rPr>
                </w:rPrChange>
              </w:rPr>
            </w:pPr>
            <w:ins w:id="864" w:author="DELL" w:date="2024-08-10T12:13:00Z">
              <w:r w:rsidRPr="004B778D">
                <w:rPr>
                  <w:rStyle w:val="SubtleReference"/>
                  <w:rFonts w:ascii="Times New Roman" w:hAnsi="Times New Roman" w:cs="Times New Roman"/>
                  <w:color w:val="000000" w:themeColor="text1"/>
                  <w:sz w:val="20"/>
                  <w:rPrChange w:id="865" w:author="DELL" w:date="2024-08-10T12:13:00Z">
                    <w:rPr>
                      <w:rStyle w:val="SubtleReference"/>
                      <w:color w:val="000000" w:themeColor="text1"/>
                      <w:sz w:val="20"/>
                    </w:rPr>
                  </w:rPrChange>
                </w:rPr>
                <w:t>Shri Abraham C. Jacob</w:t>
              </w:r>
            </w:ins>
          </w:p>
        </w:tc>
      </w:tr>
      <w:tr w:rsidR="004B778D" w14:paraId="6211B5D7"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866"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867" w:author="DELL" w:date="2024-08-10T12:13:00Z"/>
          <w:trPrChange w:id="868" w:author="DELL" w:date="2024-08-10T12:14:00Z">
            <w:trPr>
              <w:gridBefore w:val="1"/>
              <w:jc w:val="center"/>
            </w:trPr>
          </w:trPrChange>
        </w:trPr>
        <w:tc>
          <w:tcPr>
            <w:tcW w:w="0" w:type="auto"/>
            <w:vMerge/>
            <w:hideMark/>
            <w:tcPrChange w:id="869" w:author="DELL" w:date="2024-08-10T12:14:00Z">
              <w:tcPr>
                <w:tcW w:w="0" w:type="auto"/>
                <w:gridSpan w:val="2"/>
                <w:vMerge/>
                <w:hideMark/>
              </w:tcPr>
            </w:tcPrChange>
          </w:tcPr>
          <w:p w14:paraId="14EE958D" w14:textId="77777777" w:rsidR="004B778D" w:rsidRPr="004B778D" w:rsidRDefault="004B778D">
            <w:pPr>
              <w:rPr>
                <w:ins w:id="870" w:author="DELL" w:date="2024-08-10T12:13:00Z"/>
                <w:rFonts w:ascii="Times New Roman" w:eastAsia="Times New Roman" w:hAnsi="Times New Roman" w:cs="Times New Roman"/>
                <w:color w:val="000000"/>
                <w:sz w:val="20"/>
                <w:rPrChange w:id="871" w:author="DELL" w:date="2024-08-10T12:13:00Z">
                  <w:rPr>
                    <w:ins w:id="872" w:author="DELL" w:date="2024-08-10T12:13:00Z"/>
                    <w:rFonts w:ascii="Times New Roman" w:eastAsia="Times New Roman" w:hAnsi="Times New Roman" w:cs="Times New Roman"/>
                    <w:color w:val="000000"/>
                    <w:sz w:val="24"/>
                  </w:rPr>
                </w:rPrChange>
              </w:rPr>
            </w:pPr>
          </w:p>
        </w:tc>
        <w:tc>
          <w:tcPr>
            <w:tcW w:w="4085" w:type="dxa"/>
            <w:tcPrChange w:id="873" w:author="DELL" w:date="2024-08-10T12:14:00Z">
              <w:tcPr>
                <w:tcW w:w="4085" w:type="dxa"/>
                <w:gridSpan w:val="2"/>
              </w:tcPr>
            </w:tcPrChange>
          </w:tcPr>
          <w:p w14:paraId="1FEBF986" w14:textId="77777777" w:rsidR="004B778D" w:rsidRPr="004B778D" w:rsidRDefault="004B778D">
            <w:pPr>
              <w:ind w:left="315"/>
              <w:rPr>
                <w:ins w:id="874" w:author="DELL" w:date="2024-08-10T12:13:00Z"/>
                <w:rStyle w:val="SubtleReference"/>
                <w:rFonts w:ascii="Times New Roman" w:hAnsi="Times New Roman" w:cs="Times New Roman"/>
                <w:color w:val="000000" w:themeColor="text1"/>
                <w:sz w:val="20"/>
                <w:rPrChange w:id="875" w:author="DELL" w:date="2024-08-10T12:13:00Z">
                  <w:rPr>
                    <w:ins w:id="876" w:author="DELL" w:date="2024-08-10T12:13:00Z"/>
                    <w:rStyle w:val="SubtleReference"/>
                    <w:color w:val="000000" w:themeColor="text1"/>
                    <w:sz w:val="20"/>
                  </w:rPr>
                </w:rPrChange>
              </w:rPr>
            </w:pPr>
            <w:ins w:id="877" w:author="DELL" w:date="2024-08-10T12:13:00Z">
              <w:r w:rsidRPr="004B778D">
                <w:rPr>
                  <w:rStyle w:val="SubtleReference"/>
                  <w:rFonts w:ascii="Times New Roman" w:hAnsi="Times New Roman" w:cs="Times New Roman"/>
                  <w:color w:val="000000" w:themeColor="text1"/>
                  <w:sz w:val="20"/>
                  <w:rPrChange w:id="878" w:author="DELL" w:date="2024-08-10T12:13:00Z">
                    <w:rPr>
                      <w:rStyle w:val="SubtleReference"/>
                      <w:color w:val="000000" w:themeColor="text1"/>
                      <w:sz w:val="20"/>
                    </w:rPr>
                  </w:rPrChange>
                </w:rPr>
                <w:t>Shri Donald S. K. (</w:t>
              </w:r>
              <w:r w:rsidRPr="004B778D">
                <w:rPr>
                  <w:rFonts w:ascii="Times New Roman" w:hAnsi="Times New Roman" w:cs="Times New Roman"/>
                  <w:i/>
                  <w:iCs/>
                  <w:sz w:val="20"/>
                  <w:rPrChange w:id="879"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880" w:author="DELL" w:date="2024-08-10T12:13:00Z">
                    <w:rPr>
                      <w:rStyle w:val="SubtleReference"/>
                      <w:color w:val="000000" w:themeColor="text1"/>
                      <w:sz w:val="20"/>
                    </w:rPr>
                  </w:rPrChange>
                </w:rPr>
                <w:t>)</w:t>
              </w:r>
            </w:ins>
          </w:p>
          <w:p w14:paraId="3AD03F1B" w14:textId="77777777" w:rsidR="004B778D" w:rsidRPr="004B778D" w:rsidRDefault="004B778D">
            <w:pPr>
              <w:ind w:left="315"/>
              <w:rPr>
                <w:ins w:id="881" w:author="DELL" w:date="2024-08-10T12:13:00Z"/>
                <w:rStyle w:val="SubtleReference"/>
                <w:rFonts w:ascii="Times New Roman" w:hAnsi="Times New Roman" w:cs="Times New Roman"/>
                <w:color w:val="000000" w:themeColor="text1"/>
                <w:sz w:val="20"/>
                <w:rPrChange w:id="882" w:author="DELL" w:date="2024-08-10T12:13:00Z">
                  <w:rPr>
                    <w:ins w:id="883" w:author="DELL" w:date="2024-08-10T12:13:00Z"/>
                    <w:rStyle w:val="SubtleReference"/>
                    <w:color w:val="000000" w:themeColor="text1"/>
                    <w:sz w:val="20"/>
                  </w:rPr>
                </w:rPrChange>
              </w:rPr>
            </w:pPr>
          </w:p>
        </w:tc>
      </w:tr>
      <w:tr w:rsidR="004B778D" w14:paraId="124733F3"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884"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885" w:author="DELL" w:date="2024-08-10T12:13:00Z"/>
          <w:trPrChange w:id="886" w:author="DELL" w:date="2024-08-10T12:14:00Z">
            <w:trPr>
              <w:gridBefore w:val="1"/>
              <w:jc w:val="center"/>
            </w:trPr>
          </w:trPrChange>
        </w:trPr>
        <w:tc>
          <w:tcPr>
            <w:tcW w:w="4820" w:type="dxa"/>
            <w:vMerge w:val="restart"/>
            <w:hideMark/>
            <w:tcPrChange w:id="887" w:author="DELL" w:date="2024-08-10T12:14:00Z">
              <w:tcPr>
                <w:tcW w:w="4820" w:type="dxa"/>
                <w:gridSpan w:val="2"/>
                <w:vMerge w:val="restart"/>
                <w:hideMark/>
              </w:tcPr>
            </w:tcPrChange>
          </w:tcPr>
          <w:p w14:paraId="5C79DA70" w14:textId="77777777" w:rsidR="004B778D" w:rsidRPr="004B778D" w:rsidRDefault="004B778D">
            <w:pPr>
              <w:ind w:left="342" w:hanging="342"/>
              <w:rPr>
                <w:ins w:id="888" w:author="DELL" w:date="2024-08-10T12:13:00Z"/>
                <w:rFonts w:ascii="Times New Roman" w:hAnsi="Times New Roman" w:cs="Times New Roman"/>
                <w:color w:val="000000"/>
                <w:sz w:val="20"/>
                <w:rPrChange w:id="889" w:author="DELL" w:date="2024-08-10T12:13:00Z">
                  <w:rPr>
                    <w:ins w:id="890" w:author="DELL" w:date="2024-08-10T12:13:00Z"/>
                    <w:color w:val="000000"/>
                  </w:rPr>
                </w:rPrChange>
              </w:rPr>
            </w:pPr>
            <w:ins w:id="891" w:author="DELL" w:date="2024-08-10T12:13:00Z">
              <w:r w:rsidRPr="004B778D">
                <w:rPr>
                  <w:rFonts w:ascii="Times New Roman" w:hAnsi="Times New Roman" w:cs="Times New Roman"/>
                  <w:sz w:val="20"/>
                  <w:rPrChange w:id="892" w:author="DELL" w:date="2024-08-10T12:13:00Z">
                    <w:rPr>
                      <w:smallCaps/>
                      <w:color w:val="5A5A5A" w:themeColor="text1" w:themeTint="A5"/>
                      <w:sz w:val="20"/>
                    </w:rPr>
                  </w:rPrChange>
                </w:rPr>
                <w:t>Microtrol</w:t>
              </w:r>
              <w:r w:rsidRPr="004B778D">
                <w:rPr>
                  <w:rFonts w:ascii="Times New Roman" w:hAnsi="Times New Roman" w:cs="Times New Roman"/>
                  <w:sz w:val="20"/>
                  <w:rPrChange w:id="893" w:author="DELL" w:date="2024-08-10T12:13:00Z">
                    <w:rPr>
                      <w:sz w:val="20"/>
                    </w:rPr>
                  </w:rPrChange>
                </w:rPr>
                <w:t xml:space="preserve"> Sterilization Services Private Limited,              Mumbai</w:t>
              </w:r>
            </w:ins>
          </w:p>
        </w:tc>
        <w:tc>
          <w:tcPr>
            <w:tcW w:w="4085" w:type="dxa"/>
            <w:hideMark/>
            <w:tcPrChange w:id="894" w:author="DELL" w:date="2024-08-10T12:14:00Z">
              <w:tcPr>
                <w:tcW w:w="4085" w:type="dxa"/>
                <w:gridSpan w:val="2"/>
                <w:hideMark/>
              </w:tcPr>
            </w:tcPrChange>
          </w:tcPr>
          <w:p w14:paraId="49BDD2A7" w14:textId="77777777" w:rsidR="004B778D" w:rsidRPr="004B778D" w:rsidRDefault="004B778D">
            <w:pPr>
              <w:rPr>
                <w:ins w:id="895" w:author="DELL" w:date="2024-08-10T12:13:00Z"/>
                <w:rStyle w:val="SubtleReference"/>
                <w:rFonts w:ascii="Times New Roman" w:hAnsi="Times New Roman" w:cs="Times New Roman"/>
                <w:color w:val="000000" w:themeColor="text1"/>
                <w:sz w:val="20"/>
                <w:rPrChange w:id="896" w:author="DELL" w:date="2024-08-10T12:13:00Z">
                  <w:rPr>
                    <w:ins w:id="897" w:author="DELL" w:date="2024-08-10T12:13:00Z"/>
                    <w:rStyle w:val="SubtleReference"/>
                    <w:color w:val="000000" w:themeColor="text1"/>
                  </w:rPr>
                </w:rPrChange>
              </w:rPr>
            </w:pPr>
            <w:ins w:id="898" w:author="DELL" w:date="2024-08-10T12:13:00Z">
              <w:r w:rsidRPr="004B778D">
                <w:rPr>
                  <w:rStyle w:val="SubtleReference"/>
                  <w:rFonts w:ascii="Times New Roman" w:hAnsi="Times New Roman" w:cs="Times New Roman"/>
                  <w:color w:val="000000" w:themeColor="text1"/>
                  <w:sz w:val="20"/>
                  <w:rPrChange w:id="899" w:author="DELL" w:date="2024-08-10T12:13:00Z">
                    <w:rPr>
                      <w:rStyle w:val="SubtleReference"/>
                      <w:color w:val="000000" w:themeColor="text1"/>
                      <w:sz w:val="20"/>
                    </w:rPr>
                  </w:rPrChange>
                </w:rPr>
                <w:t>Shri Bansidhar S Dhurandhar</w:t>
              </w:r>
            </w:ins>
          </w:p>
        </w:tc>
      </w:tr>
      <w:tr w:rsidR="004B778D" w14:paraId="32F25153"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900"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901" w:author="DELL" w:date="2024-08-10T12:13:00Z"/>
          <w:trPrChange w:id="902" w:author="DELL" w:date="2024-08-10T12:14:00Z">
            <w:trPr>
              <w:gridBefore w:val="1"/>
              <w:jc w:val="center"/>
            </w:trPr>
          </w:trPrChange>
        </w:trPr>
        <w:tc>
          <w:tcPr>
            <w:tcW w:w="0" w:type="auto"/>
            <w:vMerge/>
            <w:hideMark/>
            <w:tcPrChange w:id="903" w:author="DELL" w:date="2024-08-10T12:14:00Z">
              <w:tcPr>
                <w:tcW w:w="0" w:type="auto"/>
                <w:gridSpan w:val="2"/>
                <w:vMerge/>
                <w:hideMark/>
              </w:tcPr>
            </w:tcPrChange>
          </w:tcPr>
          <w:p w14:paraId="50A0BE9A" w14:textId="77777777" w:rsidR="004B778D" w:rsidRPr="004B778D" w:rsidRDefault="004B778D">
            <w:pPr>
              <w:rPr>
                <w:ins w:id="904" w:author="DELL" w:date="2024-08-10T12:13:00Z"/>
                <w:rFonts w:ascii="Times New Roman" w:eastAsia="Times New Roman" w:hAnsi="Times New Roman" w:cs="Times New Roman"/>
                <w:color w:val="000000"/>
                <w:sz w:val="20"/>
                <w:rPrChange w:id="905" w:author="DELL" w:date="2024-08-10T12:13:00Z">
                  <w:rPr>
                    <w:ins w:id="906" w:author="DELL" w:date="2024-08-10T12:13:00Z"/>
                    <w:rFonts w:ascii="Times New Roman" w:eastAsia="Times New Roman" w:hAnsi="Times New Roman" w:cs="Times New Roman"/>
                    <w:color w:val="000000"/>
                    <w:sz w:val="24"/>
                  </w:rPr>
                </w:rPrChange>
              </w:rPr>
            </w:pPr>
          </w:p>
        </w:tc>
        <w:tc>
          <w:tcPr>
            <w:tcW w:w="4085" w:type="dxa"/>
            <w:tcPrChange w:id="907" w:author="DELL" w:date="2024-08-10T12:14:00Z">
              <w:tcPr>
                <w:tcW w:w="4085" w:type="dxa"/>
                <w:gridSpan w:val="2"/>
              </w:tcPr>
            </w:tcPrChange>
          </w:tcPr>
          <w:p w14:paraId="41BD052B" w14:textId="77777777" w:rsidR="004B778D" w:rsidRPr="004B778D" w:rsidRDefault="004B778D">
            <w:pPr>
              <w:ind w:left="315"/>
              <w:rPr>
                <w:ins w:id="908" w:author="DELL" w:date="2024-08-10T12:13:00Z"/>
                <w:rStyle w:val="SubtleReference"/>
                <w:rFonts w:ascii="Times New Roman" w:hAnsi="Times New Roman" w:cs="Times New Roman"/>
                <w:color w:val="000000" w:themeColor="text1"/>
                <w:sz w:val="20"/>
                <w:rPrChange w:id="909" w:author="DELL" w:date="2024-08-10T12:13:00Z">
                  <w:rPr>
                    <w:ins w:id="910" w:author="DELL" w:date="2024-08-10T12:13:00Z"/>
                    <w:rStyle w:val="SubtleReference"/>
                    <w:color w:val="000000" w:themeColor="text1"/>
                    <w:sz w:val="20"/>
                  </w:rPr>
                </w:rPrChange>
              </w:rPr>
            </w:pPr>
            <w:ins w:id="911" w:author="DELL" w:date="2024-08-10T12:13:00Z">
              <w:r w:rsidRPr="004B778D">
                <w:rPr>
                  <w:rStyle w:val="SubtleReference"/>
                  <w:rFonts w:ascii="Times New Roman" w:hAnsi="Times New Roman" w:cs="Times New Roman"/>
                  <w:color w:val="000000" w:themeColor="text1"/>
                  <w:sz w:val="20"/>
                  <w:rPrChange w:id="912" w:author="DELL" w:date="2024-08-10T12:13:00Z">
                    <w:rPr>
                      <w:rStyle w:val="SubtleReference"/>
                      <w:color w:val="000000" w:themeColor="text1"/>
                      <w:sz w:val="20"/>
                    </w:rPr>
                  </w:rPrChange>
                </w:rPr>
                <w:t>Shri Manoj Mishra (</w:t>
              </w:r>
              <w:r w:rsidRPr="004B778D">
                <w:rPr>
                  <w:rFonts w:ascii="Times New Roman" w:hAnsi="Times New Roman" w:cs="Times New Roman"/>
                  <w:i/>
                  <w:iCs/>
                  <w:sz w:val="20"/>
                  <w:rPrChange w:id="913"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914" w:author="DELL" w:date="2024-08-10T12:13:00Z">
                    <w:rPr>
                      <w:rStyle w:val="SubtleReference"/>
                      <w:color w:val="000000" w:themeColor="text1"/>
                      <w:sz w:val="20"/>
                    </w:rPr>
                  </w:rPrChange>
                </w:rPr>
                <w:t>)</w:t>
              </w:r>
            </w:ins>
          </w:p>
          <w:p w14:paraId="0B7C19B1" w14:textId="77777777" w:rsidR="004B778D" w:rsidRPr="004B778D" w:rsidRDefault="004B778D">
            <w:pPr>
              <w:ind w:left="315"/>
              <w:rPr>
                <w:ins w:id="915" w:author="DELL" w:date="2024-08-10T12:13:00Z"/>
                <w:rStyle w:val="SubtleReference"/>
                <w:rFonts w:ascii="Times New Roman" w:hAnsi="Times New Roman" w:cs="Times New Roman"/>
                <w:color w:val="000000" w:themeColor="text1"/>
                <w:sz w:val="20"/>
                <w:rPrChange w:id="916" w:author="DELL" w:date="2024-08-10T12:13:00Z">
                  <w:rPr>
                    <w:ins w:id="917" w:author="DELL" w:date="2024-08-10T12:13:00Z"/>
                    <w:rStyle w:val="SubtleReference"/>
                    <w:color w:val="000000" w:themeColor="text1"/>
                    <w:sz w:val="20"/>
                  </w:rPr>
                </w:rPrChange>
              </w:rPr>
            </w:pPr>
          </w:p>
        </w:tc>
      </w:tr>
      <w:tr w:rsidR="004B778D" w14:paraId="549BE461"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918"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919" w:author="DELL" w:date="2024-08-10T12:13:00Z"/>
          <w:trPrChange w:id="920" w:author="DELL" w:date="2024-08-10T12:14:00Z">
            <w:trPr>
              <w:gridBefore w:val="1"/>
              <w:jc w:val="center"/>
            </w:trPr>
          </w:trPrChange>
        </w:trPr>
        <w:tc>
          <w:tcPr>
            <w:tcW w:w="4820" w:type="dxa"/>
            <w:vMerge w:val="restart"/>
            <w:hideMark/>
            <w:tcPrChange w:id="921" w:author="DELL" w:date="2024-08-10T12:14:00Z">
              <w:tcPr>
                <w:tcW w:w="4820" w:type="dxa"/>
                <w:gridSpan w:val="2"/>
                <w:vMerge w:val="restart"/>
                <w:hideMark/>
              </w:tcPr>
            </w:tcPrChange>
          </w:tcPr>
          <w:p w14:paraId="1526B592" w14:textId="77777777" w:rsidR="004B778D" w:rsidRPr="004B778D" w:rsidRDefault="004B778D">
            <w:pPr>
              <w:ind w:left="342" w:hanging="342"/>
              <w:rPr>
                <w:ins w:id="922" w:author="DELL" w:date="2024-08-10T12:13:00Z"/>
                <w:rFonts w:ascii="Times New Roman" w:hAnsi="Times New Roman" w:cs="Times New Roman"/>
                <w:color w:val="000000"/>
                <w:sz w:val="20"/>
                <w:rPrChange w:id="923" w:author="DELL" w:date="2024-08-10T12:13:00Z">
                  <w:rPr>
                    <w:ins w:id="924" w:author="DELL" w:date="2024-08-10T12:13:00Z"/>
                    <w:color w:val="000000"/>
                  </w:rPr>
                </w:rPrChange>
              </w:rPr>
            </w:pPr>
            <w:ins w:id="925" w:author="DELL" w:date="2024-08-10T12:13:00Z">
              <w:r w:rsidRPr="004B778D">
                <w:rPr>
                  <w:rFonts w:ascii="Times New Roman" w:hAnsi="Times New Roman" w:cs="Times New Roman"/>
                  <w:sz w:val="20"/>
                  <w:rPrChange w:id="926" w:author="DELL" w:date="2024-08-10T12:13:00Z">
                    <w:rPr>
                      <w:smallCaps/>
                      <w:color w:val="5A5A5A" w:themeColor="text1" w:themeTint="A5"/>
                      <w:sz w:val="20"/>
                    </w:rPr>
                  </w:rPrChange>
                </w:rPr>
                <w:t>National Institute of Health and Family Welfare,                      New Delhi</w:t>
              </w:r>
            </w:ins>
          </w:p>
        </w:tc>
        <w:tc>
          <w:tcPr>
            <w:tcW w:w="4085" w:type="dxa"/>
            <w:hideMark/>
            <w:tcPrChange w:id="927" w:author="DELL" w:date="2024-08-10T12:14:00Z">
              <w:tcPr>
                <w:tcW w:w="4085" w:type="dxa"/>
                <w:gridSpan w:val="2"/>
                <w:hideMark/>
              </w:tcPr>
            </w:tcPrChange>
          </w:tcPr>
          <w:p w14:paraId="09106268" w14:textId="77777777" w:rsidR="004B778D" w:rsidRPr="004B778D" w:rsidRDefault="004B778D">
            <w:pPr>
              <w:rPr>
                <w:ins w:id="928" w:author="DELL" w:date="2024-08-10T12:13:00Z"/>
                <w:rStyle w:val="SubtleReference"/>
                <w:rFonts w:ascii="Times New Roman" w:hAnsi="Times New Roman" w:cs="Times New Roman"/>
                <w:color w:val="000000" w:themeColor="text1"/>
                <w:sz w:val="20"/>
                <w:rPrChange w:id="929" w:author="DELL" w:date="2024-08-10T12:13:00Z">
                  <w:rPr>
                    <w:ins w:id="930" w:author="DELL" w:date="2024-08-10T12:13:00Z"/>
                    <w:rStyle w:val="SubtleReference"/>
                    <w:color w:val="000000" w:themeColor="text1"/>
                  </w:rPr>
                </w:rPrChange>
              </w:rPr>
            </w:pPr>
            <w:ins w:id="931" w:author="DELL" w:date="2024-08-10T12:13:00Z">
              <w:r w:rsidRPr="004B778D">
                <w:rPr>
                  <w:rStyle w:val="SubtleReference"/>
                  <w:rFonts w:ascii="Times New Roman" w:hAnsi="Times New Roman" w:cs="Times New Roman"/>
                  <w:color w:val="000000" w:themeColor="text1"/>
                  <w:sz w:val="20"/>
                  <w:rPrChange w:id="932" w:author="DELL" w:date="2024-08-10T12:13:00Z">
                    <w:rPr>
                      <w:rStyle w:val="SubtleReference"/>
                      <w:color w:val="000000" w:themeColor="text1"/>
                      <w:sz w:val="20"/>
                    </w:rPr>
                  </w:rPrChange>
                </w:rPr>
                <w:t>Shri Hitesh Kumar</w:t>
              </w:r>
            </w:ins>
          </w:p>
        </w:tc>
      </w:tr>
      <w:tr w:rsidR="004B778D" w14:paraId="08B5041F"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933"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934" w:author="DELL" w:date="2024-08-10T12:13:00Z"/>
          <w:trPrChange w:id="935" w:author="DELL" w:date="2024-08-10T12:14:00Z">
            <w:trPr>
              <w:gridBefore w:val="1"/>
              <w:jc w:val="center"/>
            </w:trPr>
          </w:trPrChange>
        </w:trPr>
        <w:tc>
          <w:tcPr>
            <w:tcW w:w="0" w:type="auto"/>
            <w:vMerge/>
            <w:hideMark/>
            <w:tcPrChange w:id="936" w:author="DELL" w:date="2024-08-10T12:14:00Z">
              <w:tcPr>
                <w:tcW w:w="0" w:type="auto"/>
                <w:gridSpan w:val="2"/>
                <w:vMerge/>
                <w:hideMark/>
              </w:tcPr>
            </w:tcPrChange>
          </w:tcPr>
          <w:p w14:paraId="7B954AB5" w14:textId="77777777" w:rsidR="004B778D" w:rsidRPr="004B778D" w:rsidRDefault="004B778D">
            <w:pPr>
              <w:rPr>
                <w:ins w:id="937" w:author="DELL" w:date="2024-08-10T12:13:00Z"/>
                <w:rFonts w:ascii="Times New Roman" w:eastAsia="Times New Roman" w:hAnsi="Times New Roman" w:cs="Times New Roman"/>
                <w:color w:val="000000"/>
                <w:sz w:val="20"/>
                <w:rPrChange w:id="938" w:author="DELL" w:date="2024-08-10T12:13:00Z">
                  <w:rPr>
                    <w:ins w:id="939" w:author="DELL" w:date="2024-08-10T12:13:00Z"/>
                    <w:rFonts w:ascii="Times New Roman" w:eastAsia="Times New Roman" w:hAnsi="Times New Roman" w:cs="Times New Roman"/>
                    <w:color w:val="000000"/>
                    <w:sz w:val="24"/>
                  </w:rPr>
                </w:rPrChange>
              </w:rPr>
            </w:pPr>
          </w:p>
        </w:tc>
        <w:tc>
          <w:tcPr>
            <w:tcW w:w="4085" w:type="dxa"/>
            <w:tcPrChange w:id="940" w:author="DELL" w:date="2024-08-10T12:14:00Z">
              <w:tcPr>
                <w:tcW w:w="4085" w:type="dxa"/>
                <w:gridSpan w:val="2"/>
              </w:tcPr>
            </w:tcPrChange>
          </w:tcPr>
          <w:p w14:paraId="295FEA0E" w14:textId="77777777" w:rsidR="004B778D" w:rsidRPr="004B778D" w:rsidRDefault="004B778D">
            <w:pPr>
              <w:ind w:left="315"/>
              <w:rPr>
                <w:ins w:id="941" w:author="DELL" w:date="2024-08-10T12:13:00Z"/>
                <w:rStyle w:val="SubtleReference"/>
                <w:rFonts w:ascii="Times New Roman" w:hAnsi="Times New Roman" w:cs="Times New Roman"/>
                <w:color w:val="000000" w:themeColor="text1"/>
                <w:sz w:val="20"/>
                <w:rPrChange w:id="942" w:author="DELL" w:date="2024-08-10T12:13:00Z">
                  <w:rPr>
                    <w:ins w:id="943" w:author="DELL" w:date="2024-08-10T12:13:00Z"/>
                    <w:rStyle w:val="SubtleReference"/>
                    <w:color w:val="000000" w:themeColor="text1"/>
                    <w:sz w:val="20"/>
                  </w:rPr>
                </w:rPrChange>
              </w:rPr>
            </w:pPr>
            <w:ins w:id="944" w:author="DELL" w:date="2024-08-10T12:13:00Z">
              <w:r w:rsidRPr="004B778D">
                <w:rPr>
                  <w:rStyle w:val="SubtleReference"/>
                  <w:rFonts w:ascii="Times New Roman" w:hAnsi="Times New Roman" w:cs="Times New Roman"/>
                  <w:color w:val="000000" w:themeColor="text1"/>
                  <w:sz w:val="20"/>
                  <w:rPrChange w:id="945" w:author="DELL" w:date="2024-08-10T12:13:00Z">
                    <w:rPr>
                      <w:rStyle w:val="SubtleReference"/>
                      <w:color w:val="000000" w:themeColor="text1"/>
                      <w:sz w:val="20"/>
                    </w:rPr>
                  </w:rPrChange>
                </w:rPr>
                <w:t>Shri Shivley Sageer (</w:t>
              </w:r>
              <w:r w:rsidRPr="004B778D">
                <w:rPr>
                  <w:rFonts w:ascii="Times New Roman" w:hAnsi="Times New Roman" w:cs="Times New Roman"/>
                  <w:i/>
                  <w:iCs/>
                  <w:sz w:val="20"/>
                  <w:rPrChange w:id="946"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947" w:author="DELL" w:date="2024-08-10T12:13:00Z">
                    <w:rPr>
                      <w:rStyle w:val="SubtleReference"/>
                      <w:color w:val="000000" w:themeColor="text1"/>
                      <w:sz w:val="20"/>
                    </w:rPr>
                  </w:rPrChange>
                </w:rPr>
                <w:t>)</w:t>
              </w:r>
            </w:ins>
          </w:p>
          <w:p w14:paraId="5FA2EEEE" w14:textId="77777777" w:rsidR="004B778D" w:rsidRPr="004B778D" w:rsidRDefault="004B778D">
            <w:pPr>
              <w:ind w:left="315"/>
              <w:rPr>
                <w:ins w:id="948" w:author="DELL" w:date="2024-08-10T12:13:00Z"/>
                <w:rStyle w:val="SubtleReference"/>
                <w:rFonts w:ascii="Times New Roman" w:hAnsi="Times New Roman" w:cs="Times New Roman"/>
                <w:color w:val="000000" w:themeColor="text1"/>
                <w:sz w:val="20"/>
                <w:rPrChange w:id="949" w:author="DELL" w:date="2024-08-10T12:13:00Z">
                  <w:rPr>
                    <w:ins w:id="950" w:author="DELL" w:date="2024-08-10T12:13:00Z"/>
                    <w:rStyle w:val="SubtleReference"/>
                    <w:color w:val="000000" w:themeColor="text1"/>
                    <w:sz w:val="20"/>
                  </w:rPr>
                </w:rPrChange>
              </w:rPr>
            </w:pPr>
          </w:p>
        </w:tc>
      </w:tr>
      <w:tr w:rsidR="002358B8" w14:paraId="42561F3A" w14:textId="77777777" w:rsidTr="004B778D">
        <w:tblPrEx>
          <w:jc w:val="left"/>
        </w:tblPrEx>
        <w:trPr>
          <w:ins w:id="951" w:author="DELL" w:date="2024-08-10T12:15:00Z"/>
        </w:trPr>
        <w:tc>
          <w:tcPr>
            <w:tcW w:w="4820" w:type="dxa"/>
          </w:tcPr>
          <w:p w14:paraId="406974DC" w14:textId="77777777" w:rsidR="002358B8" w:rsidRPr="004B778D" w:rsidRDefault="002358B8">
            <w:pPr>
              <w:ind w:left="342" w:hanging="342"/>
              <w:rPr>
                <w:ins w:id="952" w:author="DELL" w:date="2024-08-10T12:15:00Z"/>
                <w:rFonts w:ascii="Times New Roman" w:hAnsi="Times New Roman" w:cs="Times New Roman"/>
                <w:sz w:val="20"/>
              </w:rPr>
            </w:pPr>
          </w:p>
        </w:tc>
        <w:tc>
          <w:tcPr>
            <w:tcW w:w="4085" w:type="dxa"/>
          </w:tcPr>
          <w:p w14:paraId="28B4FCE1" w14:textId="77777777" w:rsidR="002358B8" w:rsidRPr="004B778D" w:rsidRDefault="002358B8">
            <w:pPr>
              <w:rPr>
                <w:ins w:id="953" w:author="DELL" w:date="2024-08-10T12:15:00Z"/>
                <w:rStyle w:val="SubtleReference"/>
                <w:rFonts w:ascii="Times New Roman" w:hAnsi="Times New Roman" w:cs="Times New Roman"/>
                <w:color w:val="000000" w:themeColor="text1"/>
                <w:sz w:val="20"/>
              </w:rPr>
            </w:pPr>
          </w:p>
        </w:tc>
      </w:tr>
      <w:tr w:rsidR="002358B8" w14:paraId="02825408" w14:textId="77777777" w:rsidTr="004B778D">
        <w:tblPrEx>
          <w:jc w:val="left"/>
        </w:tblPrEx>
        <w:trPr>
          <w:ins w:id="954" w:author="DELL" w:date="2024-08-10T12:15:00Z"/>
        </w:trPr>
        <w:tc>
          <w:tcPr>
            <w:tcW w:w="4820" w:type="dxa"/>
          </w:tcPr>
          <w:p w14:paraId="7CF8C597" w14:textId="291014D7" w:rsidR="002358B8" w:rsidRPr="004B778D" w:rsidRDefault="002358B8">
            <w:pPr>
              <w:ind w:left="342" w:hanging="342"/>
              <w:jc w:val="center"/>
              <w:rPr>
                <w:ins w:id="955" w:author="DELL" w:date="2024-08-10T12:15:00Z"/>
                <w:rFonts w:ascii="Times New Roman" w:hAnsi="Times New Roman" w:cs="Times New Roman"/>
                <w:sz w:val="20"/>
              </w:rPr>
              <w:pPrChange w:id="956" w:author="DELL" w:date="2024-08-10T12:15:00Z">
                <w:pPr>
                  <w:ind w:left="342" w:hanging="342"/>
                </w:pPr>
              </w:pPrChange>
            </w:pPr>
            <w:ins w:id="957" w:author="DELL" w:date="2024-08-10T12:15:00Z">
              <w:r w:rsidRPr="00FE2FD8">
                <w:rPr>
                  <w:rFonts w:ascii="Times New Roman" w:hAnsi="Times New Roman" w:cs="Times New Roman"/>
                  <w:i/>
                  <w:iCs/>
                  <w:sz w:val="20"/>
                </w:rPr>
                <w:t>Organization</w:t>
              </w:r>
            </w:ins>
          </w:p>
        </w:tc>
        <w:tc>
          <w:tcPr>
            <w:tcW w:w="4085" w:type="dxa"/>
          </w:tcPr>
          <w:p w14:paraId="68FC4994" w14:textId="77777777" w:rsidR="002358B8" w:rsidRDefault="002358B8">
            <w:pPr>
              <w:jc w:val="center"/>
              <w:rPr>
                <w:ins w:id="958" w:author="DELL" w:date="2024-08-10T12:15:00Z"/>
                <w:rFonts w:ascii="Times New Roman" w:hAnsi="Times New Roman" w:cs="Times New Roman"/>
                <w:i/>
                <w:iCs/>
                <w:sz w:val="20"/>
              </w:rPr>
            </w:pPr>
            <w:ins w:id="959" w:author="DELL" w:date="2024-08-10T12:15:00Z">
              <w:r w:rsidRPr="00FE2FD8">
                <w:rPr>
                  <w:rFonts w:ascii="Times New Roman" w:hAnsi="Times New Roman" w:cs="Times New Roman"/>
                  <w:i/>
                  <w:iCs/>
                  <w:sz w:val="20"/>
                </w:rPr>
                <w:t>Representative(s)</w:t>
              </w:r>
            </w:ins>
          </w:p>
          <w:p w14:paraId="6EC123AB" w14:textId="77777777" w:rsidR="002358B8" w:rsidRPr="004B778D" w:rsidRDefault="002358B8">
            <w:pPr>
              <w:jc w:val="center"/>
              <w:rPr>
                <w:ins w:id="960" w:author="DELL" w:date="2024-08-10T12:15:00Z"/>
                <w:rStyle w:val="SubtleReference"/>
                <w:rFonts w:ascii="Times New Roman" w:hAnsi="Times New Roman" w:cs="Times New Roman"/>
                <w:color w:val="000000" w:themeColor="text1"/>
                <w:sz w:val="20"/>
              </w:rPr>
              <w:pPrChange w:id="961" w:author="DELL" w:date="2024-08-10T12:15:00Z">
                <w:pPr/>
              </w:pPrChange>
            </w:pPr>
          </w:p>
        </w:tc>
      </w:tr>
      <w:tr w:rsidR="004B778D" w14:paraId="7EC651AA"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962"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963" w:author="DELL" w:date="2024-08-10T12:13:00Z"/>
          <w:trPrChange w:id="964" w:author="DELL" w:date="2024-08-10T12:14:00Z">
            <w:trPr>
              <w:gridBefore w:val="1"/>
              <w:jc w:val="center"/>
            </w:trPr>
          </w:trPrChange>
        </w:trPr>
        <w:tc>
          <w:tcPr>
            <w:tcW w:w="4820" w:type="dxa"/>
            <w:vMerge w:val="restart"/>
            <w:hideMark/>
            <w:tcPrChange w:id="965" w:author="DELL" w:date="2024-08-10T12:14:00Z">
              <w:tcPr>
                <w:tcW w:w="4820" w:type="dxa"/>
                <w:gridSpan w:val="2"/>
                <w:vMerge w:val="restart"/>
                <w:hideMark/>
              </w:tcPr>
            </w:tcPrChange>
          </w:tcPr>
          <w:p w14:paraId="236BBCB4" w14:textId="77777777" w:rsidR="004B778D" w:rsidRPr="004B778D" w:rsidRDefault="004B778D">
            <w:pPr>
              <w:ind w:left="342" w:hanging="342"/>
              <w:rPr>
                <w:ins w:id="966" w:author="DELL" w:date="2024-08-10T12:13:00Z"/>
                <w:rFonts w:ascii="Times New Roman" w:hAnsi="Times New Roman" w:cs="Times New Roman"/>
                <w:color w:val="000000"/>
                <w:sz w:val="20"/>
                <w:rPrChange w:id="967" w:author="DELL" w:date="2024-08-10T12:13:00Z">
                  <w:rPr>
                    <w:ins w:id="968" w:author="DELL" w:date="2024-08-10T12:13:00Z"/>
                    <w:color w:val="000000"/>
                  </w:rPr>
                </w:rPrChange>
              </w:rPr>
            </w:pPr>
            <w:ins w:id="969" w:author="DELL" w:date="2024-08-10T12:13:00Z">
              <w:r w:rsidRPr="004B778D">
                <w:rPr>
                  <w:rFonts w:ascii="Times New Roman" w:hAnsi="Times New Roman" w:cs="Times New Roman"/>
                  <w:sz w:val="20"/>
                  <w:rPrChange w:id="970" w:author="DELL" w:date="2024-08-10T12:13:00Z">
                    <w:rPr>
                      <w:smallCaps/>
                      <w:color w:val="5A5A5A" w:themeColor="text1" w:themeTint="A5"/>
                      <w:sz w:val="20"/>
                    </w:rPr>
                  </w:rPrChange>
                </w:rPr>
                <w:t>Post Graduate Institute of Medical Education and Research, Chandigarh</w:t>
              </w:r>
            </w:ins>
          </w:p>
        </w:tc>
        <w:tc>
          <w:tcPr>
            <w:tcW w:w="4085" w:type="dxa"/>
            <w:hideMark/>
            <w:tcPrChange w:id="971" w:author="DELL" w:date="2024-08-10T12:14:00Z">
              <w:tcPr>
                <w:tcW w:w="4085" w:type="dxa"/>
                <w:gridSpan w:val="2"/>
                <w:hideMark/>
              </w:tcPr>
            </w:tcPrChange>
          </w:tcPr>
          <w:p w14:paraId="77331C01" w14:textId="77777777" w:rsidR="004B778D" w:rsidRPr="004B778D" w:rsidRDefault="004B778D">
            <w:pPr>
              <w:rPr>
                <w:ins w:id="972" w:author="DELL" w:date="2024-08-10T12:13:00Z"/>
                <w:rStyle w:val="SubtleReference"/>
                <w:rFonts w:ascii="Times New Roman" w:hAnsi="Times New Roman" w:cs="Times New Roman"/>
                <w:color w:val="000000" w:themeColor="text1"/>
                <w:sz w:val="20"/>
                <w:rPrChange w:id="973" w:author="DELL" w:date="2024-08-10T12:13:00Z">
                  <w:rPr>
                    <w:ins w:id="974" w:author="DELL" w:date="2024-08-10T12:13:00Z"/>
                    <w:rStyle w:val="SubtleReference"/>
                    <w:color w:val="000000" w:themeColor="text1"/>
                  </w:rPr>
                </w:rPrChange>
              </w:rPr>
            </w:pPr>
            <w:ins w:id="975" w:author="DELL" w:date="2024-08-10T12:13:00Z">
              <w:r w:rsidRPr="004B778D">
                <w:rPr>
                  <w:rStyle w:val="SubtleReference"/>
                  <w:rFonts w:ascii="Times New Roman" w:hAnsi="Times New Roman" w:cs="Times New Roman"/>
                  <w:color w:val="000000" w:themeColor="text1"/>
                  <w:sz w:val="20"/>
                  <w:rPrChange w:id="976" w:author="DELL" w:date="2024-08-10T12:13:00Z">
                    <w:rPr>
                      <w:rStyle w:val="SubtleReference"/>
                      <w:color w:val="000000" w:themeColor="text1"/>
                      <w:sz w:val="20"/>
                    </w:rPr>
                  </w:rPrChange>
                </w:rPr>
                <w:t>Dr Navneet Dhaliwal</w:t>
              </w:r>
            </w:ins>
          </w:p>
        </w:tc>
      </w:tr>
      <w:tr w:rsidR="004B778D" w14:paraId="60C6A7C2"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977"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978" w:author="DELL" w:date="2024-08-10T12:13:00Z"/>
          <w:trPrChange w:id="979" w:author="DELL" w:date="2024-08-10T12:14:00Z">
            <w:trPr>
              <w:gridBefore w:val="1"/>
              <w:jc w:val="center"/>
            </w:trPr>
          </w:trPrChange>
        </w:trPr>
        <w:tc>
          <w:tcPr>
            <w:tcW w:w="0" w:type="auto"/>
            <w:vMerge/>
            <w:hideMark/>
            <w:tcPrChange w:id="980" w:author="DELL" w:date="2024-08-10T12:14:00Z">
              <w:tcPr>
                <w:tcW w:w="0" w:type="auto"/>
                <w:gridSpan w:val="2"/>
                <w:vMerge/>
                <w:hideMark/>
              </w:tcPr>
            </w:tcPrChange>
          </w:tcPr>
          <w:p w14:paraId="1937D7FA" w14:textId="77777777" w:rsidR="004B778D" w:rsidRPr="004B778D" w:rsidRDefault="004B778D">
            <w:pPr>
              <w:rPr>
                <w:ins w:id="981" w:author="DELL" w:date="2024-08-10T12:13:00Z"/>
                <w:rFonts w:ascii="Times New Roman" w:eastAsia="Times New Roman" w:hAnsi="Times New Roman" w:cs="Times New Roman"/>
                <w:color w:val="000000"/>
                <w:sz w:val="20"/>
                <w:rPrChange w:id="982" w:author="DELL" w:date="2024-08-10T12:13:00Z">
                  <w:rPr>
                    <w:ins w:id="983" w:author="DELL" w:date="2024-08-10T12:13:00Z"/>
                    <w:rFonts w:ascii="Times New Roman" w:eastAsia="Times New Roman" w:hAnsi="Times New Roman" w:cs="Times New Roman"/>
                    <w:color w:val="000000"/>
                    <w:sz w:val="24"/>
                  </w:rPr>
                </w:rPrChange>
              </w:rPr>
            </w:pPr>
          </w:p>
        </w:tc>
        <w:tc>
          <w:tcPr>
            <w:tcW w:w="4085" w:type="dxa"/>
            <w:hideMark/>
            <w:tcPrChange w:id="984" w:author="DELL" w:date="2024-08-10T12:14:00Z">
              <w:tcPr>
                <w:tcW w:w="4085" w:type="dxa"/>
                <w:gridSpan w:val="2"/>
                <w:hideMark/>
              </w:tcPr>
            </w:tcPrChange>
          </w:tcPr>
          <w:p w14:paraId="0E6556FC" w14:textId="77777777" w:rsidR="004B778D" w:rsidRPr="004B778D" w:rsidRDefault="004B778D">
            <w:pPr>
              <w:ind w:left="315"/>
              <w:rPr>
                <w:ins w:id="985" w:author="DELL" w:date="2024-08-10T12:13:00Z"/>
                <w:rStyle w:val="SubtleReference"/>
                <w:rFonts w:ascii="Times New Roman" w:hAnsi="Times New Roman" w:cs="Times New Roman"/>
                <w:color w:val="000000" w:themeColor="text1"/>
                <w:sz w:val="20"/>
                <w:rPrChange w:id="986" w:author="DELL" w:date="2024-08-10T12:13:00Z">
                  <w:rPr>
                    <w:ins w:id="987" w:author="DELL" w:date="2024-08-10T12:13:00Z"/>
                    <w:rStyle w:val="SubtleReference"/>
                    <w:color w:val="000000" w:themeColor="text1"/>
                    <w:sz w:val="20"/>
                  </w:rPr>
                </w:rPrChange>
              </w:rPr>
            </w:pPr>
            <w:ins w:id="988" w:author="DELL" w:date="2024-08-10T12:13:00Z">
              <w:r w:rsidRPr="004B778D">
                <w:rPr>
                  <w:rStyle w:val="SubtleReference"/>
                  <w:rFonts w:ascii="Times New Roman" w:hAnsi="Times New Roman" w:cs="Times New Roman"/>
                  <w:color w:val="000000" w:themeColor="text1"/>
                  <w:sz w:val="20"/>
                  <w:rPrChange w:id="989" w:author="DELL" w:date="2024-08-10T12:13:00Z">
                    <w:rPr>
                      <w:rStyle w:val="SubtleReference"/>
                      <w:color w:val="000000" w:themeColor="text1"/>
                      <w:sz w:val="20"/>
                    </w:rPr>
                  </w:rPrChange>
                </w:rPr>
                <w:t>Dr Shweta Talati (</w:t>
              </w:r>
              <w:r w:rsidRPr="004B778D">
                <w:rPr>
                  <w:rFonts w:ascii="Times New Roman" w:hAnsi="Times New Roman" w:cs="Times New Roman"/>
                  <w:i/>
                  <w:iCs/>
                  <w:sz w:val="20"/>
                  <w:rPrChange w:id="990"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991" w:author="DELL" w:date="2024-08-10T12:13:00Z">
                    <w:rPr>
                      <w:rStyle w:val="SubtleReference"/>
                      <w:color w:val="000000" w:themeColor="text1"/>
                      <w:sz w:val="20"/>
                    </w:rPr>
                  </w:rPrChange>
                </w:rPr>
                <w:t xml:space="preserve"> I)</w:t>
              </w:r>
            </w:ins>
          </w:p>
        </w:tc>
      </w:tr>
      <w:tr w:rsidR="004B778D" w14:paraId="63A490FD"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992"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993" w:author="DELL" w:date="2024-08-10T12:13:00Z"/>
          <w:trPrChange w:id="994" w:author="DELL" w:date="2024-08-10T12:14:00Z">
            <w:trPr>
              <w:gridBefore w:val="1"/>
              <w:jc w:val="center"/>
            </w:trPr>
          </w:trPrChange>
        </w:trPr>
        <w:tc>
          <w:tcPr>
            <w:tcW w:w="0" w:type="auto"/>
            <w:vMerge/>
            <w:hideMark/>
            <w:tcPrChange w:id="995" w:author="DELL" w:date="2024-08-10T12:14:00Z">
              <w:tcPr>
                <w:tcW w:w="0" w:type="auto"/>
                <w:gridSpan w:val="2"/>
                <w:vMerge/>
                <w:hideMark/>
              </w:tcPr>
            </w:tcPrChange>
          </w:tcPr>
          <w:p w14:paraId="401EAFBE" w14:textId="77777777" w:rsidR="004B778D" w:rsidRPr="004B778D" w:rsidRDefault="004B778D">
            <w:pPr>
              <w:rPr>
                <w:ins w:id="996" w:author="DELL" w:date="2024-08-10T12:13:00Z"/>
                <w:rFonts w:ascii="Times New Roman" w:eastAsia="Times New Roman" w:hAnsi="Times New Roman" w:cs="Times New Roman"/>
                <w:color w:val="000000"/>
                <w:sz w:val="20"/>
                <w:rPrChange w:id="997" w:author="DELL" w:date="2024-08-10T12:13:00Z">
                  <w:rPr>
                    <w:ins w:id="998" w:author="DELL" w:date="2024-08-10T12:13:00Z"/>
                    <w:rFonts w:ascii="Times New Roman" w:eastAsia="Times New Roman" w:hAnsi="Times New Roman" w:cs="Times New Roman"/>
                    <w:color w:val="000000"/>
                    <w:sz w:val="24"/>
                  </w:rPr>
                </w:rPrChange>
              </w:rPr>
            </w:pPr>
          </w:p>
        </w:tc>
        <w:tc>
          <w:tcPr>
            <w:tcW w:w="4085" w:type="dxa"/>
            <w:tcPrChange w:id="999" w:author="DELL" w:date="2024-08-10T12:14:00Z">
              <w:tcPr>
                <w:tcW w:w="4085" w:type="dxa"/>
                <w:gridSpan w:val="2"/>
              </w:tcPr>
            </w:tcPrChange>
          </w:tcPr>
          <w:p w14:paraId="555398F9" w14:textId="77777777" w:rsidR="004B778D" w:rsidRDefault="004B778D">
            <w:pPr>
              <w:ind w:left="315"/>
              <w:rPr>
                <w:ins w:id="1000" w:author="DELL" w:date="2024-08-10T12:14:00Z"/>
                <w:rStyle w:val="SubtleReference"/>
                <w:rFonts w:ascii="Times New Roman" w:hAnsi="Times New Roman" w:cs="Times New Roman"/>
                <w:color w:val="000000" w:themeColor="text1"/>
                <w:sz w:val="20"/>
              </w:rPr>
              <w:pPrChange w:id="1001" w:author="DELL" w:date="2024-08-10T12:13:00Z">
                <w:pPr/>
              </w:pPrChange>
            </w:pPr>
            <w:ins w:id="1002" w:author="DELL" w:date="2024-08-10T12:13:00Z">
              <w:r w:rsidRPr="004B778D">
                <w:rPr>
                  <w:rStyle w:val="SubtleReference"/>
                  <w:rFonts w:ascii="Times New Roman" w:hAnsi="Times New Roman" w:cs="Times New Roman"/>
                  <w:color w:val="000000" w:themeColor="text1"/>
                  <w:sz w:val="20"/>
                  <w:rPrChange w:id="1003" w:author="DELL" w:date="2024-08-10T12:13:00Z">
                    <w:rPr>
                      <w:rStyle w:val="SubtleReference"/>
                      <w:color w:val="000000" w:themeColor="text1"/>
                      <w:sz w:val="20"/>
                    </w:rPr>
                  </w:rPrChange>
                </w:rPr>
                <w:t>Shri Sanjeev Sharma (</w:t>
              </w:r>
              <w:r w:rsidRPr="004B778D">
                <w:rPr>
                  <w:rFonts w:ascii="Times New Roman" w:hAnsi="Times New Roman" w:cs="Times New Roman"/>
                  <w:i/>
                  <w:iCs/>
                  <w:sz w:val="20"/>
                  <w:rPrChange w:id="1004"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1005" w:author="DELL" w:date="2024-08-10T12:13:00Z">
                    <w:rPr>
                      <w:rStyle w:val="SubtleReference"/>
                      <w:color w:val="000000" w:themeColor="text1"/>
                      <w:sz w:val="20"/>
                    </w:rPr>
                  </w:rPrChange>
                </w:rPr>
                <w:t xml:space="preserve"> II)</w:t>
              </w:r>
            </w:ins>
          </w:p>
          <w:p w14:paraId="33EE9A5C" w14:textId="256D5D65" w:rsidR="004B778D" w:rsidRPr="004B778D" w:rsidRDefault="004B778D">
            <w:pPr>
              <w:rPr>
                <w:ins w:id="1006" w:author="DELL" w:date="2024-08-10T12:13:00Z"/>
                <w:rStyle w:val="SubtleReference"/>
                <w:rFonts w:ascii="Times New Roman" w:hAnsi="Times New Roman" w:cs="Times New Roman"/>
                <w:color w:val="000000" w:themeColor="text1"/>
                <w:sz w:val="20"/>
                <w:rPrChange w:id="1007" w:author="DELL" w:date="2024-08-10T12:13:00Z">
                  <w:rPr>
                    <w:ins w:id="1008" w:author="DELL" w:date="2024-08-10T12:13:00Z"/>
                    <w:rStyle w:val="SubtleReference"/>
                    <w:color w:val="000000" w:themeColor="text1"/>
                    <w:sz w:val="20"/>
                  </w:rPr>
                </w:rPrChange>
              </w:rPr>
            </w:pPr>
          </w:p>
        </w:tc>
      </w:tr>
      <w:tr w:rsidR="004B778D" w14:paraId="4B3BA25A"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009"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1010" w:author="DELL" w:date="2024-08-10T12:13:00Z"/>
          <w:trPrChange w:id="1011" w:author="DELL" w:date="2024-08-10T12:14:00Z">
            <w:trPr>
              <w:gridBefore w:val="1"/>
              <w:jc w:val="center"/>
            </w:trPr>
          </w:trPrChange>
        </w:trPr>
        <w:tc>
          <w:tcPr>
            <w:tcW w:w="4820" w:type="dxa"/>
            <w:vMerge w:val="restart"/>
            <w:hideMark/>
            <w:tcPrChange w:id="1012" w:author="DELL" w:date="2024-08-10T12:14:00Z">
              <w:tcPr>
                <w:tcW w:w="4820" w:type="dxa"/>
                <w:gridSpan w:val="2"/>
                <w:vMerge w:val="restart"/>
                <w:hideMark/>
              </w:tcPr>
            </w:tcPrChange>
          </w:tcPr>
          <w:p w14:paraId="3B5B2462" w14:textId="77777777" w:rsidR="004B778D" w:rsidRPr="004B778D" w:rsidRDefault="004B778D" w:rsidP="004B778D">
            <w:pPr>
              <w:rPr>
                <w:ins w:id="1013" w:author="DELL" w:date="2024-08-10T12:13:00Z"/>
                <w:rFonts w:ascii="Times New Roman" w:hAnsi="Times New Roman" w:cs="Times New Roman"/>
                <w:color w:val="000000"/>
                <w:sz w:val="20"/>
                <w:rPrChange w:id="1014" w:author="DELL" w:date="2024-08-10T12:13:00Z">
                  <w:rPr>
                    <w:ins w:id="1015" w:author="DELL" w:date="2024-08-10T12:13:00Z"/>
                    <w:color w:val="000000"/>
                  </w:rPr>
                </w:rPrChange>
              </w:rPr>
            </w:pPr>
            <w:ins w:id="1016" w:author="DELL" w:date="2024-08-10T12:13:00Z">
              <w:r w:rsidRPr="004B778D">
                <w:rPr>
                  <w:rFonts w:ascii="Times New Roman" w:hAnsi="Times New Roman" w:cs="Times New Roman"/>
                  <w:sz w:val="20"/>
                  <w:rPrChange w:id="1017" w:author="DELL" w:date="2024-08-10T12:13:00Z">
                    <w:rPr>
                      <w:smallCaps/>
                      <w:color w:val="5A5A5A" w:themeColor="text1" w:themeTint="A5"/>
                      <w:sz w:val="20"/>
                    </w:rPr>
                  </w:rPrChange>
                </w:rPr>
                <w:t>Shriram</w:t>
              </w:r>
              <w:r w:rsidRPr="004B778D">
                <w:rPr>
                  <w:rFonts w:ascii="Times New Roman" w:hAnsi="Times New Roman" w:cs="Times New Roman"/>
                  <w:sz w:val="20"/>
                  <w:rPrChange w:id="1018" w:author="DELL" w:date="2024-08-10T12:13:00Z">
                    <w:rPr>
                      <w:sz w:val="20"/>
                    </w:rPr>
                  </w:rPrChange>
                </w:rPr>
                <w:t xml:space="preserve"> Institute for Industrial Research, New Delhi</w:t>
              </w:r>
            </w:ins>
          </w:p>
        </w:tc>
        <w:tc>
          <w:tcPr>
            <w:tcW w:w="4085" w:type="dxa"/>
            <w:hideMark/>
            <w:tcPrChange w:id="1019" w:author="DELL" w:date="2024-08-10T12:14:00Z">
              <w:tcPr>
                <w:tcW w:w="4085" w:type="dxa"/>
                <w:gridSpan w:val="2"/>
                <w:hideMark/>
              </w:tcPr>
            </w:tcPrChange>
          </w:tcPr>
          <w:p w14:paraId="328FA1B6" w14:textId="77777777" w:rsidR="004B778D" w:rsidRPr="004B778D" w:rsidRDefault="004B778D" w:rsidP="004B778D">
            <w:pPr>
              <w:rPr>
                <w:ins w:id="1020" w:author="DELL" w:date="2024-08-10T12:13:00Z"/>
                <w:rStyle w:val="SubtleReference"/>
                <w:rFonts w:ascii="Times New Roman" w:hAnsi="Times New Roman" w:cs="Times New Roman"/>
                <w:color w:val="000000" w:themeColor="text1"/>
                <w:sz w:val="20"/>
                <w:rPrChange w:id="1021" w:author="DELL" w:date="2024-08-10T12:13:00Z">
                  <w:rPr>
                    <w:ins w:id="1022" w:author="DELL" w:date="2024-08-10T12:13:00Z"/>
                    <w:rStyle w:val="SubtleReference"/>
                    <w:color w:val="000000" w:themeColor="text1"/>
                  </w:rPr>
                </w:rPrChange>
              </w:rPr>
            </w:pPr>
            <w:ins w:id="1023" w:author="DELL" w:date="2024-08-10T12:13:00Z">
              <w:r w:rsidRPr="004B778D">
                <w:rPr>
                  <w:rStyle w:val="SubtleReference"/>
                  <w:rFonts w:ascii="Times New Roman" w:hAnsi="Times New Roman" w:cs="Times New Roman"/>
                  <w:color w:val="000000" w:themeColor="text1"/>
                  <w:sz w:val="20"/>
                  <w:rPrChange w:id="1024" w:author="DELL" w:date="2024-08-10T12:13:00Z">
                    <w:rPr>
                      <w:rStyle w:val="SubtleReference"/>
                      <w:color w:val="000000" w:themeColor="text1"/>
                      <w:sz w:val="20"/>
                    </w:rPr>
                  </w:rPrChange>
                </w:rPr>
                <w:t>Dr Sanjay Rajput</w:t>
              </w:r>
            </w:ins>
          </w:p>
        </w:tc>
      </w:tr>
      <w:tr w:rsidR="004B778D" w14:paraId="76829848"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025"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1026" w:author="DELL" w:date="2024-08-10T12:13:00Z"/>
          <w:trPrChange w:id="1027" w:author="DELL" w:date="2024-08-10T12:14:00Z">
            <w:trPr>
              <w:gridBefore w:val="1"/>
              <w:jc w:val="center"/>
            </w:trPr>
          </w:trPrChange>
        </w:trPr>
        <w:tc>
          <w:tcPr>
            <w:tcW w:w="0" w:type="auto"/>
            <w:vMerge/>
            <w:hideMark/>
            <w:tcPrChange w:id="1028" w:author="DELL" w:date="2024-08-10T12:14:00Z">
              <w:tcPr>
                <w:tcW w:w="0" w:type="auto"/>
                <w:gridSpan w:val="2"/>
                <w:vMerge/>
                <w:hideMark/>
              </w:tcPr>
            </w:tcPrChange>
          </w:tcPr>
          <w:p w14:paraId="49D02B5D" w14:textId="77777777" w:rsidR="004B778D" w:rsidRPr="004B778D" w:rsidRDefault="004B778D" w:rsidP="004B778D">
            <w:pPr>
              <w:rPr>
                <w:ins w:id="1029" w:author="DELL" w:date="2024-08-10T12:13:00Z"/>
                <w:rFonts w:ascii="Times New Roman" w:eastAsia="Times New Roman" w:hAnsi="Times New Roman" w:cs="Times New Roman"/>
                <w:color w:val="000000"/>
                <w:sz w:val="20"/>
                <w:rPrChange w:id="1030" w:author="DELL" w:date="2024-08-10T12:13:00Z">
                  <w:rPr>
                    <w:ins w:id="1031" w:author="DELL" w:date="2024-08-10T12:13:00Z"/>
                    <w:rFonts w:ascii="Times New Roman" w:eastAsia="Times New Roman" w:hAnsi="Times New Roman" w:cs="Times New Roman"/>
                    <w:color w:val="000000"/>
                    <w:sz w:val="24"/>
                  </w:rPr>
                </w:rPrChange>
              </w:rPr>
            </w:pPr>
          </w:p>
        </w:tc>
        <w:tc>
          <w:tcPr>
            <w:tcW w:w="4085" w:type="dxa"/>
            <w:tcPrChange w:id="1032" w:author="DELL" w:date="2024-08-10T12:14:00Z">
              <w:tcPr>
                <w:tcW w:w="4085" w:type="dxa"/>
                <w:gridSpan w:val="2"/>
              </w:tcPr>
            </w:tcPrChange>
          </w:tcPr>
          <w:p w14:paraId="521C725D" w14:textId="77777777" w:rsidR="004B778D" w:rsidRPr="004B778D" w:rsidRDefault="004B778D" w:rsidP="004B778D">
            <w:pPr>
              <w:ind w:left="315"/>
              <w:rPr>
                <w:ins w:id="1033" w:author="DELL" w:date="2024-08-10T12:13:00Z"/>
                <w:rStyle w:val="SubtleReference"/>
                <w:rFonts w:ascii="Times New Roman" w:hAnsi="Times New Roman" w:cs="Times New Roman"/>
                <w:color w:val="000000" w:themeColor="text1"/>
                <w:sz w:val="20"/>
                <w:rPrChange w:id="1034" w:author="DELL" w:date="2024-08-10T12:13:00Z">
                  <w:rPr>
                    <w:ins w:id="1035" w:author="DELL" w:date="2024-08-10T12:13:00Z"/>
                    <w:rStyle w:val="SubtleReference"/>
                    <w:color w:val="000000" w:themeColor="text1"/>
                    <w:sz w:val="20"/>
                  </w:rPr>
                </w:rPrChange>
              </w:rPr>
            </w:pPr>
            <w:ins w:id="1036" w:author="DELL" w:date="2024-08-10T12:13:00Z">
              <w:r w:rsidRPr="004B778D">
                <w:rPr>
                  <w:rStyle w:val="SubtleReference"/>
                  <w:rFonts w:ascii="Times New Roman" w:hAnsi="Times New Roman" w:cs="Times New Roman"/>
                  <w:color w:val="000000" w:themeColor="text1"/>
                  <w:sz w:val="20"/>
                  <w:rPrChange w:id="1037" w:author="DELL" w:date="2024-08-10T12:13:00Z">
                    <w:rPr>
                      <w:rStyle w:val="SubtleReference"/>
                      <w:color w:val="000000" w:themeColor="text1"/>
                      <w:sz w:val="20"/>
                    </w:rPr>
                  </w:rPrChange>
                </w:rPr>
                <w:t>Ms Manish Rawat (</w:t>
              </w:r>
              <w:r w:rsidRPr="004B778D">
                <w:rPr>
                  <w:rFonts w:ascii="Times New Roman" w:hAnsi="Times New Roman" w:cs="Times New Roman"/>
                  <w:i/>
                  <w:iCs/>
                  <w:sz w:val="20"/>
                  <w:rPrChange w:id="1038"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1039" w:author="DELL" w:date="2024-08-10T12:13:00Z">
                    <w:rPr>
                      <w:rStyle w:val="SubtleReference"/>
                      <w:color w:val="000000" w:themeColor="text1"/>
                      <w:sz w:val="20"/>
                    </w:rPr>
                  </w:rPrChange>
                </w:rPr>
                <w:t>)</w:t>
              </w:r>
            </w:ins>
          </w:p>
          <w:p w14:paraId="285C42FC" w14:textId="77777777" w:rsidR="004B778D" w:rsidRPr="004B778D" w:rsidRDefault="004B778D" w:rsidP="004B778D">
            <w:pPr>
              <w:ind w:left="315"/>
              <w:rPr>
                <w:ins w:id="1040" w:author="DELL" w:date="2024-08-10T12:13:00Z"/>
                <w:rStyle w:val="SubtleReference"/>
                <w:rFonts w:ascii="Times New Roman" w:hAnsi="Times New Roman" w:cs="Times New Roman"/>
                <w:color w:val="000000" w:themeColor="text1"/>
                <w:sz w:val="20"/>
                <w:rPrChange w:id="1041" w:author="DELL" w:date="2024-08-10T12:13:00Z">
                  <w:rPr>
                    <w:ins w:id="1042" w:author="DELL" w:date="2024-08-10T12:13:00Z"/>
                    <w:rStyle w:val="SubtleReference"/>
                    <w:color w:val="000000" w:themeColor="text1"/>
                    <w:sz w:val="20"/>
                  </w:rPr>
                </w:rPrChange>
              </w:rPr>
            </w:pPr>
          </w:p>
        </w:tc>
      </w:tr>
      <w:tr w:rsidR="004B778D" w14:paraId="3F320AB5"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043"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1044" w:author="DELL" w:date="2024-08-10T12:13:00Z"/>
          <w:trPrChange w:id="1045" w:author="DELL" w:date="2024-08-10T12:14:00Z">
            <w:trPr>
              <w:gridBefore w:val="1"/>
              <w:jc w:val="center"/>
            </w:trPr>
          </w:trPrChange>
        </w:trPr>
        <w:tc>
          <w:tcPr>
            <w:tcW w:w="4820" w:type="dxa"/>
            <w:vMerge w:val="restart"/>
            <w:hideMark/>
            <w:tcPrChange w:id="1046" w:author="DELL" w:date="2024-08-10T12:14:00Z">
              <w:tcPr>
                <w:tcW w:w="4820" w:type="dxa"/>
                <w:gridSpan w:val="2"/>
                <w:vMerge w:val="restart"/>
                <w:hideMark/>
              </w:tcPr>
            </w:tcPrChange>
          </w:tcPr>
          <w:p w14:paraId="0B190117" w14:textId="77777777" w:rsidR="004B778D" w:rsidRPr="004B778D" w:rsidRDefault="004B778D" w:rsidP="004B778D">
            <w:pPr>
              <w:rPr>
                <w:ins w:id="1047" w:author="DELL" w:date="2024-08-10T12:13:00Z"/>
                <w:rFonts w:ascii="Times New Roman" w:hAnsi="Times New Roman" w:cs="Times New Roman"/>
                <w:color w:val="000000"/>
                <w:sz w:val="20"/>
                <w:rPrChange w:id="1048" w:author="DELL" w:date="2024-08-10T12:13:00Z">
                  <w:rPr>
                    <w:ins w:id="1049" w:author="DELL" w:date="2024-08-10T12:13:00Z"/>
                    <w:color w:val="000000"/>
                  </w:rPr>
                </w:rPrChange>
              </w:rPr>
            </w:pPr>
            <w:ins w:id="1050" w:author="DELL" w:date="2024-08-10T12:13:00Z">
              <w:r w:rsidRPr="004B778D">
                <w:rPr>
                  <w:rFonts w:ascii="Times New Roman" w:hAnsi="Times New Roman" w:cs="Times New Roman"/>
                  <w:sz w:val="20"/>
                  <w:rPrChange w:id="1051" w:author="DELL" w:date="2024-08-10T12:13:00Z">
                    <w:rPr>
                      <w:smallCaps/>
                      <w:color w:val="5A5A5A" w:themeColor="text1" w:themeTint="A5"/>
                      <w:sz w:val="20"/>
                    </w:rPr>
                  </w:rPrChange>
                </w:rPr>
                <w:t xml:space="preserve">Terumo </w:t>
              </w:r>
              <w:r w:rsidRPr="004B778D">
                <w:rPr>
                  <w:rFonts w:ascii="Times New Roman" w:hAnsi="Times New Roman" w:cs="Times New Roman"/>
                  <w:sz w:val="20"/>
                  <w:rPrChange w:id="1052" w:author="DELL" w:date="2024-08-10T12:13:00Z">
                    <w:rPr>
                      <w:sz w:val="20"/>
                    </w:rPr>
                  </w:rPrChange>
                </w:rPr>
                <w:t>Penpol Private Limited, Thiruvananthapuram</w:t>
              </w:r>
            </w:ins>
          </w:p>
        </w:tc>
        <w:tc>
          <w:tcPr>
            <w:tcW w:w="4085" w:type="dxa"/>
            <w:hideMark/>
            <w:tcPrChange w:id="1053" w:author="DELL" w:date="2024-08-10T12:14:00Z">
              <w:tcPr>
                <w:tcW w:w="4085" w:type="dxa"/>
                <w:gridSpan w:val="2"/>
                <w:hideMark/>
              </w:tcPr>
            </w:tcPrChange>
          </w:tcPr>
          <w:p w14:paraId="594B7771" w14:textId="77777777" w:rsidR="004B778D" w:rsidRPr="004B778D" w:rsidRDefault="004B778D" w:rsidP="004B778D">
            <w:pPr>
              <w:tabs>
                <w:tab w:val="left" w:pos="902"/>
              </w:tabs>
              <w:rPr>
                <w:ins w:id="1054" w:author="DELL" w:date="2024-08-10T12:13:00Z"/>
                <w:rStyle w:val="SubtleReference"/>
                <w:rFonts w:ascii="Times New Roman" w:hAnsi="Times New Roman" w:cs="Times New Roman"/>
                <w:color w:val="000000" w:themeColor="text1"/>
                <w:sz w:val="20"/>
                <w:rPrChange w:id="1055" w:author="DELL" w:date="2024-08-10T12:13:00Z">
                  <w:rPr>
                    <w:ins w:id="1056" w:author="DELL" w:date="2024-08-10T12:13:00Z"/>
                    <w:rStyle w:val="SubtleReference"/>
                    <w:color w:val="000000" w:themeColor="text1"/>
                  </w:rPr>
                </w:rPrChange>
              </w:rPr>
            </w:pPr>
            <w:ins w:id="1057" w:author="DELL" w:date="2024-08-10T12:13:00Z">
              <w:r w:rsidRPr="004B778D">
                <w:rPr>
                  <w:rStyle w:val="SubtleReference"/>
                  <w:rFonts w:ascii="Times New Roman" w:hAnsi="Times New Roman" w:cs="Times New Roman"/>
                  <w:color w:val="000000" w:themeColor="text1"/>
                  <w:sz w:val="20"/>
                  <w:rPrChange w:id="1058" w:author="DELL" w:date="2024-08-10T12:13:00Z">
                    <w:rPr>
                      <w:rStyle w:val="SubtleReference"/>
                      <w:color w:val="000000" w:themeColor="text1"/>
                      <w:sz w:val="20"/>
                    </w:rPr>
                  </w:rPrChange>
                </w:rPr>
                <w:t>Shri Manoj A.</w:t>
              </w:r>
            </w:ins>
          </w:p>
        </w:tc>
      </w:tr>
      <w:tr w:rsidR="004B778D" w14:paraId="363DF182"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059"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1060" w:author="DELL" w:date="2024-08-10T12:13:00Z"/>
          <w:trPrChange w:id="1061" w:author="DELL" w:date="2024-08-10T12:14:00Z">
            <w:trPr>
              <w:gridBefore w:val="1"/>
              <w:jc w:val="center"/>
            </w:trPr>
          </w:trPrChange>
        </w:trPr>
        <w:tc>
          <w:tcPr>
            <w:tcW w:w="0" w:type="auto"/>
            <w:vMerge/>
            <w:hideMark/>
            <w:tcPrChange w:id="1062" w:author="DELL" w:date="2024-08-10T12:14:00Z">
              <w:tcPr>
                <w:tcW w:w="0" w:type="auto"/>
                <w:gridSpan w:val="2"/>
                <w:vMerge/>
                <w:hideMark/>
              </w:tcPr>
            </w:tcPrChange>
          </w:tcPr>
          <w:p w14:paraId="7DD1A7BA" w14:textId="77777777" w:rsidR="004B778D" w:rsidRPr="004B778D" w:rsidRDefault="004B778D" w:rsidP="004B778D">
            <w:pPr>
              <w:rPr>
                <w:ins w:id="1063" w:author="DELL" w:date="2024-08-10T12:13:00Z"/>
                <w:rFonts w:ascii="Times New Roman" w:eastAsia="Times New Roman" w:hAnsi="Times New Roman" w:cs="Times New Roman"/>
                <w:color w:val="000000"/>
                <w:sz w:val="20"/>
                <w:rPrChange w:id="1064" w:author="DELL" w:date="2024-08-10T12:13:00Z">
                  <w:rPr>
                    <w:ins w:id="1065" w:author="DELL" w:date="2024-08-10T12:13:00Z"/>
                    <w:rFonts w:ascii="Times New Roman" w:eastAsia="Times New Roman" w:hAnsi="Times New Roman" w:cs="Times New Roman"/>
                    <w:color w:val="000000"/>
                    <w:sz w:val="24"/>
                  </w:rPr>
                </w:rPrChange>
              </w:rPr>
            </w:pPr>
          </w:p>
        </w:tc>
        <w:tc>
          <w:tcPr>
            <w:tcW w:w="4085" w:type="dxa"/>
            <w:hideMark/>
            <w:tcPrChange w:id="1066" w:author="DELL" w:date="2024-08-10T12:14:00Z">
              <w:tcPr>
                <w:tcW w:w="4085" w:type="dxa"/>
                <w:gridSpan w:val="2"/>
                <w:hideMark/>
              </w:tcPr>
            </w:tcPrChange>
          </w:tcPr>
          <w:p w14:paraId="6F1C92F0" w14:textId="77777777" w:rsidR="004B778D" w:rsidRPr="004B778D" w:rsidRDefault="004B778D" w:rsidP="004B778D">
            <w:pPr>
              <w:tabs>
                <w:tab w:val="left" w:pos="902"/>
              </w:tabs>
              <w:ind w:left="315"/>
              <w:rPr>
                <w:ins w:id="1067" w:author="DELL" w:date="2024-08-10T12:13:00Z"/>
                <w:rStyle w:val="SubtleReference"/>
                <w:rFonts w:ascii="Times New Roman" w:hAnsi="Times New Roman" w:cs="Times New Roman"/>
                <w:color w:val="000000" w:themeColor="text1"/>
                <w:sz w:val="20"/>
                <w:rPrChange w:id="1068" w:author="DELL" w:date="2024-08-10T12:13:00Z">
                  <w:rPr>
                    <w:ins w:id="1069" w:author="DELL" w:date="2024-08-10T12:13:00Z"/>
                    <w:rStyle w:val="SubtleReference"/>
                    <w:color w:val="000000" w:themeColor="text1"/>
                    <w:sz w:val="20"/>
                  </w:rPr>
                </w:rPrChange>
              </w:rPr>
            </w:pPr>
            <w:ins w:id="1070" w:author="DELL" w:date="2024-08-10T12:13:00Z">
              <w:r w:rsidRPr="004B778D">
                <w:rPr>
                  <w:rStyle w:val="SubtleReference"/>
                  <w:rFonts w:ascii="Times New Roman" w:hAnsi="Times New Roman" w:cs="Times New Roman"/>
                  <w:color w:val="000000" w:themeColor="text1"/>
                  <w:sz w:val="20"/>
                  <w:rPrChange w:id="1071" w:author="DELL" w:date="2024-08-10T12:13:00Z">
                    <w:rPr>
                      <w:rStyle w:val="SubtleReference"/>
                      <w:color w:val="000000" w:themeColor="text1"/>
                      <w:sz w:val="20"/>
                    </w:rPr>
                  </w:rPrChange>
                </w:rPr>
                <w:t>Shri V. M. Shajahan (</w:t>
              </w:r>
              <w:r w:rsidRPr="004B778D">
                <w:rPr>
                  <w:rFonts w:ascii="Times New Roman" w:hAnsi="Times New Roman" w:cs="Times New Roman"/>
                  <w:i/>
                  <w:iCs/>
                  <w:sz w:val="20"/>
                  <w:rPrChange w:id="1072" w:author="DELL" w:date="2024-08-10T12:13:00Z">
                    <w:rPr>
                      <w:i/>
                      <w:iCs/>
                      <w:sz w:val="20"/>
                    </w:rPr>
                  </w:rPrChange>
                </w:rPr>
                <w:t>Alternate</w:t>
              </w:r>
              <w:r w:rsidRPr="004B778D">
                <w:rPr>
                  <w:rStyle w:val="SubtleReference"/>
                  <w:rFonts w:ascii="Times New Roman" w:hAnsi="Times New Roman" w:cs="Times New Roman"/>
                  <w:color w:val="000000" w:themeColor="text1"/>
                  <w:sz w:val="20"/>
                  <w:rPrChange w:id="1073" w:author="DELL" w:date="2024-08-10T12:13:00Z">
                    <w:rPr>
                      <w:rStyle w:val="SubtleReference"/>
                      <w:color w:val="000000" w:themeColor="text1"/>
                      <w:sz w:val="20"/>
                    </w:rPr>
                  </w:rPrChange>
                </w:rPr>
                <w:t>)</w:t>
              </w:r>
            </w:ins>
          </w:p>
        </w:tc>
      </w:tr>
      <w:tr w:rsidR="004B778D" w14:paraId="201CAEC8" w14:textId="77777777" w:rsidTr="004B778D">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074" w:author="DELL" w:date="2024-08-10T12:14:00Z">
            <w:tblPrEx>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ins w:id="1075" w:author="DELL" w:date="2024-08-10T12:13:00Z"/>
          <w:trPrChange w:id="1076" w:author="DELL" w:date="2024-08-10T12:14:00Z">
            <w:trPr>
              <w:gridBefore w:val="1"/>
              <w:jc w:val="center"/>
            </w:trPr>
          </w:trPrChange>
        </w:trPr>
        <w:tc>
          <w:tcPr>
            <w:tcW w:w="4820" w:type="dxa"/>
            <w:hideMark/>
            <w:tcPrChange w:id="1077" w:author="DELL" w:date="2024-08-10T12:14:00Z">
              <w:tcPr>
                <w:tcW w:w="4820" w:type="dxa"/>
                <w:gridSpan w:val="2"/>
                <w:hideMark/>
              </w:tcPr>
            </w:tcPrChange>
          </w:tcPr>
          <w:p w14:paraId="0166C67F" w14:textId="77777777" w:rsidR="004B778D" w:rsidRPr="004B778D" w:rsidRDefault="004B778D" w:rsidP="004B778D">
            <w:pPr>
              <w:rPr>
                <w:ins w:id="1078" w:author="DELL" w:date="2024-08-10T12:13:00Z"/>
                <w:rFonts w:ascii="Times New Roman" w:hAnsi="Times New Roman" w:cs="Times New Roman"/>
                <w:color w:val="000000"/>
                <w:sz w:val="20"/>
                <w:rPrChange w:id="1079" w:author="DELL" w:date="2024-08-10T12:13:00Z">
                  <w:rPr>
                    <w:ins w:id="1080" w:author="DELL" w:date="2024-08-10T12:13:00Z"/>
                    <w:color w:val="000000"/>
                  </w:rPr>
                </w:rPrChange>
              </w:rPr>
            </w:pPr>
            <w:ins w:id="1081" w:author="DELL" w:date="2024-08-10T12:13:00Z">
              <w:r w:rsidRPr="004B778D">
                <w:rPr>
                  <w:rFonts w:ascii="Times New Roman" w:hAnsi="Times New Roman" w:cs="Times New Roman"/>
                  <w:color w:val="000000" w:themeColor="text1"/>
                  <w:sz w:val="20"/>
                  <w:rPrChange w:id="1082" w:author="DELL" w:date="2024-08-10T12:13:00Z">
                    <w:rPr>
                      <w:color w:val="000000" w:themeColor="text1"/>
                      <w:sz w:val="20"/>
                    </w:rPr>
                  </w:rPrChange>
                </w:rPr>
                <w:t>BIS Directorate General</w:t>
              </w:r>
              <w:r w:rsidRPr="004B778D">
                <w:rPr>
                  <w:rFonts w:ascii="Times New Roman" w:hAnsi="Times New Roman" w:cs="Times New Roman"/>
                  <w:color w:val="000000" w:themeColor="text1"/>
                  <w:sz w:val="20"/>
                  <w:rPrChange w:id="1083" w:author="DELL" w:date="2024-08-10T12:13:00Z">
                    <w:rPr>
                      <w:color w:val="000000" w:themeColor="text1"/>
                      <w:sz w:val="20"/>
                    </w:rPr>
                  </w:rPrChange>
                </w:rPr>
                <w:tab/>
              </w:r>
            </w:ins>
          </w:p>
        </w:tc>
        <w:tc>
          <w:tcPr>
            <w:tcW w:w="4085" w:type="dxa"/>
            <w:tcPrChange w:id="1084" w:author="DELL" w:date="2024-08-10T12:14:00Z">
              <w:tcPr>
                <w:tcW w:w="4085" w:type="dxa"/>
                <w:gridSpan w:val="2"/>
              </w:tcPr>
            </w:tcPrChange>
          </w:tcPr>
          <w:p w14:paraId="5ED9A770" w14:textId="77777777" w:rsidR="004B778D" w:rsidRPr="004B778D" w:rsidRDefault="004B778D">
            <w:pPr>
              <w:jc w:val="both"/>
              <w:rPr>
                <w:ins w:id="1085" w:author="DELL" w:date="2024-08-10T12:13:00Z"/>
                <w:rStyle w:val="SubtleReference"/>
                <w:rFonts w:ascii="Times New Roman" w:hAnsi="Times New Roman" w:cs="Times New Roman"/>
                <w:color w:val="000000" w:themeColor="text1"/>
                <w:sz w:val="20"/>
                <w:rPrChange w:id="1086" w:author="DELL" w:date="2024-08-10T12:13:00Z">
                  <w:rPr>
                    <w:ins w:id="1087" w:author="DELL" w:date="2024-08-10T12:13:00Z"/>
                    <w:rStyle w:val="SubtleReference"/>
                    <w:color w:val="000000" w:themeColor="text1"/>
                  </w:rPr>
                </w:rPrChange>
              </w:rPr>
              <w:pPrChange w:id="1088" w:author="DELL" w:date="2024-08-10T12:15:00Z">
                <w:pPr/>
              </w:pPrChange>
            </w:pPr>
            <w:ins w:id="1089" w:author="DELL" w:date="2024-08-10T12:13:00Z">
              <w:r w:rsidRPr="004B778D">
                <w:rPr>
                  <w:rStyle w:val="SubtleReference"/>
                  <w:rFonts w:ascii="Times New Roman" w:hAnsi="Times New Roman" w:cs="Times New Roman"/>
                  <w:color w:val="000000" w:themeColor="text1"/>
                  <w:sz w:val="20"/>
                  <w:rPrChange w:id="1090" w:author="DELL" w:date="2024-08-10T12:13:00Z">
                    <w:rPr>
                      <w:rStyle w:val="SubtleReference"/>
                      <w:color w:val="000000" w:themeColor="text1"/>
                      <w:sz w:val="20"/>
                    </w:rPr>
                  </w:rPrChange>
                </w:rPr>
                <w:t>Shri A. R. Unnikrishnan Scientist 'G' and Head (Medical Equipment and Hospital Planning) (</w:t>
              </w:r>
              <w:r w:rsidRPr="004B778D">
                <w:rPr>
                  <w:rFonts w:ascii="Times New Roman" w:hAnsi="Times New Roman" w:cs="Times New Roman"/>
                  <w:i/>
                  <w:iCs/>
                  <w:sz w:val="20"/>
                  <w:rPrChange w:id="1091" w:author="DELL" w:date="2024-08-10T12:13:00Z">
                    <w:rPr>
                      <w:i/>
                      <w:iCs/>
                      <w:sz w:val="20"/>
                    </w:rPr>
                  </w:rPrChange>
                </w:rPr>
                <w:t>Ex-officio</w:t>
              </w:r>
              <w:r w:rsidRPr="004B778D">
                <w:rPr>
                  <w:rStyle w:val="SubtleReference"/>
                  <w:rFonts w:ascii="Times New Roman" w:hAnsi="Times New Roman" w:cs="Times New Roman"/>
                  <w:color w:val="000000" w:themeColor="text1"/>
                  <w:sz w:val="20"/>
                  <w:rPrChange w:id="1092" w:author="DELL" w:date="2024-08-10T12:13:00Z">
                    <w:rPr>
                      <w:rStyle w:val="SubtleReference"/>
                      <w:color w:val="000000" w:themeColor="text1"/>
                      <w:sz w:val="20"/>
                    </w:rPr>
                  </w:rPrChange>
                </w:rPr>
                <w:t>)</w:t>
              </w:r>
            </w:ins>
          </w:p>
          <w:p w14:paraId="5EF96175" w14:textId="77777777" w:rsidR="004B778D" w:rsidRPr="004B778D" w:rsidRDefault="004B778D" w:rsidP="004B778D">
            <w:pPr>
              <w:rPr>
                <w:ins w:id="1093" w:author="DELL" w:date="2024-08-10T12:13:00Z"/>
                <w:rStyle w:val="SubtleReference"/>
                <w:rFonts w:ascii="Times New Roman" w:hAnsi="Times New Roman" w:cs="Times New Roman"/>
                <w:color w:val="000000" w:themeColor="text1"/>
                <w:sz w:val="20"/>
                <w:rPrChange w:id="1094" w:author="DELL" w:date="2024-08-10T12:13:00Z">
                  <w:rPr>
                    <w:ins w:id="1095" w:author="DELL" w:date="2024-08-10T12:13:00Z"/>
                    <w:rStyle w:val="SubtleReference"/>
                    <w:color w:val="000000" w:themeColor="text1"/>
                    <w:sz w:val="20"/>
                  </w:rPr>
                </w:rPrChange>
              </w:rPr>
            </w:pPr>
          </w:p>
        </w:tc>
      </w:tr>
    </w:tbl>
    <w:p w14:paraId="59CC1C93" w14:textId="77777777" w:rsidR="00891C65" w:rsidRPr="006C58D4" w:rsidRDefault="00891C65" w:rsidP="006C58D4">
      <w:pPr>
        <w:spacing w:after="0" w:line="240" w:lineRule="auto"/>
        <w:jc w:val="center"/>
        <w:rPr>
          <w:rFonts w:ascii="Times New Roman" w:hAnsi="Times New Roman" w:cs="Times New Roman"/>
          <w:color w:val="000000"/>
          <w:sz w:val="20"/>
        </w:rPr>
      </w:pPr>
    </w:p>
    <w:p w14:paraId="1ED717A4" w14:textId="77777777" w:rsidR="00B5571E" w:rsidRPr="00B5571E" w:rsidRDefault="00B5571E" w:rsidP="00B5571E">
      <w:pPr>
        <w:spacing w:after="60" w:line="240" w:lineRule="auto"/>
        <w:jc w:val="center"/>
        <w:rPr>
          <w:ins w:id="1096" w:author="DELL" w:date="2024-08-10T12:15:00Z"/>
          <w:rFonts w:ascii="Times New Roman" w:hAnsi="Times New Roman" w:cs="Times New Roman"/>
          <w:i/>
          <w:iCs/>
          <w:sz w:val="20"/>
          <w:rPrChange w:id="1097" w:author="DELL" w:date="2024-08-10T12:15:00Z">
            <w:rPr>
              <w:ins w:id="1098" w:author="DELL" w:date="2024-08-10T12:15:00Z"/>
              <w:i/>
              <w:iCs/>
              <w:sz w:val="20"/>
            </w:rPr>
          </w:rPrChange>
        </w:rPr>
      </w:pPr>
      <w:ins w:id="1099" w:author="DELL" w:date="2024-08-10T12:15:00Z">
        <w:r w:rsidRPr="00B5571E">
          <w:rPr>
            <w:rFonts w:ascii="Times New Roman" w:hAnsi="Times New Roman" w:cs="Times New Roman"/>
            <w:i/>
            <w:iCs/>
            <w:sz w:val="20"/>
            <w:rPrChange w:id="1100" w:author="DELL" w:date="2024-08-10T12:15:00Z">
              <w:rPr>
                <w:i/>
                <w:iCs/>
                <w:smallCaps/>
                <w:color w:val="5A5A5A" w:themeColor="text1" w:themeTint="A5"/>
                <w:sz w:val="20"/>
              </w:rPr>
            </w:rPrChange>
          </w:rPr>
          <w:t>Member Secretary</w:t>
        </w:r>
      </w:ins>
    </w:p>
    <w:p w14:paraId="3CB2B563" w14:textId="77777777" w:rsidR="00B5571E" w:rsidRPr="00B5571E" w:rsidRDefault="00B5571E" w:rsidP="00B5571E">
      <w:pPr>
        <w:spacing w:after="0" w:line="240" w:lineRule="auto"/>
        <w:jc w:val="center"/>
        <w:rPr>
          <w:ins w:id="1101" w:author="DELL" w:date="2024-08-10T12:15:00Z"/>
          <w:rStyle w:val="SubtleReference"/>
          <w:rFonts w:ascii="Times New Roman" w:hAnsi="Times New Roman" w:cs="Times New Roman"/>
          <w:color w:val="000000" w:themeColor="text1"/>
          <w:rPrChange w:id="1102" w:author="DELL" w:date="2024-08-10T12:15:00Z">
            <w:rPr>
              <w:ins w:id="1103" w:author="DELL" w:date="2024-08-10T12:15:00Z"/>
              <w:rStyle w:val="SubtleReference"/>
              <w:color w:val="000000" w:themeColor="text1"/>
            </w:rPr>
          </w:rPrChange>
        </w:rPr>
      </w:pPr>
      <w:ins w:id="1104" w:author="DELL" w:date="2024-08-10T12:15:00Z">
        <w:r w:rsidRPr="00B5571E">
          <w:rPr>
            <w:rStyle w:val="SubtleReference"/>
            <w:rFonts w:ascii="Times New Roman" w:hAnsi="Times New Roman" w:cs="Times New Roman"/>
            <w:color w:val="000000" w:themeColor="text1"/>
            <w:sz w:val="20"/>
            <w:rPrChange w:id="1105" w:author="DELL" w:date="2024-08-10T12:15:00Z">
              <w:rPr>
                <w:rStyle w:val="SubtleReference"/>
                <w:color w:val="000000" w:themeColor="text1"/>
                <w:sz w:val="20"/>
              </w:rPr>
            </w:rPrChange>
          </w:rPr>
          <w:t>Ms. Uroosa Warsi,</w:t>
        </w:r>
      </w:ins>
    </w:p>
    <w:p w14:paraId="2EE56365" w14:textId="77777777" w:rsidR="00B5571E" w:rsidRPr="00B5571E" w:rsidRDefault="00B5571E" w:rsidP="00B5571E">
      <w:pPr>
        <w:spacing w:after="0" w:line="240" w:lineRule="auto"/>
        <w:jc w:val="center"/>
        <w:rPr>
          <w:ins w:id="1106" w:author="DELL" w:date="2024-08-10T12:15:00Z"/>
          <w:rStyle w:val="SubtleReference"/>
          <w:rFonts w:ascii="Times New Roman" w:hAnsi="Times New Roman" w:cs="Times New Roman"/>
          <w:color w:val="000000" w:themeColor="text1"/>
          <w:sz w:val="20"/>
          <w:rPrChange w:id="1107" w:author="DELL" w:date="2024-08-10T12:15:00Z">
            <w:rPr>
              <w:ins w:id="1108" w:author="DELL" w:date="2024-08-10T12:15:00Z"/>
              <w:rStyle w:val="SubtleReference"/>
              <w:color w:val="000000" w:themeColor="text1"/>
              <w:sz w:val="20"/>
            </w:rPr>
          </w:rPrChange>
        </w:rPr>
      </w:pPr>
      <w:ins w:id="1109" w:author="DELL" w:date="2024-08-10T12:15:00Z">
        <w:r w:rsidRPr="00B5571E">
          <w:rPr>
            <w:rStyle w:val="SubtleReference"/>
            <w:rFonts w:ascii="Times New Roman" w:hAnsi="Times New Roman" w:cs="Times New Roman"/>
            <w:color w:val="000000" w:themeColor="text1"/>
            <w:sz w:val="20"/>
            <w:rPrChange w:id="1110" w:author="DELL" w:date="2024-08-10T12:15:00Z">
              <w:rPr>
                <w:rStyle w:val="SubtleReference"/>
                <w:color w:val="000000" w:themeColor="text1"/>
                <w:sz w:val="20"/>
              </w:rPr>
            </w:rPrChange>
          </w:rPr>
          <w:t>Scientist ‘C’/Deputy Director</w:t>
        </w:r>
      </w:ins>
    </w:p>
    <w:p w14:paraId="3122D7A9" w14:textId="77777777" w:rsidR="00B5571E" w:rsidRPr="00B5571E" w:rsidRDefault="00B5571E" w:rsidP="00B5571E">
      <w:pPr>
        <w:spacing w:after="0" w:line="240" w:lineRule="auto"/>
        <w:jc w:val="center"/>
        <w:rPr>
          <w:ins w:id="1111" w:author="DELL" w:date="2024-08-10T12:15:00Z"/>
          <w:rStyle w:val="SubtleReference"/>
          <w:rFonts w:ascii="Times New Roman" w:hAnsi="Times New Roman" w:cs="Times New Roman"/>
          <w:color w:val="000000" w:themeColor="text1"/>
          <w:sz w:val="20"/>
          <w:rPrChange w:id="1112" w:author="DELL" w:date="2024-08-10T12:15:00Z">
            <w:rPr>
              <w:ins w:id="1113" w:author="DELL" w:date="2024-08-10T12:15:00Z"/>
              <w:rStyle w:val="SubtleReference"/>
              <w:color w:val="000000" w:themeColor="text1"/>
              <w:sz w:val="20"/>
            </w:rPr>
          </w:rPrChange>
        </w:rPr>
      </w:pPr>
      <w:ins w:id="1114" w:author="DELL" w:date="2024-08-10T12:15:00Z">
        <w:r w:rsidRPr="00B5571E">
          <w:rPr>
            <w:rStyle w:val="SubtleReference"/>
            <w:rFonts w:ascii="Times New Roman" w:hAnsi="Times New Roman" w:cs="Times New Roman"/>
            <w:color w:val="000000" w:themeColor="text1"/>
            <w:sz w:val="20"/>
            <w:rPrChange w:id="1115" w:author="DELL" w:date="2024-08-10T12:15:00Z">
              <w:rPr>
                <w:rStyle w:val="SubtleReference"/>
                <w:color w:val="000000" w:themeColor="text1"/>
                <w:sz w:val="20"/>
              </w:rPr>
            </w:rPrChange>
          </w:rPr>
          <w:t>(Medical Equipment and Hospital Planning), BIS</w:t>
        </w:r>
      </w:ins>
    </w:p>
    <w:p w14:paraId="06711261" w14:textId="77777777" w:rsidR="00891C65" w:rsidRPr="00B5571E" w:rsidRDefault="00891C65" w:rsidP="006C58D4">
      <w:pPr>
        <w:spacing w:after="0" w:line="240" w:lineRule="auto"/>
        <w:jc w:val="center"/>
        <w:rPr>
          <w:rFonts w:ascii="Times New Roman" w:hAnsi="Times New Roman" w:cs="Times New Roman"/>
          <w:i/>
          <w:iCs/>
          <w:sz w:val="20"/>
        </w:rPr>
      </w:pPr>
    </w:p>
    <w:p w14:paraId="3ADABC4D" w14:textId="4A6E67FF" w:rsidR="00891C65" w:rsidRPr="006C58D4" w:rsidDel="004B778D" w:rsidRDefault="00891C65" w:rsidP="006C58D4">
      <w:pPr>
        <w:spacing w:after="0" w:line="240" w:lineRule="auto"/>
        <w:jc w:val="center"/>
        <w:rPr>
          <w:del w:id="1116" w:author="DELL" w:date="2024-08-10T12:13:00Z"/>
          <w:rFonts w:ascii="Times New Roman" w:hAnsi="Times New Roman" w:cs="Times New Roman"/>
          <w:i/>
          <w:iCs/>
          <w:sz w:val="20"/>
        </w:rPr>
      </w:pPr>
      <w:del w:id="1117" w:author="DELL" w:date="2024-08-10T12:13:00Z">
        <w:r w:rsidRPr="006C58D4" w:rsidDel="004B778D">
          <w:rPr>
            <w:rFonts w:ascii="Times New Roman" w:hAnsi="Times New Roman" w:cs="Times New Roman"/>
            <w:i/>
            <w:iCs/>
            <w:sz w:val="20"/>
          </w:rPr>
          <w:delText>Member Secretary</w:delText>
        </w:r>
      </w:del>
    </w:p>
    <w:p w14:paraId="74769E20" w14:textId="5C1950C0" w:rsidR="00891C65" w:rsidRPr="006C58D4" w:rsidDel="004B778D" w:rsidRDefault="00891C65" w:rsidP="006C58D4">
      <w:pPr>
        <w:spacing w:after="0" w:line="240" w:lineRule="auto"/>
        <w:jc w:val="center"/>
        <w:rPr>
          <w:del w:id="1118" w:author="DELL" w:date="2024-08-10T12:13:00Z"/>
          <w:rStyle w:val="SubtleReference"/>
          <w:rFonts w:ascii="Times New Roman" w:hAnsi="Times New Roman" w:cs="Times New Roman"/>
          <w:color w:val="000000" w:themeColor="text1"/>
          <w:sz w:val="20"/>
        </w:rPr>
      </w:pPr>
      <w:del w:id="1119" w:author="DELL" w:date="2024-08-10T12:13:00Z">
        <w:r w:rsidRPr="006C58D4" w:rsidDel="004B778D">
          <w:rPr>
            <w:rStyle w:val="SubtleReference"/>
            <w:rFonts w:ascii="Times New Roman" w:hAnsi="Times New Roman" w:cs="Times New Roman"/>
            <w:color w:val="000000" w:themeColor="text1"/>
            <w:sz w:val="20"/>
          </w:rPr>
          <w:delText>Ms. Uroosa Warsi,</w:delText>
        </w:r>
      </w:del>
    </w:p>
    <w:p w14:paraId="059D2EC2" w14:textId="594A28D1" w:rsidR="00891C65" w:rsidRPr="006C58D4" w:rsidDel="004B778D" w:rsidRDefault="00891C65" w:rsidP="006C58D4">
      <w:pPr>
        <w:spacing w:after="0" w:line="240" w:lineRule="auto"/>
        <w:jc w:val="center"/>
        <w:rPr>
          <w:del w:id="1120" w:author="DELL" w:date="2024-08-10T12:13:00Z"/>
          <w:rStyle w:val="SubtleReference"/>
          <w:rFonts w:ascii="Times New Roman" w:hAnsi="Times New Roman" w:cs="Times New Roman"/>
          <w:color w:val="000000" w:themeColor="text1"/>
          <w:sz w:val="20"/>
        </w:rPr>
      </w:pPr>
      <w:del w:id="1121" w:author="DELL" w:date="2024-08-10T12:13:00Z">
        <w:r w:rsidRPr="006C58D4" w:rsidDel="004B778D">
          <w:rPr>
            <w:rStyle w:val="SubtleReference"/>
            <w:rFonts w:ascii="Times New Roman" w:hAnsi="Times New Roman" w:cs="Times New Roman"/>
            <w:color w:val="000000" w:themeColor="text1"/>
            <w:sz w:val="20"/>
          </w:rPr>
          <w:delText>Scientist ‘C’/Deputy Director</w:delText>
        </w:r>
      </w:del>
    </w:p>
    <w:p w14:paraId="7A178923" w14:textId="6C8F2DE4" w:rsidR="00891C65" w:rsidRPr="006C58D4" w:rsidDel="004B778D" w:rsidRDefault="00891C65" w:rsidP="006C58D4">
      <w:pPr>
        <w:spacing w:after="0" w:line="240" w:lineRule="auto"/>
        <w:jc w:val="center"/>
        <w:rPr>
          <w:del w:id="1122" w:author="DELL" w:date="2024-08-10T12:13:00Z"/>
          <w:rFonts w:ascii="Times New Roman" w:hAnsi="Times New Roman" w:cs="Times New Roman"/>
          <w:sz w:val="20"/>
        </w:rPr>
      </w:pPr>
      <w:del w:id="1123" w:author="DELL" w:date="2024-08-10T12:13:00Z">
        <w:r w:rsidRPr="006C58D4" w:rsidDel="004B778D">
          <w:rPr>
            <w:rStyle w:val="SubtleReference"/>
            <w:rFonts w:ascii="Times New Roman" w:hAnsi="Times New Roman" w:cs="Times New Roman"/>
            <w:color w:val="000000" w:themeColor="text1"/>
            <w:sz w:val="20"/>
          </w:rPr>
          <w:delText>(Medical Equipment and Hospital Planning)</w:delText>
        </w:r>
        <w:r w:rsidRPr="006C58D4" w:rsidDel="004B778D">
          <w:rPr>
            <w:rFonts w:ascii="Times New Roman" w:hAnsi="Times New Roman" w:cs="Times New Roman"/>
            <w:sz w:val="20"/>
          </w:rPr>
          <w:delText xml:space="preserve"> BIS</w:delText>
        </w:r>
      </w:del>
    </w:p>
    <w:p w14:paraId="76ADF42E" w14:textId="77777777" w:rsidR="00F6411E" w:rsidRPr="006C58D4" w:rsidRDefault="00F6411E" w:rsidP="006C58D4">
      <w:pPr>
        <w:pStyle w:val="NoSpacing"/>
        <w:tabs>
          <w:tab w:val="left" w:pos="284"/>
        </w:tabs>
        <w:ind w:left="284"/>
        <w:jc w:val="both"/>
        <w:rPr>
          <w:rFonts w:ascii="Times New Roman" w:hAnsi="Times New Roman" w:cs="Times New Roman"/>
          <w:sz w:val="20"/>
        </w:rPr>
      </w:pPr>
    </w:p>
    <w:sectPr w:rsidR="00F6411E" w:rsidRPr="006C58D4" w:rsidSect="007D7C5D">
      <w:headerReference w:type="even" r:id="rId12"/>
      <w:headerReference w:type="default" r:id="rId13"/>
      <w:footerReference w:type="even"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59" w:author="DELL" w:date="2024-08-10T11:37:00Z" w:initials="D">
    <w:p w14:paraId="0769EA01" w14:textId="77777777" w:rsidR="004B778D" w:rsidRDefault="004B778D" w:rsidP="004B778D">
      <w:pPr>
        <w:pStyle w:val="CommentText"/>
        <w:rPr>
          <w:rFonts w:eastAsia="Times New Roman"/>
          <w:color w:val="000000"/>
        </w:rPr>
      </w:pPr>
      <w:r>
        <w:rPr>
          <w:rStyle w:val="CommentReference"/>
        </w:rPr>
        <w:annotationRef/>
      </w:r>
      <w:r>
        <w:t>Kindly provide proper postal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69EA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69EA01" w16cid:durableId="4BDC65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8A3E5" w14:textId="77777777" w:rsidR="002715C0" w:rsidRDefault="002715C0" w:rsidP="009555A9">
      <w:pPr>
        <w:spacing w:after="0" w:line="240" w:lineRule="auto"/>
      </w:pPr>
      <w:r>
        <w:separator/>
      </w:r>
    </w:p>
  </w:endnote>
  <w:endnote w:type="continuationSeparator" w:id="0">
    <w:p w14:paraId="73CE0C6A" w14:textId="77777777" w:rsidR="002715C0" w:rsidRDefault="002715C0" w:rsidP="00955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okila">
    <w:panose1 w:val="01010601010101010101"/>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rmala UI">
    <w:altName w:val="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9109F" w14:textId="554976E5" w:rsidR="009555A9" w:rsidRPr="009555A9" w:rsidRDefault="009555A9">
    <w:pPr>
      <w:pStyle w:val="Footer"/>
      <w:jc w:val="center"/>
      <w:rPr>
        <w:b/>
        <w:bCs/>
      </w:rPr>
    </w:pPr>
  </w:p>
  <w:p w14:paraId="363F8CF6" w14:textId="77777777" w:rsidR="009555A9" w:rsidRDefault="00955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6A1F1" w14:textId="77777777" w:rsidR="002715C0" w:rsidRDefault="002715C0" w:rsidP="009555A9">
      <w:pPr>
        <w:spacing w:after="0" w:line="240" w:lineRule="auto"/>
      </w:pPr>
      <w:r>
        <w:separator/>
      </w:r>
    </w:p>
  </w:footnote>
  <w:footnote w:type="continuationSeparator" w:id="0">
    <w:p w14:paraId="08540389" w14:textId="77777777" w:rsidR="002715C0" w:rsidRDefault="002715C0" w:rsidP="00955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3CF15" w14:textId="7F0536AA" w:rsidR="0046196D" w:rsidRPr="00380708" w:rsidRDefault="007111D1" w:rsidP="0046196D">
    <w:pPr>
      <w:widowControl w:val="0"/>
      <w:tabs>
        <w:tab w:val="center" w:pos="4513"/>
        <w:tab w:val="right" w:pos="9026"/>
      </w:tabs>
      <w:autoSpaceDE w:val="0"/>
      <w:autoSpaceDN w:val="0"/>
      <w:spacing w:after="0" w:line="240" w:lineRule="auto"/>
      <w:rPr>
        <w:rFonts w:ascii="Times New Roman" w:eastAsia="Times New Roman" w:hAnsi="Times New Roman" w:cs="Times New Roman"/>
        <w:sz w:val="24"/>
        <w:szCs w:val="22"/>
        <w:lang w:bidi="ar-SA"/>
      </w:rPr>
    </w:pPr>
    <w:r>
      <w:rPr>
        <w:rFonts w:ascii="Times New Roman" w:eastAsia="Times New Roman" w:hAnsi="Times New Roman" w:cs="Times New Roman"/>
        <w:sz w:val="24"/>
        <w:szCs w:val="22"/>
        <w:lang w:bidi="ar-SA"/>
      </w:rPr>
      <w:t>IS 4445</w:t>
    </w:r>
    <w:r w:rsidR="00DB1256">
      <w:rPr>
        <w:rFonts w:ascii="Times New Roman" w:eastAsia="Times New Roman" w:hAnsi="Times New Roman" w:cs="Times New Roman"/>
        <w:sz w:val="24"/>
        <w:szCs w:val="22"/>
        <w:lang w:bidi="ar-SA"/>
      </w:rPr>
      <w:t xml:space="preserve"> : 2024</w:t>
    </w:r>
  </w:p>
  <w:p w14:paraId="167EE38B" w14:textId="77777777" w:rsidR="00314E9D" w:rsidRDefault="00314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989B7" w14:textId="27FA3B31" w:rsidR="00314E9D" w:rsidRPr="00380708" w:rsidRDefault="007111D1" w:rsidP="00380708">
    <w:pPr>
      <w:pStyle w:val="Header"/>
      <w:tabs>
        <w:tab w:val="clear" w:pos="4680"/>
        <w:tab w:val="clear" w:pos="9360"/>
        <w:tab w:val="center" w:pos="4513"/>
        <w:tab w:val="right" w:pos="9026"/>
      </w:tabs>
      <w:jc w:val="right"/>
      <w:rPr>
        <w:rFonts w:ascii="Times New Roman" w:eastAsia="Times New Roman" w:hAnsi="Times New Roman" w:cs="Times New Roman"/>
        <w:sz w:val="24"/>
        <w:szCs w:val="22"/>
        <w:lang w:bidi="ar-SA"/>
      </w:rPr>
    </w:pPr>
    <w:r>
      <w:rPr>
        <w:rFonts w:ascii="Times New Roman" w:eastAsia="Times New Roman" w:hAnsi="Times New Roman" w:cs="Times New Roman"/>
        <w:sz w:val="24"/>
        <w:szCs w:val="22"/>
        <w:lang w:bidi="ar-SA"/>
      </w:rPr>
      <w:t>IS 4445</w:t>
    </w:r>
    <w:r w:rsidR="00DB1256">
      <w:rPr>
        <w:rFonts w:ascii="Times New Roman" w:eastAsia="Times New Roman" w:hAnsi="Times New Roman" w:cs="Times New Roman"/>
        <w:sz w:val="24"/>
        <w:szCs w:val="22"/>
        <w:lang w:bidi="ar-SA"/>
      </w:rPr>
      <w:t>:2024</w:t>
    </w:r>
  </w:p>
  <w:p w14:paraId="0F5B478D" w14:textId="77777777" w:rsidR="009555A9" w:rsidRPr="009555A9" w:rsidRDefault="009555A9" w:rsidP="009555A9">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4526"/>
    <w:multiLevelType w:val="multilevel"/>
    <w:tmpl w:val="B45230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E2F08D7"/>
    <w:multiLevelType w:val="hybridMultilevel"/>
    <w:tmpl w:val="857426E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D030D60"/>
    <w:multiLevelType w:val="hybridMultilevel"/>
    <w:tmpl w:val="7C2E829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2027B23"/>
    <w:multiLevelType w:val="hybridMultilevel"/>
    <w:tmpl w:val="29DE963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CA760A6"/>
    <w:multiLevelType w:val="multilevel"/>
    <w:tmpl w:val="B2284DEE"/>
    <w:lvl w:ilvl="0">
      <w:start w:val="1"/>
      <w:numFmt w:val="decimal"/>
      <w:lvlText w:val="%1"/>
      <w:lvlJc w:val="left"/>
      <w:pPr>
        <w:ind w:left="360" w:hanging="360"/>
      </w:pPr>
      <w:rPr>
        <w:rFonts w:hint="default"/>
        <w:b/>
        <w:bCs/>
        <w:i w:val="0"/>
        <w:sz w:val="20"/>
        <w:szCs w:val="20"/>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173567317">
    <w:abstractNumId w:val="4"/>
  </w:num>
  <w:num w:numId="2" w16cid:durableId="2051345816">
    <w:abstractNumId w:val="0"/>
  </w:num>
  <w:num w:numId="3" w16cid:durableId="1489781028">
    <w:abstractNumId w:val="3"/>
  </w:num>
  <w:num w:numId="4" w16cid:durableId="1805149349">
    <w:abstractNumId w:val="2"/>
  </w:num>
  <w:num w:numId="5" w16cid:durableId="20062827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LL">
    <w15:presenceInfo w15:providerId="None" w15:userId="DELL"/>
  </w15:person>
  <w15:person w15:author="MHD">
    <w15:presenceInfo w15:providerId="None" w15:userId="MH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22"/>
    <w:rsid w:val="00030124"/>
    <w:rsid w:val="00062EA8"/>
    <w:rsid w:val="00077640"/>
    <w:rsid w:val="000A1E25"/>
    <w:rsid w:val="000D1CC5"/>
    <w:rsid w:val="000E2118"/>
    <w:rsid w:val="000E49AB"/>
    <w:rsid w:val="000E5574"/>
    <w:rsid w:val="000F68E3"/>
    <w:rsid w:val="00101839"/>
    <w:rsid w:val="001305DD"/>
    <w:rsid w:val="0013270B"/>
    <w:rsid w:val="00137EDA"/>
    <w:rsid w:val="00137F6F"/>
    <w:rsid w:val="00142CD8"/>
    <w:rsid w:val="001472D1"/>
    <w:rsid w:val="0015347E"/>
    <w:rsid w:val="001571B4"/>
    <w:rsid w:val="0017016E"/>
    <w:rsid w:val="001E2D55"/>
    <w:rsid w:val="001F338E"/>
    <w:rsid w:val="001F76AA"/>
    <w:rsid w:val="00215BB8"/>
    <w:rsid w:val="002358B8"/>
    <w:rsid w:val="002715C0"/>
    <w:rsid w:val="00295560"/>
    <w:rsid w:val="002D0C06"/>
    <w:rsid w:val="00314E9D"/>
    <w:rsid w:val="0032023E"/>
    <w:rsid w:val="00353ED5"/>
    <w:rsid w:val="00362722"/>
    <w:rsid w:val="00380708"/>
    <w:rsid w:val="00393E92"/>
    <w:rsid w:val="00393FA4"/>
    <w:rsid w:val="003A6C37"/>
    <w:rsid w:val="003B7F8A"/>
    <w:rsid w:val="003C3803"/>
    <w:rsid w:val="003C4D88"/>
    <w:rsid w:val="003D6AC3"/>
    <w:rsid w:val="00446248"/>
    <w:rsid w:val="00460B5A"/>
    <w:rsid w:val="0046196D"/>
    <w:rsid w:val="00495157"/>
    <w:rsid w:val="004A6A54"/>
    <w:rsid w:val="004B778D"/>
    <w:rsid w:val="004F054B"/>
    <w:rsid w:val="005260B7"/>
    <w:rsid w:val="005B3ED4"/>
    <w:rsid w:val="005E2D49"/>
    <w:rsid w:val="005F5621"/>
    <w:rsid w:val="00656FBE"/>
    <w:rsid w:val="00661DF3"/>
    <w:rsid w:val="006802F8"/>
    <w:rsid w:val="006C4060"/>
    <w:rsid w:val="006C58D4"/>
    <w:rsid w:val="006C7DD1"/>
    <w:rsid w:val="006E7858"/>
    <w:rsid w:val="00703906"/>
    <w:rsid w:val="007111D1"/>
    <w:rsid w:val="00734732"/>
    <w:rsid w:val="00750963"/>
    <w:rsid w:val="007A6EE8"/>
    <w:rsid w:val="007D7C5D"/>
    <w:rsid w:val="007E38C9"/>
    <w:rsid w:val="00801EB4"/>
    <w:rsid w:val="00830197"/>
    <w:rsid w:val="008800A4"/>
    <w:rsid w:val="00891C65"/>
    <w:rsid w:val="00897504"/>
    <w:rsid w:val="008A4CBC"/>
    <w:rsid w:val="00903C0A"/>
    <w:rsid w:val="00921E24"/>
    <w:rsid w:val="009465E8"/>
    <w:rsid w:val="009555A9"/>
    <w:rsid w:val="009C411F"/>
    <w:rsid w:val="00A2403E"/>
    <w:rsid w:val="00A40CFA"/>
    <w:rsid w:val="00A96F74"/>
    <w:rsid w:val="00AA0D83"/>
    <w:rsid w:val="00AB2158"/>
    <w:rsid w:val="00AB2346"/>
    <w:rsid w:val="00AB412C"/>
    <w:rsid w:val="00AB52E4"/>
    <w:rsid w:val="00AB5C3D"/>
    <w:rsid w:val="00AB5FFF"/>
    <w:rsid w:val="00AE263B"/>
    <w:rsid w:val="00AF0DA7"/>
    <w:rsid w:val="00B12A27"/>
    <w:rsid w:val="00B179C3"/>
    <w:rsid w:val="00B530D6"/>
    <w:rsid w:val="00B5571E"/>
    <w:rsid w:val="00BC1AD4"/>
    <w:rsid w:val="00BE643C"/>
    <w:rsid w:val="00C00A20"/>
    <w:rsid w:val="00C027E7"/>
    <w:rsid w:val="00C038D2"/>
    <w:rsid w:val="00C22E4D"/>
    <w:rsid w:val="00C275C4"/>
    <w:rsid w:val="00C7083F"/>
    <w:rsid w:val="00C71DB1"/>
    <w:rsid w:val="00CC2A28"/>
    <w:rsid w:val="00D368A9"/>
    <w:rsid w:val="00D57E90"/>
    <w:rsid w:val="00D75CEC"/>
    <w:rsid w:val="00DA52BA"/>
    <w:rsid w:val="00DB1256"/>
    <w:rsid w:val="00DE71AA"/>
    <w:rsid w:val="00E039DB"/>
    <w:rsid w:val="00E3152F"/>
    <w:rsid w:val="00E82357"/>
    <w:rsid w:val="00F34D52"/>
    <w:rsid w:val="00F520D6"/>
    <w:rsid w:val="00F6411E"/>
    <w:rsid w:val="00F72810"/>
    <w:rsid w:val="00F77645"/>
    <w:rsid w:val="00F83097"/>
    <w:rsid w:val="00F83356"/>
    <w:rsid w:val="00FB7B56"/>
    <w:rsid w:val="00FD3D42"/>
    <w:rsid w:val="00FE20D2"/>
    <w:rsid w:val="00FE44F0"/>
    <w:rsid w:val="00FE665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34BF4"/>
  <w15:chartTrackingRefBased/>
  <w15:docId w15:val="{4597B5CA-15A2-425C-B095-CB9FA10C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5A9"/>
  </w:style>
  <w:style w:type="paragraph" w:styleId="Footer">
    <w:name w:val="footer"/>
    <w:basedOn w:val="Normal"/>
    <w:link w:val="FooterChar"/>
    <w:uiPriority w:val="99"/>
    <w:unhideWhenUsed/>
    <w:rsid w:val="00955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5A9"/>
  </w:style>
  <w:style w:type="paragraph" w:styleId="NoSpacing">
    <w:name w:val="No Spacing"/>
    <w:uiPriority w:val="1"/>
    <w:qFormat/>
    <w:rsid w:val="009555A9"/>
    <w:pPr>
      <w:spacing w:after="0" w:line="240" w:lineRule="auto"/>
    </w:pPr>
  </w:style>
  <w:style w:type="character" w:styleId="PlaceholderText">
    <w:name w:val="Placeholder Text"/>
    <w:basedOn w:val="DefaultParagraphFont"/>
    <w:uiPriority w:val="99"/>
    <w:semiHidden/>
    <w:rsid w:val="009555A9"/>
    <w:rPr>
      <w:color w:val="808080"/>
    </w:rPr>
  </w:style>
  <w:style w:type="character" w:styleId="CommentReference">
    <w:name w:val="annotation reference"/>
    <w:basedOn w:val="DefaultParagraphFont"/>
    <w:uiPriority w:val="99"/>
    <w:semiHidden/>
    <w:unhideWhenUsed/>
    <w:rsid w:val="00F77645"/>
    <w:rPr>
      <w:sz w:val="16"/>
      <w:szCs w:val="16"/>
    </w:rPr>
  </w:style>
  <w:style w:type="paragraph" w:styleId="CommentText">
    <w:name w:val="annotation text"/>
    <w:basedOn w:val="Normal"/>
    <w:link w:val="CommentTextChar"/>
    <w:uiPriority w:val="99"/>
    <w:semiHidden/>
    <w:unhideWhenUsed/>
    <w:rsid w:val="00F77645"/>
    <w:pPr>
      <w:spacing w:line="240" w:lineRule="auto"/>
    </w:pPr>
    <w:rPr>
      <w:sz w:val="20"/>
      <w:szCs w:val="18"/>
    </w:rPr>
  </w:style>
  <w:style w:type="character" w:customStyle="1" w:styleId="CommentTextChar">
    <w:name w:val="Comment Text Char"/>
    <w:basedOn w:val="DefaultParagraphFont"/>
    <w:link w:val="CommentText"/>
    <w:uiPriority w:val="99"/>
    <w:semiHidden/>
    <w:rsid w:val="00F77645"/>
    <w:rPr>
      <w:sz w:val="20"/>
      <w:szCs w:val="18"/>
    </w:rPr>
  </w:style>
  <w:style w:type="paragraph" w:styleId="CommentSubject">
    <w:name w:val="annotation subject"/>
    <w:basedOn w:val="CommentText"/>
    <w:next w:val="CommentText"/>
    <w:link w:val="CommentSubjectChar"/>
    <w:uiPriority w:val="99"/>
    <w:semiHidden/>
    <w:unhideWhenUsed/>
    <w:rsid w:val="00F77645"/>
    <w:rPr>
      <w:b/>
      <w:bCs/>
    </w:rPr>
  </w:style>
  <w:style w:type="character" w:customStyle="1" w:styleId="CommentSubjectChar">
    <w:name w:val="Comment Subject Char"/>
    <w:basedOn w:val="CommentTextChar"/>
    <w:link w:val="CommentSubject"/>
    <w:uiPriority w:val="99"/>
    <w:semiHidden/>
    <w:rsid w:val="00F77645"/>
    <w:rPr>
      <w:b/>
      <w:bCs/>
      <w:sz w:val="20"/>
      <w:szCs w:val="18"/>
    </w:rPr>
  </w:style>
  <w:style w:type="paragraph" w:styleId="BalloonText">
    <w:name w:val="Balloon Text"/>
    <w:basedOn w:val="Normal"/>
    <w:link w:val="BalloonTextChar"/>
    <w:uiPriority w:val="99"/>
    <w:semiHidden/>
    <w:unhideWhenUsed/>
    <w:rsid w:val="00F7764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F77645"/>
    <w:rPr>
      <w:rFonts w:ascii="Segoe UI" w:hAnsi="Segoe UI" w:cs="Mangal"/>
      <w:sz w:val="18"/>
      <w:szCs w:val="16"/>
    </w:rPr>
  </w:style>
  <w:style w:type="paragraph" w:styleId="ListParagraph">
    <w:name w:val="List Paragraph"/>
    <w:basedOn w:val="Normal"/>
    <w:uiPriority w:val="34"/>
    <w:qFormat/>
    <w:rsid w:val="00F77645"/>
    <w:pPr>
      <w:ind w:left="720"/>
      <w:contextualSpacing/>
    </w:pPr>
    <w:rPr>
      <w:szCs w:val="22"/>
      <w:lang w:val="en-IN" w:bidi="ar-SA"/>
    </w:rPr>
  </w:style>
  <w:style w:type="character" w:styleId="LineNumber">
    <w:name w:val="line number"/>
    <w:basedOn w:val="DefaultParagraphFont"/>
    <w:uiPriority w:val="99"/>
    <w:semiHidden/>
    <w:unhideWhenUsed/>
    <w:rsid w:val="008800A4"/>
  </w:style>
  <w:style w:type="table" w:customStyle="1" w:styleId="TableGrid1">
    <w:name w:val="Table Grid1"/>
    <w:basedOn w:val="TableNormal"/>
    <w:next w:val="TableGrid"/>
    <w:uiPriority w:val="59"/>
    <w:rsid w:val="00314E9D"/>
    <w:pPr>
      <w:widowControl w:val="0"/>
      <w:autoSpaceDE w:val="0"/>
      <w:autoSpaceDN w:val="0"/>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14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4E9D"/>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styleId="BodyText">
    <w:name w:val="Body Text"/>
    <w:basedOn w:val="Normal"/>
    <w:link w:val="BodyTextChar"/>
    <w:uiPriority w:val="1"/>
    <w:qFormat/>
    <w:rsid w:val="004F054B"/>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4F054B"/>
    <w:rPr>
      <w:rFonts w:ascii="Times New Roman" w:eastAsia="Times New Roman" w:hAnsi="Times New Roman" w:cs="Times New Roman"/>
      <w:sz w:val="24"/>
      <w:szCs w:val="24"/>
      <w:lang w:bidi="ar-SA"/>
    </w:rPr>
  </w:style>
  <w:style w:type="table" w:customStyle="1" w:styleId="TableGrid2">
    <w:name w:val="Table Grid2"/>
    <w:basedOn w:val="TableNormal"/>
    <w:next w:val="TableGrid"/>
    <w:uiPriority w:val="59"/>
    <w:rsid w:val="004F054B"/>
    <w:pPr>
      <w:widowControl w:val="0"/>
      <w:autoSpaceDE w:val="0"/>
      <w:autoSpaceDN w:val="0"/>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891C65"/>
    <w:rPr>
      <w:smallCaps/>
      <w:color w:val="5A5A5A" w:themeColor="text1" w:themeTint="A5"/>
    </w:rPr>
  </w:style>
  <w:style w:type="paragraph" w:styleId="Revision">
    <w:name w:val="Revision"/>
    <w:hidden/>
    <w:uiPriority w:val="99"/>
    <w:semiHidden/>
    <w:rsid w:val="004951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521090">
      <w:bodyDiv w:val="1"/>
      <w:marLeft w:val="0"/>
      <w:marRight w:val="0"/>
      <w:marTop w:val="0"/>
      <w:marBottom w:val="0"/>
      <w:divBdr>
        <w:top w:val="none" w:sz="0" w:space="0" w:color="auto"/>
        <w:left w:val="none" w:sz="0" w:space="0" w:color="auto"/>
        <w:bottom w:val="none" w:sz="0" w:space="0" w:color="auto"/>
        <w:right w:val="none" w:sz="0" w:space="0" w:color="auto"/>
      </w:divBdr>
    </w:div>
    <w:div w:id="665942562">
      <w:bodyDiv w:val="1"/>
      <w:marLeft w:val="0"/>
      <w:marRight w:val="0"/>
      <w:marTop w:val="0"/>
      <w:marBottom w:val="0"/>
      <w:divBdr>
        <w:top w:val="none" w:sz="0" w:space="0" w:color="auto"/>
        <w:left w:val="none" w:sz="0" w:space="0" w:color="auto"/>
        <w:bottom w:val="none" w:sz="0" w:space="0" w:color="auto"/>
        <w:right w:val="none" w:sz="0" w:space="0" w:color="auto"/>
      </w:divBdr>
    </w:div>
    <w:div w:id="825244522">
      <w:bodyDiv w:val="1"/>
      <w:marLeft w:val="0"/>
      <w:marRight w:val="0"/>
      <w:marTop w:val="0"/>
      <w:marBottom w:val="0"/>
      <w:divBdr>
        <w:top w:val="none" w:sz="0" w:space="0" w:color="auto"/>
        <w:left w:val="none" w:sz="0" w:space="0" w:color="auto"/>
        <w:bottom w:val="none" w:sz="0" w:space="0" w:color="auto"/>
        <w:right w:val="none" w:sz="0" w:space="0" w:color="auto"/>
      </w:divBdr>
    </w:div>
    <w:div w:id="1002242851">
      <w:bodyDiv w:val="1"/>
      <w:marLeft w:val="0"/>
      <w:marRight w:val="0"/>
      <w:marTop w:val="0"/>
      <w:marBottom w:val="0"/>
      <w:divBdr>
        <w:top w:val="none" w:sz="0" w:space="0" w:color="auto"/>
        <w:left w:val="none" w:sz="0" w:space="0" w:color="auto"/>
        <w:bottom w:val="none" w:sz="0" w:space="0" w:color="auto"/>
        <w:right w:val="none" w:sz="0" w:space="0" w:color="auto"/>
      </w:divBdr>
    </w:div>
    <w:div w:id="1361586467">
      <w:bodyDiv w:val="1"/>
      <w:marLeft w:val="0"/>
      <w:marRight w:val="0"/>
      <w:marTop w:val="0"/>
      <w:marBottom w:val="0"/>
      <w:divBdr>
        <w:top w:val="none" w:sz="0" w:space="0" w:color="auto"/>
        <w:left w:val="none" w:sz="0" w:space="0" w:color="auto"/>
        <w:bottom w:val="none" w:sz="0" w:space="0" w:color="auto"/>
        <w:right w:val="none" w:sz="0" w:space="0" w:color="auto"/>
      </w:divBdr>
    </w:div>
    <w:div w:id="193889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214F6-9D0E-4F6C-A5DC-0B456867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 13;Vinit V Bansod (Sc. B)</dc:creator>
  <cp:keywords/>
  <dc:description/>
  <cp:lastModifiedBy>MHD</cp:lastModifiedBy>
  <cp:revision>9</cp:revision>
  <cp:lastPrinted>2023-09-04T09:55:00Z</cp:lastPrinted>
  <dcterms:created xsi:type="dcterms:W3CDTF">2024-08-10T06:46:00Z</dcterms:created>
  <dcterms:modified xsi:type="dcterms:W3CDTF">2024-10-10T08:28:00Z</dcterms:modified>
  <cp:category>RD</cp:category>
</cp:coreProperties>
</file>