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E5" w:rsidRDefault="008749E5">
      <w:pPr>
        <w:spacing w:before="1"/>
        <w:ind w:left="3" w:right="321"/>
        <w:jc w:val="center"/>
        <w:rPr>
          <w:rFonts w:ascii="Nirmala UI" w:eastAsia="Nirmala UI" w:hAnsi="Nirmala UI" w:cs="Nirmala UI"/>
          <w:spacing w:val="-6"/>
          <w:sz w:val="25"/>
          <w:szCs w:val="25"/>
        </w:rPr>
      </w:pPr>
    </w:p>
    <w:p w:rsidR="008749E5" w:rsidRPr="00DC69B8" w:rsidRDefault="008749E5">
      <w:pPr>
        <w:spacing w:before="1"/>
        <w:ind w:left="3" w:right="321"/>
        <w:jc w:val="center"/>
        <w:rPr>
          <w:rFonts w:ascii="Nirmala UI" w:eastAsia="Nirmala UI" w:hAnsi="Nirmala UI" w:cs="Nirmala UI"/>
          <w:spacing w:val="-6"/>
          <w:sz w:val="40"/>
          <w:szCs w:val="40"/>
        </w:rPr>
      </w:pPr>
    </w:p>
    <w:p w:rsidR="000E285B" w:rsidRPr="00DC69B8" w:rsidRDefault="000E285B" w:rsidP="000E285B">
      <w:pPr>
        <w:ind w:left="3" w:right="321"/>
        <w:jc w:val="center"/>
        <w:rPr>
          <w:rFonts w:ascii="Kokila" w:eastAsia="Nirmala UI" w:hAnsi="Kokila" w:cs="Kokila"/>
          <w:i/>
          <w:spacing w:val="-3"/>
          <w:sz w:val="40"/>
          <w:szCs w:val="40"/>
        </w:rPr>
      </w:pPr>
      <w:r w:rsidRPr="00DC69B8">
        <w:rPr>
          <w:rFonts w:ascii="Kokila" w:eastAsia="Nirmala UI" w:hAnsi="Kokila" w:cs="Kokila"/>
          <w:i/>
          <w:iCs/>
          <w:spacing w:val="-6"/>
          <w:sz w:val="40"/>
          <w:szCs w:val="40"/>
          <w:cs/>
          <w:lang w:bidi="hi-IN"/>
        </w:rPr>
        <w:t>भारतीय</w:t>
      </w:r>
      <w:r w:rsidRPr="00DC69B8">
        <w:rPr>
          <w:rFonts w:ascii="Kokila" w:eastAsia="Nirmala UI" w:hAnsi="Kokila" w:cs="Kokila"/>
          <w:i/>
          <w:spacing w:val="-5"/>
          <w:sz w:val="40"/>
          <w:szCs w:val="40"/>
        </w:rPr>
        <w:t xml:space="preserve"> </w:t>
      </w:r>
      <w:r w:rsidRPr="00DC69B8">
        <w:rPr>
          <w:rFonts w:ascii="Kokila" w:eastAsia="Nirmala UI" w:hAnsi="Kokila" w:cs="Kokila"/>
          <w:i/>
          <w:iCs/>
          <w:spacing w:val="-6"/>
          <w:sz w:val="40"/>
          <w:szCs w:val="40"/>
          <w:cs/>
          <w:lang w:bidi="hi-IN"/>
        </w:rPr>
        <w:t>मानक</w:t>
      </w:r>
      <w:r w:rsidRPr="00DC69B8">
        <w:rPr>
          <w:rFonts w:ascii="Kokila" w:eastAsia="Nirmala UI" w:hAnsi="Kokila" w:cs="Kokila"/>
          <w:i/>
          <w:spacing w:val="-3"/>
          <w:sz w:val="40"/>
          <w:szCs w:val="40"/>
        </w:rPr>
        <w:t xml:space="preserve"> </w:t>
      </w:r>
    </w:p>
    <w:p w:rsidR="000E285B" w:rsidRPr="00DC69B8" w:rsidRDefault="000E285B" w:rsidP="000E285B">
      <w:pPr>
        <w:ind w:left="3" w:right="321"/>
        <w:jc w:val="center"/>
        <w:rPr>
          <w:rFonts w:ascii="Kokila" w:eastAsia="Nirmala UI" w:hAnsi="Kokila" w:cs="Kokila"/>
          <w:sz w:val="25"/>
          <w:szCs w:val="25"/>
        </w:rPr>
      </w:pPr>
    </w:p>
    <w:p w:rsidR="000E285B" w:rsidRPr="00DC69B8" w:rsidRDefault="000E285B" w:rsidP="000E285B">
      <w:pPr>
        <w:ind w:left="4" w:right="321"/>
        <w:jc w:val="center"/>
        <w:rPr>
          <w:rFonts w:ascii="Kokila" w:eastAsia="Nirmala UI" w:hAnsi="Kokila" w:cs="Kokila"/>
          <w:b/>
          <w:bCs/>
          <w:spacing w:val="-10"/>
          <w:w w:val="90"/>
          <w:sz w:val="52"/>
          <w:szCs w:val="52"/>
        </w:rPr>
      </w:pPr>
      <w:r w:rsidRPr="00DC69B8">
        <w:rPr>
          <w:rFonts w:ascii="Kokila" w:eastAsia="Nirmala UI" w:hAnsi="Kokila" w:cs="Kokila"/>
          <w:b/>
          <w:bCs/>
          <w:spacing w:val="-10"/>
          <w:w w:val="90"/>
          <w:sz w:val="52"/>
          <w:szCs w:val="52"/>
          <w:cs/>
          <w:lang w:bidi="hi-IN"/>
        </w:rPr>
        <w:t>गार्डिनर</w:t>
      </w:r>
      <w:r w:rsidRPr="00DC69B8">
        <w:rPr>
          <w:rFonts w:ascii="Kokila" w:eastAsia="Nirmala UI" w:hAnsi="Kokila" w:cs="Kokila"/>
          <w:b/>
          <w:bCs/>
          <w:spacing w:val="-10"/>
          <w:w w:val="90"/>
          <w:sz w:val="52"/>
          <w:szCs w:val="52"/>
        </w:rPr>
        <w:t xml:space="preserve"> </w:t>
      </w:r>
      <w:r w:rsidRPr="00DC69B8">
        <w:rPr>
          <w:rFonts w:ascii="Kokila" w:eastAsia="Nirmala UI" w:hAnsi="Kokila" w:cs="Kokila"/>
          <w:b/>
          <w:bCs/>
          <w:spacing w:val="-10"/>
          <w:w w:val="90"/>
          <w:sz w:val="52"/>
          <w:szCs w:val="52"/>
          <w:cs/>
          <w:lang w:bidi="hi-IN"/>
        </w:rPr>
        <w:t>ब्राउन</w:t>
      </w:r>
      <w:r w:rsidRPr="00DC69B8">
        <w:rPr>
          <w:rFonts w:ascii="Kokila" w:eastAsia="Nirmala UI" w:hAnsi="Kokila" w:cs="Kokila"/>
          <w:b/>
          <w:bCs/>
          <w:spacing w:val="-10"/>
          <w:w w:val="90"/>
          <w:sz w:val="52"/>
          <w:szCs w:val="52"/>
        </w:rPr>
        <w:t xml:space="preserve"> </w:t>
      </w:r>
      <w:r w:rsidRPr="00DC69B8">
        <w:rPr>
          <w:rFonts w:ascii="Kokila" w:eastAsia="Nirmala UI" w:hAnsi="Kokila" w:cs="Kokila"/>
          <w:b/>
          <w:bCs/>
          <w:spacing w:val="-10"/>
          <w:w w:val="90"/>
          <w:sz w:val="52"/>
          <w:szCs w:val="52"/>
          <w:cs/>
          <w:lang w:bidi="hi-IN"/>
        </w:rPr>
        <w:t>का</w:t>
      </w:r>
      <w:r w:rsidRPr="00DC69B8">
        <w:rPr>
          <w:rFonts w:ascii="Kokila" w:eastAsia="Nirmala UI" w:hAnsi="Kokila" w:cs="Kokila"/>
          <w:b/>
          <w:bCs/>
          <w:spacing w:val="-10"/>
          <w:w w:val="90"/>
          <w:sz w:val="52"/>
          <w:szCs w:val="52"/>
        </w:rPr>
        <w:t xml:space="preserve"> </w:t>
      </w:r>
      <w:r w:rsidRPr="00DC69B8">
        <w:rPr>
          <w:rFonts w:ascii="Kokila" w:eastAsia="Nirmala UI" w:hAnsi="Kokila" w:cs="Kokila"/>
          <w:b/>
          <w:bCs/>
          <w:spacing w:val="-10"/>
          <w:w w:val="90"/>
          <w:sz w:val="52"/>
          <w:szCs w:val="52"/>
          <w:cs/>
          <w:lang w:bidi="hi-IN"/>
        </w:rPr>
        <w:t>पैटर्न</w:t>
      </w:r>
      <w:r w:rsidRPr="00DC69B8">
        <w:rPr>
          <w:rFonts w:ascii="Kokila" w:eastAsia="Nirmala UI" w:hAnsi="Kokila" w:cs="Kokila"/>
          <w:b/>
          <w:bCs/>
          <w:spacing w:val="-10"/>
          <w:w w:val="90"/>
          <w:sz w:val="52"/>
          <w:szCs w:val="52"/>
        </w:rPr>
        <w:t xml:space="preserve"> </w:t>
      </w:r>
      <w:r w:rsidRPr="00DC69B8">
        <w:rPr>
          <w:rFonts w:ascii="Kokila" w:eastAsia="Nirmala UI" w:hAnsi="Kokila" w:cs="Kokila"/>
          <w:b/>
          <w:bCs/>
          <w:spacing w:val="-10"/>
          <w:w w:val="90"/>
          <w:sz w:val="52"/>
          <w:szCs w:val="52"/>
          <w:cs/>
          <w:lang w:bidi="hi-IN"/>
        </w:rPr>
        <w:t>ट्यूनिंग</w:t>
      </w:r>
      <w:r w:rsidRPr="00DC69B8">
        <w:rPr>
          <w:rFonts w:ascii="Kokila" w:eastAsia="Nirmala UI" w:hAnsi="Kokila" w:cs="Kokila"/>
          <w:b/>
          <w:bCs/>
          <w:spacing w:val="-10"/>
          <w:w w:val="90"/>
          <w:sz w:val="52"/>
          <w:szCs w:val="52"/>
        </w:rPr>
        <w:t xml:space="preserve"> </w:t>
      </w:r>
      <w:r w:rsidRPr="00DC69B8">
        <w:rPr>
          <w:rFonts w:ascii="Kokila" w:eastAsia="Nirmala UI" w:hAnsi="Kokila" w:cs="Kokila"/>
          <w:b/>
          <w:bCs/>
          <w:spacing w:val="-10"/>
          <w:w w:val="90"/>
          <w:sz w:val="52"/>
          <w:szCs w:val="52"/>
          <w:cs/>
          <w:lang w:bidi="hi-IN"/>
        </w:rPr>
        <w:t>फोर्क्स</w:t>
      </w:r>
      <w:r w:rsidRPr="00DC69B8">
        <w:rPr>
          <w:rFonts w:ascii="Kokila" w:eastAsia="Nirmala UI" w:hAnsi="Kokila" w:cs="Kokila"/>
          <w:b/>
          <w:bCs/>
          <w:spacing w:val="-10"/>
          <w:w w:val="90"/>
          <w:sz w:val="52"/>
          <w:szCs w:val="52"/>
        </w:rPr>
        <w:t xml:space="preserve"> — </w:t>
      </w:r>
      <w:r w:rsidRPr="00DC69B8">
        <w:rPr>
          <w:rFonts w:ascii="Kokila" w:eastAsia="Nirmala UI" w:hAnsi="Kokila" w:cs="Kokila"/>
          <w:b/>
          <w:bCs/>
          <w:spacing w:val="-10"/>
          <w:w w:val="90"/>
          <w:sz w:val="52"/>
          <w:szCs w:val="52"/>
          <w:cs/>
          <w:lang w:bidi="hi-IN"/>
        </w:rPr>
        <w:t>विशिष्टि</w:t>
      </w:r>
      <w:r w:rsidRPr="00DC69B8">
        <w:rPr>
          <w:rFonts w:ascii="Kokila" w:eastAsia="Nirmala UI" w:hAnsi="Kokila" w:cs="Kokila"/>
          <w:b/>
          <w:bCs/>
          <w:spacing w:val="-10"/>
          <w:w w:val="90"/>
          <w:sz w:val="52"/>
          <w:szCs w:val="52"/>
        </w:rPr>
        <w:t xml:space="preserve"> </w:t>
      </w:r>
    </w:p>
    <w:p w:rsidR="00211ABD" w:rsidRDefault="00DC69B8">
      <w:pPr>
        <w:spacing w:before="50"/>
        <w:ind w:left="4" w:right="321"/>
        <w:jc w:val="center"/>
        <w:rPr>
          <w:rFonts w:ascii="Kokila" w:eastAsia="Nirmala UI" w:hAnsi="Kokila" w:cs="Kokila"/>
          <w:i/>
          <w:spacing w:val="-7"/>
          <w:sz w:val="40"/>
          <w:szCs w:val="40"/>
        </w:rPr>
      </w:pPr>
      <w:r>
        <w:rPr>
          <w:rFonts w:ascii="Kokila" w:eastAsia="Nirmala UI" w:hAnsi="Kokila" w:cs="Kokila"/>
          <w:i/>
          <w:spacing w:val="-2"/>
          <w:sz w:val="40"/>
          <w:szCs w:val="40"/>
        </w:rPr>
        <w:t xml:space="preserve"> </w:t>
      </w:r>
      <w:proofErr w:type="gramStart"/>
      <w:r w:rsidR="005A0526" w:rsidRPr="00DC69B8">
        <w:rPr>
          <w:rFonts w:ascii="Kokila" w:eastAsia="Nirmala UI" w:hAnsi="Kokila" w:cs="Kokila"/>
          <w:i/>
          <w:spacing w:val="-2"/>
          <w:sz w:val="40"/>
          <w:szCs w:val="40"/>
        </w:rPr>
        <w:t>(</w:t>
      </w:r>
      <w:r>
        <w:rPr>
          <w:rFonts w:ascii="Kokila" w:eastAsia="Nirmala UI" w:hAnsi="Kokila" w:cs="Kokila"/>
          <w:i/>
          <w:spacing w:val="-2"/>
          <w:sz w:val="40"/>
          <w:szCs w:val="40"/>
        </w:rPr>
        <w:t xml:space="preserve"> </w:t>
      </w:r>
      <w:r w:rsidR="007921E7" w:rsidRPr="00DC69B8">
        <w:rPr>
          <w:rFonts w:ascii="Kokila" w:eastAsia="Nirmala UI" w:hAnsi="Kokila" w:cs="Kokila"/>
          <w:i/>
          <w:iCs/>
          <w:spacing w:val="-2"/>
          <w:sz w:val="40"/>
          <w:szCs w:val="40"/>
          <w:cs/>
          <w:lang w:bidi="hi-IN"/>
        </w:rPr>
        <w:t>द</w:t>
      </w:r>
      <w:proofErr w:type="gramEnd"/>
      <w:r w:rsidR="007921E7" w:rsidRPr="00DC69B8">
        <w:rPr>
          <w:rFonts w:ascii="Kokila" w:eastAsia="Nirmala UI" w:hAnsi="Kokila" w:cs="Kokila"/>
          <w:i/>
          <w:iCs/>
          <w:spacing w:val="-2"/>
          <w:sz w:val="40"/>
          <w:szCs w:val="40"/>
          <w:cs/>
          <w:lang w:bidi="hi-IN"/>
        </w:rPr>
        <w:t>ूसरा</w:t>
      </w:r>
      <w:r w:rsidR="005A0526" w:rsidRPr="00DC69B8">
        <w:rPr>
          <w:rFonts w:ascii="Kokila" w:eastAsia="Nirmala UI" w:hAnsi="Kokila" w:cs="Kokila"/>
          <w:i/>
          <w:spacing w:val="-14"/>
          <w:sz w:val="40"/>
          <w:szCs w:val="40"/>
        </w:rPr>
        <w:t xml:space="preserve"> </w:t>
      </w:r>
      <w:r w:rsidR="005A0526" w:rsidRPr="00DC69B8">
        <w:rPr>
          <w:rFonts w:ascii="Kokila" w:eastAsia="Nirmala UI" w:hAnsi="Kokila" w:cs="Kokila"/>
          <w:i/>
          <w:iCs/>
          <w:spacing w:val="-7"/>
          <w:sz w:val="40"/>
          <w:szCs w:val="40"/>
          <w:cs/>
          <w:lang w:bidi="hi-IN"/>
        </w:rPr>
        <w:t>पुनरीक्षण</w:t>
      </w:r>
      <w:r>
        <w:rPr>
          <w:rFonts w:ascii="Kokila" w:eastAsia="Nirmala UI" w:hAnsi="Kokila" w:cs="Kokila"/>
          <w:i/>
          <w:iCs/>
          <w:spacing w:val="-7"/>
          <w:sz w:val="40"/>
          <w:szCs w:val="40"/>
          <w:lang w:bidi="hi-IN"/>
        </w:rPr>
        <w:t xml:space="preserve"> </w:t>
      </w:r>
      <w:r w:rsidR="005A0526" w:rsidRPr="00DC69B8">
        <w:rPr>
          <w:rFonts w:ascii="Kokila" w:eastAsia="Nirmala UI" w:hAnsi="Kokila" w:cs="Kokila"/>
          <w:i/>
          <w:spacing w:val="-7"/>
          <w:sz w:val="40"/>
          <w:szCs w:val="40"/>
        </w:rPr>
        <w:t>)</w:t>
      </w:r>
    </w:p>
    <w:p w:rsidR="00DC69B8" w:rsidRPr="00DC69B8" w:rsidRDefault="00DC69B8">
      <w:pPr>
        <w:spacing w:before="50"/>
        <w:ind w:left="4" w:right="321"/>
        <w:jc w:val="center"/>
        <w:rPr>
          <w:rFonts w:ascii="Kokila" w:eastAsia="Nirmala UI" w:hAnsi="Kokila" w:cs="Kokila"/>
          <w:i/>
          <w:spacing w:val="-7"/>
          <w:sz w:val="40"/>
          <w:szCs w:val="40"/>
        </w:rPr>
      </w:pPr>
    </w:p>
    <w:p w:rsidR="008749E5" w:rsidRDefault="008749E5">
      <w:pPr>
        <w:spacing w:before="50"/>
        <w:ind w:left="4" w:right="321"/>
        <w:jc w:val="center"/>
        <w:rPr>
          <w:rFonts w:ascii="Nirmala UI" w:eastAsia="Nirmala UI" w:hAnsi="Nirmala UI" w:cs="Nirmala UI"/>
          <w:sz w:val="25"/>
          <w:szCs w:val="25"/>
        </w:rPr>
      </w:pPr>
    </w:p>
    <w:p w:rsidR="000E285B" w:rsidRPr="008749E5" w:rsidRDefault="000E285B" w:rsidP="000E285B">
      <w:pPr>
        <w:ind w:left="5" w:right="321"/>
        <w:jc w:val="center"/>
        <w:rPr>
          <w:i/>
          <w:sz w:val="28"/>
          <w:szCs w:val="28"/>
        </w:rPr>
      </w:pPr>
      <w:r w:rsidRPr="008749E5">
        <w:rPr>
          <w:i/>
          <w:sz w:val="28"/>
          <w:szCs w:val="28"/>
        </w:rPr>
        <w:t xml:space="preserve">Indian Standard </w:t>
      </w:r>
    </w:p>
    <w:p w:rsidR="000E285B" w:rsidRDefault="000E285B" w:rsidP="000E285B">
      <w:pPr>
        <w:ind w:left="5" w:right="321"/>
        <w:jc w:val="center"/>
        <w:rPr>
          <w:i/>
          <w:sz w:val="24"/>
        </w:rPr>
      </w:pPr>
    </w:p>
    <w:p w:rsidR="000E285B" w:rsidRDefault="000E285B" w:rsidP="000E285B">
      <w:pPr>
        <w:pStyle w:val="Heading1"/>
        <w:spacing w:before="0" w:line="364" w:lineRule="exact"/>
        <w:ind w:left="4" w:right="321"/>
        <w:rPr>
          <w:rFonts w:ascii="Times New Roman" w:hAnsi="Times New Roman"/>
          <w:spacing w:val="-2"/>
        </w:rPr>
      </w:pPr>
      <w:r>
        <w:rPr>
          <w:rFonts w:ascii="Times New Roman" w:hAnsi="Times New Roman"/>
        </w:rPr>
        <w:t>Gardiner</w:t>
      </w:r>
      <w:r>
        <w:rPr>
          <w:rFonts w:ascii="Times New Roman" w:hAnsi="Times New Roman"/>
          <w:spacing w:val="-10"/>
        </w:rPr>
        <w:t xml:space="preserve"> </w:t>
      </w:r>
      <w:r>
        <w:rPr>
          <w:rFonts w:ascii="Times New Roman" w:hAnsi="Times New Roman"/>
        </w:rPr>
        <w:t>Brown’s</w:t>
      </w:r>
      <w:r>
        <w:rPr>
          <w:rFonts w:ascii="Times New Roman" w:hAnsi="Times New Roman"/>
          <w:spacing w:val="-11"/>
        </w:rPr>
        <w:t xml:space="preserve"> </w:t>
      </w:r>
      <w:r>
        <w:rPr>
          <w:rFonts w:ascii="Times New Roman" w:hAnsi="Times New Roman"/>
        </w:rPr>
        <w:t>Pattern</w:t>
      </w:r>
      <w:r>
        <w:rPr>
          <w:rFonts w:ascii="Times New Roman" w:hAnsi="Times New Roman"/>
          <w:spacing w:val="-11"/>
        </w:rPr>
        <w:t xml:space="preserve"> </w:t>
      </w:r>
      <w:r>
        <w:rPr>
          <w:rFonts w:ascii="Times New Roman" w:hAnsi="Times New Roman"/>
        </w:rPr>
        <w:t>Tuning</w:t>
      </w:r>
      <w:r>
        <w:rPr>
          <w:rFonts w:ascii="Times New Roman" w:hAnsi="Times New Roman"/>
          <w:spacing w:val="-8"/>
        </w:rPr>
        <w:t xml:space="preserve"> </w:t>
      </w:r>
      <w:r>
        <w:rPr>
          <w:rFonts w:ascii="Times New Roman" w:hAnsi="Times New Roman"/>
        </w:rPr>
        <w:t>Forks</w:t>
      </w:r>
      <w:r>
        <w:rPr>
          <w:rFonts w:ascii="Times New Roman" w:hAnsi="Times New Roman"/>
          <w:spacing w:val="-6"/>
        </w:rPr>
        <w:t xml:space="preserve"> </w:t>
      </w:r>
      <w:r>
        <w:rPr>
          <w:rFonts w:ascii="Times New Roman" w:hAnsi="Times New Roman"/>
        </w:rPr>
        <w:t>—</w:t>
      </w:r>
      <w:r>
        <w:rPr>
          <w:rFonts w:ascii="Times New Roman" w:hAnsi="Times New Roman"/>
          <w:spacing w:val="-9"/>
        </w:rPr>
        <w:t xml:space="preserve"> </w:t>
      </w:r>
      <w:r>
        <w:rPr>
          <w:rFonts w:ascii="Times New Roman" w:hAnsi="Times New Roman"/>
          <w:spacing w:val="-2"/>
        </w:rPr>
        <w:t>Specification</w:t>
      </w:r>
    </w:p>
    <w:p w:rsidR="000E285B" w:rsidRDefault="000E285B" w:rsidP="000E285B">
      <w:pPr>
        <w:pStyle w:val="Heading1"/>
        <w:spacing w:before="0" w:line="364" w:lineRule="exact"/>
        <w:ind w:left="4" w:right="321"/>
        <w:rPr>
          <w:rFonts w:ascii="Times New Roman" w:hAnsi="Times New Roman"/>
        </w:rPr>
      </w:pPr>
    </w:p>
    <w:p w:rsidR="000E285B" w:rsidRPr="001B66F3" w:rsidRDefault="00E06B85" w:rsidP="000E285B">
      <w:pPr>
        <w:spacing w:line="272" w:lineRule="exact"/>
        <w:ind w:left="5" w:right="319"/>
        <w:jc w:val="center"/>
        <w:rPr>
          <w:i/>
          <w:spacing w:val="-2"/>
          <w:sz w:val="28"/>
          <w:szCs w:val="28"/>
        </w:rPr>
      </w:pPr>
      <w:proofErr w:type="gramStart"/>
      <w:r>
        <w:rPr>
          <w:i/>
          <w:sz w:val="28"/>
          <w:szCs w:val="28"/>
        </w:rPr>
        <w:t>(</w:t>
      </w:r>
      <w:r w:rsidR="00DC69B8">
        <w:rPr>
          <w:i/>
          <w:sz w:val="28"/>
          <w:szCs w:val="28"/>
        </w:rPr>
        <w:t xml:space="preserve"> </w:t>
      </w:r>
      <w:r>
        <w:rPr>
          <w:i/>
          <w:sz w:val="28"/>
          <w:szCs w:val="28"/>
        </w:rPr>
        <w:t>Second</w:t>
      </w:r>
      <w:proofErr w:type="gramEnd"/>
      <w:r w:rsidR="000E285B" w:rsidRPr="001B66F3">
        <w:rPr>
          <w:i/>
          <w:sz w:val="28"/>
          <w:szCs w:val="28"/>
        </w:rPr>
        <w:t xml:space="preserve"> </w:t>
      </w:r>
      <w:r w:rsidR="000E285B" w:rsidRPr="001B66F3">
        <w:rPr>
          <w:i/>
          <w:spacing w:val="-2"/>
          <w:sz w:val="28"/>
          <w:szCs w:val="28"/>
        </w:rPr>
        <w:t>Revision</w:t>
      </w:r>
      <w:r w:rsidR="00DC69B8">
        <w:rPr>
          <w:i/>
          <w:spacing w:val="-2"/>
          <w:sz w:val="28"/>
          <w:szCs w:val="28"/>
        </w:rPr>
        <w:t xml:space="preserve"> </w:t>
      </w:r>
      <w:r w:rsidR="000E285B" w:rsidRPr="001B66F3">
        <w:rPr>
          <w:i/>
          <w:spacing w:val="-2"/>
          <w:sz w:val="28"/>
          <w:szCs w:val="28"/>
        </w:rPr>
        <w:t>)</w:t>
      </w:r>
    </w:p>
    <w:p w:rsidR="000E285B" w:rsidRDefault="000E285B"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A8280F">
      <w:pPr>
        <w:spacing w:line="272" w:lineRule="exact"/>
        <w:ind w:right="319"/>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0E285B" w:rsidRPr="00A91455" w:rsidRDefault="000E285B" w:rsidP="000E285B">
      <w:pPr>
        <w:pStyle w:val="Heading2"/>
        <w:spacing w:before="165"/>
        <w:ind w:left="3" w:right="321" w:firstLine="0"/>
        <w:jc w:val="center"/>
        <w:rPr>
          <w:b w:val="0"/>
          <w:spacing w:val="-2"/>
        </w:rPr>
      </w:pPr>
      <w:r w:rsidRPr="00A91455">
        <w:rPr>
          <w:b w:val="0"/>
        </w:rPr>
        <w:t xml:space="preserve">ICS </w:t>
      </w:r>
      <w:r w:rsidRPr="00A91455">
        <w:rPr>
          <w:b w:val="0"/>
          <w:spacing w:val="-2"/>
        </w:rPr>
        <w:t>11.040.30</w:t>
      </w:r>
    </w:p>
    <w:p w:rsidR="008749E5" w:rsidRDefault="008749E5">
      <w:pPr>
        <w:pStyle w:val="Heading2"/>
        <w:spacing w:before="165"/>
        <w:ind w:left="3" w:right="321" w:firstLine="0"/>
        <w:jc w:val="center"/>
        <w:rPr>
          <w:spacing w:val="-2"/>
        </w:rPr>
      </w:pPr>
    </w:p>
    <w:p w:rsidR="008749E5" w:rsidRDefault="008749E5">
      <w:pPr>
        <w:pStyle w:val="Heading2"/>
        <w:spacing w:before="165"/>
        <w:ind w:left="3" w:right="321" w:firstLine="0"/>
        <w:jc w:val="center"/>
      </w:pPr>
    </w:p>
    <w:p w:rsidR="008749E5" w:rsidRDefault="008749E5" w:rsidP="008749E5">
      <w:pPr>
        <w:pStyle w:val="BodyText"/>
        <w:spacing w:before="1"/>
      </w:pPr>
    </w:p>
    <w:p w:rsidR="008749E5" w:rsidRDefault="008749E5">
      <w:pPr>
        <w:rPr>
          <w:sz w:val="24"/>
          <w:szCs w:val="24"/>
        </w:rPr>
      </w:pPr>
      <w:r>
        <w:br w:type="page"/>
      </w:r>
    </w:p>
    <w:p w:rsidR="008749E5" w:rsidRDefault="00EB6D59" w:rsidP="00DC69B8">
      <w:pPr>
        <w:pStyle w:val="BodyText"/>
        <w:rPr>
          <w:ins w:id="0" w:author="DELL" w:date="2024-08-12T10:22:00Z"/>
          <w:sz w:val="20"/>
          <w:szCs w:val="20"/>
        </w:rPr>
      </w:pPr>
      <w:r w:rsidRPr="00DC69B8">
        <w:rPr>
          <w:sz w:val="20"/>
          <w:szCs w:val="20"/>
        </w:rPr>
        <w:lastRenderedPageBreak/>
        <w:t xml:space="preserve">Ear, Nose, </w:t>
      </w:r>
      <w:r w:rsidR="008749E5" w:rsidRPr="00DC69B8">
        <w:rPr>
          <w:sz w:val="20"/>
          <w:szCs w:val="20"/>
        </w:rPr>
        <w:t>Throat</w:t>
      </w:r>
      <w:r w:rsidR="00A8280F" w:rsidRPr="00DC69B8">
        <w:rPr>
          <w:sz w:val="20"/>
          <w:szCs w:val="20"/>
        </w:rPr>
        <w:t xml:space="preserve"> and</w:t>
      </w:r>
      <w:r w:rsidRPr="00DC69B8">
        <w:rPr>
          <w:sz w:val="20"/>
          <w:szCs w:val="20"/>
        </w:rPr>
        <w:t xml:space="preserve"> Head &amp; Neck</w:t>
      </w:r>
      <w:r w:rsidR="008749E5" w:rsidRPr="00DC69B8">
        <w:rPr>
          <w:sz w:val="20"/>
          <w:szCs w:val="20"/>
        </w:rPr>
        <w:t xml:space="preserve"> Surgery</w:t>
      </w:r>
      <w:r w:rsidR="000E445D" w:rsidRPr="00DC69B8">
        <w:rPr>
          <w:sz w:val="20"/>
          <w:szCs w:val="20"/>
        </w:rPr>
        <w:t xml:space="preserve"> (ENT - H&amp;N)</w:t>
      </w:r>
      <w:r w:rsidR="008749E5" w:rsidRPr="00DC69B8">
        <w:rPr>
          <w:sz w:val="20"/>
          <w:szCs w:val="20"/>
        </w:rPr>
        <w:t xml:space="preserve"> Instruments Sectional Committee, MHD 04</w:t>
      </w:r>
    </w:p>
    <w:p w:rsidR="00464AA1" w:rsidRDefault="00464AA1" w:rsidP="00DC69B8">
      <w:pPr>
        <w:pStyle w:val="BodyText"/>
        <w:rPr>
          <w:ins w:id="1" w:author="DELL" w:date="2024-08-12T10:22:00Z"/>
          <w:sz w:val="20"/>
          <w:szCs w:val="20"/>
        </w:rPr>
      </w:pPr>
    </w:p>
    <w:p w:rsidR="00464AA1" w:rsidRDefault="00464AA1" w:rsidP="00DC69B8">
      <w:pPr>
        <w:pStyle w:val="BodyText"/>
        <w:rPr>
          <w:ins w:id="2" w:author="DELL" w:date="2024-08-12T10:22:00Z"/>
          <w:sz w:val="20"/>
          <w:szCs w:val="20"/>
        </w:rPr>
      </w:pPr>
    </w:p>
    <w:p w:rsidR="00464AA1" w:rsidRDefault="00464AA1" w:rsidP="00DC69B8">
      <w:pPr>
        <w:pStyle w:val="BodyText"/>
        <w:rPr>
          <w:ins w:id="3" w:author="DELL" w:date="2024-08-12T10:22:00Z"/>
          <w:sz w:val="20"/>
          <w:szCs w:val="20"/>
        </w:rPr>
      </w:pPr>
    </w:p>
    <w:p w:rsidR="00464AA1" w:rsidRPr="00DC69B8" w:rsidRDefault="00464AA1" w:rsidP="00DC69B8">
      <w:pPr>
        <w:pStyle w:val="BodyText"/>
        <w:rPr>
          <w:spacing w:val="-2"/>
          <w:sz w:val="20"/>
          <w:szCs w:val="20"/>
        </w:rPr>
      </w:pPr>
    </w:p>
    <w:p w:rsidR="00211ABD" w:rsidRDefault="005A0526" w:rsidP="00DC69B8">
      <w:pPr>
        <w:pStyle w:val="BodyText"/>
        <w:jc w:val="both"/>
        <w:rPr>
          <w:ins w:id="4" w:author="DELL" w:date="2024-08-12T10:22:00Z"/>
          <w:spacing w:val="-2"/>
          <w:sz w:val="20"/>
          <w:szCs w:val="20"/>
        </w:rPr>
      </w:pPr>
      <w:r w:rsidRPr="00DC69B8">
        <w:rPr>
          <w:spacing w:val="-2"/>
          <w:sz w:val="20"/>
          <w:szCs w:val="20"/>
        </w:rPr>
        <w:t>FOREWORD</w:t>
      </w:r>
    </w:p>
    <w:p w:rsidR="00464AA1" w:rsidRPr="00DC69B8" w:rsidRDefault="00464AA1" w:rsidP="00DC69B8">
      <w:pPr>
        <w:pStyle w:val="BodyText"/>
        <w:jc w:val="both"/>
        <w:rPr>
          <w:sz w:val="20"/>
          <w:szCs w:val="20"/>
        </w:rPr>
      </w:pPr>
    </w:p>
    <w:p w:rsidR="00223B9A" w:rsidRDefault="00223B9A" w:rsidP="00DC69B8">
      <w:pPr>
        <w:pStyle w:val="BodyText"/>
        <w:jc w:val="both"/>
        <w:rPr>
          <w:ins w:id="5" w:author="DELL" w:date="2024-08-12T10:22:00Z"/>
          <w:sz w:val="20"/>
          <w:szCs w:val="20"/>
        </w:rPr>
      </w:pPr>
      <w:r w:rsidRPr="00DC69B8">
        <w:rPr>
          <w:sz w:val="20"/>
          <w:szCs w:val="20"/>
        </w:rPr>
        <w:t>This Indian Standard (</w:t>
      </w:r>
      <w:r w:rsidR="007921E7" w:rsidRPr="00DC69B8">
        <w:rPr>
          <w:sz w:val="20"/>
          <w:szCs w:val="20"/>
        </w:rPr>
        <w:t>Second</w:t>
      </w:r>
      <w:r w:rsidRPr="00DC69B8">
        <w:rPr>
          <w:sz w:val="20"/>
          <w:szCs w:val="20"/>
        </w:rPr>
        <w:t xml:space="preserve"> Revision) was adopted by the Bureau of Indian Standards after the draft </w:t>
      </w:r>
      <w:del w:id="6" w:author="DELL" w:date="2024-08-12T11:38:00Z">
        <w:r w:rsidRPr="00DC69B8" w:rsidDel="00C84ED2">
          <w:rPr>
            <w:sz w:val="20"/>
            <w:szCs w:val="20"/>
          </w:rPr>
          <w:delText xml:space="preserve">Finalized </w:delText>
        </w:r>
      </w:del>
      <w:ins w:id="7" w:author="DELL" w:date="2024-08-12T11:38:00Z">
        <w:r w:rsidR="00C84ED2">
          <w:rPr>
            <w:sz w:val="20"/>
            <w:szCs w:val="20"/>
          </w:rPr>
          <w:t>f</w:t>
        </w:r>
        <w:r w:rsidR="00C84ED2" w:rsidRPr="00DC69B8">
          <w:rPr>
            <w:sz w:val="20"/>
            <w:szCs w:val="20"/>
          </w:rPr>
          <w:t xml:space="preserve">inalized </w:t>
        </w:r>
      </w:ins>
      <w:r w:rsidRPr="00DC69B8">
        <w:rPr>
          <w:sz w:val="20"/>
          <w:szCs w:val="20"/>
        </w:rPr>
        <w:t>by the Ear, Nose, Throat</w:t>
      </w:r>
      <w:r w:rsidR="00A8280F" w:rsidRPr="00DC69B8">
        <w:rPr>
          <w:sz w:val="20"/>
          <w:szCs w:val="20"/>
        </w:rPr>
        <w:t xml:space="preserve"> and</w:t>
      </w:r>
      <w:r w:rsidRPr="00DC69B8">
        <w:rPr>
          <w:sz w:val="20"/>
          <w:szCs w:val="20"/>
        </w:rPr>
        <w:t xml:space="preserve"> Head &amp; Neck Surgery</w:t>
      </w:r>
      <w:r w:rsidR="000E445D" w:rsidRPr="00DC69B8">
        <w:rPr>
          <w:sz w:val="20"/>
          <w:szCs w:val="20"/>
        </w:rPr>
        <w:t xml:space="preserve"> (ENT</w:t>
      </w:r>
      <w:del w:id="8" w:author="DELL" w:date="2024-08-12T10:23:00Z">
        <w:r w:rsidR="000E445D" w:rsidRPr="00DC69B8" w:rsidDel="00436CD5">
          <w:rPr>
            <w:sz w:val="20"/>
            <w:szCs w:val="20"/>
          </w:rPr>
          <w:delText xml:space="preserve"> </w:delText>
        </w:r>
      </w:del>
      <w:r w:rsidR="000E445D" w:rsidRPr="00DC69B8">
        <w:rPr>
          <w:sz w:val="20"/>
          <w:szCs w:val="20"/>
        </w:rPr>
        <w:t>-</w:t>
      </w:r>
      <w:del w:id="9" w:author="DELL" w:date="2024-08-12T10:23:00Z">
        <w:r w:rsidR="000E445D" w:rsidRPr="00DC69B8" w:rsidDel="00436CD5">
          <w:rPr>
            <w:sz w:val="20"/>
            <w:szCs w:val="20"/>
          </w:rPr>
          <w:delText xml:space="preserve"> </w:delText>
        </w:r>
      </w:del>
      <w:r w:rsidR="000E445D" w:rsidRPr="00DC69B8">
        <w:rPr>
          <w:sz w:val="20"/>
          <w:szCs w:val="20"/>
        </w:rPr>
        <w:t>H&amp;N)</w:t>
      </w:r>
      <w:r w:rsidRPr="00DC69B8">
        <w:rPr>
          <w:sz w:val="20"/>
          <w:szCs w:val="20"/>
        </w:rPr>
        <w:t xml:space="preserve"> </w:t>
      </w:r>
      <w:r w:rsidR="00E874BC" w:rsidRPr="00DC69B8">
        <w:rPr>
          <w:sz w:val="20"/>
          <w:szCs w:val="20"/>
        </w:rPr>
        <w:t>Instruments Sectional Committee had b</w:t>
      </w:r>
      <w:r w:rsidRPr="00DC69B8">
        <w:rPr>
          <w:sz w:val="20"/>
          <w:szCs w:val="20"/>
        </w:rPr>
        <w:t>een approved by the Medical Equipment and Hospital Planning Division Council.</w:t>
      </w:r>
    </w:p>
    <w:p w:rsidR="00464AA1" w:rsidRPr="00DC69B8" w:rsidRDefault="00464AA1" w:rsidP="00DC69B8">
      <w:pPr>
        <w:pStyle w:val="BodyText"/>
        <w:jc w:val="both"/>
        <w:rPr>
          <w:sz w:val="20"/>
          <w:szCs w:val="20"/>
        </w:rPr>
      </w:pPr>
    </w:p>
    <w:p w:rsidR="00464AA1" w:rsidRDefault="002C4FEB" w:rsidP="00DC69B8">
      <w:pPr>
        <w:pStyle w:val="BodyText"/>
        <w:jc w:val="both"/>
        <w:rPr>
          <w:ins w:id="10" w:author="DELL" w:date="2024-08-12T10:22:00Z"/>
          <w:sz w:val="20"/>
          <w:szCs w:val="20"/>
        </w:rPr>
      </w:pPr>
      <w:r w:rsidRPr="00DC69B8">
        <w:rPr>
          <w:sz w:val="20"/>
          <w:szCs w:val="20"/>
        </w:rPr>
        <w:t>This Standard was</w:t>
      </w:r>
      <w:r w:rsidR="00223B9A" w:rsidRPr="00DC69B8">
        <w:rPr>
          <w:sz w:val="20"/>
          <w:szCs w:val="20"/>
        </w:rPr>
        <w:t xml:space="preserve"> </w:t>
      </w:r>
      <w:del w:id="11" w:author="DELL" w:date="2024-08-12T10:24:00Z">
        <w:r w:rsidR="00445DB2" w:rsidRPr="00DC69B8" w:rsidDel="00436CD5">
          <w:rPr>
            <w:sz w:val="20"/>
            <w:szCs w:val="20"/>
          </w:rPr>
          <w:delText>o</w:delText>
        </w:r>
        <w:r w:rsidR="00223B9A" w:rsidRPr="00DC69B8" w:rsidDel="00436CD5">
          <w:rPr>
            <w:sz w:val="20"/>
            <w:szCs w:val="20"/>
          </w:rPr>
          <w:delText>riginally</w:delText>
        </w:r>
        <w:r w:rsidR="00110275" w:rsidRPr="00DC69B8" w:rsidDel="00436CD5">
          <w:rPr>
            <w:sz w:val="20"/>
            <w:szCs w:val="20"/>
          </w:rPr>
          <w:delText xml:space="preserve"> </w:delText>
        </w:r>
      </w:del>
      <w:ins w:id="12" w:author="DELL" w:date="2024-08-12T10:24:00Z">
        <w:r w:rsidR="00436CD5">
          <w:rPr>
            <w:sz w:val="20"/>
            <w:szCs w:val="20"/>
          </w:rPr>
          <w:t>first</w:t>
        </w:r>
        <w:r w:rsidR="00436CD5" w:rsidRPr="00DC69B8">
          <w:rPr>
            <w:sz w:val="20"/>
            <w:szCs w:val="20"/>
          </w:rPr>
          <w:t xml:space="preserve"> </w:t>
        </w:r>
      </w:ins>
      <w:r w:rsidR="00110275" w:rsidRPr="00DC69B8">
        <w:rPr>
          <w:sz w:val="20"/>
          <w:szCs w:val="20"/>
        </w:rPr>
        <w:t>published in 2000</w:t>
      </w:r>
      <w:r w:rsidRPr="00DC69B8">
        <w:rPr>
          <w:sz w:val="20"/>
          <w:szCs w:val="20"/>
        </w:rPr>
        <w:t>.</w:t>
      </w:r>
      <w:r w:rsidR="00110275" w:rsidRPr="00DC69B8">
        <w:rPr>
          <w:sz w:val="20"/>
          <w:szCs w:val="20"/>
        </w:rPr>
        <w:t xml:space="preserve"> </w:t>
      </w:r>
      <w:r w:rsidR="00223B9A" w:rsidRPr="00DC69B8">
        <w:rPr>
          <w:sz w:val="20"/>
          <w:szCs w:val="20"/>
        </w:rPr>
        <w:t>Th</w:t>
      </w:r>
      <w:ins w:id="13" w:author="DELL" w:date="2024-08-12T10:24:00Z">
        <w:r w:rsidR="00B47616">
          <w:rPr>
            <w:sz w:val="20"/>
            <w:szCs w:val="20"/>
          </w:rPr>
          <w:t xml:space="preserve">is revision </w:t>
        </w:r>
      </w:ins>
      <w:del w:id="14" w:author="DELL" w:date="2024-08-12T10:24:00Z">
        <w:r w:rsidR="00223B9A" w:rsidRPr="00DC69B8" w:rsidDel="00B47616">
          <w:rPr>
            <w:sz w:val="20"/>
            <w:szCs w:val="20"/>
          </w:rPr>
          <w:delText xml:space="preserve">e </w:delText>
        </w:r>
        <w:r w:rsidR="007921E7" w:rsidRPr="00DC69B8" w:rsidDel="00B47616">
          <w:rPr>
            <w:sz w:val="20"/>
            <w:szCs w:val="20"/>
          </w:rPr>
          <w:delText>(Second</w:delText>
        </w:r>
        <w:r w:rsidR="00110275" w:rsidRPr="00DC69B8" w:rsidDel="00B47616">
          <w:rPr>
            <w:sz w:val="20"/>
            <w:szCs w:val="20"/>
          </w:rPr>
          <w:delText xml:space="preserve"> Revision</w:delText>
        </w:r>
        <w:r w:rsidRPr="00DC69B8" w:rsidDel="00B47616">
          <w:rPr>
            <w:sz w:val="20"/>
            <w:szCs w:val="20"/>
          </w:rPr>
          <w:delText>)</w:delText>
        </w:r>
        <w:r w:rsidR="00110275" w:rsidRPr="00DC69B8" w:rsidDel="00B47616">
          <w:rPr>
            <w:sz w:val="20"/>
            <w:szCs w:val="20"/>
          </w:rPr>
          <w:delText xml:space="preserve"> </w:delText>
        </w:r>
      </w:del>
      <w:r w:rsidR="00223B9A" w:rsidRPr="00DC69B8">
        <w:rPr>
          <w:sz w:val="20"/>
          <w:szCs w:val="20"/>
        </w:rPr>
        <w:t xml:space="preserve">of this </w:t>
      </w:r>
      <w:del w:id="15" w:author="DELL" w:date="2024-08-12T10:24:00Z">
        <w:r w:rsidR="00223B9A" w:rsidRPr="00DC69B8" w:rsidDel="00B47616">
          <w:rPr>
            <w:sz w:val="20"/>
            <w:szCs w:val="20"/>
          </w:rPr>
          <w:delText xml:space="preserve">Standard </w:delText>
        </w:r>
      </w:del>
      <w:ins w:id="16" w:author="DELL" w:date="2024-08-12T10:24:00Z">
        <w:r w:rsidR="00B47616">
          <w:rPr>
            <w:sz w:val="20"/>
            <w:szCs w:val="20"/>
          </w:rPr>
          <w:t>s</w:t>
        </w:r>
        <w:r w:rsidR="00B47616" w:rsidRPr="00DC69B8">
          <w:rPr>
            <w:sz w:val="20"/>
            <w:szCs w:val="20"/>
          </w:rPr>
          <w:t xml:space="preserve">tandard </w:t>
        </w:r>
      </w:ins>
      <w:r w:rsidR="00223B9A" w:rsidRPr="00DC69B8">
        <w:rPr>
          <w:sz w:val="20"/>
          <w:szCs w:val="20"/>
        </w:rPr>
        <w:t xml:space="preserve">has been methods brought out to align with updated </w:t>
      </w:r>
      <w:r w:rsidR="00110275" w:rsidRPr="00DC69B8">
        <w:rPr>
          <w:sz w:val="20"/>
          <w:szCs w:val="20"/>
        </w:rPr>
        <w:t>references</w:t>
      </w:r>
      <w:ins w:id="17" w:author="DELL" w:date="2024-08-12T11:38:00Z">
        <w:r w:rsidR="00C84ED2">
          <w:rPr>
            <w:sz w:val="20"/>
            <w:szCs w:val="20"/>
          </w:rPr>
          <w:t xml:space="preserve"> </w:t>
        </w:r>
      </w:ins>
      <w:del w:id="18" w:author="DELL" w:date="2024-08-12T11:38:00Z">
        <w:r w:rsidR="00110275" w:rsidRPr="00DC69B8" w:rsidDel="00C84ED2">
          <w:rPr>
            <w:sz w:val="20"/>
            <w:szCs w:val="20"/>
          </w:rPr>
          <w:delText xml:space="preserve">. </w:delText>
        </w:r>
      </w:del>
      <w:proofErr w:type="gramStart"/>
      <w:ins w:id="19" w:author="DELL" w:date="2024-08-12T11:38:00Z">
        <w:r w:rsidR="00C84ED2">
          <w:rPr>
            <w:sz w:val="20"/>
            <w:szCs w:val="20"/>
          </w:rPr>
          <w:t>a</w:t>
        </w:r>
      </w:ins>
      <w:proofErr w:type="gramEnd"/>
      <w:del w:id="20" w:author="DELL" w:date="2024-08-12T11:38:00Z">
        <w:r w:rsidR="00110275" w:rsidRPr="00DC69B8" w:rsidDel="00C84ED2">
          <w:rPr>
            <w:sz w:val="20"/>
            <w:szCs w:val="20"/>
          </w:rPr>
          <w:delText>A</w:delText>
        </w:r>
      </w:del>
      <w:r w:rsidR="00110275" w:rsidRPr="00DC69B8">
        <w:rPr>
          <w:sz w:val="20"/>
          <w:szCs w:val="20"/>
        </w:rPr>
        <w:t xml:space="preserve">nd to bring the standard in line with the latest </w:t>
      </w:r>
      <w:r w:rsidR="00B47616" w:rsidRPr="00DC69B8">
        <w:rPr>
          <w:sz w:val="20"/>
          <w:szCs w:val="20"/>
        </w:rPr>
        <w:t>fo</w:t>
      </w:r>
      <w:r w:rsidR="00110275" w:rsidRPr="00DC69B8">
        <w:rPr>
          <w:sz w:val="20"/>
          <w:szCs w:val="20"/>
        </w:rPr>
        <w:t xml:space="preserve">rmat of Indian Standards.  </w:t>
      </w:r>
    </w:p>
    <w:p w:rsidR="00223B9A" w:rsidRPr="00DC69B8" w:rsidRDefault="00223B9A" w:rsidP="00DC69B8">
      <w:pPr>
        <w:pStyle w:val="BodyText"/>
        <w:jc w:val="both"/>
        <w:rPr>
          <w:sz w:val="20"/>
          <w:szCs w:val="20"/>
        </w:rPr>
      </w:pPr>
      <w:r w:rsidRPr="00DC69B8">
        <w:rPr>
          <w:sz w:val="20"/>
          <w:szCs w:val="20"/>
        </w:rPr>
        <w:t xml:space="preserve">  </w:t>
      </w:r>
    </w:p>
    <w:p w:rsidR="00223B9A" w:rsidRDefault="00223B9A" w:rsidP="00DC69B8">
      <w:pPr>
        <w:pStyle w:val="BodyText"/>
        <w:jc w:val="both"/>
        <w:rPr>
          <w:ins w:id="21" w:author="DELL" w:date="2024-08-12T10:23:00Z"/>
          <w:sz w:val="20"/>
          <w:szCs w:val="20"/>
        </w:rPr>
      </w:pPr>
      <w:r w:rsidRPr="00DC69B8">
        <w:rPr>
          <w:sz w:val="20"/>
          <w:szCs w:val="20"/>
        </w:rPr>
        <w:t>The composition of the Committee responsible for formulation of this standard is given in Annex A.</w:t>
      </w:r>
    </w:p>
    <w:p w:rsidR="00436CD5" w:rsidRPr="00DC69B8" w:rsidRDefault="00436CD5" w:rsidP="00DC69B8">
      <w:pPr>
        <w:pStyle w:val="BodyText"/>
        <w:jc w:val="both"/>
        <w:rPr>
          <w:sz w:val="20"/>
          <w:szCs w:val="20"/>
        </w:rPr>
      </w:pPr>
    </w:p>
    <w:p w:rsidR="00211ABD" w:rsidRDefault="005A0526" w:rsidP="00DC69B8">
      <w:pPr>
        <w:pStyle w:val="BodyText"/>
        <w:jc w:val="both"/>
        <w:rPr>
          <w:ins w:id="22" w:author="DELL" w:date="2024-08-12T10:25:00Z"/>
          <w:sz w:val="20"/>
          <w:szCs w:val="20"/>
        </w:rPr>
      </w:pPr>
      <w:r w:rsidRPr="00DC69B8">
        <w:rPr>
          <w:sz w:val="20"/>
          <w:szCs w:val="20"/>
        </w:rPr>
        <w:t>For</w:t>
      </w:r>
      <w:r w:rsidRPr="00DC69B8">
        <w:rPr>
          <w:spacing w:val="-6"/>
          <w:sz w:val="20"/>
          <w:szCs w:val="20"/>
        </w:rPr>
        <w:t xml:space="preserve"> </w:t>
      </w:r>
      <w:r w:rsidRPr="00DC69B8">
        <w:rPr>
          <w:sz w:val="20"/>
          <w:szCs w:val="20"/>
        </w:rPr>
        <w:t>the</w:t>
      </w:r>
      <w:r w:rsidRPr="00DC69B8">
        <w:rPr>
          <w:spacing w:val="-3"/>
          <w:sz w:val="20"/>
          <w:szCs w:val="20"/>
        </w:rPr>
        <w:t xml:space="preserve"> </w:t>
      </w:r>
      <w:r w:rsidRPr="00DC69B8">
        <w:rPr>
          <w:sz w:val="20"/>
          <w:szCs w:val="20"/>
        </w:rPr>
        <w:t>purpose</w:t>
      </w:r>
      <w:r w:rsidRPr="00DC69B8">
        <w:rPr>
          <w:spacing w:val="-3"/>
          <w:sz w:val="20"/>
          <w:szCs w:val="20"/>
        </w:rPr>
        <w:t xml:space="preserve"> </w:t>
      </w:r>
      <w:r w:rsidRPr="00DC69B8">
        <w:rPr>
          <w:sz w:val="20"/>
          <w:szCs w:val="20"/>
        </w:rPr>
        <w:t>of</w:t>
      </w:r>
      <w:r w:rsidRPr="00DC69B8">
        <w:rPr>
          <w:spacing w:val="-6"/>
          <w:sz w:val="20"/>
          <w:szCs w:val="20"/>
        </w:rPr>
        <w:t xml:space="preserve"> </w:t>
      </w:r>
      <w:r w:rsidRPr="00DC69B8">
        <w:rPr>
          <w:sz w:val="20"/>
          <w:szCs w:val="20"/>
        </w:rPr>
        <w:t>deciding</w:t>
      </w:r>
      <w:r w:rsidRPr="00DC69B8">
        <w:rPr>
          <w:spacing w:val="-7"/>
          <w:sz w:val="20"/>
          <w:szCs w:val="20"/>
        </w:rPr>
        <w:t xml:space="preserve"> </w:t>
      </w:r>
      <w:r w:rsidRPr="00DC69B8">
        <w:rPr>
          <w:sz w:val="20"/>
          <w:szCs w:val="20"/>
        </w:rPr>
        <w:t>whether</w:t>
      </w:r>
      <w:r w:rsidRPr="00DC69B8">
        <w:rPr>
          <w:spacing w:val="-4"/>
          <w:sz w:val="20"/>
          <w:szCs w:val="20"/>
        </w:rPr>
        <w:t xml:space="preserve"> </w:t>
      </w:r>
      <w:r w:rsidRPr="00DC69B8">
        <w:rPr>
          <w:sz w:val="20"/>
          <w:szCs w:val="20"/>
        </w:rPr>
        <w:t>a</w:t>
      </w:r>
      <w:r w:rsidRPr="00DC69B8">
        <w:rPr>
          <w:spacing w:val="-6"/>
          <w:sz w:val="20"/>
          <w:szCs w:val="20"/>
        </w:rPr>
        <w:t xml:space="preserve"> </w:t>
      </w:r>
      <w:r w:rsidRPr="00DC69B8">
        <w:rPr>
          <w:sz w:val="20"/>
          <w:szCs w:val="20"/>
        </w:rPr>
        <w:t>particular</w:t>
      </w:r>
      <w:r w:rsidRPr="00DC69B8">
        <w:rPr>
          <w:spacing w:val="-4"/>
          <w:sz w:val="20"/>
          <w:szCs w:val="20"/>
        </w:rPr>
        <w:t xml:space="preserve"> </w:t>
      </w:r>
      <w:r w:rsidRPr="00DC69B8">
        <w:rPr>
          <w:sz w:val="20"/>
          <w:szCs w:val="20"/>
        </w:rPr>
        <w:t>requirement</w:t>
      </w:r>
      <w:r w:rsidRPr="00DC69B8">
        <w:rPr>
          <w:spacing w:val="-5"/>
          <w:sz w:val="20"/>
          <w:szCs w:val="20"/>
        </w:rPr>
        <w:t xml:space="preserve"> </w:t>
      </w:r>
      <w:r w:rsidRPr="00DC69B8">
        <w:rPr>
          <w:sz w:val="20"/>
          <w:szCs w:val="20"/>
        </w:rPr>
        <w:t>of</w:t>
      </w:r>
      <w:r w:rsidRPr="00DC69B8">
        <w:rPr>
          <w:spacing w:val="-3"/>
          <w:sz w:val="20"/>
          <w:szCs w:val="20"/>
        </w:rPr>
        <w:t xml:space="preserve"> </w:t>
      </w:r>
      <w:r w:rsidRPr="00DC69B8">
        <w:rPr>
          <w:sz w:val="20"/>
          <w:szCs w:val="20"/>
        </w:rPr>
        <w:t>this</w:t>
      </w:r>
      <w:r w:rsidRPr="00DC69B8">
        <w:rPr>
          <w:spacing w:val="-5"/>
          <w:sz w:val="20"/>
          <w:szCs w:val="20"/>
        </w:rPr>
        <w:t xml:space="preserve"> </w:t>
      </w:r>
      <w:r w:rsidRPr="00DC69B8">
        <w:rPr>
          <w:sz w:val="20"/>
          <w:szCs w:val="20"/>
        </w:rPr>
        <w:t>standard</w:t>
      </w:r>
      <w:r w:rsidRPr="00DC69B8">
        <w:rPr>
          <w:spacing w:val="-6"/>
          <w:sz w:val="20"/>
          <w:szCs w:val="20"/>
        </w:rPr>
        <w:t xml:space="preserve"> </w:t>
      </w:r>
      <w:r w:rsidRPr="00DC69B8">
        <w:rPr>
          <w:sz w:val="20"/>
          <w:szCs w:val="20"/>
        </w:rPr>
        <w:t>is</w:t>
      </w:r>
      <w:r w:rsidRPr="00DC69B8">
        <w:rPr>
          <w:spacing w:val="-4"/>
          <w:sz w:val="20"/>
          <w:szCs w:val="20"/>
        </w:rPr>
        <w:t xml:space="preserve"> </w:t>
      </w:r>
      <w:r w:rsidRPr="00DC69B8">
        <w:rPr>
          <w:sz w:val="20"/>
          <w:szCs w:val="20"/>
        </w:rPr>
        <w:t>complied</w:t>
      </w:r>
      <w:r w:rsidRPr="00DC69B8">
        <w:rPr>
          <w:spacing w:val="-5"/>
          <w:sz w:val="20"/>
          <w:szCs w:val="20"/>
        </w:rPr>
        <w:t xml:space="preserve"> </w:t>
      </w:r>
      <w:r w:rsidRPr="00DC69B8">
        <w:rPr>
          <w:sz w:val="20"/>
          <w:szCs w:val="20"/>
        </w:rPr>
        <w:t xml:space="preserve">with the final value, observed or calculated, expressing the result of a test or analysis shall be rounded off in accordance with </w:t>
      </w:r>
      <w:ins w:id="23" w:author="DELL" w:date="2024-08-12T10:23:00Z">
        <w:r w:rsidR="00436CD5">
          <w:rPr>
            <w:sz w:val="20"/>
            <w:szCs w:val="20"/>
          </w:rPr>
          <w:t xml:space="preserve">                    </w:t>
        </w:r>
      </w:ins>
      <w:r w:rsidRPr="00DC69B8">
        <w:rPr>
          <w:sz w:val="20"/>
          <w:szCs w:val="20"/>
        </w:rPr>
        <w:t>IS 2</w:t>
      </w:r>
      <w:ins w:id="24" w:author="DELL" w:date="2024-08-12T10:23:00Z">
        <w:r w:rsidR="00436CD5">
          <w:rPr>
            <w:sz w:val="20"/>
            <w:szCs w:val="20"/>
          </w:rPr>
          <w:t xml:space="preserve"> </w:t>
        </w:r>
      </w:ins>
      <w:r w:rsidRPr="00DC69B8">
        <w:rPr>
          <w:sz w:val="20"/>
          <w:szCs w:val="20"/>
        </w:rPr>
        <w:t>: 2022 ‘Rules for rounding off numerical values (</w:t>
      </w:r>
      <w:r w:rsidRPr="00DC69B8">
        <w:rPr>
          <w:i/>
          <w:sz w:val="20"/>
          <w:szCs w:val="20"/>
        </w:rPr>
        <w:t>second revision</w:t>
      </w:r>
      <w:r w:rsidRPr="00DC69B8">
        <w:rPr>
          <w:sz w:val="20"/>
          <w:szCs w:val="20"/>
        </w:rPr>
        <w:t>)’. The number of significant places retained in the rounded off value should be same as that of the specified value in this standard.</w:t>
      </w:r>
    </w:p>
    <w:p w:rsidR="00001075" w:rsidRDefault="00001075" w:rsidP="00DC69B8">
      <w:pPr>
        <w:pStyle w:val="BodyText"/>
        <w:jc w:val="both"/>
        <w:rPr>
          <w:ins w:id="25" w:author="DELL" w:date="2024-08-12T10:25:00Z"/>
          <w:sz w:val="20"/>
          <w:szCs w:val="20"/>
        </w:rPr>
      </w:pPr>
    </w:p>
    <w:p w:rsidR="00001075" w:rsidRDefault="00001075">
      <w:pPr>
        <w:rPr>
          <w:ins w:id="26" w:author="DELL" w:date="2024-08-12T10:25:00Z"/>
          <w:sz w:val="20"/>
          <w:szCs w:val="20"/>
        </w:rPr>
      </w:pPr>
      <w:ins w:id="27" w:author="DELL" w:date="2024-08-12T10:25:00Z">
        <w:r>
          <w:rPr>
            <w:sz w:val="20"/>
            <w:szCs w:val="20"/>
          </w:rPr>
          <w:br w:type="page"/>
        </w:r>
      </w:ins>
    </w:p>
    <w:p w:rsidR="00001075" w:rsidRPr="00001075" w:rsidRDefault="00001075">
      <w:pPr>
        <w:pStyle w:val="BodyText"/>
        <w:spacing w:after="120"/>
        <w:jc w:val="center"/>
        <w:rPr>
          <w:ins w:id="28" w:author="DELL" w:date="2024-08-12T10:25:00Z"/>
          <w:i/>
          <w:sz w:val="28"/>
          <w:szCs w:val="28"/>
          <w:rPrChange w:id="29" w:author="DELL" w:date="2024-08-12T10:26:00Z">
            <w:rPr>
              <w:ins w:id="30" w:author="DELL" w:date="2024-08-12T10:25:00Z"/>
              <w:i/>
              <w:sz w:val="20"/>
              <w:szCs w:val="20"/>
            </w:rPr>
          </w:rPrChange>
        </w:rPr>
        <w:pPrChange w:id="31" w:author="DELL" w:date="2024-08-12T10:26:00Z">
          <w:pPr>
            <w:pStyle w:val="BodyText"/>
            <w:jc w:val="both"/>
          </w:pPr>
        </w:pPrChange>
      </w:pPr>
      <w:ins w:id="32" w:author="DELL" w:date="2024-08-12T10:25:00Z">
        <w:r w:rsidRPr="00001075">
          <w:rPr>
            <w:i/>
            <w:sz w:val="28"/>
            <w:szCs w:val="28"/>
            <w:rPrChange w:id="33" w:author="DELL" w:date="2024-08-12T10:26:00Z">
              <w:rPr>
                <w:i/>
                <w:sz w:val="20"/>
                <w:szCs w:val="20"/>
              </w:rPr>
            </w:rPrChange>
          </w:rPr>
          <w:lastRenderedPageBreak/>
          <w:t>Indian Standard</w:t>
        </w:r>
      </w:ins>
    </w:p>
    <w:p w:rsidR="00001075" w:rsidRPr="00001075" w:rsidRDefault="00001075">
      <w:pPr>
        <w:pStyle w:val="BodyText"/>
        <w:spacing w:after="120"/>
        <w:jc w:val="center"/>
        <w:rPr>
          <w:ins w:id="34" w:author="DELL" w:date="2024-08-12T10:25:00Z"/>
          <w:sz w:val="32"/>
          <w:szCs w:val="32"/>
          <w:rPrChange w:id="35" w:author="DELL" w:date="2024-08-12T10:25:00Z">
            <w:rPr>
              <w:ins w:id="36" w:author="DELL" w:date="2024-08-12T10:25:00Z"/>
              <w:b/>
              <w:bCs/>
              <w:sz w:val="20"/>
              <w:szCs w:val="20"/>
            </w:rPr>
          </w:rPrChange>
        </w:rPr>
        <w:pPrChange w:id="37" w:author="DELL" w:date="2024-08-12T10:26:00Z">
          <w:pPr>
            <w:pStyle w:val="BodyText"/>
            <w:jc w:val="both"/>
          </w:pPr>
        </w:pPrChange>
      </w:pPr>
      <w:ins w:id="38" w:author="DELL" w:date="2024-08-12T10:25:00Z">
        <w:r w:rsidRPr="00001075">
          <w:rPr>
            <w:sz w:val="32"/>
            <w:szCs w:val="32"/>
            <w:rPrChange w:id="39" w:author="DELL" w:date="2024-08-12T10:25:00Z">
              <w:rPr>
                <w:b/>
                <w:bCs/>
                <w:sz w:val="20"/>
                <w:szCs w:val="20"/>
              </w:rPr>
            </w:rPrChange>
          </w:rPr>
          <w:t>GARDINER BROWN’S PATTERN TUNING FORKS — SPECIFICATION</w:t>
        </w:r>
      </w:ins>
    </w:p>
    <w:p w:rsidR="00001075" w:rsidRPr="00001075" w:rsidRDefault="00001075">
      <w:pPr>
        <w:pStyle w:val="BodyText"/>
        <w:jc w:val="center"/>
        <w:rPr>
          <w:ins w:id="40" w:author="DELL" w:date="2024-08-12T10:25:00Z"/>
          <w:i/>
          <w:rPrChange w:id="41" w:author="DELL" w:date="2024-08-12T10:26:00Z">
            <w:rPr>
              <w:ins w:id="42" w:author="DELL" w:date="2024-08-12T10:25:00Z"/>
              <w:i/>
              <w:sz w:val="20"/>
              <w:szCs w:val="20"/>
            </w:rPr>
          </w:rPrChange>
        </w:rPr>
        <w:pPrChange w:id="43" w:author="DELL" w:date="2024-08-12T10:25:00Z">
          <w:pPr>
            <w:pStyle w:val="BodyText"/>
            <w:jc w:val="both"/>
          </w:pPr>
        </w:pPrChange>
      </w:pPr>
      <w:proofErr w:type="gramStart"/>
      <w:ins w:id="44" w:author="DELL" w:date="2024-08-12T10:25:00Z">
        <w:r w:rsidRPr="00001075">
          <w:rPr>
            <w:i/>
            <w:rPrChange w:id="45" w:author="DELL" w:date="2024-08-12T10:26:00Z">
              <w:rPr>
                <w:i/>
                <w:sz w:val="20"/>
                <w:szCs w:val="20"/>
              </w:rPr>
            </w:rPrChange>
          </w:rPr>
          <w:t>( Second</w:t>
        </w:r>
        <w:proofErr w:type="gramEnd"/>
        <w:r w:rsidRPr="00001075">
          <w:rPr>
            <w:i/>
            <w:rPrChange w:id="46" w:author="DELL" w:date="2024-08-12T10:26:00Z">
              <w:rPr>
                <w:i/>
                <w:sz w:val="20"/>
                <w:szCs w:val="20"/>
              </w:rPr>
            </w:rPrChange>
          </w:rPr>
          <w:t xml:space="preserve"> Revision )</w:t>
        </w:r>
      </w:ins>
    </w:p>
    <w:p w:rsidR="00001075" w:rsidRDefault="00001075">
      <w:pPr>
        <w:pStyle w:val="BodyText"/>
        <w:jc w:val="center"/>
        <w:rPr>
          <w:ins w:id="47" w:author="DELL" w:date="2024-08-12T10:25:00Z"/>
          <w:sz w:val="20"/>
          <w:szCs w:val="20"/>
        </w:rPr>
        <w:pPrChange w:id="48" w:author="DELL" w:date="2024-08-12T10:25:00Z">
          <w:pPr>
            <w:pStyle w:val="BodyText"/>
            <w:jc w:val="both"/>
          </w:pPr>
        </w:pPrChange>
      </w:pPr>
    </w:p>
    <w:p w:rsidR="00001075" w:rsidRPr="00DC69B8" w:rsidRDefault="00001075" w:rsidP="00DC69B8">
      <w:pPr>
        <w:pStyle w:val="BodyText"/>
        <w:jc w:val="both"/>
        <w:rPr>
          <w:sz w:val="20"/>
          <w:szCs w:val="20"/>
        </w:rPr>
      </w:pPr>
    </w:p>
    <w:p w:rsidR="00211ABD" w:rsidRPr="00DC69B8" w:rsidDel="00B47616" w:rsidRDefault="00211ABD">
      <w:pPr>
        <w:jc w:val="both"/>
        <w:rPr>
          <w:del w:id="49" w:author="DELL" w:date="2024-08-12T10:25:00Z"/>
          <w:sz w:val="20"/>
          <w:szCs w:val="20"/>
        </w:rPr>
        <w:sectPr w:rsidR="00211ABD" w:rsidRPr="00DC69B8" w:rsidDel="00B47616" w:rsidSect="00DC69B8">
          <w:headerReference w:type="even" r:id="rId7"/>
          <w:headerReference w:type="default" r:id="rId8"/>
          <w:type w:val="continuous"/>
          <w:pgSz w:w="11910" w:h="16840" w:code="9"/>
          <w:pgMar w:top="1440" w:right="1440" w:bottom="1440" w:left="1440" w:header="710" w:footer="0" w:gutter="0"/>
          <w:pgNumType w:start="1"/>
          <w:cols w:space="720"/>
          <w:docGrid w:linePitch="299"/>
          <w:sectPrChange w:id="50" w:author="DELL" w:date="2024-08-12T10:22:00Z">
            <w:sectPr w:rsidR="00211ABD" w:rsidRPr="00DC69B8" w:rsidDel="00B47616" w:rsidSect="00DC69B8">
              <w:pgSz w:code="0"/>
              <w:pgMar w:top="1440" w:right="980" w:bottom="280" w:left="1300" w:header="710" w:footer="0" w:gutter="0"/>
            </w:sectPr>
          </w:sectPrChange>
        </w:sectPr>
      </w:pPr>
    </w:p>
    <w:p w:rsidR="00211ABD" w:rsidRPr="00DC69B8" w:rsidRDefault="005A0526">
      <w:pPr>
        <w:pStyle w:val="Heading2"/>
        <w:numPr>
          <w:ilvl w:val="0"/>
          <w:numId w:val="1"/>
        </w:numPr>
        <w:tabs>
          <w:tab w:val="left" w:pos="180"/>
        </w:tabs>
        <w:ind w:left="0" w:firstLine="0"/>
        <w:rPr>
          <w:sz w:val="20"/>
          <w:szCs w:val="20"/>
        </w:rPr>
        <w:pPrChange w:id="51" w:author="DELL" w:date="2024-08-12T10:26:00Z">
          <w:pPr>
            <w:pStyle w:val="Heading2"/>
            <w:numPr>
              <w:numId w:val="1"/>
            </w:numPr>
            <w:tabs>
              <w:tab w:val="left" w:pos="320"/>
            </w:tabs>
            <w:ind w:left="0"/>
          </w:pPr>
        </w:pPrChange>
      </w:pPr>
      <w:r w:rsidRPr="00DC69B8">
        <w:rPr>
          <w:spacing w:val="-2"/>
          <w:sz w:val="20"/>
          <w:szCs w:val="20"/>
        </w:rPr>
        <w:t>SCOPE</w:t>
      </w:r>
    </w:p>
    <w:p w:rsidR="00211ABD" w:rsidRPr="00DC69B8" w:rsidRDefault="00211ABD" w:rsidP="00DC69B8">
      <w:pPr>
        <w:pStyle w:val="BodyText"/>
        <w:rPr>
          <w:b/>
          <w:sz w:val="20"/>
          <w:szCs w:val="20"/>
        </w:rPr>
      </w:pPr>
    </w:p>
    <w:p w:rsidR="00211ABD" w:rsidRPr="00DC69B8" w:rsidRDefault="005A0526" w:rsidP="00DC69B8">
      <w:pPr>
        <w:pStyle w:val="BodyText"/>
        <w:rPr>
          <w:sz w:val="20"/>
          <w:szCs w:val="20"/>
        </w:rPr>
      </w:pPr>
      <w:r w:rsidRPr="00DC69B8">
        <w:rPr>
          <w:sz w:val="20"/>
          <w:szCs w:val="20"/>
        </w:rPr>
        <w:t>This</w:t>
      </w:r>
      <w:r w:rsidRPr="00DC69B8">
        <w:rPr>
          <w:spacing w:val="-8"/>
          <w:sz w:val="20"/>
          <w:szCs w:val="20"/>
        </w:rPr>
        <w:t xml:space="preserve"> </w:t>
      </w:r>
      <w:r w:rsidRPr="00DC69B8">
        <w:rPr>
          <w:sz w:val="20"/>
          <w:szCs w:val="20"/>
        </w:rPr>
        <w:t>standard</w:t>
      </w:r>
      <w:r w:rsidRPr="00DC69B8">
        <w:rPr>
          <w:spacing w:val="-9"/>
          <w:sz w:val="20"/>
          <w:szCs w:val="20"/>
        </w:rPr>
        <w:t xml:space="preserve"> </w:t>
      </w:r>
      <w:r w:rsidRPr="00DC69B8">
        <w:rPr>
          <w:sz w:val="20"/>
          <w:szCs w:val="20"/>
        </w:rPr>
        <w:t>specifies</w:t>
      </w:r>
      <w:r w:rsidRPr="00DC69B8">
        <w:rPr>
          <w:spacing w:val="-8"/>
          <w:sz w:val="20"/>
          <w:szCs w:val="20"/>
        </w:rPr>
        <w:t xml:space="preserve"> </w:t>
      </w:r>
      <w:r w:rsidRPr="00DC69B8">
        <w:rPr>
          <w:sz w:val="20"/>
          <w:szCs w:val="20"/>
        </w:rPr>
        <w:t>requirements</w:t>
      </w:r>
      <w:r w:rsidRPr="00DC69B8">
        <w:rPr>
          <w:spacing w:val="-8"/>
          <w:sz w:val="20"/>
          <w:szCs w:val="20"/>
        </w:rPr>
        <w:t xml:space="preserve"> </w:t>
      </w:r>
      <w:r w:rsidRPr="00DC69B8">
        <w:rPr>
          <w:sz w:val="20"/>
          <w:szCs w:val="20"/>
        </w:rPr>
        <w:t>for</w:t>
      </w:r>
      <w:r w:rsidRPr="00DC69B8">
        <w:rPr>
          <w:spacing w:val="-10"/>
          <w:sz w:val="20"/>
          <w:szCs w:val="20"/>
        </w:rPr>
        <w:t xml:space="preserve"> </w:t>
      </w:r>
      <w:r w:rsidRPr="00DC69B8">
        <w:rPr>
          <w:sz w:val="20"/>
          <w:szCs w:val="20"/>
        </w:rPr>
        <w:t>a</w:t>
      </w:r>
      <w:r w:rsidRPr="00DC69B8">
        <w:rPr>
          <w:spacing w:val="-9"/>
          <w:sz w:val="20"/>
          <w:szCs w:val="20"/>
        </w:rPr>
        <w:t xml:space="preserve"> </w:t>
      </w:r>
      <w:r w:rsidRPr="00DC69B8">
        <w:rPr>
          <w:sz w:val="20"/>
          <w:szCs w:val="20"/>
        </w:rPr>
        <w:t>set</w:t>
      </w:r>
      <w:r w:rsidRPr="00DC69B8">
        <w:rPr>
          <w:spacing w:val="-8"/>
          <w:sz w:val="20"/>
          <w:szCs w:val="20"/>
        </w:rPr>
        <w:t xml:space="preserve"> </w:t>
      </w:r>
      <w:r w:rsidRPr="00DC69B8">
        <w:rPr>
          <w:sz w:val="20"/>
          <w:szCs w:val="20"/>
        </w:rPr>
        <w:t>of</w:t>
      </w:r>
      <w:r w:rsidRPr="00DC69B8">
        <w:rPr>
          <w:spacing w:val="-9"/>
          <w:sz w:val="20"/>
          <w:szCs w:val="20"/>
        </w:rPr>
        <w:t xml:space="preserve"> </w:t>
      </w:r>
      <w:r w:rsidR="002C4FEB" w:rsidRPr="00DC69B8">
        <w:rPr>
          <w:sz w:val="20"/>
          <w:szCs w:val="20"/>
        </w:rPr>
        <w:t>tuning</w:t>
      </w:r>
      <w:r w:rsidRPr="00DC69B8">
        <w:rPr>
          <w:spacing w:val="-10"/>
          <w:sz w:val="20"/>
          <w:szCs w:val="20"/>
        </w:rPr>
        <w:t xml:space="preserve"> </w:t>
      </w:r>
      <w:r w:rsidRPr="00DC69B8">
        <w:rPr>
          <w:sz w:val="20"/>
          <w:szCs w:val="20"/>
        </w:rPr>
        <w:t>forks</w:t>
      </w:r>
      <w:r w:rsidRPr="00DC69B8">
        <w:rPr>
          <w:spacing w:val="-8"/>
          <w:sz w:val="20"/>
          <w:szCs w:val="20"/>
        </w:rPr>
        <w:t xml:space="preserve"> </w:t>
      </w:r>
      <w:r w:rsidRPr="00DC69B8">
        <w:rPr>
          <w:sz w:val="20"/>
          <w:szCs w:val="20"/>
        </w:rPr>
        <w:t>(Gardiner</w:t>
      </w:r>
      <w:r w:rsidRPr="00DC69B8">
        <w:rPr>
          <w:spacing w:val="-7"/>
          <w:sz w:val="20"/>
          <w:szCs w:val="20"/>
        </w:rPr>
        <w:t xml:space="preserve"> </w:t>
      </w:r>
      <w:r w:rsidRPr="00DC69B8">
        <w:rPr>
          <w:sz w:val="20"/>
          <w:szCs w:val="20"/>
        </w:rPr>
        <w:t>Brown’s</w:t>
      </w:r>
      <w:r w:rsidRPr="00DC69B8">
        <w:rPr>
          <w:spacing w:val="-8"/>
          <w:sz w:val="20"/>
          <w:szCs w:val="20"/>
        </w:rPr>
        <w:t xml:space="preserve"> </w:t>
      </w:r>
      <w:r w:rsidRPr="00DC69B8">
        <w:rPr>
          <w:sz w:val="20"/>
          <w:szCs w:val="20"/>
        </w:rPr>
        <w:t>pattern)</w:t>
      </w:r>
      <w:r w:rsidRPr="00DC69B8">
        <w:rPr>
          <w:spacing w:val="-10"/>
          <w:sz w:val="20"/>
          <w:szCs w:val="20"/>
        </w:rPr>
        <w:t xml:space="preserve"> </w:t>
      </w:r>
      <w:r w:rsidRPr="00DC69B8">
        <w:rPr>
          <w:sz w:val="20"/>
          <w:szCs w:val="20"/>
        </w:rPr>
        <w:t>used by ENT surgeons as diagnostic equipment.</w:t>
      </w:r>
    </w:p>
    <w:p w:rsidR="00211ABD" w:rsidRPr="00DC69B8" w:rsidRDefault="00211ABD" w:rsidP="00DC69B8">
      <w:pPr>
        <w:pStyle w:val="BodyText"/>
        <w:rPr>
          <w:sz w:val="20"/>
          <w:szCs w:val="20"/>
        </w:rPr>
      </w:pPr>
    </w:p>
    <w:p w:rsidR="00211ABD" w:rsidRPr="00DC69B8" w:rsidRDefault="005A0526">
      <w:pPr>
        <w:pStyle w:val="Heading2"/>
        <w:numPr>
          <w:ilvl w:val="0"/>
          <w:numId w:val="1"/>
        </w:numPr>
        <w:tabs>
          <w:tab w:val="left" w:pos="180"/>
        </w:tabs>
        <w:ind w:left="0" w:firstLine="0"/>
        <w:rPr>
          <w:sz w:val="20"/>
          <w:szCs w:val="20"/>
        </w:rPr>
        <w:pPrChange w:id="52" w:author="DELL" w:date="2024-08-12T10:26:00Z">
          <w:pPr>
            <w:pStyle w:val="Heading2"/>
            <w:numPr>
              <w:numId w:val="1"/>
            </w:numPr>
            <w:tabs>
              <w:tab w:val="left" w:pos="320"/>
            </w:tabs>
            <w:ind w:left="0"/>
          </w:pPr>
        </w:pPrChange>
      </w:pPr>
      <w:r w:rsidRPr="00DC69B8">
        <w:rPr>
          <w:spacing w:val="-2"/>
          <w:sz w:val="20"/>
          <w:szCs w:val="20"/>
        </w:rPr>
        <w:t>REFERENCES</w:t>
      </w:r>
    </w:p>
    <w:p w:rsidR="00211ABD" w:rsidRPr="00DC69B8" w:rsidRDefault="00211ABD" w:rsidP="00DC69B8">
      <w:pPr>
        <w:pStyle w:val="BodyText"/>
        <w:rPr>
          <w:b/>
          <w:sz w:val="20"/>
          <w:szCs w:val="20"/>
        </w:rPr>
      </w:pPr>
    </w:p>
    <w:p w:rsidR="00211ABD" w:rsidRPr="00DC69B8" w:rsidRDefault="005A0526">
      <w:pPr>
        <w:pStyle w:val="BodyText"/>
        <w:spacing w:after="120"/>
        <w:jc w:val="both"/>
        <w:rPr>
          <w:sz w:val="20"/>
          <w:szCs w:val="20"/>
        </w:rPr>
        <w:pPrChange w:id="53" w:author="DELL" w:date="2024-08-12T10:28:00Z">
          <w:pPr>
            <w:pStyle w:val="BodyText"/>
            <w:jc w:val="both"/>
          </w:pPr>
        </w:pPrChange>
      </w:pPr>
      <w:r w:rsidRPr="00DC69B8">
        <w:rPr>
          <w:sz w:val="20"/>
          <w:szCs w:val="20"/>
        </w:rPr>
        <w:t>The</w:t>
      </w:r>
      <w:r w:rsidRPr="00DC69B8">
        <w:rPr>
          <w:spacing w:val="-3"/>
          <w:sz w:val="20"/>
          <w:szCs w:val="20"/>
        </w:rPr>
        <w:t xml:space="preserve"> </w:t>
      </w:r>
      <w:r w:rsidRPr="00DC69B8">
        <w:rPr>
          <w:sz w:val="20"/>
          <w:szCs w:val="20"/>
        </w:rPr>
        <w:t>standards given</w:t>
      </w:r>
      <w:r w:rsidRPr="00DC69B8">
        <w:rPr>
          <w:spacing w:val="-2"/>
          <w:sz w:val="20"/>
          <w:szCs w:val="20"/>
        </w:rPr>
        <w:t xml:space="preserve"> </w:t>
      </w:r>
      <w:r w:rsidRPr="00DC69B8">
        <w:rPr>
          <w:sz w:val="20"/>
          <w:szCs w:val="20"/>
        </w:rPr>
        <w:t>below</w:t>
      </w:r>
      <w:r w:rsidRPr="00DC69B8">
        <w:rPr>
          <w:spacing w:val="-2"/>
          <w:sz w:val="20"/>
          <w:szCs w:val="20"/>
        </w:rPr>
        <w:t xml:space="preserve"> </w:t>
      </w:r>
      <w:r w:rsidRPr="00DC69B8">
        <w:rPr>
          <w:sz w:val="20"/>
          <w:szCs w:val="20"/>
        </w:rPr>
        <w:t>contain</w:t>
      </w:r>
      <w:r w:rsidRPr="00DC69B8">
        <w:rPr>
          <w:spacing w:val="-1"/>
          <w:sz w:val="20"/>
          <w:szCs w:val="20"/>
        </w:rPr>
        <w:t xml:space="preserve"> </w:t>
      </w:r>
      <w:r w:rsidRPr="00DC69B8">
        <w:rPr>
          <w:sz w:val="20"/>
          <w:szCs w:val="20"/>
        </w:rPr>
        <w:t>provisions</w:t>
      </w:r>
      <w:r w:rsidRPr="00DC69B8">
        <w:rPr>
          <w:spacing w:val="-1"/>
          <w:sz w:val="20"/>
          <w:szCs w:val="20"/>
        </w:rPr>
        <w:t xml:space="preserve"> </w:t>
      </w:r>
      <w:r w:rsidRPr="00DC69B8">
        <w:rPr>
          <w:sz w:val="20"/>
          <w:szCs w:val="20"/>
        </w:rPr>
        <w:t>which,</w:t>
      </w:r>
      <w:r w:rsidRPr="00DC69B8">
        <w:rPr>
          <w:spacing w:val="-1"/>
          <w:sz w:val="20"/>
          <w:szCs w:val="20"/>
        </w:rPr>
        <w:t xml:space="preserve"> </w:t>
      </w:r>
      <w:r w:rsidRPr="00DC69B8">
        <w:rPr>
          <w:sz w:val="20"/>
          <w:szCs w:val="20"/>
        </w:rPr>
        <w:t>through reference</w:t>
      </w:r>
      <w:r w:rsidRPr="00DC69B8">
        <w:rPr>
          <w:spacing w:val="-2"/>
          <w:sz w:val="20"/>
          <w:szCs w:val="20"/>
        </w:rPr>
        <w:t xml:space="preserve"> </w:t>
      </w:r>
      <w:r w:rsidRPr="00DC69B8">
        <w:rPr>
          <w:sz w:val="20"/>
          <w:szCs w:val="20"/>
        </w:rPr>
        <w:t>in</w:t>
      </w:r>
      <w:r w:rsidRPr="00DC69B8">
        <w:rPr>
          <w:spacing w:val="-1"/>
          <w:sz w:val="20"/>
          <w:szCs w:val="20"/>
        </w:rPr>
        <w:t xml:space="preserve"> </w:t>
      </w:r>
      <w:r w:rsidRPr="00DC69B8">
        <w:rPr>
          <w:sz w:val="20"/>
          <w:szCs w:val="20"/>
        </w:rPr>
        <w:t>this</w:t>
      </w:r>
      <w:r w:rsidRPr="00DC69B8">
        <w:rPr>
          <w:spacing w:val="-1"/>
          <w:sz w:val="20"/>
          <w:szCs w:val="20"/>
        </w:rPr>
        <w:t xml:space="preserve"> </w:t>
      </w:r>
      <w:r w:rsidRPr="00DC69B8">
        <w:rPr>
          <w:sz w:val="20"/>
          <w:szCs w:val="20"/>
        </w:rPr>
        <w:t>text,</w:t>
      </w:r>
      <w:r w:rsidRPr="00DC69B8">
        <w:rPr>
          <w:spacing w:val="-1"/>
          <w:sz w:val="20"/>
          <w:szCs w:val="20"/>
        </w:rPr>
        <w:t xml:space="preserve"> </w:t>
      </w:r>
      <w:r w:rsidRPr="00DC69B8">
        <w:rPr>
          <w:sz w:val="20"/>
          <w:szCs w:val="20"/>
        </w:rPr>
        <w:t>constitute provisions of this standard. At the time of publication, the editions indicated were valid. All standards are subject to revision, and parties to agreements based on this standard are encouraged</w:t>
      </w:r>
      <w:r w:rsidRPr="00DC69B8">
        <w:rPr>
          <w:spacing w:val="-15"/>
          <w:sz w:val="20"/>
          <w:szCs w:val="20"/>
        </w:rPr>
        <w:t xml:space="preserve"> </w:t>
      </w:r>
      <w:r w:rsidRPr="00DC69B8">
        <w:rPr>
          <w:sz w:val="20"/>
          <w:szCs w:val="20"/>
        </w:rPr>
        <w:t>to</w:t>
      </w:r>
      <w:r w:rsidRPr="00DC69B8">
        <w:rPr>
          <w:spacing w:val="-15"/>
          <w:sz w:val="20"/>
          <w:szCs w:val="20"/>
        </w:rPr>
        <w:t xml:space="preserve"> </w:t>
      </w:r>
      <w:r w:rsidRPr="00DC69B8">
        <w:rPr>
          <w:sz w:val="20"/>
          <w:szCs w:val="20"/>
        </w:rPr>
        <w:t>investigate</w:t>
      </w:r>
      <w:r w:rsidRPr="00DC69B8">
        <w:rPr>
          <w:spacing w:val="-15"/>
          <w:sz w:val="20"/>
          <w:szCs w:val="20"/>
        </w:rPr>
        <w:t xml:space="preserve"> </w:t>
      </w:r>
      <w:r w:rsidRPr="00DC69B8">
        <w:rPr>
          <w:sz w:val="20"/>
          <w:szCs w:val="20"/>
        </w:rPr>
        <w:t>the</w:t>
      </w:r>
      <w:r w:rsidRPr="00DC69B8">
        <w:rPr>
          <w:spacing w:val="-15"/>
          <w:sz w:val="20"/>
          <w:szCs w:val="20"/>
        </w:rPr>
        <w:t xml:space="preserve"> </w:t>
      </w:r>
      <w:r w:rsidRPr="00DC69B8">
        <w:rPr>
          <w:sz w:val="20"/>
          <w:szCs w:val="20"/>
        </w:rPr>
        <w:t>possibility</w:t>
      </w:r>
      <w:r w:rsidRPr="00DC69B8">
        <w:rPr>
          <w:spacing w:val="-22"/>
          <w:sz w:val="20"/>
          <w:szCs w:val="20"/>
        </w:rPr>
        <w:t xml:space="preserve"> </w:t>
      </w:r>
      <w:r w:rsidRPr="00DC69B8">
        <w:rPr>
          <w:sz w:val="20"/>
          <w:szCs w:val="20"/>
        </w:rPr>
        <w:t>of</w:t>
      </w:r>
      <w:r w:rsidRPr="00DC69B8">
        <w:rPr>
          <w:spacing w:val="-13"/>
          <w:sz w:val="20"/>
          <w:szCs w:val="20"/>
        </w:rPr>
        <w:t xml:space="preserve"> </w:t>
      </w:r>
      <w:r w:rsidRPr="00DC69B8">
        <w:rPr>
          <w:sz w:val="20"/>
          <w:szCs w:val="20"/>
        </w:rPr>
        <w:t>applying</w:t>
      </w:r>
      <w:r w:rsidRPr="00DC69B8">
        <w:rPr>
          <w:spacing w:val="-17"/>
          <w:sz w:val="20"/>
          <w:szCs w:val="20"/>
        </w:rPr>
        <w:t xml:space="preserve"> </w:t>
      </w:r>
      <w:r w:rsidRPr="00DC69B8">
        <w:rPr>
          <w:sz w:val="20"/>
          <w:szCs w:val="20"/>
        </w:rPr>
        <w:t>the</w:t>
      </w:r>
      <w:r w:rsidRPr="00DC69B8">
        <w:rPr>
          <w:spacing w:val="-15"/>
          <w:sz w:val="20"/>
          <w:szCs w:val="20"/>
        </w:rPr>
        <w:t xml:space="preserve"> </w:t>
      </w:r>
      <w:r w:rsidRPr="00DC69B8">
        <w:rPr>
          <w:sz w:val="20"/>
          <w:szCs w:val="20"/>
        </w:rPr>
        <w:t>most</w:t>
      </w:r>
      <w:r w:rsidRPr="00DC69B8">
        <w:rPr>
          <w:spacing w:val="-14"/>
          <w:sz w:val="20"/>
          <w:szCs w:val="20"/>
        </w:rPr>
        <w:t xml:space="preserve"> </w:t>
      </w:r>
      <w:r w:rsidRPr="00DC69B8">
        <w:rPr>
          <w:sz w:val="20"/>
          <w:szCs w:val="20"/>
        </w:rPr>
        <w:t>recent</w:t>
      </w:r>
      <w:r w:rsidRPr="00DC69B8">
        <w:rPr>
          <w:spacing w:val="-12"/>
          <w:sz w:val="20"/>
          <w:szCs w:val="20"/>
        </w:rPr>
        <w:t xml:space="preserve"> </w:t>
      </w:r>
      <w:r w:rsidRPr="00DC69B8">
        <w:rPr>
          <w:sz w:val="20"/>
          <w:szCs w:val="20"/>
        </w:rPr>
        <w:t>edition</w:t>
      </w:r>
      <w:del w:id="54" w:author="DELL" w:date="2024-08-12T10:26:00Z">
        <w:r w:rsidRPr="00DC69B8" w:rsidDel="00001075">
          <w:rPr>
            <w:sz w:val="20"/>
            <w:szCs w:val="20"/>
          </w:rPr>
          <w:delText>s</w:delText>
        </w:r>
        <w:r w:rsidRPr="00DC69B8" w:rsidDel="00001075">
          <w:rPr>
            <w:spacing w:val="-14"/>
            <w:sz w:val="20"/>
            <w:szCs w:val="20"/>
          </w:rPr>
          <w:delText xml:space="preserve"> </w:delText>
        </w:r>
      </w:del>
      <w:ins w:id="55" w:author="DELL" w:date="2024-08-12T10:26:00Z">
        <w:r w:rsidR="00001075">
          <w:rPr>
            <w:spacing w:val="-14"/>
            <w:sz w:val="20"/>
            <w:szCs w:val="20"/>
          </w:rPr>
          <w:t xml:space="preserve"> </w:t>
        </w:r>
      </w:ins>
      <w:r w:rsidRPr="00DC69B8">
        <w:rPr>
          <w:sz w:val="20"/>
          <w:szCs w:val="20"/>
        </w:rPr>
        <w:t>of</w:t>
      </w:r>
      <w:r w:rsidRPr="00DC69B8">
        <w:rPr>
          <w:spacing w:val="-16"/>
          <w:sz w:val="20"/>
          <w:szCs w:val="20"/>
        </w:rPr>
        <w:t xml:space="preserve"> </w:t>
      </w:r>
      <w:r w:rsidRPr="00DC69B8">
        <w:rPr>
          <w:sz w:val="20"/>
          <w:szCs w:val="20"/>
        </w:rPr>
        <w:t>these</w:t>
      </w:r>
      <w:r w:rsidRPr="00DC69B8">
        <w:rPr>
          <w:spacing w:val="-16"/>
          <w:sz w:val="20"/>
          <w:szCs w:val="20"/>
        </w:rPr>
        <w:t xml:space="preserve"> </w:t>
      </w:r>
      <w:r w:rsidRPr="00DC69B8">
        <w:rPr>
          <w:spacing w:val="-2"/>
          <w:sz w:val="20"/>
          <w:szCs w:val="20"/>
        </w:rPr>
        <w:t>standards.</w:t>
      </w:r>
    </w:p>
    <w:p w:rsidR="00211ABD" w:rsidRPr="00DC69B8" w:rsidDel="00AC0780" w:rsidRDefault="00211ABD" w:rsidP="00DC69B8">
      <w:pPr>
        <w:pStyle w:val="BodyText"/>
        <w:rPr>
          <w:del w:id="56" w:author="DELL" w:date="2024-08-12T10:28:00Z"/>
          <w:sz w:val="20"/>
          <w:szCs w:val="20"/>
        </w:rPr>
      </w:pPr>
    </w:p>
    <w:tbl>
      <w:tblPr>
        <w:tblW w:w="0" w:type="auto"/>
        <w:tblLayout w:type="fixed"/>
        <w:tblCellMar>
          <w:left w:w="0" w:type="dxa"/>
          <w:right w:w="0" w:type="dxa"/>
        </w:tblCellMar>
        <w:tblLook w:val="01E0" w:firstRow="1" w:lastRow="1" w:firstColumn="1" w:lastColumn="1" w:noHBand="0" w:noVBand="0"/>
        <w:tblPrChange w:id="57" w:author="DELL" w:date="2024-08-12T10:26:00Z">
          <w:tblPr>
            <w:tblW w:w="0" w:type="auto"/>
            <w:tblInd w:w="205" w:type="dxa"/>
            <w:tblLayout w:type="fixed"/>
            <w:tblCellMar>
              <w:left w:w="0" w:type="dxa"/>
              <w:right w:w="0" w:type="dxa"/>
            </w:tblCellMar>
            <w:tblLook w:val="01E0" w:firstRow="1" w:lastRow="1" w:firstColumn="1" w:lastColumn="1" w:noHBand="0" w:noVBand="0"/>
          </w:tblPr>
        </w:tblPrChange>
      </w:tblPr>
      <w:tblGrid>
        <w:gridCol w:w="1979"/>
        <w:gridCol w:w="7021"/>
        <w:tblGridChange w:id="58">
          <w:tblGrid>
            <w:gridCol w:w="1774"/>
            <w:gridCol w:w="7550"/>
          </w:tblGrid>
        </w:tblGridChange>
      </w:tblGrid>
      <w:tr w:rsidR="00211ABD" w:rsidRPr="00DC69B8" w:rsidTr="008A0EA6">
        <w:trPr>
          <w:trHeight w:val="290"/>
          <w:trPrChange w:id="59" w:author="DELL" w:date="2024-08-12T10:26:00Z">
            <w:trPr>
              <w:trHeight w:val="290"/>
            </w:trPr>
          </w:trPrChange>
        </w:trPr>
        <w:tc>
          <w:tcPr>
            <w:tcW w:w="1979" w:type="dxa"/>
            <w:tcPrChange w:id="60" w:author="DELL" w:date="2024-08-12T10:26:00Z">
              <w:tcPr>
                <w:tcW w:w="1774" w:type="dxa"/>
              </w:tcPr>
            </w:tcPrChange>
          </w:tcPr>
          <w:p w:rsidR="00211ABD" w:rsidRPr="00AC0780" w:rsidRDefault="005A0526" w:rsidP="00DC69B8">
            <w:pPr>
              <w:pStyle w:val="TableParagraph"/>
              <w:spacing w:line="240" w:lineRule="auto"/>
              <w:ind w:left="0"/>
              <w:rPr>
                <w:bCs/>
                <w:i/>
                <w:sz w:val="20"/>
                <w:szCs w:val="20"/>
                <w:rPrChange w:id="61" w:author="DELL" w:date="2024-08-12T10:28:00Z">
                  <w:rPr>
                    <w:b/>
                    <w:i/>
                    <w:sz w:val="20"/>
                    <w:szCs w:val="20"/>
                  </w:rPr>
                </w:rPrChange>
              </w:rPr>
            </w:pPr>
            <w:r w:rsidRPr="00AC0780">
              <w:rPr>
                <w:bCs/>
                <w:i/>
                <w:sz w:val="20"/>
                <w:szCs w:val="20"/>
                <w:rPrChange w:id="62" w:author="DELL" w:date="2024-08-12T10:28:00Z">
                  <w:rPr>
                    <w:b/>
                    <w:i/>
                    <w:sz w:val="20"/>
                    <w:szCs w:val="20"/>
                  </w:rPr>
                </w:rPrChange>
              </w:rPr>
              <w:t>IS</w:t>
            </w:r>
            <w:r w:rsidRPr="00AC0780">
              <w:rPr>
                <w:bCs/>
                <w:i/>
                <w:spacing w:val="-4"/>
                <w:sz w:val="20"/>
                <w:szCs w:val="20"/>
                <w:rPrChange w:id="63" w:author="DELL" w:date="2024-08-12T10:28:00Z">
                  <w:rPr>
                    <w:b/>
                    <w:i/>
                    <w:spacing w:val="-4"/>
                    <w:sz w:val="20"/>
                    <w:szCs w:val="20"/>
                  </w:rPr>
                </w:rPrChange>
              </w:rPr>
              <w:t xml:space="preserve"> </w:t>
            </w:r>
            <w:r w:rsidRPr="00AC0780">
              <w:rPr>
                <w:bCs/>
                <w:i/>
                <w:spacing w:val="-5"/>
                <w:sz w:val="20"/>
                <w:szCs w:val="20"/>
                <w:rPrChange w:id="64" w:author="DELL" w:date="2024-08-12T10:28:00Z">
                  <w:rPr>
                    <w:b/>
                    <w:i/>
                    <w:spacing w:val="-5"/>
                    <w:sz w:val="20"/>
                    <w:szCs w:val="20"/>
                  </w:rPr>
                </w:rPrChange>
              </w:rPr>
              <w:t>No.</w:t>
            </w:r>
          </w:p>
        </w:tc>
        <w:tc>
          <w:tcPr>
            <w:tcW w:w="7021" w:type="dxa"/>
            <w:tcPrChange w:id="65" w:author="DELL" w:date="2024-08-12T10:26:00Z">
              <w:tcPr>
                <w:tcW w:w="7550" w:type="dxa"/>
              </w:tcPr>
            </w:tcPrChange>
          </w:tcPr>
          <w:p w:rsidR="00211ABD" w:rsidRPr="00AC0780" w:rsidRDefault="005A0526" w:rsidP="00DC69B8">
            <w:pPr>
              <w:pStyle w:val="TableParagraph"/>
              <w:spacing w:line="240" w:lineRule="auto"/>
              <w:ind w:left="0"/>
              <w:rPr>
                <w:bCs/>
                <w:i/>
                <w:sz w:val="20"/>
                <w:szCs w:val="20"/>
                <w:rPrChange w:id="66" w:author="DELL" w:date="2024-08-12T10:28:00Z">
                  <w:rPr>
                    <w:b/>
                    <w:i/>
                    <w:sz w:val="20"/>
                    <w:szCs w:val="20"/>
                  </w:rPr>
                </w:rPrChange>
              </w:rPr>
            </w:pPr>
            <w:r w:rsidRPr="00AC0780">
              <w:rPr>
                <w:bCs/>
                <w:i/>
                <w:spacing w:val="-2"/>
                <w:sz w:val="20"/>
                <w:szCs w:val="20"/>
                <w:rPrChange w:id="67" w:author="DELL" w:date="2024-08-12T10:28:00Z">
                  <w:rPr>
                    <w:b/>
                    <w:i/>
                    <w:spacing w:val="-2"/>
                    <w:sz w:val="20"/>
                    <w:szCs w:val="20"/>
                  </w:rPr>
                </w:rPrChange>
              </w:rPr>
              <w:t>Title</w:t>
            </w:r>
          </w:p>
        </w:tc>
      </w:tr>
      <w:tr w:rsidR="00211ABD" w:rsidRPr="00DC69B8" w:rsidTr="008A0EA6">
        <w:trPr>
          <w:trHeight w:val="595"/>
          <w:trPrChange w:id="68" w:author="DELL" w:date="2024-08-12T10:26:00Z">
            <w:trPr>
              <w:trHeight w:val="595"/>
            </w:trPr>
          </w:trPrChange>
        </w:trPr>
        <w:tc>
          <w:tcPr>
            <w:tcW w:w="1979" w:type="dxa"/>
            <w:tcPrChange w:id="69" w:author="DELL" w:date="2024-08-12T10:26:00Z">
              <w:tcPr>
                <w:tcW w:w="1774" w:type="dxa"/>
              </w:tcPr>
            </w:tcPrChange>
          </w:tcPr>
          <w:p w:rsidR="00211ABD" w:rsidRPr="00DC69B8" w:rsidRDefault="005A0526" w:rsidP="00DC69B8">
            <w:pPr>
              <w:pStyle w:val="TableParagraph"/>
              <w:spacing w:line="240" w:lineRule="auto"/>
              <w:ind w:left="0"/>
              <w:jc w:val="left"/>
              <w:rPr>
                <w:sz w:val="20"/>
                <w:szCs w:val="20"/>
              </w:rPr>
            </w:pPr>
            <w:r w:rsidRPr="00DC69B8">
              <w:rPr>
                <w:sz w:val="20"/>
                <w:szCs w:val="20"/>
              </w:rPr>
              <w:t>IS</w:t>
            </w:r>
            <w:r w:rsidRPr="00DC69B8">
              <w:rPr>
                <w:spacing w:val="-2"/>
                <w:sz w:val="20"/>
                <w:szCs w:val="20"/>
              </w:rPr>
              <w:t xml:space="preserve"> </w:t>
            </w:r>
            <w:r w:rsidRPr="00DC69B8">
              <w:rPr>
                <w:sz w:val="20"/>
                <w:szCs w:val="20"/>
              </w:rPr>
              <w:t>1068</w:t>
            </w:r>
            <w:ins w:id="70" w:author="DELL" w:date="2024-08-12T10:26:00Z">
              <w:r w:rsidR="008A0EA6">
                <w:rPr>
                  <w:sz w:val="20"/>
                  <w:szCs w:val="20"/>
                </w:rPr>
                <w:t xml:space="preserve"> </w:t>
              </w:r>
            </w:ins>
            <w:r w:rsidRPr="00DC69B8">
              <w:rPr>
                <w:sz w:val="20"/>
                <w:szCs w:val="20"/>
              </w:rPr>
              <w:t>:</w:t>
            </w:r>
            <w:r w:rsidRPr="00DC69B8">
              <w:rPr>
                <w:spacing w:val="-2"/>
                <w:sz w:val="20"/>
                <w:szCs w:val="20"/>
              </w:rPr>
              <w:t xml:space="preserve"> </w:t>
            </w:r>
            <w:r w:rsidRPr="00DC69B8">
              <w:rPr>
                <w:spacing w:val="-4"/>
                <w:sz w:val="20"/>
                <w:szCs w:val="20"/>
              </w:rPr>
              <w:t>1993</w:t>
            </w:r>
          </w:p>
        </w:tc>
        <w:tc>
          <w:tcPr>
            <w:tcW w:w="7021" w:type="dxa"/>
            <w:tcPrChange w:id="71" w:author="DELL" w:date="2024-08-12T10:26:00Z">
              <w:tcPr>
                <w:tcW w:w="7550" w:type="dxa"/>
              </w:tcPr>
            </w:tcPrChange>
          </w:tcPr>
          <w:p w:rsidR="00211ABD" w:rsidRPr="00DC69B8" w:rsidRDefault="005A0526">
            <w:pPr>
              <w:pStyle w:val="TableParagraph"/>
              <w:spacing w:line="240" w:lineRule="auto"/>
              <w:ind w:left="0"/>
              <w:jc w:val="both"/>
              <w:rPr>
                <w:sz w:val="20"/>
                <w:szCs w:val="20"/>
              </w:rPr>
              <w:pPrChange w:id="72" w:author="DELL" w:date="2024-08-12T10:28:00Z">
                <w:pPr>
                  <w:pStyle w:val="TableParagraph"/>
                  <w:spacing w:line="240" w:lineRule="auto"/>
                  <w:ind w:left="0"/>
                  <w:jc w:val="left"/>
                </w:pPr>
              </w:pPrChange>
            </w:pPr>
            <w:r w:rsidRPr="00DC69B8">
              <w:rPr>
                <w:sz w:val="20"/>
                <w:szCs w:val="20"/>
              </w:rPr>
              <w:t>Electroplated</w:t>
            </w:r>
            <w:r w:rsidRPr="00DC69B8">
              <w:rPr>
                <w:spacing w:val="-5"/>
                <w:sz w:val="20"/>
                <w:szCs w:val="20"/>
              </w:rPr>
              <w:t xml:space="preserve"> </w:t>
            </w:r>
            <w:r w:rsidRPr="00DC69B8">
              <w:rPr>
                <w:sz w:val="20"/>
                <w:szCs w:val="20"/>
              </w:rPr>
              <w:t>coatings</w:t>
            </w:r>
            <w:r w:rsidRPr="00DC69B8">
              <w:rPr>
                <w:spacing w:val="-5"/>
                <w:sz w:val="20"/>
                <w:szCs w:val="20"/>
              </w:rPr>
              <w:t xml:space="preserve"> </w:t>
            </w:r>
            <w:r w:rsidRPr="00DC69B8">
              <w:rPr>
                <w:sz w:val="20"/>
                <w:szCs w:val="20"/>
              </w:rPr>
              <w:t>of</w:t>
            </w:r>
            <w:r w:rsidRPr="00DC69B8">
              <w:rPr>
                <w:spacing w:val="-4"/>
                <w:sz w:val="20"/>
                <w:szCs w:val="20"/>
              </w:rPr>
              <w:t xml:space="preserve"> </w:t>
            </w:r>
            <w:r w:rsidRPr="00DC69B8">
              <w:rPr>
                <w:sz w:val="20"/>
                <w:szCs w:val="20"/>
              </w:rPr>
              <w:t>nickel</w:t>
            </w:r>
            <w:r w:rsidRPr="00DC69B8">
              <w:rPr>
                <w:spacing w:val="-5"/>
                <w:sz w:val="20"/>
                <w:szCs w:val="20"/>
              </w:rPr>
              <w:t xml:space="preserve"> </w:t>
            </w:r>
            <w:r w:rsidRPr="00DC69B8">
              <w:rPr>
                <w:sz w:val="20"/>
                <w:szCs w:val="20"/>
              </w:rPr>
              <w:t>plus</w:t>
            </w:r>
            <w:r w:rsidRPr="00DC69B8">
              <w:rPr>
                <w:spacing w:val="-5"/>
                <w:sz w:val="20"/>
                <w:szCs w:val="20"/>
              </w:rPr>
              <w:t xml:space="preserve"> </w:t>
            </w:r>
            <w:r w:rsidRPr="00DC69B8">
              <w:rPr>
                <w:sz w:val="20"/>
                <w:szCs w:val="20"/>
              </w:rPr>
              <w:t>chromium</w:t>
            </w:r>
            <w:r w:rsidRPr="00DC69B8">
              <w:rPr>
                <w:spacing w:val="-5"/>
                <w:sz w:val="20"/>
                <w:szCs w:val="20"/>
              </w:rPr>
              <w:t xml:space="preserve"> </w:t>
            </w:r>
            <w:r w:rsidRPr="00DC69B8">
              <w:rPr>
                <w:sz w:val="20"/>
                <w:szCs w:val="20"/>
              </w:rPr>
              <w:t>and</w:t>
            </w:r>
            <w:r w:rsidRPr="00DC69B8">
              <w:rPr>
                <w:spacing w:val="-5"/>
                <w:sz w:val="20"/>
                <w:szCs w:val="20"/>
              </w:rPr>
              <w:t xml:space="preserve"> </w:t>
            </w:r>
            <w:r w:rsidRPr="00DC69B8">
              <w:rPr>
                <w:sz w:val="20"/>
                <w:szCs w:val="20"/>
              </w:rPr>
              <w:t>copper</w:t>
            </w:r>
            <w:r w:rsidRPr="00DC69B8">
              <w:rPr>
                <w:spacing w:val="-5"/>
                <w:sz w:val="20"/>
                <w:szCs w:val="20"/>
              </w:rPr>
              <w:t xml:space="preserve"> </w:t>
            </w:r>
            <w:r w:rsidRPr="00DC69B8">
              <w:rPr>
                <w:sz w:val="20"/>
                <w:szCs w:val="20"/>
              </w:rPr>
              <w:t>plus</w:t>
            </w:r>
            <w:r w:rsidRPr="00DC69B8">
              <w:rPr>
                <w:spacing w:val="-5"/>
                <w:sz w:val="20"/>
                <w:szCs w:val="20"/>
              </w:rPr>
              <w:t xml:space="preserve"> </w:t>
            </w:r>
            <w:r w:rsidRPr="00DC69B8">
              <w:rPr>
                <w:sz w:val="20"/>
                <w:szCs w:val="20"/>
              </w:rPr>
              <w:t>nickel</w:t>
            </w:r>
            <w:r w:rsidRPr="00DC69B8">
              <w:rPr>
                <w:spacing w:val="-5"/>
                <w:sz w:val="20"/>
                <w:szCs w:val="20"/>
              </w:rPr>
              <w:t xml:space="preserve"> </w:t>
            </w:r>
            <w:r w:rsidRPr="00DC69B8">
              <w:rPr>
                <w:sz w:val="20"/>
                <w:szCs w:val="20"/>
              </w:rPr>
              <w:t xml:space="preserve">plus chromium </w:t>
            </w:r>
            <w:del w:id="73" w:author="DELL" w:date="2024-08-12T10:28:00Z">
              <w:r w:rsidRPr="00DC69B8" w:rsidDel="00AC0780">
                <w:rPr>
                  <w:sz w:val="20"/>
                  <w:szCs w:val="20"/>
                </w:rPr>
                <w:delText xml:space="preserve">– </w:delText>
              </w:r>
            </w:del>
            <w:ins w:id="74" w:author="DELL" w:date="2024-08-12T10:28:00Z">
              <w:r w:rsidR="00AC0780">
                <w:rPr>
                  <w:sz w:val="20"/>
                  <w:szCs w:val="20"/>
                </w:rPr>
                <w:t>—</w:t>
              </w:r>
              <w:r w:rsidR="00AC0780" w:rsidRPr="00DC69B8">
                <w:rPr>
                  <w:sz w:val="20"/>
                  <w:szCs w:val="20"/>
                </w:rPr>
                <w:t xml:space="preserve"> </w:t>
              </w:r>
            </w:ins>
            <w:r w:rsidRPr="00DC69B8">
              <w:rPr>
                <w:sz w:val="20"/>
                <w:szCs w:val="20"/>
              </w:rPr>
              <w:t>Specification (</w:t>
            </w:r>
            <w:r w:rsidRPr="00DC69B8">
              <w:rPr>
                <w:i/>
                <w:sz w:val="20"/>
                <w:szCs w:val="20"/>
              </w:rPr>
              <w:t>third revision</w:t>
            </w:r>
            <w:r w:rsidRPr="00DC69B8">
              <w:rPr>
                <w:sz w:val="20"/>
                <w:szCs w:val="20"/>
              </w:rPr>
              <w:t>)</w:t>
            </w:r>
          </w:p>
          <w:p w:rsidR="00445DB2" w:rsidRPr="00DC69B8" w:rsidRDefault="00445DB2" w:rsidP="00DC69B8">
            <w:pPr>
              <w:pStyle w:val="TableParagraph"/>
              <w:spacing w:line="240" w:lineRule="auto"/>
              <w:ind w:left="0"/>
              <w:jc w:val="left"/>
              <w:rPr>
                <w:sz w:val="20"/>
                <w:szCs w:val="20"/>
              </w:rPr>
            </w:pPr>
          </w:p>
        </w:tc>
      </w:tr>
      <w:tr w:rsidR="00211ABD" w:rsidRPr="00DC69B8" w:rsidTr="008A0EA6">
        <w:trPr>
          <w:trHeight w:val="575"/>
          <w:trPrChange w:id="75" w:author="DELL" w:date="2024-08-12T10:26:00Z">
            <w:trPr>
              <w:trHeight w:val="575"/>
            </w:trPr>
          </w:trPrChange>
        </w:trPr>
        <w:tc>
          <w:tcPr>
            <w:tcW w:w="1979" w:type="dxa"/>
            <w:tcPrChange w:id="76" w:author="DELL" w:date="2024-08-12T10:26:00Z">
              <w:tcPr>
                <w:tcW w:w="1774" w:type="dxa"/>
              </w:tcPr>
            </w:tcPrChange>
          </w:tcPr>
          <w:p w:rsidR="00211ABD" w:rsidRPr="00DC69B8" w:rsidRDefault="005A0526" w:rsidP="00DC69B8">
            <w:pPr>
              <w:pStyle w:val="TableParagraph"/>
              <w:spacing w:line="240" w:lineRule="auto"/>
              <w:ind w:left="0"/>
              <w:jc w:val="left"/>
              <w:rPr>
                <w:sz w:val="20"/>
                <w:szCs w:val="20"/>
              </w:rPr>
            </w:pPr>
            <w:r w:rsidRPr="00DC69B8">
              <w:rPr>
                <w:sz w:val="20"/>
                <w:szCs w:val="20"/>
              </w:rPr>
              <w:t>IS</w:t>
            </w:r>
            <w:r w:rsidRPr="00DC69B8">
              <w:rPr>
                <w:spacing w:val="-2"/>
                <w:sz w:val="20"/>
                <w:szCs w:val="20"/>
              </w:rPr>
              <w:t xml:space="preserve"> </w:t>
            </w:r>
            <w:r w:rsidRPr="00DC69B8">
              <w:rPr>
                <w:sz w:val="20"/>
                <w:szCs w:val="20"/>
              </w:rPr>
              <w:t>1875</w:t>
            </w:r>
            <w:ins w:id="77" w:author="DELL" w:date="2024-08-12T10:26:00Z">
              <w:r w:rsidR="008A0EA6">
                <w:rPr>
                  <w:sz w:val="20"/>
                  <w:szCs w:val="20"/>
                </w:rPr>
                <w:t xml:space="preserve"> </w:t>
              </w:r>
            </w:ins>
            <w:r w:rsidRPr="00DC69B8">
              <w:rPr>
                <w:sz w:val="20"/>
                <w:szCs w:val="20"/>
              </w:rPr>
              <w:t>:</w:t>
            </w:r>
            <w:r w:rsidRPr="00DC69B8">
              <w:rPr>
                <w:spacing w:val="-2"/>
                <w:sz w:val="20"/>
                <w:szCs w:val="20"/>
              </w:rPr>
              <w:t xml:space="preserve"> </w:t>
            </w:r>
            <w:r w:rsidRPr="00DC69B8">
              <w:rPr>
                <w:spacing w:val="-4"/>
                <w:sz w:val="20"/>
                <w:szCs w:val="20"/>
              </w:rPr>
              <w:t>1992</w:t>
            </w:r>
          </w:p>
        </w:tc>
        <w:tc>
          <w:tcPr>
            <w:tcW w:w="7021" w:type="dxa"/>
            <w:tcPrChange w:id="78" w:author="DELL" w:date="2024-08-12T10:26:00Z">
              <w:tcPr>
                <w:tcW w:w="7550" w:type="dxa"/>
              </w:tcPr>
            </w:tcPrChange>
          </w:tcPr>
          <w:p w:rsidR="00211ABD" w:rsidRPr="00DC69B8" w:rsidRDefault="005A0526" w:rsidP="00DC69B8">
            <w:pPr>
              <w:pStyle w:val="TableParagraph"/>
              <w:spacing w:line="240" w:lineRule="auto"/>
              <w:ind w:left="0"/>
              <w:jc w:val="left"/>
              <w:rPr>
                <w:spacing w:val="-2"/>
                <w:sz w:val="20"/>
                <w:szCs w:val="20"/>
              </w:rPr>
            </w:pPr>
            <w:r w:rsidRPr="00DC69B8">
              <w:rPr>
                <w:sz w:val="20"/>
                <w:szCs w:val="20"/>
              </w:rPr>
              <w:t>Carbon</w:t>
            </w:r>
            <w:r w:rsidRPr="00DC69B8">
              <w:rPr>
                <w:spacing w:val="-5"/>
                <w:sz w:val="20"/>
                <w:szCs w:val="20"/>
              </w:rPr>
              <w:t xml:space="preserve"> </w:t>
            </w:r>
            <w:r w:rsidRPr="00DC69B8">
              <w:rPr>
                <w:sz w:val="20"/>
                <w:szCs w:val="20"/>
              </w:rPr>
              <w:t>steel</w:t>
            </w:r>
            <w:r w:rsidRPr="00DC69B8">
              <w:rPr>
                <w:spacing w:val="-4"/>
                <w:sz w:val="20"/>
                <w:szCs w:val="20"/>
              </w:rPr>
              <w:t xml:space="preserve"> </w:t>
            </w:r>
            <w:r w:rsidRPr="00DC69B8">
              <w:rPr>
                <w:sz w:val="20"/>
                <w:szCs w:val="20"/>
              </w:rPr>
              <w:t>billets,</w:t>
            </w:r>
            <w:r w:rsidRPr="00DC69B8">
              <w:rPr>
                <w:spacing w:val="-4"/>
                <w:sz w:val="20"/>
                <w:szCs w:val="20"/>
              </w:rPr>
              <w:t xml:space="preserve"> </w:t>
            </w:r>
            <w:r w:rsidRPr="00DC69B8">
              <w:rPr>
                <w:sz w:val="20"/>
                <w:szCs w:val="20"/>
              </w:rPr>
              <w:t>blooms,</w:t>
            </w:r>
            <w:r w:rsidRPr="00DC69B8">
              <w:rPr>
                <w:spacing w:val="-4"/>
                <w:sz w:val="20"/>
                <w:szCs w:val="20"/>
              </w:rPr>
              <w:t xml:space="preserve"> </w:t>
            </w:r>
            <w:r w:rsidRPr="00DC69B8">
              <w:rPr>
                <w:sz w:val="20"/>
                <w:szCs w:val="20"/>
              </w:rPr>
              <w:t>slabs</w:t>
            </w:r>
            <w:r w:rsidRPr="00DC69B8">
              <w:rPr>
                <w:spacing w:val="-4"/>
                <w:sz w:val="20"/>
                <w:szCs w:val="20"/>
              </w:rPr>
              <w:t xml:space="preserve"> </w:t>
            </w:r>
            <w:r w:rsidRPr="00DC69B8">
              <w:rPr>
                <w:sz w:val="20"/>
                <w:szCs w:val="20"/>
              </w:rPr>
              <w:t>and</w:t>
            </w:r>
            <w:r w:rsidRPr="00DC69B8">
              <w:rPr>
                <w:spacing w:val="-4"/>
                <w:sz w:val="20"/>
                <w:szCs w:val="20"/>
              </w:rPr>
              <w:t xml:space="preserve"> </w:t>
            </w:r>
            <w:r w:rsidRPr="00DC69B8">
              <w:rPr>
                <w:sz w:val="20"/>
                <w:szCs w:val="20"/>
              </w:rPr>
              <w:t>bars</w:t>
            </w:r>
            <w:r w:rsidRPr="00DC69B8">
              <w:rPr>
                <w:spacing w:val="-4"/>
                <w:sz w:val="20"/>
                <w:szCs w:val="20"/>
              </w:rPr>
              <w:t xml:space="preserve"> </w:t>
            </w:r>
            <w:r w:rsidRPr="00DC69B8">
              <w:rPr>
                <w:sz w:val="20"/>
                <w:szCs w:val="20"/>
              </w:rPr>
              <w:t>for</w:t>
            </w:r>
            <w:r w:rsidRPr="00DC69B8">
              <w:rPr>
                <w:spacing w:val="-3"/>
                <w:sz w:val="20"/>
                <w:szCs w:val="20"/>
              </w:rPr>
              <w:t xml:space="preserve"> </w:t>
            </w:r>
            <w:r w:rsidRPr="00DC69B8">
              <w:rPr>
                <w:sz w:val="20"/>
                <w:szCs w:val="20"/>
              </w:rPr>
              <w:t>forgings</w:t>
            </w:r>
            <w:r w:rsidRPr="00DC69B8">
              <w:rPr>
                <w:spacing w:val="-3"/>
                <w:sz w:val="20"/>
                <w:szCs w:val="20"/>
              </w:rPr>
              <w:t xml:space="preserve"> </w:t>
            </w:r>
            <w:del w:id="79" w:author="DELL" w:date="2024-08-12T10:27:00Z">
              <w:r w:rsidRPr="00DC69B8" w:rsidDel="00AC0780">
                <w:rPr>
                  <w:sz w:val="20"/>
                  <w:szCs w:val="20"/>
                </w:rPr>
                <w:delText>–</w:delText>
              </w:r>
              <w:r w:rsidRPr="00DC69B8" w:rsidDel="00AC0780">
                <w:rPr>
                  <w:spacing w:val="-4"/>
                  <w:sz w:val="20"/>
                  <w:szCs w:val="20"/>
                </w:rPr>
                <w:delText xml:space="preserve"> </w:delText>
              </w:r>
            </w:del>
            <w:ins w:id="80" w:author="DELL" w:date="2024-08-12T10:27:00Z">
              <w:r w:rsidR="00AC0780">
                <w:rPr>
                  <w:sz w:val="20"/>
                  <w:szCs w:val="20"/>
                </w:rPr>
                <w:t>—</w:t>
              </w:r>
              <w:r w:rsidR="00AC0780" w:rsidRPr="00DC69B8">
                <w:rPr>
                  <w:spacing w:val="-4"/>
                  <w:sz w:val="20"/>
                  <w:szCs w:val="20"/>
                </w:rPr>
                <w:t xml:space="preserve"> </w:t>
              </w:r>
            </w:ins>
            <w:r w:rsidRPr="00DC69B8">
              <w:rPr>
                <w:sz w:val="20"/>
                <w:szCs w:val="20"/>
              </w:rPr>
              <w:t>Specification</w:t>
            </w:r>
            <w:r w:rsidRPr="00DC69B8">
              <w:rPr>
                <w:spacing w:val="-4"/>
                <w:sz w:val="20"/>
                <w:szCs w:val="20"/>
              </w:rPr>
              <w:t xml:space="preserve"> </w:t>
            </w:r>
            <w:r w:rsidRPr="00DC69B8">
              <w:rPr>
                <w:sz w:val="20"/>
                <w:szCs w:val="20"/>
              </w:rPr>
              <w:t>(</w:t>
            </w:r>
            <w:r w:rsidR="00E45C54" w:rsidRPr="00DC69B8">
              <w:rPr>
                <w:i/>
                <w:sz w:val="20"/>
                <w:szCs w:val="20"/>
              </w:rPr>
              <w:t>f</w:t>
            </w:r>
            <w:ins w:id="81" w:author="DELL" w:date="2024-08-12T10:47:00Z">
              <w:r w:rsidR="00472894">
                <w:rPr>
                  <w:i/>
                  <w:sz w:val="20"/>
                  <w:szCs w:val="20"/>
                </w:rPr>
                <w:t>ifth</w:t>
              </w:r>
            </w:ins>
            <w:del w:id="82" w:author="DELL" w:date="2024-08-12T10:47:00Z">
              <w:r w:rsidR="00E45C54" w:rsidRPr="00DC69B8" w:rsidDel="00472894">
                <w:rPr>
                  <w:i/>
                  <w:sz w:val="20"/>
                  <w:szCs w:val="20"/>
                </w:rPr>
                <w:delText>irst</w:delText>
              </w:r>
            </w:del>
            <w:r w:rsidRPr="00DC69B8">
              <w:rPr>
                <w:i/>
                <w:sz w:val="20"/>
                <w:szCs w:val="20"/>
              </w:rPr>
              <w:t xml:space="preserve"> </w:t>
            </w:r>
            <w:r w:rsidRPr="00DC69B8">
              <w:rPr>
                <w:i/>
                <w:spacing w:val="-2"/>
                <w:sz w:val="20"/>
                <w:szCs w:val="20"/>
              </w:rPr>
              <w:t>revision</w:t>
            </w:r>
            <w:r w:rsidRPr="00DC69B8">
              <w:rPr>
                <w:spacing w:val="-2"/>
                <w:sz w:val="20"/>
                <w:szCs w:val="20"/>
              </w:rPr>
              <w:t>)</w:t>
            </w:r>
          </w:p>
          <w:p w:rsidR="00445DB2" w:rsidRPr="00DC69B8" w:rsidRDefault="00445DB2" w:rsidP="00DC69B8">
            <w:pPr>
              <w:pStyle w:val="TableParagraph"/>
              <w:spacing w:line="240" w:lineRule="auto"/>
              <w:ind w:left="0"/>
              <w:jc w:val="left"/>
              <w:rPr>
                <w:sz w:val="20"/>
                <w:szCs w:val="20"/>
              </w:rPr>
            </w:pPr>
          </w:p>
        </w:tc>
      </w:tr>
      <w:tr w:rsidR="00211ABD" w:rsidRPr="00DC69B8" w:rsidTr="008A0EA6">
        <w:trPr>
          <w:trHeight w:val="546"/>
          <w:trPrChange w:id="83" w:author="DELL" w:date="2024-08-12T10:26:00Z">
            <w:trPr>
              <w:trHeight w:val="546"/>
            </w:trPr>
          </w:trPrChange>
        </w:trPr>
        <w:tc>
          <w:tcPr>
            <w:tcW w:w="1979" w:type="dxa"/>
            <w:tcPrChange w:id="84" w:author="DELL" w:date="2024-08-12T10:26:00Z">
              <w:tcPr>
                <w:tcW w:w="1774" w:type="dxa"/>
              </w:tcPr>
            </w:tcPrChange>
          </w:tcPr>
          <w:p w:rsidR="00211ABD" w:rsidRPr="00DC69B8" w:rsidDel="008A0EA6" w:rsidRDefault="005A0526" w:rsidP="00DC69B8">
            <w:pPr>
              <w:pStyle w:val="TableParagraph"/>
              <w:spacing w:line="240" w:lineRule="auto"/>
              <w:ind w:left="0"/>
              <w:jc w:val="left"/>
              <w:rPr>
                <w:del w:id="85" w:author="DELL" w:date="2024-08-12T10:27:00Z"/>
                <w:sz w:val="20"/>
                <w:szCs w:val="20"/>
              </w:rPr>
            </w:pPr>
            <w:r w:rsidRPr="00DC69B8">
              <w:rPr>
                <w:sz w:val="20"/>
                <w:szCs w:val="20"/>
              </w:rPr>
              <w:t>IS</w:t>
            </w:r>
            <w:r w:rsidRPr="00DC69B8">
              <w:rPr>
                <w:spacing w:val="-2"/>
                <w:sz w:val="20"/>
                <w:szCs w:val="20"/>
              </w:rPr>
              <w:t xml:space="preserve"> </w:t>
            </w:r>
            <w:r w:rsidRPr="00DC69B8">
              <w:rPr>
                <w:sz w:val="20"/>
                <w:szCs w:val="20"/>
              </w:rPr>
              <w:t>3642</w:t>
            </w:r>
            <w:r w:rsidRPr="00DC69B8">
              <w:rPr>
                <w:spacing w:val="-1"/>
                <w:sz w:val="20"/>
                <w:szCs w:val="20"/>
              </w:rPr>
              <w:t xml:space="preserve"> </w:t>
            </w:r>
            <w:r w:rsidRPr="00DC69B8">
              <w:rPr>
                <w:sz w:val="20"/>
                <w:szCs w:val="20"/>
              </w:rPr>
              <w:t>(Part</w:t>
            </w:r>
            <w:r w:rsidRPr="00DC69B8">
              <w:rPr>
                <w:spacing w:val="-1"/>
                <w:sz w:val="20"/>
                <w:szCs w:val="20"/>
              </w:rPr>
              <w:t xml:space="preserve"> </w:t>
            </w:r>
            <w:r w:rsidRPr="00DC69B8">
              <w:rPr>
                <w:spacing w:val="-5"/>
                <w:sz w:val="20"/>
                <w:szCs w:val="20"/>
              </w:rPr>
              <w:t>1)</w:t>
            </w:r>
            <w:ins w:id="86" w:author="DELL" w:date="2024-08-12T10:27:00Z">
              <w:r w:rsidR="008A0EA6">
                <w:rPr>
                  <w:spacing w:val="-5"/>
                  <w:sz w:val="20"/>
                  <w:szCs w:val="20"/>
                </w:rPr>
                <w:t xml:space="preserve"> </w:t>
              </w:r>
            </w:ins>
            <w:r w:rsidRPr="00DC69B8">
              <w:rPr>
                <w:spacing w:val="-5"/>
                <w:sz w:val="20"/>
                <w:szCs w:val="20"/>
              </w:rPr>
              <w:t>:</w:t>
            </w:r>
          </w:p>
          <w:p w:rsidR="00211ABD" w:rsidRPr="00DC69B8" w:rsidRDefault="005A0526">
            <w:pPr>
              <w:pStyle w:val="TableParagraph"/>
              <w:spacing w:line="240" w:lineRule="auto"/>
              <w:ind w:left="450" w:hanging="450"/>
              <w:jc w:val="left"/>
              <w:rPr>
                <w:sz w:val="20"/>
                <w:szCs w:val="20"/>
              </w:rPr>
              <w:pPrChange w:id="87" w:author="DELL" w:date="2024-08-12T10:47:00Z">
                <w:pPr>
                  <w:pStyle w:val="TableParagraph"/>
                  <w:spacing w:line="240" w:lineRule="auto"/>
                  <w:ind w:left="0"/>
                  <w:jc w:val="left"/>
                </w:pPr>
              </w:pPrChange>
            </w:pPr>
            <w:r w:rsidRPr="00DC69B8">
              <w:rPr>
                <w:spacing w:val="-4"/>
                <w:sz w:val="20"/>
                <w:szCs w:val="20"/>
              </w:rPr>
              <w:t>1990</w:t>
            </w:r>
            <w:ins w:id="88" w:author="DELL" w:date="2024-08-12T10:47:00Z">
              <w:r w:rsidR="00472894">
                <w:rPr>
                  <w:spacing w:val="-4"/>
                  <w:sz w:val="20"/>
                  <w:szCs w:val="20"/>
                </w:rPr>
                <w:t>/ ISO 7151</w:t>
              </w:r>
            </w:ins>
          </w:p>
        </w:tc>
        <w:tc>
          <w:tcPr>
            <w:tcW w:w="7021" w:type="dxa"/>
            <w:tcPrChange w:id="89" w:author="DELL" w:date="2024-08-12T10:26:00Z">
              <w:tcPr>
                <w:tcW w:w="7550" w:type="dxa"/>
              </w:tcPr>
            </w:tcPrChange>
          </w:tcPr>
          <w:p w:rsidR="00211ABD" w:rsidRPr="00DC69B8" w:rsidDel="008A0EA6" w:rsidRDefault="005A0526">
            <w:pPr>
              <w:pStyle w:val="TableParagraph"/>
              <w:spacing w:line="240" w:lineRule="auto"/>
              <w:ind w:left="0"/>
              <w:jc w:val="both"/>
              <w:rPr>
                <w:del w:id="90" w:author="DELL" w:date="2024-08-12T10:27:00Z"/>
                <w:sz w:val="20"/>
                <w:szCs w:val="20"/>
              </w:rPr>
              <w:pPrChange w:id="91" w:author="DELL" w:date="2024-08-12T10:27:00Z">
                <w:pPr>
                  <w:pStyle w:val="TableParagraph"/>
                  <w:spacing w:line="240" w:lineRule="auto"/>
                  <w:ind w:left="0"/>
                  <w:jc w:val="left"/>
                </w:pPr>
              </w:pPrChange>
            </w:pPr>
            <w:r w:rsidRPr="00DC69B8">
              <w:rPr>
                <w:sz w:val="20"/>
                <w:szCs w:val="20"/>
              </w:rPr>
              <w:t>Surgical</w:t>
            </w:r>
            <w:r w:rsidRPr="00DC69B8">
              <w:rPr>
                <w:spacing w:val="-4"/>
                <w:sz w:val="20"/>
                <w:szCs w:val="20"/>
              </w:rPr>
              <w:t xml:space="preserve"> </w:t>
            </w:r>
            <w:r w:rsidRPr="00DC69B8">
              <w:rPr>
                <w:sz w:val="20"/>
                <w:szCs w:val="20"/>
              </w:rPr>
              <w:t xml:space="preserve">instruments </w:t>
            </w:r>
            <w:del w:id="92" w:author="DELL" w:date="2024-08-12T10:27:00Z">
              <w:r w:rsidRPr="00DC69B8" w:rsidDel="00AC0780">
                <w:rPr>
                  <w:sz w:val="20"/>
                  <w:szCs w:val="20"/>
                </w:rPr>
                <w:delText>–</w:delText>
              </w:r>
              <w:r w:rsidRPr="00DC69B8" w:rsidDel="00AC0780">
                <w:rPr>
                  <w:spacing w:val="-1"/>
                  <w:sz w:val="20"/>
                  <w:szCs w:val="20"/>
                </w:rPr>
                <w:delText xml:space="preserve"> </w:delText>
              </w:r>
            </w:del>
            <w:ins w:id="93" w:author="DELL" w:date="2024-08-12T10:27:00Z">
              <w:r w:rsidR="00AC0780">
                <w:rPr>
                  <w:sz w:val="20"/>
                  <w:szCs w:val="20"/>
                </w:rPr>
                <w:t>—</w:t>
              </w:r>
              <w:r w:rsidR="00AC0780" w:rsidRPr="00DC69B8">
                <w:rPr>
                  <w:spacing w:val="-1"/>
                  <w:sz w:val="20"/>
                  <w:szCs w:val="20"/>
                </w:rPr>
                <w:t xml:space="preserve"> </w:t>
              </w:r>
            </w:ins>
            <w:r w:rsidRPr="00DC69B8">
              <w:rPr>
                <w:sz w:val="20"/>
                <w:szCs w:val="20"/>
              </w:rPr>
              <w:t>Specification</w:t>
            </w:r>
            <w:ins w:id="94" w:author="DELL" w:date="2024-08-12T10:27:00Z">
              <w:r w:rsidR="00AC0780">
                <w:rPr>
                  <w:sz w:val="20"/>
                  <w:szCs w:val="20"/>
                </w:rPr>
                <w:t>:</w:t>
              </w:r>
            </w:ins>
            <w:r w:rsidRPr="00DC69B8">
              <w:rPr>
                <w:spacing w:val="-2"/>
                <w:sz w:val="20"/>
                <w:szCs w:val="20"/>
              </w:rPr>
              <w:t xml:space="preserve"> </w:t>
            </w:r>
            <w:r w:rsidRPr="00DC69B8">
              <w:rPr>
                <w:sz w:val="20"/>
                <w:szCs w:val="20"/>
              </w:rPr>
              <w:t>Part</w:t>
            </w:r>
            <w:r w:rsidRPr="00DC69B8">
              <w:rPr>
                <w:spacing w:val="-1"/>
                <w:sz w:val="20"/>
                <w:szCs w:val="20"/>
              </w:rPr>
              <w:t xml:space="preserve"> </w:t>
            </w:r>
            <w:r w:rsidRPr="00DC69B8">
              <w:rPr>
                <w:sz w:val="20"/>
                <w:szCs w:val="20"/>
              </w:rPr>
              <w:t>1</w:t>
            </w:r>
            <w:r w:rsidRPr="00DC69B8">
              <w:rPr>
                <w:spacing w:val="-1"/>
                <w:sz w:val="20"/>
                <w:szCs w:val="20"/>
              </w:rPr>
              <w:t xml:space="preserve"> </w:t>
            </w:r>
            <w:r w:rsidRPr="00DC69B8">
              <w:rPr>
                <w:sz w:val="20"/>
                <w:szCs w:val="20"/>
              </w:rPr>
              <w:t>Non-cutting,</w:t>
            </w:r>
            <w:r w:rsidRPr="00DC69B8">
              <w:rPr>
                <w:spacing w:val="-1"/>
                <w:sz w:val="20"/>
                <w:szCs w:val="20"/>
              </w:rPr>
              <w:t xml:space="preserve"> </w:t>
            </w:r>
            <w:r w:rsidRPr="00DC69B8">
              <w:rPr>
                <w:spacing w:val="-2"/>
                <w:sz w:val="20"/>
                <w:szCs w:val="20"/>
              </w:rPr>
              <w:t>articulated</w:t>
            </w:r>
            <w:ins w:id="95" w:author="DELL" w:date="2024-08-12T10:27:00Z">
              <w:r w:rsidR="008A0EA6">
                <w:rPr>
                  <w:sz w:val="20"/>
                  <w:szCs w:val="20"/>
                </w:rPr>
                <w:t xml:space="preserve"> </w:t>
              </w:r>
            </w:ins>
          </w:p>
          <w:p w:rsidR="00211ABD" w:rsidRPr="00DC69B8" w:rsidRDefault="005A0526">
            <w:pPr>
              <w:pStyle w:val="TableParagraph"/>
              <w:spacing w:line="240" w:lineRule="auto"/>
              <w:ind w:left="0"/>
              <w:jc w:val="both"/>
              <w:rPr>
                <w:i/>
                <w:sz w:val="20"/>
                <w:szCs w:val="20"/>
              </w:rPr>
              <w:pPrChange w:id="96" w:author="DELL" w:date="2024-08-12T10:27:00Z">
                <w:pPr>
                  <w:pStyle w:val="TableParagraph"/>
                  <w:spacing w:line="240" w:lineRule="auto"/>
                  <w:ind w:left="0"/>
                  <w:jc w:val="left"/>
                </w:pPr>
              </w:pPrChange>
            </w:pPr>
            <w:r w:rsidRPr="00DC69B8">
              <w:rPr>
                <w:sz w:val="20"/>
                <w:szCs w:val="20"/>
              </w:rPr>
              <w:t>instruments</w:t>
            </w:r>
            <w:r w:rsidRPr="00DC69B8">
              <w:rPr>
                <w:spacing w:val="-3"/>
                <w:sz w:val="20"/>
                <w:szCs w:val="20"/>
              </w:rPr>
              <w:t xml:space="preserve"> </w:t>
            </w:r>
            <w:r w:rsidRPr="008A0EA6">
              <w:rPr>
                <w:iCs/>
                <w:sz w:val="20"/>
                <w:szCs w:val="20"/>
                <w:rPrChange w:id="97" w:author="DELL" w:date="2024-08-12T10:27:00Z">
                  <w:rPr>
                    <w:i/>
                    <w:sz w:val="20"/>
                    <w:szCs w:val="20"/>
                  </w:rPr>
                </w:rPrChange>
              </w:rPr>
              <w:t>(</w:t>
            </w:r>
            <w:r w:rsidRPr="00DC69B8">
              <w:rPr>
                <w:i/>
                <w:sz w:val="20"/>
                <w:szCs w:val="20"/>
              </w:rPr>
              <w:t>second</w:t>
            </w:r>
            <w:r w:rsidRPr="00DC69B8">
              <w:rPr>
                <w:i/>
                <w:spacing w:val="-2"/>
                <w:sz w:val="20"/>
                <w:szCs w:val="20"/>
              </w:rPr>
              <w:t xml:space="preserve"> revision</w:t>
            </w:r>
            <w:r w:rsidRPr="008A0EA6">
              <w:rPr>
                <w:iCs/>
                <w:spacing w:val="-2"/>
                <w:sz w:val="20"/>
                <w:szCs w:val="20"/>
                <w:rPrChange w:id="98" w:author="DELL" w:date="2024-08-12T10:27:00Z">
                  <w:rPr>
                    <w:i/>
                    <w:spacing w:val="-2"/>
                    <w:sz w:val="20"/>
                    <w:szCs w:val="20"/>
                  </w:rPr>
                </w:rPrChange>
              </w:rPr>
              <w:t>)</w:t>
            </w:r>
          </w:p>
        </w:tc>
      </w:tr>
    </w:tbl>
    <w:p w:rsidR="00211ABD" w:rsidRPr="00DC69B8" w:rsidRDefault="00211ABD" w:rsidP="00DC69B8">
      <w:pPr>
        <w:pStyle w:val="BodyText"/>
        <w:rPr>
          <w:sz w:val="20"/>
          <w:szCs w:val="20"/>
        </w:rPr>
      </w:pPr>
    </w:p>
    <w:p w:rsidR="00211ABD" w:rsidRPr="00AC0780" w:rsidRDefault="005A0526">
      <w:pPr>
        <w:pStyle w:val="Heading2"/>
        <w:numPr>
          <w:ilvl w:val="0"/>
          <w:numId w:val="1"/>
        </w:numPr>
        <w:tabs>
          <w:tab w:val="left" w:pos="180"/>
        </w:tabs>
        <w:ind w:left="0" w:firstLine="0"/>
        <w:rPr>
          <w:ins w:id="99" w:author="DELL" w:date="2024-08-12T10:28:00Z"/>
          <w:sz w:val="20"/>
          <w:szCs w:val="20"/>
          <w:rPrChange w:id="100" w:author="DELL" w:date="2024-08-12T10:28:00Z">
            <w:rPr>
              <w:ins w:id="101" w:author="DELL" w:date="2024-08-12T10:28:00Z"/>
              <w:spacing w:val="-2"/>
              <w:sz w:val="20"/>
              <w:szCs w:val="20"/>
            </w:rPr>
          </w:rPrChange>
        </w:rPr>
        <w:pPrChange w:id="102" w:author="DELL" w:date="2024-08-12T10:28:00Z">
          <w:pPr>
            <w:pStyle w:val="Heading2"/>
            <w:numPr>
              <w:numId w:val="1"/>
            </w:numPr>
            <w:tabs>
              <w:tab w:val="left" w:pos="320"/>
            </w:tabs>
            <w:ind w:left="0"/>
          </w:pPr>
        </w:pPrChange>
      </w:pPr>
      <w:r w:rsidRPr="00DC69B8">
        <w:rPr>
          <w:spacing w:val="-2"/>
          <w:sz w:val="20"/>
          <w:szCs w:val="20"/>
        </w:rPr>
        <w:t>TERMINOLOGY</w:t>
      </w:r>
    </w:p>
    <w:p w:rsidR="00AC0780" w:rsidRPr="00DC69B8" w:rsidRDefault="00AC0780">
      <w:pPr>
        <w:pStyle w:val="Heading2"/>
        <w:tabs>
          <w:tab w:val="left" w:pos="180"/>
        </w:tabs>
        <w:ind w:left="0" w:firstLine="0"/>
        <w:rPr>
          <w:sz w:val="20"/>
          <w:szCs w:val="20"/>
        </w:rPr>
        <w:pPrChange w:id="103" w:author="DELL" w:date="2024-08-12T10:28:00Z">
          <w:pPr>
            <w:pStyle w:val="Heading2"/>
            <w:numPr>
              <w:numId w:val="1"/>
            </w:numPr>
            <w:tabs>
              <w:tab w:val="left" w:pos="320"/>
            </w:tabs>
          </w:pPr>
        </w:pPrChange>
      </w:pPr>
    </w:p>
    <w:p w:rsidR="00211ABD" w:rsidRDefault="005A0526" w:rsidP="00DC69B8">
      <w:pPr>
        <w:rPr>
          <w:ins w:id="104" w:author="DELL" w:date="2024-08-12T10:28:00Z"/>
          <w:b/>
          <w:spacing w:val="-4"/>
          <w:sz w:val="20"/>
          <w:szCs w:val="20"/>
        </w:rPr>
      </w:pPr>
      <w:r w:rsidRPr="00DC69B8">
        <w:rPr>
          <w:b/>
          <w:sz w:val="20"/>
          <w:szCs w:val="20"/>
        </w:rPr>
        <w:t>Decrement</w:t>
      </w:r>
      <w:r w:rsidRPr="00DC69B8">
        <w:rPr>
          <w:b/>
          <w:spacing w:val="-8"/>
          <w:sz w:val="20"/>
          <w:szCs w:val="20"/>
        </w:rPr>
        <w:t xml:space="preserve"> </w:t>
      </w:r>
      <w:r w:rsidRPr="00DC69B8">
        <w:rPr>
          <w:b/>
          <w:spacing w:val="-4"/>
          <w:sz w:val="20"/>
          <w:szCs w:val="20"/>
        </w:rPr>
        <w:t>Time</w:t>
      </w:r>
    </w:p>
    <w:p w:rsidR="00AC0780" w:rsidRPr="00DC69B8" w:rsidRDefault="00AC0780" w:rsidP="00DC69B8">
      <w:pPr>
        <w:rPr>
          <w:b/>
          <w:sz w:val="20"/>
          <w:szCs w:val="20"/>
        </w:rPr>
      </w:pPr>
    </w:p>
    <w:p w:rsidR="00211ABD" w:rsidRPr="00DC69B8" w:rsidRDefault="005A0526" w:rsidP="00DC69B8">
      <w:pPr>
        <w:pStyle w:val="BodyText"/>
        <w:rPr>
          <w:sz w:val="20"/>
          <w:szCs w:val="20"/>
        </w:rPr>
      </w:pPr>
      <w:r w:rsidRPr="00DC69B8">
        <w:rPr>
          <w:sz w:val="20"/>
          <w:szCs w:val="20"/>
        </w:rPr>
        <w:t>The</w:t>
      </w:r>
      <w:r w:rsidRPr="00DC69B8">
        <w:rPr>
          <w:spacing w:val="-3"/>
          <w:sz w:val="20"/>
          <w:szCs w:val="20"/>
        </w:rPr>
        <w:t xml:space="preserve"> </w:t>
      </w:r>
      <w:r w:rsidRPr="00DC69B8">
        <w:rPr>
          <w:sz w:val="20"/>
          <w:szCs w:val="20"/>
        </w:rPr>
        <w:t>period of</w:t>
      </w:r>
      <w:r w:rsidRPr="00DC69B8">
        <w:rPr>
          <w:spacing w:val="-1"/>
          <w:sz w:val="20"/>
          <w:szCs w:val="20"/>
        </w:rPr>
        <w:t xml:space="preserve"> </w:t>
      </w:r>
      <w:r w:rsidRPr="00DC69B8">
        <w:rPr>
          <w:sz w:val="20"/>
          <w:szCs w:val="20"/>
        </w:rPr>
        <w:t>time during</w:t>
      </w:r>
      <w:r w:rsidRPr="00DC69B8">
        <w:rPr>
          <w:spacing w:val="-3"/>
          <w:sz w:val="20"/>
          <w:szCs w:val="20"/>
        </w:rPr>
        <w:t xml:space="preserve"> </w:t>
      </w:r>
      <w:r w:rsidRPr="00DC69B8">
        <w:rPr>
          <w:sz w:val="20"/>
          <w:szCs w:val="20"/>
        </w:rPr>
        <w:t>which</w:t>
      </w:r>
      <w:r w:rsidRPr="00DC69B8">
        <w:rPr>
          <w:spacing w:val="-1"/>
          <w:sz w:val="20"/>
          <w:szCs w:val="20"/>
        </w:rPr>
        <w:t xml:space="preserve"> </w:t>
      </w:r>
      <w:r w:rsidRPr="00DC69B8">
        <w:rPr>
          <w:sz w:val="20"/>
          <w:szCs w:val="20"/>
        </w:rPr>
        <w:t>the</w:t>
      </w:r>
      <w:r w:rsidRPr="00DC69B8">
        <w:rPr>
          <w:spacing w:val="-1"/>
          <w:sz w:val="20"/>
          <w:szCs w:val="20"/>
        </w:rPr>
        <w:t xml:space="preserve"> </w:t>
      </w:r>
      <w:r w:rsidRPr="00DC69B8">
        <w:rPr>
          <w:sz w:val="20"/>
          <w:szCs w:val="20"/>
        </w:rPr>
        <w:t>tuning</w:t>
      </w:r>
      <w:r w:rsidRPr="00DC69B8">
        <w:rPr>
          <w:spacing w:val="-3"/>
          <w:sz w:val="20"/>
          <w:szCs w:val="20"/>
        </w:rPr>
        <w:t xml:space="preserve"> </w:t>
      </w:r>
      <w:r w:rsidRPr="00DC69B8">
        <w:rPr>
          <w:sz w:val="20"/>
          <w:szCs w:val="20"/>
        </w:rPr>
        <w:t>fork keeps vibrating</w:t>
      </w:r>
      <w:r w:rsidRPr="00DC69B8">
        <w:rPr>
          <w:spacing w:val="-3"/>
          <w:sz w:val="20"/>
          <w:szCs w:val="20"/>
        </w:rPr>
        <w:t xml:space="preserve"> </w:t>
      </w:r>
      <w:r w:rsidRPr="00DC69B8">
        <w:rPr>
          <w:sz w:val="20"/>
          <w:szCs w:val="20"/>
        </w:rPr>
        <w:t>after</w:t>
      </w:r>
      <w:r w:rsidRPr="00DC69B8">
        <w:rPr>
          <w:spacing w:val="-1"/>
          <w:sz w:val="20"/>
          <w:szCs w:val="20"/>
        </w:rPr>
        <w:t xml:space="preserve"> </w:t>
      </w:r>
      <w:r w:rsidRPr="00DC69B8">
        <w:rPr>
          <w:sz w:val="20"/>
          <w:szCs w:val="20"/>
        </w:rPr>
        <w:t>it is struck on a</w:t>
      </w:r>
      <w:r w:rsidRPr="00DC69B8">
        <w:rPr>
          <w:spacing w:val="-1"/>
          <w:sz w:val="20"/>
          <w:szCs w:val="20"/>
        </w:rPr>
        <w:t xml:space="preserve"> </w:t>
      </w:r>
      <w:r w:rsidRPr="00DC69B8">
        <w:rPr>
          <w:spacing w:val="-4"/>
          <w:sz w:val="20"/>
          <w:szCs w:val="20"/>
        </w:rPr>
        <w:t>pad.</w:t>
      </w:r>
    </w:p>
    <w:p w:rsidR="00211ABD" w:rsidRPr="00DC69B8" w:rsidRDefault="00211ABD" w:rsidP="00DC69B8">
      <w:pPr>
        <w:pStyle w:val="BodyText"/>
        <w:rPr>
          <w:sz w:val="20"/>
          <w:szCs w:val="20"/>
        </w:rPr>
      </w:pPr>
    </w:p>
    <w:p w:rsidR="00211ABD" w:rsidRPr="00DC69B8" w:rsidRDefault="005A0526">
      <w:pPr>
        <w:pStyle w:val="Heading2"/>
        <w:numPr>
          <w:ilvl w:val="0"/>
          <w:numId w:val="1"/>
        </w:numPr>
        <w:tabs>
          <w:tab w:val="left" w:pos="180"/>
        </w:tabs>
        <w:ind w:left="0" w:firstLine="0"/>
        <w:rPr>
          <w:sz w:val="20"/>
          <w:szCs w:val="20"/>
        </w:rPr>
        <w:pPrChange w:id="105" w:author="DELL" w:date="2024-08-12T10:29:00Z">
          <w:pPr>
            <w:pStyle w:val="Heading2"/>
            <w:numPr>
              <w:numId w:val="1"/>
            </w:numPr>
            <w:tabs>
              <w:tab w:val="left" w:pos="320"/>
            </w:tabs>
            <w:ind w:left="0"/>
          </w:pPr>
        </w:pPrChange>
      </w:pPr>
      <w:r w:rsidRPr="00DC69B8">
        <w:rPr>
          <w:spacing w:val="-2"/>
          <w:sz w:val="20"/>
          <w:szCs w:val="20"/>
        </w:rPr>
        <w:t>MATERIAL</w:t>
      </w:r>
    </w:p>
    <w:p w:rsidR="00211ABD" w:rsidRPr="00DC69B8" w:rsidRDefault="00211ABD">
      <w:pPr>
        <w:pStyle w:val="BodyText"/>
        <w:rPr>
          <w:b/>
          <w:sz w:val="20"/>
          <w:szCs w:val="20"/>
        </w:rPr>
      </w:pPr>
    </w:p>
    <w:p w:rsidR="00211ABD" w:rsidRDefault="005A0526">
      <w:pPr>
        <w:pStyle w:val="BodyText"/>
        <w:jc w:val="both"/>
        <w:rPr>
          <w:ins w:id="106" w:author="DELL" w:date="2024-08-12T10:29:00Z"/>
          <w:sz w:val="20"/>
          <w:szCs w:val="20"/>
        </w:rPr>
      </w:pPr>
      <w:r w:rsidRPr="00DC69B8">
        <w:rPr>
          <w:sz w:val="20"/>
          <w:szCs w:val="20"/>
        </w:rPr>
        <w:t>The</w:t>
      </w:r>
      <w:r w:rsidRPr="00DC69B8">
        <w:rPr>
          <w:spacing w:val="22"/>
          <w:sz w:val="20"/>
          <w:szCs w:val="20"/>
        </w:rPr>
        <w:t xml:space="preserve"> </w:t>
      </w:r>
      <w:r w:rsidRPr="00DC69B8">
        <w:rPr>
          <w:sz w:val="20"/>
          <w:szCs w:val="20"/>
        </w:rPr>
        <w:t>tuning</w:t>
      </w:r>
      <w:r w:rsidRPr="00DC69B8">
        <w:rPr>
          <w:spacing w:val="21"/>
          <w:sz w:val="20"/>
          <w:szCs w:val="20"/>
        </w:rPr>
        <w:t xml:space="preserve"> </w:t>
      </w:r>
      <w:r w:rsidRPr="00DC69B8">
        <w:rPr>
          <w:sz w:val="20"/>
          <w:szCs w:val="20"/>
        </w:rPr>
        <w:t>forks</w:t>
      </w:r>
      <w:r w:rsidRPr="00DC69B8">
        <w:rPr>
          <w:spacing w:val="24"/>
          <w:sz w:val="20"/>
          <w:szCs w:val="20"/>
        </w:rPr>
        <w:t xml:space="preserve"> </w:t>
      </w:r>
      <w:r w:rsidRPr="00DC69B8">
        <w:rPr>
          <w:sz w:val="20"/>
          <w:szCs w:val="20"/>
        </w:rPr>
        <w:t>shall</w:t>
      </w:r>
      <w:r w:rsidRPr="00DC69B8">
        <w:rPr>
          <w:spacing w:val="24"/>
          <w:sz w:val="20"/>
          <w:szCs w:val="20"/>
        </w:rPr>
        <w:t xml:space="preserve"> </w:t>
      </w:r>
      <w:r w:rsidRPr="00DC69B8">
        <w:rPr>
          <w:sz w:val="20"/>
          <w:szCs w:val="20"/>
        </w:rPr>
        <w:t>be</w:t>
      </w:r>
      <w:r w:rsidRPr="00DC69B8">
        <w:rPr>
          <w:spacing w:val="23"/>
          <w:sz w:val="20"/>
          <w:szCs w:val="20"/>
        </w:rPr>
        <w:t xml:space="preserve"> </w:t>
      </w:r>
      <w:r w:rsidRPr="00DC69B8">
        <w:rPr>
          <w:sz w:val="20"/>
          <w:szCs w:val="20"/>
        </w:rPr>
        <w:t>made</w:t>
      </w:r>
      <w:r w:rsidRPr="00DC69B8">
        <w:rPr>
          <w:spacing w:val="22"/>
          <w:sz w:val="20"/>
          <w:szCs w:val="20"/>
        </w:rPr>
        <w:t xml:space="preserve"> </w:t>
      </w:r>
      <w:r w:rsidRPr="00DC69B8">
        <w:rPr>
          <w:sz w:val="20"/>
          <w:szCs w:val="20"/>
        </w:rPr>
        <w:t>of</w:t>
      </w:r>
      <w:r w:rsidRPr="00DC69B8">
        <w:rPr>
          <w:spacing w:val="23"/>
          <w:sz w:val="20"/>
          <w:szCs w:val="20"/>
        </w:rPr>
        <w:t xml:space="preserve"> </w:t>
      </w:r>
      <w:r w:rsidRPr="00DC69B8">
        <w:rPr>
          <w:sz w:val="20"/>
          <w:szCs w:val="20"/>
        </w:rPr>
        <w:t>carbon</w:t>
      </w:r>
      <w:r w:rsidRPr="00DC69B8">
        <w:rPr>
          <w:spacing w:val="23"/>
          <w:sz w:val="20"/>
          <w:szCs w:val="20"/>
        </w:rPr>
        <w:t xml:space="preserve"> </w:t>
      </w:r>
      <w:r w:rsidRPr="00DC69B8">
        <w:rPr>
          <w:sz w:val="20"/>
          <w:szCs w:val="20"/>
        </w:rPr>
        <w:t>steel</w:t>
      </w:r>
      <w:r w:rsidRPr="00DC69B8">
        <w:rPr>
          <w:spacing w:val="24"/>
          <w:sz w:val="20"/>
          <w:szCs w:val="20"/>
        </w:rPr>
        <w:t xml:space="preserve"> </w:t>
      </w:r>
      <w:r w:rsidRPr="00DC69B8">
        <w:rPr>
          <w:sz w:val="20"/>
          <w:szCs w:val="20"/>
        </w:rPr>
        <w:t>conforming</w:t>
      </w:r>
      <w:r w:rsidRPr="00DC69B8">
        <w:rPr>
          <w:spacing w:val="21"/>
          <w:sz w:val="20"/>
          <w:szCs w:val="20"/>
        </w:rPr>
        <w:t xml:space="preserve"> </w:t>
      </w:r>
      <w:r w:rsidRPr="00DC69B8">
        <w:rPr>
          <w:sz w:val="20"/>
          <w:szCs w:val="20"/>
        </w:rPr>
        <w:t>to</w:t>
      </w:r>
      <w:r w:rsidRPr="00DC69B8">
        <w:rPr>
          <w:spacing w:val="24"/>
          <w:sz w:val="20"/>
          <w:szCs w:val="20"/>
        </w:rPr>
        <w:t xml:space="preserve"> </w:t>
      </w:r>
      <w:r w:rsidRPr="00DC69B8">
        <w:rPr>
          <w:sz w:val="20"/>
          <w:szCs w:val="20"/>
        </w:rPr>
        <w:t>Class</w:t>
      </w:r>
      <w:r w:rsidRPr="00DC69B8">
        <w:rPr>
          <w:spacing w:val="24"/>
          <w:sz w:val="20"/>
          <w:szCs w:val="20"/>
        </w:rPr>
        <w:t xml:space="preserve"> </w:t>
      </w:r>
      <w:r w:rsidRPr="00DC69B8">
        <w:rPr>
          <w:sz w:val="20"/>
          <w:szCs w:val="20"/>
        </w:rPr>
        <w:t>4</w:t>
      </w:r>
      <w:r w:rsidRPr="00DC69B8">
        <w:rPr>
          <w:spacing w:val="24"/>
          <w:sz w:val="20"/>
          <w:szCs w:val="20"/>
        </w:rPr>
        <w:t xml:space="preserve"> </w:t>
      </w:r>
      <w:r w:rsidRPr="00DC69B8">
        <w:rPr>
          <w:sz w:val="20"/>
          <w:szCs w:val="20"/>
        </w:rPr>
        <w:t>designation</w:t>
      </w:r>
      <w:r w:rsidRPr="00DC69B8">
        <w:rPr>
          <w:spacing w:val="25"/>
          <w:sz w:val="20"/>
          <w:szCs w:val="20"/>
        </w:rPr>
        <w:t xml:space="preserve"> </w:t>
      </w:r>
      <w:r w:rsidRPr="00DC69B8">
        <w:rPr>
          <w:sz w:val="20"/>
          <w:szCs w:val="20"/>
        </w:rPr>
        <w:t>45C8</w:t>
      </w:r>
      <w:r w:rsidRPr="00DC69B8">
        <w:rPr>
          <w:spacing w:val="24"/>
          <w:sz w:val="20"/>
          <w:szCs w:val="20"/>
        </w:rPr>
        <w:t xml:space="preserve"> </w:t>
      </w:r>
      <w:r w:rsidRPr="00DC69B8">
        <w:rPr>
          <w:sz w:val="20"/>
          <w:szCs w:val="20"/>
        </w:rPr>
        <w:t>of IS 1875.</w:t>
      </w:r>
    </w:p>
    <w:p w:rsidR="00AC0780" w:rsidRPr="00DC69B8" w:rsidRDefault="00AC0780">
      <w:pPr>
        <w:pStyle w:val="BodyText"/>
        <w:jc w:val="both"/>
        <w:rPr>
          <w:sz w:val="20"/>
          <w:szCs w:val="20"/>
        </w:rPr>
      </w:pPr>
    </w:p>
    <w:p w:rsidR="00211ABD" w:rsidRPr="00AC0780" w:rsidRDefault="005A0526">
      <w:pPr>
        <w:pStyle w:val="Heading2"/>
        <w:numPr>
          <w:ilvl w:val="0"/>
          <w:numId w:val="1"/>
        </w:numPr>
        <w:tabs>
          <w:tab w:val="left" w:pos="320"/>
        </w:tabs>
        <w:ind w:left="0" w:firstLine="0"/>
        <w:rPr>
          <w:ins w:id="107" w:author="DELL" w:date="2024-08-12T10:29:00Z"/>
          <w:sz w:val="20"/>
          <w:szCs w:val="20"/>
          <w:rPrChange w:id="108" w:author="DELL" w:date="2024-08-12T10:29:00Z">
            <w:rPr>
              <w:ins w:id="109" w:author="DELL" w:date="2024-08-12T10:29:00Z"/>
              <w:spacing w:val="-2"/>
              <w:sz w:val="20"/>
              <w:szCs w:val="20"/>
            </w:rPr>
          </w:rPrChange>
        </w:rPr>
        <w:pPrChange w:id="110" w:author="DELL" w:date="2024-08-12T10:28:00Z">
          <w:pPr>
            <w:pStyle w:val="Heading2"/>
            <w:numPr>
              <w:numId w:val="1"/>
            </w:numPr>
            <w:tabs>
              <w:tab w:val="left" w:pos="320"/>
            </w:tabs>
            <w:ind w:left="0"/>
          </w:pPr>
        </w:pPrChange>
      </w:pPr>
      <w:r w:rsidRPr="00DC69B8">
        <w:rPr>
          <w:sz w:val="20"/>
          <w:szCs w:val="20"/>
        </w:rPr>
        <w:t>SHAPE</w:t>
      </w:r>
      <w:r w:rsidRPr="00DC69B8">
        <w:rPr>
          <w:spacing w:val="-3"/>
          <w:sz w:val="20"/>
          <w:szCs w:val="20"/>
        </w:rPr>
        <w:t xml:space="preserve"> </w:t>
      </w:r>
      <w:r w:rsidRPr="00DC69B8">
        <w:rPr>
          <w:sz w:val="20"/>
          <w:szCs w:val="20"/>
        </w:rPr>
        <w:t>AND</w:t>
      </w:r>
      <w:r w:rsidRPr="00DC69B8">
        <w:rPr>
          <w:spacing w:val="-2"/>
          <w:sz w:val="20"/>
          <w:szCs w:val="20"/>
        </w:rPr>
        <w:t xml:space="preserve"> DIMENSIONS</w:t>
      </w:r>
    </w:p>
    <w:p w:rsidR="00AC0780" w:rsidRPr="00DC69B8" w:rsidRDefault="00AC0780">
      <w:pPr>
        <w:pStyle w:val="Heading2"/>
        <w:tabs>
          <w:tab w:val="left" w:pos="320"/>
        </w:tabs>
        <w:ind w:left="0" w:firstLine="0"/>
        <w:rPr>
          <w:sz w:val="20"/>
          <w:szCs w:val="20"/>
        </w:rPr>
        <w:pPrChange w:id="111" w:author="DELL" w:date="2024-08-12T10:29:00Z">
          <w:pPr>
            <w:pStyle w:val="Heading2"/>
            <w:numPr>
              <w:numId w:val="1"/>
            </w:numPr>
            <w:tabs>
              <w:tab w:val="left" w:pos="320"/>
            </w:tabs>
          </w:pPr>
        </w:pPrChange>
      </w:pPr>
    </w:p>
    <w:p w:rsidR="00211ABD" w:rsidRPr="00DC69B8" w:rsidRDefault="005A0526">
      <w:pPr>
        <w:pStyle w:val="ListParagraph"/>
        <w:numPr>
          <w:ilvl w:val="1"/>
          <w:numId w:val="1"/>
        </w:numPr>
        <w:tabs>
          <w:tab w:val="left" w:pos="360"/>
        </w:tabs>
        <w:ind w:left="0" w:firstLine="0"/>
        <w:rPr>
          <w:sz w:val="20"/>
          <w:szCs w:val="20"/>
        </w:rPr>
        <w:pPrChange w:id="112" w:author="DELL" w:date="2024-08-12T10:30:00Z">
          <w:pPr>
            <w:pStyle w:val="ListParagraph"/>
            <w:numPr>
              <w:ilvl w:val="1"/>
              <w:numId w:val="1"/>
            </w:numPr>
            <w:tabs>
              <w:tab w:val="left" w:pos="500"/>
            </w:tabs>
            <w:ind w:left="0"/>
          </w:pPr>
        </w:pPrChange>
      </w:pPr>
      <w:r w:rsidRPr="00DC69B8">
        <w:rPr>
          <w:sz w:val="20"/>
          <w:szCs w:val="20"/>
        </w:rPr>
        <w:t>The</w:t>
      </w:r>
      <w:r w:rsidRPr="00DC69B8">
        <w:rPr>
          <w:spacing w:val="-5"/>
          <w:sz w:val="20"/>
          <w:szCs w:val="20"/>
        </w:rPr>
        <w:t xml:space="preserve"> </w:t>
      </w:r>
      <w:r w:rsidRPr="00DC69B8">
        <w:rPr>
          <w:sz w:val="20"/>
          <w:szCs w:val="20"/>
        </w:rPr>
        <w:t>shape and dimensions</w:t>
      </w:r>
      <w:r w:rsidRPr="00DC69B8">
        <w:rPr>
          <w:spacing w:val="-1"/>
          <w:sz w:val="20"/>
          <w:szCs w:val="20"/>
        </w:rPr>
        <w:t xml:space="preserve"> </w:t>
      </w:r>
      <w:r w:rsidRPr="00DC69B8">
        <w:rPr>
          <w:sz w:val="20"/>
          <w:szCs w:val="20"/>
        </w:rPr>
        <w:t>shall be</w:t>
      </w:r>
      <w:r w:rsidRPr="00DC69B8">
        <w:rPr>
          <w:spacing w:val="-2"/>
          <w:sz w:val="20"/>
          <w:szCs w:val="20"/>
        </w:rPr>
        <w:t xml:space="preserve"> </w:t>
      </w:r>
      <w:r w:rsidRPr="00DC69B8">
        <w:rPr>
          <w:sz w:val="20"/>
          <w:szCs w:val="20"/>
        </w:rPr>
        <w:t>as</w:t>
      </w:r>
      <w:r w:rsidRPr="00DC69B8">
        <w:rPr>
          <w:spacing w:val="-1"/>
          <w:sz w:val="20"/>
          <w:szCs w:val="20"/>
        </w:rPr>
        <w:t xml:space="preserve"> </w:t>
      </w:r>
      <w:r w:rsidRPr="00DC69B8">
        <w:rPr>
          <w:sz w:val="20"/>
          <w:szCs w:val="20"/>
        </w:rPr>
        <w:t>shown in</w:t>
      </w:r>
      <w:r w:rsidRPr="00DC69B8">
        <w:rPr>
          <w:spacing w:val="-1"/>
          <w:sz w:val="20"/>
          <w:szCs w:val="20"/>
        </w:rPr>
        <w:t xml:space="preserve"> </w:t>
      </w:r>
      <w:r w:rsidRPr="00DC69B8">
        <w:rPr>
          <w:sz w:val="20"/>
          <w:szCs w:val="20"/>
        </w:rPr>
        <w:t xml:space="preserve">Fig. </w:t>
      </w:r>
      <w:r w:rsidRPr="00DC69B8">
        <w:rPr>
          <w:spacing w:val="-5"/>
          <w:sz w:val="20"/>
          <w:szCs w:val="20"/>
        </w:rPr>
        <w:t>1.</w:t>
      </w:r>
    </w:p>
    <w:p w:rsidR="00211ABD" w:rsidRPr="00DC69B8" w:rsidRDefault="00211ABD">
      <w:pPr>
        <w:pStyle w:val="BodyText"/>
        <w:tabs>
          <w:tab w:val="left" w:pos="360"/>
        </w:tabs>
        <w:rPr>
          <w:sz w:val="20"/>
          <w:szCs w:val="20"/>
        </w:rPr>
        <w:pPrChange w:id="113" w:author="DELL" w:date="2024-08-12T10:30:00Z">
          <w:pPr>
            <w:pStyle w:val="BodyText"/>
          </w:pPr>
        </w:pPrChange>
      </w:pPr>
    </w:p>
    <w:p w:rsidR="00211ABD" w:rsidRPr="00DC69B8" w:rsidRDefault="005A0526">
      <w:pPr>
        <w:pStyle w:val="ListParagraph"/>
        <w:numPr>
          <w:ilvl w:val="1"/>
          <w:numId w:val="1"/>
        </w:numPr>
        <w:tabs>
          <w:tab w:val="left" w:pos="360"/>
        </w:tabs>
        <w:ind w:left="0" w:firstLine="0"/>
        <w:rPr>
          <w:sz w:val="20"/>
          <w:szCs w:val="20"/>
        </w:rPr>
        <w:pPrChange w:id="114" w:author="DELL" w:date="2024-08-12T10:30:00Z">
          <w:pPr>
            <w:pStyle w:val="ListParagraph"/>
            <w:numPr>
              <w:ilvl w:val="1"/>
              <w:numId w:val="1"/>
            </w:numPr>
            <w:tabs>
              <w:tab w:val="left" w:pos="500"/>
            </w:tabs>
            <w:ind w:left="0"/>
          </w:pPr>
        </w:pPrChange>
      </w:pPr>
      <w:r w:rsidRPr="00DC69B8">
        <w:rPr>
          <w:sz w:val="20"/>
          <w:szCs w:val="20"/>
        </w:rPr>
        <w:t>The</w:t>
      </w:r>
      <w:r w:rsidRPr="00DC69B8">
        <w:rPr>
          <w:spacing w:val="-3"/>
          <w:sz w:val="20"/>
          <w:szCs w:val="20"/>
        </w:rPr>
        <w:t xml:space="preserve"> </w:t>
      </w:r>
      <w:r w:rsidRPr="00DC69B8">
        <w:rPr>
          <w:sz w:val="20"/>
          <w:szCs w:val="20"/>
        </w:rPr>
        <w:t>tolerances</w:t>
      </w:r>
      <w:r w:rsidRPr="00DC69B8">
        <w:rPr>
          <w:spacing w:val="-1"/>
          <w:sz w:val="20"/>
          <w:szCs w:val="20"/>
        </w:rPr>
        <w:t xml:space="preserve"> </w:t>
      </w:r>
      <w:r w:rsidRPr="00DC69B8">
        <w:rPr>
          <w:sz w:val="20"/>
          <w:szCs w:val="20"/>
        </w:rPr>
        <w:t>shall</w:t>
      </w:r>
      <w:r w:rsidRPr="00DC69B8">
        <w:rPr>
          <w:spacing w:val="1"/>
          <w:sz w:val="20"/>
          <w:szCs w:val="20"/>
        </w:rPr>
        <w:t xml:space="preserve"> </w:t>
      </w:r>
      <w:r w:rsidRPr="00DC69B8">
        <w:rPr>
          <w:sz w:val="20"/>
          <w:szCs w:val="20"/>
        </w:rPr>
        <w:t>be</w:t>
      </w:r>
      <w:r w:rsidRPr="00DC69B8">
        <w:rPr>
          <w:spacing w:val="-2"/>
          <w:sz w:val="20"/>
          <w:szCs w:val="20"/>
        </w:rPr>
        <w:t xml:space="preserve"> </w:t>
      </w:r>
      <w:r w:rsidRPr="00DC69B8">
        <w:rPr>
          <w:sz w:val="20"/>
          <w:szCs w:val="20"/>
        </w:rPr>
        <w:t>as per</w:t>
      </w:r>
      <w:r w:rsidRPr="00DC69B8">
        <w:rPr>
          <w:spacing w:val="-1"/>
          <w:sz w:val="20"/>
          <w:szCs w:val="20"/>
        </w:rPr>
        <w:t xml:space="preserve"> </w:t>
      </w:r>
      <w:r w:rsidRPr="00DC69B8">
        <w:rPr>
          <w:b/>
          <w:sz w:val="20"/>
          <w:szCs w:val="20"/>
        </w:rPr>
        <w:t>4.2</w:t>
      </w:r>
      <w:r w:rsidRPr="00DC69B8">
        <w:rPr>
          <w:b/>
          <w:spacing w:val="-1"/>
          <w:sz w:val="20"/>
          <w:szCs w:val="20"/>
        </w:rPr>
        <w:t xml:space="preserve"> </w:t>
      </w:r>
      <w:r w:rsidRPr="00DC69B8">
        <w:rPr>
          <w:sz w:val="20"/>
          <w:szCs w:val="20"/>
        </w:rPr>
        <w:t>of IS</w:t>
      </w:r>
      <w:r w:rsidRPr="00DC69B8">
        <w:rPr>
          <w:spacing w:val="-1"/>
          <w:sz w:val="20"/>
          <w:szCs w:val="20"/>
        </w:rPr>
        <w:t xml:space="preserve"> </w:t>
      </w:r>
      <w:r w:rsidRPr="00DC69B8">
        <w:rPr>
          <w:sz w:val="20"/>
          <w:szCs w:val="20"/>
        </w:rPr>
        <w:t xml:space="preserve">3642 </w:t>
      </w:r>
      <w:r w:rsidRPr="00DC69B8">
        <w:rPr>
          <w:spacing w:val="-2"/>
          <w:sz w:val="20"/>
          <w:szCs w:val="20"/>
        </w:rPr>
        <w:t>(Part1).</w:t>
      </w:r>
    </w:p>
    <w:p w:rsidR="00211ABD" w:rsidRPr="00DC69B8" w:rsidRDefault="00211ABD">
      <w:pPr>
        <w:pStyle w:val="BodyText"/>
        <w:rPr>
          <w:sz w:val="20"/>
          <w:szCs w:val="20"/>
        </w:rPr>
      </w:pPr>
    </w:p>
    <w:p w:rsidR="00211ABD" w:rsidRPr="00AC0780" w:rsidRDefault="005A0526">
      <w:pPr>
        <w:pStyle w:val="Heading2"/>
        <w:numPr>
          <w:ilvl w:val="0"/>
          <w:numId w:val="1"/>
        </w:numPr>
        <w:tabs>
          <w:tab w:val="left" w:pos="180"/>
        </w:tabs>
        <w:ind w:left="0" w:firstLine="0"/>
        <w:rPr>
          <w:ins w:id="115" w:author="DELL" w:date="2024-08-12T10:29:00Z"/>
          <w:sz w:val="20"/>
          <w:szCs w:val="20"/>
          <w:rPrChange w:id="116" w:author="DELL" w:date="2024-08-12T10:29:00Z">
            <w:rPr>
              <w:ins w:id="117" w:author="DELL" w:date="2024-08-12T10:29:00Z"/>
              <w:spacing w:val="-2"/>
              <w:sz w:val="20"/>
              <w:szCs w:val="20"/>
            </w:rPr>
          </w:rPrChange>
        </w:rPr>
        <w:pPrChange w:id="118" w:author="DELL" w:date="2024-08-12T10:29:00Z">
          <w:pPr>
            <w:pStyle w:val="Heading2"/>
            <w:numPr>
              <w:numId w:val="1"/>
            </w:numPr>
            <w:tabs>
              <w:tab w:val="left" w:pos="320"/>
            </w:tabs>
            <w:ind w:left="0"/>
          </w:pPr>
        </w:pPrChange>
      </w:pPr>
      <w:r w:rsidRPr="00DC69B8">
        <w:rPr>
          <w:sz w:val="20"/>
          <w:szCs w:val="20"/>
        </w:rPr>
        <w:t>MANUFACTURE,</w:t>
      </w:r>
      <w:r w:rsidRPr="00DC69B8">
        <w:rPr>
          <w:spacing w:val="-2"/>
          <w:sz w:val="20"/>
          <w:szCs w:val="20"/>
        </w:rPr>
        <w:t xml:space="preserve"> </w:t>
      </w:r>
      <w:r w:rsidRPr="00DC69B8">
        <w:rPr>
          <w:sz w:val="20"/>
          <w:szCs w:val="20"/>
        </w:rPr>
        <w:t>WORKMANSHIP</w:t>
      </w:r>
      <w:r w:rsidRPr="00DC69B8">
        <w:rPr>
          <w:spacing w:val="-5"/>
          <w:sz w:val="20"/>
          <w:szCs w:val="20"/>
        </w:rPr>
        <w:t xml:space="preserve"> </w:t>
      </w:r>
      <w:r w:rsidRPr="00DC69B8">
        <w:rPr>
          <w:sz w:val="20"/>
          <w:szCs w:val="20"/>
        </w:rPr>
        <w:t xml:space="preserve">AND </w:t>
      </w:r>
      <w:r w:rsidRPr="00DC69B8">
        <w:rPr>
          <w:spacing w:val="-2"/>
          <w:sz w:val="20"/>
          <w:szCs w:val="20"/>
        </w:rPr>
        <w:t>FINISH</w:t>
      </w:r>
    </w:p>
    <w:p w:rsidR="00AC0780" w:rsidRPr="00DC69B8" w:rsidRDefault="00AC0780">
      <w:pPr>
        <w:pStyle w:val="Heading2"/>
        <w:tabs>
          <w:tab w:val="left" w:pos="180"/>
        </w:tabs>
        <w:ind w:left="0" w:firstLine="0"/>
        <w:rPr>
          <w:sz w:val="20"/>
          <w:szCs w:val="20"/>
        </w:rPr>
        <w:pPrChange w:id="119" w:author="DELL" w:date="2024-08-12T10:29:00Z">
          <w:pPr>
            <w:pStyle w:val="Heading2"/>
            <w:numPr>
              <w:numId w:val="1"/>
            </w:numPr>
            <w:tabs>
              <w:tab w:val="left" w:pos="320"/>
            </w:tabs>
          </w:pPr>
        </w:pPrChange>
      </w:pPr>
    </w:p>
    <w:p w:rsidR="00211ABD" w:rsidRDefault="005A0526">
      <w:pPr>
        <w:pStyle w:val="ListParagraph"/>
        <w:numPr>
          <w:ilvl w:val="1"/>
          <w:numId w:val="1"/>
        </w:numPr>
        <w:tabs>
          <w:tab w:val="left" w:pos="492"/>
        </w:tabs>
        <w:ind w:left="0" w:firstLine="0"/>
        <w:rPr>
          <w:ins w:id="120" w:author="DELL" w:date="2024-08-12T10:29:00Z"/>
          <w:sz w:val="20"/>
          <w:szCs w:val="20"/>
        </w:rPr>
      </w:pPr>
      <w:r w:rsidRPr="00DC69B8">
        <w:rPr>
          <w:sz w:val="20"/>
          <w:szCs w:val="20"/>
        </w:rPr>
        <w:t>The</w:t>
      </w:r>
      <w:r w:rsidRPr="00DC69B8">
        <w:rPr>
          <w:spacing w:val="-11"/>
          <w:sz w:val="20"/>
          <w:szCs w:val="20"/>
        </w:rPr>
        <w:t xml:space="preserve"> </w:t>
      </w:r>
      <w:r w:rsidRPr="00DC69B8">
        <w:rPr>
          <w:sz w:val="20"/>
          <w:szCs w:val="20"/>
        </w:rPr>
        <w:t>tuning</w:t>
      </w:r>
      <w:r w:rsidRPr="00DC69B8">
        <w:rPr>
          <w:spacing w:val="-10"/>
          <w:sz w:val="20"/>
          <w:szCs w:val="20"/>
        </w:rPr>
        <w:t xml:space="preserve"> </w:t>
      </w:r>
      <w:r w:rsidRPr="00DC69B8">
        <w:rPr>
          <w:sz w:val="20"/>
          <w:szCs w:val="20"/>
        </w:rPr>
        <w:t>forks</w:t>
      </w:r>
      <w:r w:rsidRPr="00DC69B8">
        <w:rPr>
          <w:spacing w:val="-9"/>
          <w:sz w:val="20"/>
          <w:szCs w:val="20"/>
        </w:rPr>
        <w:t xml:space="preserve"> </w:t>
      </w:r>
      <w:r w:rsidRPr="00DC69B8">
        <w:rPr>
          <w:sz w:val="20"/>
          <w:szCs w:val="20"/>
        </w:rPr>
        <w:t>shall</w:t>
      </w:r>
      <w:r w:rsidRPr="00DC69B8">
        <w:rPr>
          <w:spacing w:val="-7"/>
          <w:sz w:val="20"/>
          <w:szCs w:val="20"/>
        </w:rPr>
        <w:t xml:space="preserve"> </w:t>
      </w:r>
      <w:r w:rsidRPr="00DC69B8">
        <w:rPr>
          <w:sz w:val="20"/>
          <w:szCs w:val="20"/>
        </w:rPr>
        <w:t>be</w:t>
      </w:r>
      <w:r w:rsidRPr="00DC69B8">
        <w:rPr>
          <w:spacing w:val="-11"/>
          <w:sz w:val="20"/>
          <w:szCs w:val="20"/>
        </w:rPr>
        <w:t xml:space="preserve"> </w:t>
      </w:r>
      <w:r w:rsidRPr="00DC69B8">
        <w:rPr>
          <w:sz w:val="20"/>
          <w:szCs w:val="20"/>
        </w:rPr>
        <w:t>forged</w:t>
      </w:r>
      <w:r w:rsidRPr="00DC69B8">
        <w:rPr>
          <w:spacing w:val="-8"/>
          <w:sz w:val="20"/>
          <w:szCs w:val="20"/>
        </w:rPr>
        <w:t xml:space="preserve"> </w:t>
      </w:r>
      <w:r w:rsidRPr="00DC69B8">
        <w:rPr>
          <w:sz w:val="20"/>
          <w:szCs w:val="20"/>
        </w:rPr>
        <w:t>to</w:t>
      </w:r>
      <w:r w:rsidRPr="00DC69B8">
        <w:rPr>
          <w:spacing w:val="-9"/>
          <w:sz w:val="20"/>
          <w:szCs w:val="20"/>
        </w:rPr>
        <w:t xml:space="preserve"> </w:t>
      </w:r>
      <w:r w:rsidRPr="00DC69B8">
        <w:rPr>
          <w:sz w:val="20"/>
          <w:szCs w:val="20"/>
        </w:rPr>
        <w:t>shape</w:t>
      </w:r>
      <w:r w:rsidRPr="00DC69B8">
        <w:rPr>
          <w:spacing w:val="-8"/>
          <w:sz w:val="20"/>
          <w:szCs w:val="20"/>
        </w:rPr>
        <w:t xml:space="preserve"> </w:t>
      </w:r>
      <w:r w:rsidRPr="00DC69B8">
        <w:rPr>
          <w:sz w:val="20"/>
          <w:szCs w:val="20"/>
        </w:rPr>
        <w:t>and</w:t>
      </w:r>
      <w:r w:rsidRPr="00DC69B8">
        <w:rPr>
          <w:spacing w:val="-10"/>
          <w:sz w:val="20"/>
          <w:szCs w:val="20"/>
        </w:rPr>
        <w:t xml:space="preserve"> </w:t>
      </w:r>
      <w:r w:rsidRPr="00DC69B8">
        <w:rPr>
          <w:sz w:val="20"/>
          <w:szCs w:val="20"/>
        </w:rPr>
        <w:t>sizes</w:t>
      </w:r>
      <w:r w:rsidRPr="00DC69B8">
        <w:rPr>
          <w:spacing w:val="-9"/>
          <w:sz w:val="20"/>
          <w:szCs w:val="20"/>
        </w:rPr>
        <w:t xml:space="preserve"> </w:t>
      </w:r>
      <w:r w:rsidRPr="00DC69B8">
        <w:rPr>
          <w:sz w:val="20"/>
          <w:szCs w:val="20"/>
        </w:rPr>
        <w:t>shown</w:t>
      </w:r>
      <w:r w:rsidRPr="00DC69B8">
        <w:rPr>
          <w:spacing w:val="-10"/>
          <w:sz w:val="20"/>
          <w:szCs w:val="20"/>
        </w:rPr>
        <w:t xml:space="preserve"> </w:t>
      </w:r>
      <w:r w:rsidRPr="00DC69B8">
        <w:rPr>
          <w:sz w:val="20"/>
          <w:szCs w:val="20"/>
        </w:rPr>
        <w:t>in</w:t>
      </w:r>
      <w:r w:rsidRPr="00DC69B8">
        <w:rPr>
          <w:spacing w:val="-9"/>
          <w:sz w:val="20"/>
          <w:szCs w:val="20"/>
        </w:rPr>
        <w:t xml:space="preserve"> </w:t>
      </w:r>
      <w:r w:rsidRPr="00DC69B8">
        <w:rPr>
          <w:sz w:val="20"/>
          <w:szCs w:val="20"/>
        </w:rPr>
        <w:t>Fig.</w:t>
      </w:r>
      <w:r w:rsidRPr="00DC69B8">
        <w:rPr>
          <w:spacing w:val="-10"/>
          <w:sz w:val="20"/>
          <w:szCs w:val="20"/>
        </w:rPr>
        <w:t xml:space="preserve"> </w:t>
      </w:r>
      <w:r w:rsidRPr="00DC69B8">
        <w:rPr>
          <w:sz w:val="20"/>
          <w:szCs w:val="20"/>
        </w:rPr>
        <w:t>1.</w:t>
      </w:r>
      <w:r w:rsidRPr="00DC69B8">
        <w:rPr>
          <w:spacing w:val="-8"/>
          <w:sz w:val="20"/>
          <w:szCs w:val="20"/>
        </w:rPr>
        <w:t xml:space="preserve"> </w:t>
      </w:r>
      <w:r w:rsidRPr="00DC69B8">
        <w:rPr>
          <w:sz w:val="20"/>
          <w:szCs w:val="20"/>
        </w:rPr>
        <w:t>They</w:t>
      </w:r>
      <w:r w:rsidRPr="00DC69B8">
        <w:rPr>
          <w:spacing w:val="-12"/>
          <w:sz w:val="20"/>
          <w:szCs w:val="20"/>
        </w:rPr>
        <w:t xml:space="preserve"> </w:t>
      </w:r>
      <w:r w:rsidRPr="00DC69B8">
        <w:rPr>
          <w:sz w:val="20"/>
          <w:szCs w:val="20"/>
        </w:rPr>
        <w:t>shall</w:t>
      </w:r>
      <w:r w:rsidRPr="00DC69B8">
        <w:rPr>
          <w:spacing w:val="-9"/>
          <w:sz w:val="20"/>
          <w:szCs w:val="20"/>
        </w:rPr>
        <w:t xml:space="preserve"> </w:t>
      </w:r>
      <w:r w:rsidRPr="00DC69B8">
        <w:rPr>
          <w:sz w:val="20"/>
          <w:szCs w:val="20"/>
        </w:rPr>
        <w:t>be</w:t>
      </w:r>
      <w:r w:rsidRPr="00DC69B8">
        <w:rPr>
          <w:spacing w:val="-11"/>
          <w:sz w:val="20"/>
          <w:szCs w:val="20"/>
        </w:rPr>
        <w:t xml:space="preserve"> </w:t>
      </w:r>
      <w:r w:rsidRPr="00DC69B8">
        <w:rPr>
          <w:sz w:val="20"/>
          <w:szCs w:val="20"/>
        </w:rPr>
        <w:t>free</w:t>
      </w:r>
      <w:r w:rsidRPr="00DC69B8">
        <w:rPr>
          <w:spacing w:val="-11"/>
          <w:sz w:val="20"/>
          <w:szCs w:val="20"/>
        </w:rPr>
        <w:t xml:space="preserve"> </w:t>
      </w:r>
      <w:r w:rsidRPr="00DC69B8">
        <w:rPr>
          <w:sz w:val="20"/>
          <w:szCs w:val="20"/>
        </w:rPr>
        <w:t>from pits, cracks, seams and other surface defects.</w:t>
      </w:r>
    </w:p>
    <w:p w:rsidR="00AC0780" w:rsidRPr="00DC69B8" w:rsidRDefault="00AC0780">
      <w:pPr>
        <w:pStyle w:val="ListParagraph"/>
        <w:tabs>
          <w:tab w:val="left" w:pos="492"/>
        </w:tabs>
        <w:ind w:left="0" w:firstLine="0"/>
        <w:rPr>
          <w:sz w:val="20"/>
          <w:szCs w:val="20"/>
        </w:rPr>
        <w:pPrChange w:id="121" w:author="DELL" w:date="2024-08-12T10:29:00Z">
          <w:pPr>
            <w:pStyle w:val="ListParagraph"/>
            <w:numPr>
              <w:ilvl w:val="1"/>
              <w:numId w:val="1"/>
            </w:numPr>
            <w:tabs>
              <w:tab w:val="left" w:pos="492"/>
            </w:tabs>
            <w:ind w:left="140" w:firstLine="0"/>
          </w:pPr>
        </w:pPrChange>
      </w:pPr>
    </w:p>
    <w:p w:rsidR="00211ABD" w:rsidRPr="00AC0780" w:rsidRDefault="005A0526">
      <w:pPr>
        <w:pStyle w:val="ListParagraph"/>
        <w:numPr>
          <w:ilvl w:val="1"/>
          <w:numId w:val="1"/>
        </w:numPr>
        <w:tabs>
          <w:tab w:val="left" w:pos="500"/>
        </w:tabs>
        <w:ind w:left="0" w:firstLine="0"/>
        <w:rPr>
          <w:ins w:id="122" w:author="DELL" w:date="2024-08-12T10:29:00Z"/>
          <w:sz w:val="20"/>
          <w:szCs w:val="20"/>
          <w:rPrChange w:id="123" w:author="DELL" w:date="2024-08-12T10:29:00Z">
            <w:rPr>
              <w:ins w:id="124" w:author="DELL" w:date="2024-08-12T10:29:00Z"/>
              <w:spacing w:val="-2"/>
              <w:sz w:val="20"/>
              <w:szCs w:val="20"/>
            </w:rPr>
          </w:rPrChange>
        </w:rPr>
        <w:pPrChange w:id="125" w:author="DELL" w:date="2024-08-12T10:28:00Z">
          <w:pPr>
            <w:pStyle w:val="ListParagraph"/>
            <w:numPr>
              <w:ilvl w:val="1"/>
              <w:numId w:val="1"/>
            </w:numPr>
            <w:tabs>
              <w:tab w:val="left" w:pos="500"/>
            </w:tabs>
            <w:ind w:left="0"/>
          </w:pPr>
        </w:pPrChange>
      </w:pPr>
      <w:r w:rsidRPr="00DC69B8">
        <w:rPr>
          <w:sz w:val="20"/>
          <w:szCs w:val="20"/>
        </w:rPr>
        <w:t>The</w:t>
      </w:r>
      <w:r w:rsidRPr="00DC69B8">
        <w:rPr>
          <w:spacing w:val="-4"/>
          <w:sz w:val="20"/>
          <w:szCs w:val="20"/>
        </w:rPr>
        <w:t xml:space="preserve"> </w:t>
      </w:r>
      <w:r w:rsidRPr="00DC69B8">
        <w:rPr>
          <w:sz w:val="20"/>
          <w:szCs w:val="20"/>
        </w:rPr>
        <w:t>grooves</w:t>
      </w:r>
      <w:r w:rsidRPr="00DC69B8">
        <w:rPr>
          <w:spacing w:val="-1"/>
          <w:sz w:val="20"/>
          <w:szCs w:val="20"/>
        </w:rPr>
        <w:t xml:space="preserve"> </w:t>
      </w:r>
      <w:r w:rsidRPr="00DC69B8">
        <w:rPr>
          <w:sz w:val="20"/>
          <w:szCs w:val="20"/>
        </w:rPr>
        <w:t>shall</w:t>
      </w:r>
      <w:r w:rsidRPr="00DC69B8">
        <w:rPr>
          <w:spacing w:val="-1"/>
          <w:sz w:val="20"/>
          <w:szCs w:val="20"/>
        </w:rPr>
        <w:t xml:space="preserve"> </w:t>
      </w:r>
      <w:r w:rsidRPr="00DC69B8">
        <w:rPr>
          <w:sz w:val="20"/>
          <w:szCs w:val="20"/>
        </w:rPr>
        <w:t>be regular</w:t>
      </w:r>
      <w:r w:rsidRPr="00DC69B8">
        <w:rPr>
          <w:spacing w:val="-1"/>
          <w:sz w:val="20"/>
          <w:szCs w:val="20"/>
        </w:rPr>
        <w:t xml:space="preserve"> </w:t>
      </w:r>
      <w:r w:rsidRPr="00DC69B8">
        <w:rPr>
          <w:sz w:val="20"/>
          <w:szCs w:val="20"/>
        </w:rPr>
        <w:t>and</w:t>
      </w:r>
      <w:r w:rsidRPr="00DC69B8">
        <w:rPr>
          <w:spacing w:val="-1"/>
          <w:sz w:val="20"/>
          <w:szCs w:val="20"/>
        </w:rPr>
        <w:t xml:space="preserve"> </w:t>
      </w:r>
      <w:r w:rsidRPr="00DC69B8">
        <w:rPr>
          <w:sz w:val="20"/>
          <w:szCs w:val="20"/>
        </w:rPr>
        <w:t>well-</w:t>
      </w:r>
      <w:r w:rsidRPr="00DC69B8">
        <w:rPr>
          <w:spacing w:val="-2"/>
          <w:sz w:val="20"/>
          <w:szCs w:val="20"/>
        </w:rPr>
        <w:t>formed.</w:t>
      </w:r>
    </w:p>
    <w:p w:rsidR="00AC0780" w:rsidRPr="00DC69B8" w:rsidRDefault="00AC0780">
      <w:pPr>
        <w:pStyle w:val="ListParagraph"/>
        <w:tabs>
          <w:tab w:val="left" w:pos="500"/>
        </w:tabs>
        <w:ind w:left="0" w:firstLine="0"/>
        <w:rPr>
          <w:sz w:val="20"/>
          <w:szCs w:val="20"/>
        </w:rPr>
        <w:pPrChange w:id="126" w:author="DELL" w:date="2024-08-12T10:29:00Z">
          <w:pPr>
            <w:pStyle w:val="ListParagraph"/>
            <w:numPr>
              <w:ilvl w:val="1"/>
              <w:numId w:val="1"/>
            </w:numPr>
            <w:tabs>
              <w:tab w:val="left" w:pos="500"/>
            </w:tabs>
            <w:ind w:left="500"/>
          </w:pPr>
        </w:pPrChange>
      </w:pPr>
    </w:p>
    <w:p w:rsidR="00211ABD" w:rsidRPr="00AC0780" w:rsidRDefault="005A0526">
      <w:pPr>
        <w:pStyle w:val="ListParagraph"/>
        <w:numPr>
          <w:ilvl w:val="1"/>
          <w:numId w:val="1"/>
        </w:numPr>
        <w:tabs>
          <w:tab w:val="left" w:pos="500"/>
        </w:tabs>
        <w:ind w:left="0" w:firstLine="0"/>
        <w:rPr>
          <w:ins w:id="127" w:author="DELL" w:date="2024-08-12T10:29:00Z"/>
          <w:sz w:val="20"/>
          <w:szCs w:val="20"/>
          <w:rPrChange w:id="128" w:author="DELL" w:date="2024-08-12T10:29:00Z">
            <w:rPr>
              <w:ins w:id="129" w:author="DELL" w:date="2024-08-12T10:29:00Z"/>
              <w:spacing w:val="-2"/>
              <w:sz w:val="20"/>
              <w:szCs w:val="20"/>
            </w:rPr>
          </w:rPrChange>
        </w:rPr>
        <w:pPrChange w:id="130" w:author="DELL" w:date="2024-08-12T10:28:00Z">
          <w:pPr>
            <w:pStyle w:val="ListParagraph"/>
            <w:numPr>
              <w:ilvl w:val="1"/>
              <w:numId w:val="1"/>
            </w:numPr>
            <w:tabs>
              <w:tab w:val="left" w:pos="500"/>
            </w:tabs>
            <w:ind w:left="0"/>
          </w:pPr>
        </w:pPrChange>
      </w:pPr>
      <w:r w:rsidRPr="00DC69B8">
        <w:rPr>
          <w:sz w:val="20"/>
          <w:szCs w:val="20"/>
        </w:rPr>
        <w:t>The</w:t>
      </w:r>
      <w:r w:rsidRPr="00DC69B8">
        <w:rPr>
          <w:spacing w:val="-5"/>
          <w:sz w:val="20"/>
          <w:szCs w:val="20"/>
        </w:rPr>
        <w:t xml:space="preserve"> </w:t>
      </w:r>
      <w:r w:rsidRPr="00DC69B8">
        <w:rPr>
          <w:sz w:val="20"/>
          <w:szCs w:val="20"/>
        </w:rPr>
        <w:t>riveting</w:t>
      </w:r>
      <w:r w:rsidRPr="00DC69B8">
        <w:rPr>
          <w:spacing w:val="-3"/>
          <w:sz w:val="20"/>
          <w:szCs w:val="20"/>
        </w:rPr>
        <w:t xml:space="preserve"> </w:t>
      </w:r>
      <w:r w:rsidRPr="00DC69B8">
        <w:rPr>
          <w:sz w:val="20"/>
          <w:szCs w:val="20"/>
        </w:rPr>
        <w:t>and silver</w:t>
      </w:r>
      <w:r w:rsidRPr="00DC69B8">
        <w:rPr>
          <w:spacing w:val="-3"/>
          <w:sz w:val="20"/>
          <w:szCs w:val="20"/>
        </w:rPr>
        <w:t xml:space="preserve"> </w:t>
      </w:r>
      <w:r w:rsidRPr="00DC69B8">
        <w:rPr>
          <w:sz w:val="20"/>
          <w:szCs w:val="20"/>
        </w:rPr>
        <w:t>soldering</w:t>
      </w:r>
      <w:r w:rsidRPr="00DC69B8">
        <w:rPr>
          <w:spacing w:val="-3"/>
          <w:sz w:val="20"/>
          <w:szCs w:val="20"/>
        </w:rPr>
        <w:t xml:space="preserve"> </w:t>
      </w:r>
      <w:r w:rsidRPr="00DC69B8">
        <w:rPr>
          <w:sz w:val="20"/>
          <w:szCs w:val="20"/>
        </w:rPr>
        <w:t>shall be</w:t>
      </w:r>
      <w:r w:rsidRPr="00DC69B8">
        <w:rPr>
          <w:spacing w:val="-2"/>
          <w:sz w:val="20"/>
          <w:szCs w:val="20"/>
        </w:rPr>
        <w:t xml:space="preserve"> </w:t>
      </w:r>
      <w:r w:rsidRPr="00DC69B8">
        <w:rPr>
          <w:sz w:val="20"/>
          <w:szCs w:val="20"/>
        </w:rPr>
        <w:t>neat</w:t>
      </w:r>
      <w:r w:rsidRPr="00DC69B8">
        <w:rPr>
          <w:spacing w:val="2"/>
          <w:sz w:val="20"/>
          <w:szCs w:val="20"/>
        </w:rPr>
        <w:t xml:space="preserve"> </w:t>
      </w:r>
      <w:r w:rsidRPr="00DC69B8">
        <w:rPr>
          <w:sz w:val="20"/>
          <w:szCs w:val="20"/>
        </w:rPr>
        <w:t xml:space="preserve">and </w:t>
      </w:r>
      <w:r w:rsidRPr="00DC69B8">
        <w:rPr>
          <w:spacing w:val="-2"/>
          <w:sz w:val="20"/>
          <w:szCs w:val="20"/>
        </w:rPr>
        <w:t>sound.</w:t>
      </w:r>
    </w:p>
    <w:p w:rsidR="00AC0780" w:rsidRPr="00DC69B8" w:rsidRDefault="00AC0780">
      <w:pPr>
        <w:pStyle w:val="ListParagraph"/>
        <w:tabs>
          <w:tab w:val="left" w:pos="500"/>
        </w:tabs>
        <w:ind w:left="0" w:firstLine="0"/>
        <w:rPr>
          <w:sz w:val="20"/>
          <w:szCs w:val="20"/>
        </w:rPr>
        <w:pPrChange w:id="131" w:author="DELL" w:date="2024-08-12T10:29:00Z">
          <w:pPr>
            <w:pStyle w:val="ListParagraph"/>
            <w:numPr>
              <w:ilvl w:val="1"/>
              <w:numId w:val="1"/>
            </w:numPr>
            <w:tabs>
              <w:tab w:val="left" w:pos="500"/>
            </w:tabs>
            <w:ind w:left="500"/>
          </w:pPr>
        </w:pPrChange>
      </w:pPr>
    </w:p>
    <w:p w:rsidR="00211ABD" w:rsidRPr="00AC0780" w:rsidRDefault="005A0526">
      <w:pPr>
        <w:pStyle w:val="ListParagraph"/>
        <w:numPr>
          <w:ilvl w:val="1"/>
          <w:numId w:val="1"/>
        </w:numPr>
        <w:tabs>
          <w:tab w:val="left" w:pos="500"/>
        </w:tabs>
        <w:ind w:left="0" w:firstLine="0"/>
        <w:rPr>
          <w:ins w:id="132" w:author="DELL" w:date="2024-08-12T10:29:00Z"/>
          <w:sz w:val="20"/>
          <w:szCs w:val="20"/>
          <w:rPrChange w:id="133" w:author="DELL" w:date="2024-08-12T10:29:00Z">
            <w:rPr>
              <w:ins w:id="134" w:author="DELL" w:date="2024-08-12T10:29:00Z"/>
              <w:spacing w:val="-2"/>
              <w:sz w:val="20"/>
              <w:szCs w:val="20"/>
            </w:rPr>
          </w:rPrChange>
        </w:rPr>
        <w:pPrChange w:id="135" w:author="DELL" w:date="2024-08-12T10:28:00Z">
          <w:pPr>
            <w:pStyle w:val="ListParagraph"/>
            <w:numPr>
              <w:ilvl w:val="1"/>
              <w:numId w:val="1"/>
            </w:numPr>
            <w:tabs>
              <w:tab w:val="left" w:pos="500"/>
            </w:tabs>
            <w:ind w:left="0"/>
          </w:pPr>
        </w:pPrChange>
      </w:pPr>
      <w:r w:rsidRPr="00DC69B8">
        <w:rPr>
          <w:sz w:val="20"/>
          <w:szCs w:val="20"/>
        </w:rPr>
        <w:t>The</w:t>
      </w:r>
      <w:r w:rsidRPr="00DC69B8">
        <w:rPr>
          <w:spacing w:val="-5"/>
          <w:sz w:val="20"/>
          <w:szCs w:val="20"/>
        </w:rPr>
        <w:t xml:space="preserve"> </w:t>
      </w:r>
      <w:r w:rsidRPr="00DC69B8">
        <w:rPr>
          <w:sz w:val="20"/>
          <w:szCs w:val="20"/>
        </w:rPr>
        <w:t>surfaces of tuning</w:t>
      </w:r>
      <w:r w:rsidRPr="00DC69B8">
        <w:rPr>
          <w:spacing w:val="-3"/>
          <w:sz w:val="20"/>
          <w:szCs w:val="20"/>
        </w:rPr>
        <w:t xml:space="preserve"> </w:t>
      </w:r>
      <w:r w:rsidRPr="00DC69B8">
        <w:rPr>
          <w:sz w:val="20"/>
          <w:szCs w:val="20"/>
        </w:rPr>
        <w:t>forks shall be</w:t>
      </w:r>
      <w:r w:rsidRPr="00DC69B8">
        <w:rPr>
          <w:spacing w:val="-1"/>
          <w:sz w:val="20"/>
          <w:szCs w:val="20"/>
        </w:rPr>
        <w:t xml:space="preserve"> </w:t>
      </w:r>
      <w:r w:rsidRPr="00DC69B8">
        <w:rPr>
          <w:sz w:val="20"/>
          <w:szCs w:val="20"/>
        </w:rPr>
        <w:t>rounded</w:t>
      </w:r>
      <w:r w:rsidRPr="00DC69B8">
        <w:rPr>
          <w:spacing w:val="2"/>
          <w:sz w:val="20"/>
          <w:szCs w:val="20"/>
        </w:rPr>
        <w:t xml:space="preserve"> </w:t>
      </w:r>
      <w:r w:rsidRPr="00DC69B8">
        <w:rPr>
          <w:sz w:val="20"/>
          <w:szCs w:val="20"/>
        </w:rPr>
        <w:t xml:space="preserve">and finished </w:t>
      </w:r>
      <w:r w:rsidRPr="00DC69B8">
        <w:rPr>
          <w:spacing w:val="-2"/>
          <w:sz w:val="20"/>
          <w:szCs w:val="20"/>
        </w:rPr>
        <w:t>smooth.</w:t>
      </w:r>
    </w:p>
    <w:p w:rsidR="00AC0780" w:rsidRPr="00DC69B8" w:rsidRDefault="00AC0780">
      <w:pPr>
        <w:pStyle w:val="ListParagraph"/>
        <w:tabs>
          <w:tab w:val="left" w:pos="500"/>
        </w:tabs>
        <w:ind w:left="0" w:firstLine="0"/>
        <w:rPr>
          <w:sz w:val="20"/>
          <w:szCs w:val="20"/>
        </w:rPr>
        <w:pPrChange w:id="136" w:author="DELL" w:date="2024-08-12T10:29:00Z">
          <w:pPr>
            <w:pStyle w:val="ListParagraph"/>
            <w:numPr>
              <w:ilvl w:val="1"/>
              <w:numId w:val="1"/>
            </w:numPr>
            <w:tabs>
              <w:tab w:val="left" w:pos="500"/>
            </w:tabs>
            <w:ind w:left="500"/>
          </w:pPr>
        </w:pPrChange>
      </w:pPr>
    </w:p>
    <w:p w:rsidR="00211ABD" w:rsidRPr="00DC69B8" w:rsidRDefault="005A0526">
      <w:pPr>
        <w:pStyle w:val="ListParagraph"/>
        <w:numPr>
          <w:ilvl w:val="1"/>
          <w:numId w:val="1"/>
        </w:numPr>
        <w:tabs>
          <w:tab w:val="left" w:pos="360"/>
        </w:tabs>
        <w:ind w:left="0" w:firstLine="0"/>
        <w:rPr>
          <w:sz w:val="20"/>
          <w:szCs w:val="20"/>
        </w:rPr>
        <w:pPrChange w:id="137" w:author="DELL" w:date="2024-08-12T10:29:00Z">
          <w:pPr>
            <w:pStyle w:val="ListParagraph"/>
            <w:numPr>
              <w:ilvl w:val="1"/>
              <w:numId w:val="1"/>
            </w:numPr>
            <w:tabs>
              <w:tab w:val="left" w:pos="521"/>
            </w:tabs>
            <w:ind w:left="0" w:firstLine="0"/>
          </w:pPr>
        </w:pPrChange>
      </w:pPr>
      <w:r w:rsidRPr="00DC69B8">
        <w:rPr>
          <w:sz w:val="20"/>
          <w:szCs w:val="20"/>
        </w:rPr>
        <w:t>The tuning forks shall be plated chromium over</w:t>
      </w:r>
      <w:r w:rsidRPr="00DC69B8">
        <w:rPr>
          <w:spacing w:val="22"/>
          <w:sz w:val="20"/>
          <w:szCs w:val="20"/>
        </w:rPr>
        <w:t xml:space="preserve"> </w:t>
      </w:r>
      <w:r w:rsidRPr="00DC69B8">
        <w:rPr>
          <w:sz w:val="20"/>
          <w:szCs w:val="20"/>
        </w:rPr>
        <w:t>nickel and the plating shall conform to</w:t>
      </w:r>
      <w:r w:rsidRPr="00DC69B8">
        <w:rPr>
          <w:spacing w:val="80"/>
          <w:sz w:val="20"/>
          <w:szCs w:val="20"/>
        </w:rPr>
        <w:t xml:space="preserve"> </w:t>
      </w:r>
      <w:r w:rsidR="00AC0780" w:rsidRPr="00DC69B8">
        <w:rPr>
          <w:sz w:val="20"/>
          <w:szCs w:val="20"/>
        </w:rPr>
        <w:t>service condition no.</w:t>
      </w:r>
      <w:r w:rsidRPr="00DC69B8">
        <w:rPr>
          <w:sz w:val="20"/>
          <w:szCs w:val="20"/>
        </w:rPr>
        <w:t xml:space="preserve"> 2 of IS 1068.</w:t>
      </w:r>
    </w:p>
    <w:p w:rsidR="00211ABD" w:rsidRPr="00DC69B8" w:rsidRDefault="00211ABD">
      <w:pPr>
        <w:rPr>
          <w:sz w:val="20"/>
          <w:szCs w:val="20"/>
        </w:rPr>
        <w:sectPr w:rsidR="00211ABD" w:rsidRPr="00DC69B8" w:rsidSect="00DC69B8">
          <w:pgSz w:w="11910" w:h="16840" w:code="9"/>
          <w:pgMar w:top="1440" w:right="1440" w:bottom="1440" w:left="1440" w:header="710" w:footer="0" w:gutter="0"/>
          <w:cols w:space="720"/>
          <w:sectPrChange w:id="138" w:author="DELL" w:date="2024-08-12T10:22:00Z">
            <w:sectPr w:rsidR="00211ABD" w:rsidRPr="00DC69B8" w:rsidSect="00DC69B8">
              <w:pgSz w:code="0"/>
              <w:pgMar w:top="1440" w:right="980" w:bottom="280" w:left="1300" w:header="710" w:footer="0" w:gutter="0"/>
            </w:sectPr>
          </w:sectPrChange>
        </w:sectPr>
      </w:pPr>
    </w:p>
    <w:p w:rsidR="00211ABD" w:rsidRPr="00DC69B8" w:rsidDel="00AC0780" w:rsidRDefault="00211ABD" w:rsidP="00DC69B8">
      <w:pPr>
        <w:pStyle w:val="BodyText"/>
        <w:rPr>
          <w:del w:id="139" w:author="DELL" w:date="2024-08-12T10:30:00Z"/>
          <w:sz w:val="20"/>
          <w:szCs w:val="20"/>
        </w:rPr>
      </w:pPr>
    </w:p>
    <w:p w:rsidR="00211ABD" w:rsidRPr="00DC69B8" w:rsidRDefault="00E85CCF">
      <w:pPr>
        <w:pStyle w:val="BodyText"/>
        <w:jc w:val="center"/>
        <w:rPr>
          <w:sz w:val="20"/>
          <w:szCs w:val="20"/>
        </w:rPr>
        <w:pPrChange w:id="140" w:author="DELL" w:date="2024-08-12T10:31:00Z">
          <w:pPr>
            <w:pStyle w:val="BodyText"/>
          </w:pPr>
        </w:pPrChange>
      </w:pPr>
      <w:r w:rsidRPr="00DC69B8">
        <w:rPr>
          <w:noProof/>
          <w:sz w:val="20"/>
          <w:szCs w:val="20"/>
          <w:lang w:bidi="hi-IN"/>
        </w:rPr>
        <w:drawing>
          <wp:inline distT="0" distB="0" distL="0" distR="0" wp14:anchorId="25DFA6BF" wp14:editId="100CA5A9">
            <wp:extent cx="5167336" cy="5770180"/>
            <wp:effectExtent l="0" t="0" r="0" b="0"/>
            <wp:docPr id="1254407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07658" name="Picture 1254407658"/>
                    <pic:cNvPicPr/>
                  </pic:nvPicPr>
                  <pic:blipFill rotWithShape="1">
                    <a:blip r:embed="rId9">
                      <a:extLst>
                        <a:ext uri="{28A0092B-C50C-407E-A947-70E740481C1C}">
                          <a14:useLocalDpi xmlns:a14="http://schemas.microsoft.com/office/drawing/2010/main" val="0"/>
                        </a:ext>
                      </a:extLst>
                    </a:blip>
                    <a:srcRect b="21092"/>
                    <a:stretch/>
                  </pic:blipFill>
                  <pic:spPr bwMode="auto">
                    <a:xfrm>
                      <a:off x="0" y="0"/>
                      <a:ext cx="5202809" cy="5809792"/>
                    </a:xfrm>
                    <a:prstGeom prst="rect">
                      <a:avLst/>
                    </a:prstGeom>
                    <a:ln>
                      <a:noFill/>
                    </a:ln>
                    <a:extLst>
                      <a:ext uri="{53640926-AAD7-44D8-BBD7-CCE9431645EC}">
                        <a14:shadowObscured xmlns:a14="http://schemas.microsoft.com/office/drawing/2010/main"/>
                      </a:ext>
                    </a:extLst>
                  </pic:spPr>
                </pic:pic>
              </a:graphicData>
            </a:graphic>
          </wp:inline>
        </w:drawing>
      </w:r>
    </w:p>
    <w:p w:rsidR="00211ABD" w:rsidRPr="00DC69B8" w:rsidRDefault="00211ABD" w:rsidP="00DC69B8">
      <w:pPr>
        <w:pStyle w:val="BodyText"/>
        <w:rPr>
          <w:sz w:val="20"/>
          <w:szCs w:val="20"/>
        </w:rPr>
      </w:pPr>
      <w:bookmarkStart w:id="141" w:name="_GoBack"/>
      <w:bookmarkEnd w:id="141"/>
    </w:p>
    <w:p w:rsidR="0024659E" w:rsidRPr="0024659E" w:rsidDel="0024659E" w:rsidRDefault="0024659E">
      <w:pPr>
        <w:jc w:val="center"/>
        <w:rPr>
          <w:del w:id="142" w:author="DELL" w:date="2024-08-12T10:31:00Z"/>
          <w:rStyle w:val="SubtleReference"/>
          <w:color w:val="000000" w:themeColor="text1"/>
          <w:sz w:val="20"/>
          <w:szCs w:val="20"/>
          <w:rPrChange w:id="143" w:author="DELL" w:date="2024-08-12T10:31:00Z">
            <w:rPr>
              <w:del w:id="144" w:author="DELL" w:date="2024-08-12T10:31:00Z"/>
            </w:rPr>
          </w:rPrChange>
        </w:rPr>
        <w:pPrChange w:id="145" w:author="DELL" w:date="2024-08-12T10:31:00Z">
          <w:pPr>
            <w:pStyle w:val="BodyText"/>
          </w:pPr>
        </w:pPrChange>
      </w:pPr>
    </w:p>
    <w:p w:rsidR="00211ABD" w:rsidRPr="00DC69B8" w:rsidRDefault="005A0526" w:rsidP="00DC69B8">
      <w:pPr>
        <w:jc w:val="center"/>
        <w:rPr>
          <w:b/>
          <w:sz w:val="20"/>
          <w:szCs w:val="20"/>
        </w:rPr>
      </w:pPr>
      <w:r w:rsidRPr="00DC69B8">
        <w:rPr>
          <w:b/>
          <w:spacing w:val="-2"/>
          <w:sz w:val="20"/>
          <w:szCs w:val="20"/>
        </w:rPr>
        <w:t>Frequency</w:t>
      </w:r>
    </w:p>
    <w:p w:rsidR="00211ABD" w:rsidRPr="00DC69B8" w:rsidRDefault="00211ABD" w:rsidP="00DC69B8">
      <w:pPr>
        <w:pStyle w:val="BodyText"/>
        <w:rPr>
          <w:b/>
          <w:sz w:val="20"/>
          <w:szCs w:val="20"/>
        </w:rPr>
      </w:pPr>
    </w:p>
    <w:tbl>
      <w:tblPr>
        <w:tblW w:w="8402" w:type="dxa"/>
        <w:tblInd w:w="31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146" w:author="DELL" w:date="2024-08-12T11:39:00Z">
          <w:tblPr>
            <w:tblW w:w="0" w:type="auto"/>
            <w:tblInd w:w="1004" w:type="dxa"/>
            <w:tblLayout w:type="fixed"/>
            <w:tblCellMar>
              <w:left w:w="0" w:type="dxa"/>
              <w:right w:w="0" w:type="dxa"/>
            </w:tblCellMar>
            <w:tblLook w:val="01E0" w:firstRow="1" w:lastRow="1" w:firstColumn="1" w:lastColumn="1" w:noHBand="0" w:noVBand="0"/>
          </w:tblPr>
        </w:tblPrChange>
      </w:tblPr>
      <w:tblGrid>
        <w:gridCol w:w="886"/>
        <w:gridCol w:w="1298"/>
        <w:gridCol w:w="963"/>
        <w:gridCol w:w="1032"/>
        <w:gridCol w:w="1133"/>
        <w:gridCol w:w="1029"/>
        <w:gridCol w:w="1029"/>
        <w:gridCol w:w="1032"/>
        <w:tblGridChange w:id="147">
          <w:tblGrid>
            <w:gridCol w:w="1092"/>
            <w:gridCol w:w="1092"/>
            <w:gridCol w:w="963"/>
            <w:gridCol w:w="1032"/>
            <w:gridCol w:w="1133"/>
            <w:gridCol w:w="1029"/>
            <w:gridCol w:w="1029"/>
            <w:gridCol w:w="1032"/>
          </w:tblGrid>
        </w:tblGridChange>
      </w:tblGrid>
      <w:tr w:rsidR="0076232B" w:rsidRPr="0076232B" w:rsidTr="00DA2D17">
        <w:trPr>
          <w:trHeight w:val="405"/>
          <w:trPrChange w:id="148" w:author="DELL" w:date="2024-08-12T11:39:00Z">
            <w:trPr>
              <w:trHeight w:val="225"/>
            </w:trPr>
          </w:trPrChange>
        </w:trPr>
        <w:tc>
          <w:tcPr>
            <w:tcW w:w="886" w:type="dxa"/>
            <w:tcBorders>
              <w:bottom w:val="nil"/>
            </w:tcBorders>
            <w:tcPrChange w:id="149" w:author="DELL" w:date="2024-08-12T11:39:00Z">
              <w:tcPr>
                <w:tcW w:w="1092" w:type="dxa"/>
              </w:tcPr>
            </w:tcPrChange>
          </w:tcPr>
          <w:p w:rsidR="0076232B" w:rsidRPr="0076232B" w:rsidRDefault="0076232B" w:rsidP="00DC69B8">
            <w:pPr>
              <w:pStyle w:val="TableParagraph"/>
              <w:spacing w:line="240" w:lineRule="auto"/>
              <w:ind w:left="0"/>
              <w:rPr>
                <w:ins w:id="150" w:author="DELL" w:date="2024-08-12T10:44:00Z"/>
                <w:bCs/>
                <w:i/>
                <w:iCs/>
                <w:spacing w:val="-5"/>
                <w:sz w:val="20"/>
                <w:szCs w:val="20"/>
                <w:rPrChange w:id="151" w:author="DELL" w:date="2024-08-12T10:45:00Z">
                  <w:rPr>
                    <w:ins w:id="152" w:author="DELL" w:date="2024-08-12T10:44:00Z"/>
                    <w:b/>
                    <w:spacing w:val="-5"/>
                    <w:sz w:val="20"/>
                    <w:szCs w:val="20"/>
                  </w:rPr>
                </w:rPrChange>
              </w:rPr>
            </w:pPr>
            <w:proofErr w:type="spellStart"/>
            <w:ins w:id="153" w:author="DELL" w:date="2024-08-12T10:44:00Z">
              <w:r w:rsidRPr="0076232B">
                <w:rPr>
                  <w:bCs/>
                  <w:i/>
                  <w:iCs/>
                  <w:spacing w:val="-5"/>
                  <w:sz w:val="20"/>
                  <w:szCs w:val="20"/>
                  <w:rPrChange w:id="154" w:author="DELL" w:date="2024-08-12T10:45:00Z">
                    <w:rPr>
                      <w:b/>
                      <w:spacing w:val="-5"/>
                      <w:sz w:val="20"/>
                      <w:szCs w:val="20"/>
                    </w:rPr>
                  </w:rPrChange>
                </w:rPr>
                <w:t>Sl</w:t>
              </w:r>
              <w:proofErr w:type="spellEnd"/>
              <w:r w:rsidRPr="0076232B">
                <w:rPr>
                  <w:bCs/>
                  <w:i/>
                  <w:iCs/>
                  <w:spacing w:val="-5"/>
                  <w:sz w:val="20"/>
                  <w:szCs w:val="20"/>
                  <w:rPrChange w:id="155" w:author="DELL" w:date="2024-08-12T10:45:00Z">
                    <w:rPr>
                      <w:b/>
                      <w:spacing w:val="-5"/>
                      <w:sz w:val="20"/>
                      <w:szCs w:val="20"/>
                    </w:rPr>
                  </w:rPrChange>
                </w:rPr>
                <w:t xml:space="preserve"> No.</w:t>
              </w:r>
            </w:ins>
          </w:p>
        </w:tc>
        <w:tc>
          <w:tcPr>
            <w:tcW w:w="1298" w:type="dxa"/>
            <w:tcBorders>
              <w:bottom w:val="nil"/>
            </w:tcBorders>
            <w:tcPrChange w:id="156" w:author="DELL" w:date="2024-08-12T11:39:00Z">
              <w:tcPr>
                <w:tcW w:w="1092" w:type="dxa"/>
              </w:tcPr>
            </w:tcPrChange>
          </w:tcPr>
          <w:p w:rsidR="0076232B" w:rsidRPr="0076232B" w:rsidRDefault="0076232B" w:rsidP="00DC69B8">
            <w:pPr>
              <w:pStyle w:val="TableParagraph"/>
              <w:spacing w:line="240" w:lineRule="auto"/>
              <w:ind w:left="0"/>
              <w:rPr>
                <w:bCs/>
                <w:i/>
                <w:iCs/>
                <w:sz w:val="20"/>
                <w:szCs w:val="20"/>
                <w:rPrChange w:id="157" w:author="DELL" w:date="2024-08-12T10:45:00Z">
                  <w:rPr>
                    <w:b/>
                    <w:sz w:val="20"/>
                    <w:szCs w:val="20"/>
                  </w:rPr>
                </w:rPrChange>
              </w:rPr>
            </w:pPr>
            <w:r w:rsidRPr="0076232B">
              <w:rPr>
                <w:bCs/>
                <w:i/>
                <w:iCs/>
                <w:spacing w:val="-5"/>
                <w:sz w:val="20"/>
                <w:szCs w:val="20"/>
                <w:rPrChange w:id="158" w:author="DELL" w:date="2024-08-12T10:45:00Z">
                  <w:rPr>
                    <w:b/>
                    <w:spacing w:val="-5"/>
                    <w:sz w:val="20"/>
                    <w:szCs w:val="20"/>
                  </w:rPr>
                </w:rPrChange>
              </w:rPr>
              <w:t>Hz</w:t>
            </w:r>
          </w:p>
          <w:p w:rsidR="0076232B" w:rsidRPr="0076232B" w:rsidRDefault="0076232B" w:rsidP="00DC69B8">
            <w:pPr>
              <w:pStyle w:val="TableParagraph"/>
              <w:spacing w:line="240" w:lineRule="auto"/>
              <w:ind w:left="0"/>
              <w:rPr>
                <w:bCs/>
                <w:i/>
                <w:iCs/>
                <w:sz w:val="20"/>
                <w:szCs w:val="20"/>
                <w:rPrChange w:id="159" w:author="DELL" w:date="2024-08-12T10:45:00Z">
                  <w:rPr>
                    <w:b/>
                    <w:sz w:val="20"/>
                    <w:szCs w:val="20"/>
                  </w:rPr>
                </w:rPrChange>
              </w:rPr>
            </w:pPr>
            <w:del w:id="160" w:author="DELL" w:date="2024-08-12T10:44:00Z">
              <w:r w:rsidRPr="0076232B" w:rsidDel="0076232B">
                <w:rPr>
                  <w:bCs/>
                  <w:i/>
                  <w:iCs/>
                  <w:spacing w:val="-5"/>
                  <w:sz w:val="20"/>
                  <w:szCs w:val="20"/>
                  <w:rPrChange w:id="161" w:author="DELL" w:date="2024-08-12T10:45:00Z">
                    <w:rPr>
                      <w:b/>
                      <w:spacing w:val="-5"/>
                      <w:sz w:val="20"/>
                      <w:szCs w:val="20"/>
                    </w:rPr>
                  </w:rPrChange>
                </w:rPr>
                <w:delText>(1)</w:delText>
              </w:r>
            </w:del>
          </w:p>
        </w:tc>
        <w:tc>
          <w:tcPr>
            <w:tcW w:w="963" w:type="dxa"/>
            <w:tcBorders>
              <w:bottom w:val="nil"/>
            </w:tcBorders>
            <w:tcPrChange w:id="162" w:author="DELL" w:date="2024-08-12T11:39:00Z">
              <w:tcPr>
                <w:tcW w:w="963" w:type="dxa"/>
              </w:tcPr>
            </w:tcPrChange>
          </w:tcPr>
          <w:p w:rsidR="0076232B" w:rsidRPr="0076232B" w:rsidRDefault="0076232B" w:rsidP="00DC69B8">
            <w:pPr>
              <w:pStyle w:val="TableParagraph"/>
              <w:spacing w:line="240" w:lineRule="auto"/>
              <w:ind w:left="0"/>
              <w:rPr>
                <w:bCs/>
                <w:i/>
                <w:iCs/>
                <w:sz w:val="20"/>
                <w:szCs w:val="20"/>
                <w:rPrChange w:id="163" w:author="DELL" w:date="2024-08-12T10:45:00Z">
                  <w:rPr>
                    <w:b/>
                    <w:sz w:val="20"/>
                    <w:szCs w:val="20"/>
                  </w:rPr>
                </w:rPrChange>
              </w:rPr>
            </w:pPr>
            <w:r w:rsidRPr="0076232B">
              <w:rPr>
                <w:bCs/>
                <w:i/>
                <w:iCs/>
                <w:spacing w:val="-5"/>
                <w:position w:val="1"/>
                <w:sz w:val="20"/>
                <w:szCs w:val="20"/>
                <w:rPrChange w:id="164" w:author="DELL" w:date="2024-08-12T10:45:00Z">
                  <w:rPr>
                    <w:b/>
                    <w:spacing w:val="-5"/>
                    <w:position w:val="1"/>
                    <w:sz w:val="20"/>
                    <w:szCs w:val="20"/>
                  </w:rPr>
                </w:rPrChange>
              </w:rPr>
              <w:t>L</w:t>
            </w:r>
            <w:r w:rsidRPr="0076232B">
              <w:rPr>
                <w:bCs/>
                <w:i/>
                <w:iCs/>
                <w:spacing w:val="-5"/>
                <w:sz w:val="20"/>
                <w:szCs w:val="20"/>
                <w:rPrChange w:id="165" w:author="DELL" w:date="2024-08-12T10:45:00Z">
                  <w:rPr>
                    <w:b/>
                    <w:spacing w:val="-5"/>
                    <w:sz w:val="20"/>
                    <w:szCs w:val="20"/>
                  </w:rPr>
                </w:rPrChange>
              </w:rPr>
              <w:t>1</w:t>
            </w:r>
          </w:p>
          <w:p w:rsidR="0076232B" w:rsidRPr="0076232B" w:rsidRDefault="0076232B" w:rsidP="00DC69B8">
            <w:pPr>
              <w:pStyle w:val="TableParagraph"/>
              <w:spacing w:line="240" w:lineRule="auto"/>
              <w:ind w:left="0"/>
              <w:rPr>
                <w:bCs/>
                <w:i/>
                <w:iCs/>
                <w:sz w:val="20"/>
                <w:szCs w:val="20"/>
                <w:rPrChange w:id="166" w:author="DELL" w:date="2024-08-12T10:45:00Z">
                  <w:rPr>
                    <w:b/>
                    <w:sz w:val="20"/>
                    <w:szCs w:val="20"/>
                  </w:rPr>
                </w:rPrChange>
              </w:rPr>
            </w:pPr>
            <w:del w:id="167" w:author="DELL" w:date="2024-08-12T10:44:00Z">
              <w:r w:rsidRPr="0076232B" w:rsidDel="0076232B">
                <w:rPr>
                  <w:bCs/>
                  <w:i/>
                  <w:iCs/>
                  <w:spacing w:val="-5"/>
                  <w:sz w:val="20"/>
                  <w:szCs w:val="20"/>
                  <w:rPrChange w:id="168" w:author="DELL" w:date="2024-08-12T10:45:00Z">
                    <w:rPr>
                      <w:b/>
                      <w:spacing w:val="-5"/>
                      <w:sz w:val="20"/>
                      <w:szCs w:val="20"/>
                    </w:rPr>
                  </w:rPrChange>
                </w:rPr>
                <w:delText>(2)</w:delText>
              </w:r>
            </w:del>
          </w:p>
        </w:tc>
        <w:tc>
          <w:tcPr>
            <w:tcW w:w="1032" w:type="dxa"/>
            <w:tcBorders>
              <w:bottom w:val="nil"/>
            </w:tcBorders>
            <w:tcPrChange w:id="169" w:author="DELL" w:date="2024-08-12T11:39:00Z">
              <w:tcPr>
                <w:tcW w:w="1032" w:type="dxa"/>
              </w:tcPr>
            </w:tcPrChange>
          </w:tcPr>
          <w:p w:rsidR="0076232B" w:rsidRPr="0076232B" w:rsidRDefault="0076232B" w:rsidP="00DC69B8">
            <w:pPr>
              <w:pStyle w:val="TableParagraph"/>
              <w:spacing w:line="240" w:lineRule="auto"/>
              <w:ind w:left="0"/>
              <w:rPr>
                <w:bCs/>
                <w:i/>
                <w:iCs/>
                <w:sz w:val="20"/>
                <w:szCs w:val="20"/>
                <w:rPrChange w:id="170" w:author="DELL" w:date="2024-08-12T10:45:00Z">
                  <w:rPr>
                    <w:b/>
                    <w:sz w:val="20"/>
                    <w:szCs w:val="20"/>
                  </w:rPr>
                </w:rPrChange>
              </w:rPr>
            </w:pPr>
            <w:r w:rsidRPr="0076232B">
              <w:rPr>
                <w:bCs/>
                <w:i/>
                <w:iCs/>
                <w:spacing w:val="-5"/>
                <w:position w:val="1"/>
                <w:sz w:val="20"/>
                <w:szCs w:val="20"/>
                <w:rPrChange w:id="171" w:author="DELL" w:date="2024-08-12T10:45:00Z">
                  <w:rPr>
                    <w:b/>
                    <w:spacing w:val="-5"/>
                    <w:position w:val="1"/>
                    <w:sz w:val="20"/>
                    <w:szCs w:val="20"/>
                  </w:rPr>
                </w:rPrChange>
              </w:rPr>
              <w:t>L</w:t>
            </w:r>
            <w:r w:rsidRPr="0076232B">
              <w:rPr>
                <w:bCs/>
                <w:i/>
                <w:iCs/>
                <w:spacing w:val="-5"/>
                <w:sz w:val="20"/>
                <w:szCs w:val="20"/>
                <w:rPrChange w:id="172" w:author="DELL" w:date="2024-08-12T10:45:00Z">
                  <w:rPr>
                    <w:b/>
                    <w:spacing w:val="-5"/>
                    <w:sz w:val="20"/>
                    <w:szCs w:val="20"/>
                  </w:rPr>
                </w:rPrChange>
              </w:rPr>
              <w:t>2</w:t>
            </w:r>
          </w:p>
          <w:p w:rsidR="0076232B" w:rsidRPr="0076232B" w:rsidRDefault="0076232B" w:rsidP="00DC69B8">
            <w:pPr>
              <w:pStyle w:val="TableParagraph"/>
              <w:spacing w:line="240" w:lineRule="auto"/>
              <w:ind w:left="0"/>
              <w:rPr>
                <w:bCs/>
                <w:i/>
                <w:iCs/>
                <w:sz w:val="20"/>
                <w:szCs w:val="20"/>
                <w:rPrChange w:id="173" w:author="DELL" w:date="2024-08-12T10:45:00Z">
                  <w:rPr>
                    <w:b/>
                    <w:sz w:val="20"/>
                    <w:szCs w:val="20"/>
                  </w:rPr>
                </w:rPrChange>
              </w:rPr>
            </w:pPr>
            <w:del w:id="174" w:author="DELL" w:date="2024-08-12T10:44:00Z">
              <w:r w:rsidRPr="0076232B" w:rsidDel="0076232B">
                <w:rPr>
                  <w:bCs/>
                  <w:i/>
                  <w:iCs/>
                  <w:spacing w:val="-5"/>
                  <w:sz w:val="20"/>
                  <w:szCs w:val="20"/>
                  <w:rPrChange w:id="175" w:author="DELL" w:date="2024-08-12T10:45:00Z">
                    <w:rPr>
                      <w:b/>
                      <w:spacing w:val="-5"/>
                      <w:sz w:val="20"/>
                      <w:szCs w:val="20"/>
                    </w:rPr>
                  </w:rPrChange>
                </w:rPr>
                <w:delText>(3)</w:delText>
              </w:r>
            </w:del>
          </w:p>
        </w:tc>
        <w:tc>
          <w:tcPr>
            <w:tcW w:w="1133" w:type="dxa"/>
            <w:tcBorders>
              <w:bottom w:val="nil"/>
            </w:tcBorders>
            <w:tcPrChange w:id="176" w:author="DELL" w:date="2024-08-12T11:39:00Z">
              <w:tcPr>
                <w:tcW w:w="1133" w:type="dxa"/>
              </w:tcPr>
            </w:tcPrChange>
          </w:tcPr>
          <w:p w:rsidR="0076232B" w:rsidRPr="0076232B" w:rsidRDefault="0076232B" w:rsidP="00DC69B8">
            <w:pPr>
              <w:pStyle w:val="TableParagraph"/>
              <w:spacing w:line="240" w:lineRule="auto"/>
              <w:ind w:left="0"/>
              <w:rPr>
                <w:bCs/>
                <w:i/>
                <w:iCs/>
                <w:sz w:val="20"/>
                <w:szCs w:val="20"/>
                <w:rPrChange w:id="177" w:author="DELL" w:date="2024-08-12T10:45:00Z">
                  <w:rPr>
                    <w:b/>
                    <w:sz w:val="20"/>
                    <w:szCs w:val="20"/>
                  </w:rPr>
                </w:rPrChange>
              </w:rPr>
            </w:pPr>
            <w:r w:rsidRPr="0076232B">
              <w:rPr>
                <w:bCs/>
                <w:i/>
                <w:iCs/>
                <w:spacing w:val="-5"/>
                <w:position w:val="1"/>
                <w:sz w:val="20"/>
                <w:szCs w:val="20"/>
                <w:rPrChange w:id="178" w:author="DELL" w:date="2024-08-12T10:45:00Z">
                  <w:rPr>
                    <w:b/>
                    <w:spacing w:val="-5"/>
                    <w:position w:val="1"/>
                    <w:sz w:val="20"/>
                    <w:szCs w:val="20"/>
                  </w:rPr>
                </w:rPrChange>
              </w:rPr>
              <w:t>L</w:t>
            </w:r>
            <w:r w:rsidRPr="0076232B">
              <w:rPr>
                <w:bCs/>
                <w:i/>
                <w:iCs/>
                <w:spacing w:val="-5"/>
                <w:sz w:val="20"/>
                <w:szCs w:val="20"/>
                <w:rPrChange w:id="179" w:author="DELL" w:date="2024-08-12T10:45:00Z">
                  <w:rPr>
                    <w:b/>
                    <w:spacing w:val="-5"/>
                    <w:sz w:val="20"/>
                    <w:szCs w:val="20"/>
                  </w:rPr>
                </w:rPrChange>
              </w:rPr>
              <w:t>3</w:t>
            </w:r>
          </w:p>
          <w:p w:rsidR="0076232B" w:rsidRPr="0076232B" w:rsidRDefault="0076232B" w:rsidP="00DC69B8">
            <w:pPr>
              <w:pStyle w:val="TableParagraph"/>
              <w:spacing w:line="240" w:lineRule="auto"/>
              <w:ind w:left="0"/>
              <w:rPr>
                <w:bCs/>
                <w:i/>
                <w:iCs/>
                <w:sz w:val="20"/>
                <w:szCs w:val="20"/>
                <w:rPrChange w:id="180" w:author="DELL" w:date="2024-08-12T10:45:00Z">
                  <w:rPr>
                    <w:b/>
                    <w:sz w:val="20"/>
                    <w:szCs w:val="20"/>
                  </w:rPr>
                </w:rPrChange>
              </w:rPr>
            </w:pPr>
            <w:del w:id="181" w:author="DELL" w:date="2024-08-12T10:44:00Z">
              <w:r w:rsidRPr="0076232B" w:rsidDel="0076232B">
                <w:rPr>
                  <w:bCs/>
                  <w:i/>
                  <w:iCs/>
                  <w:spacing w:val="-5"/>
                  <w:sz w:val="20"/>
                  <w:szCs w:val="20"/>
                  <w:rPrChange w:id="182" w:author="DELL" w:date="2024-08-12T10:45:00Z">
                    <w:rPr>
                      <w:b/>
                      <w:spacing w:val="-5"/>
                      <w:sz w:val="20"/>
                      <w:szCs w:val="20"/>
                    </w:rPr>
                  </w:rPrChange>
                </w:rPr>
                <w:delText>(4)</w:delText>
              </w:r>
            </w:del>
          </w:p>
        </w:tc>
        <w:tc>
          <w:tcPr>
            <w:tcW w:w="1029" w:type="dxa"/>
            <w:tcBorders>
              <w:bottom w:val="nil"/>
            </w:tcBorders>
            <w:tcPrChange w:id="183" w:author="DELL" w:date="2024-08-12T11:39:00Z">
              <w:tcPr>
                <w:tcW w:w="1029" w:type="dxa"/>
              </w:tcPr>
            </w:tcPrChange>
          </w:tcPr>
          <w:p w:rsidR="0076232B" w:rsidRPr="0076232B" w:rsidRDefault="0076232B" w:rsidP="00DC69B8">
            <w:pPr>
              <w:pStyle w:val="TableParagraph"/>
              <w:spacing w:line="240" w:lineRule="auto"/>
              <w:ind w:left="0"/>
              <w:rPr>
                <w:bCs/>
                <w:i/>
                <w:iCs/>
                <w:sz w:val="20"/>
                <w:szCs w:val="20"/>
                <w:rPrChange w:id="184" w:author="DELL" w:date="2024-08-12T10:45:00Z">
                  <w:rPr>
                    <w:b/>
                    <w:sz w:val="20"/>
                    <w:szCs w:val="20"/>
                  </w:rPr>
                </w:rPrChange>
              </w:rPr>
            </w:pPr>
            <w:r w:rsidRPr="0076232B">
              <w:rPr>
                <w:bCs/>
                <w:i/>
                <w:iCs/>
                <w:spacing w:val="-5"/>
                <w:position w:val="1"/>
                <w:sz w:val="20"/>
                <w:szCs w:val="20"/>
                <w:rPrChange w:id="185" w:author="DELL" w:date="2024-08-12T10:45:00Z">
                  <w:rPr>
                    <w:b/>
                    <w:spacing w:val="-5"/>
                    <w:position w:val="1"/>
                    <w:sz w:val="20"/>
                    <w:szCs w:val="20"/>
                  </w:rPr>
                </w:rPrChange>
              </w:rPr>
              <w:t>L</w:t>
            </w:r>
            <w:r w:rsidRPr="0076232B">
              <w:rPr>
                <w:bCs/>
                <w:i/>
                <w:iCs/>
                <w:spacing w:val="-5"/>
                <w:sz w:val="20"/>
                <w:szCs w:val="20"/>
                <w:rPrChange w:id="186" w:author="DELL" w:date="2024-08-12T10:45:00Z">
                  <w:rPr>
                    <w:b/>
                    <w:spacing w:val="-5"/>
                    <w:sz w:val="20"/>
                    <w:szCs w:val="20"/>
                  </w:rPr>
                </w:rPrChange>
              </w:rPr>
              <w:t>4</w:t>
            </w:r>
          </w:p>
          <w:p w:rsidR="0076232B" w:rsidRPr="0076232B" w:rsidRDefault="0076232B" w:rsidP="00DC69B8">
            <w:pPr>
              <w:pStyle w:val="TableParagraph"/>
              <w:spacing w:line="240" w:lineRule="auto"/>
              <w:ind w:left="0"/>
              <w:rPr>
                <w:bCs/>
                <w:i/>
                <w:iCs/>
                <w:sz w:val="20"/>
                <w:szCs w:val="20"/>
                <w:rPrChange w:id="187" w:author="DELL" w:date="2024-08-12T10:45:00Z">
                  <w:rPr>
                    <w:b/>
                    <w:sz w:val="20"/>
                    <w:szCs w:val="20"/>
                  </w:rPr>
                </w:rPrChange>
              </w:rPr>
            </w:pPr>
            <w:del w:id="188" w:author="DELL" w:date="2024-08-12T10:44:00Z">
              <w:r w:rsidRPr="0076232B" w:rsidDel="0076232B">
                <w:rPr>
                  <w:bCs/>
                  <w:i/>
                  <w:iCs/>
                  <w:spacing w:val="-5"/>
                  <w:sz w:val="20"/>
                  <w:szCs w:val="20"/>
                  <w:rPrChange w:id="189" w:author="DELL" w:date="2024-08-12T10:45:00Z">
                    <w:rPr>
                      <w:b/>
                      <w:spacing w:val="-5"/>
                      <w:sz w:val="20"/>
                      <w:szCs w:val="20"/>
                    </w:rPr>
                  </w:rPrChange>
                </w:rPr>
                <w:delText>(5)</w:delText>
              </w:r>
            </w:del>
          </w:p>
        </w:tc>
        <w:tc>
          <w:tcPr>
            <w:tcW w:w="1029" w:type="dxa"/>
            <w:tcBorders>
              <w:bottom w:val="nil"/>
            </w:tcBorders>
            <w:tcPrChange w:id="190" w:author="DELL" w:date="2024-08-12T11:39:00Z">
              <w:tcPr>
                <w:tcW w:w="1029" w:type="dxa"/>
              </w:tcPr>
            </w:tcPrChange>
          </w:tcPr>
          <w:p w:rsidR="0076232B" w:rsidRPr="0076232B" w:rsidRDefault="0076232B" w:rsidP="00DC69B8">
            <w:pPr>
              <w:pStyle w:val="TableParagraph"/>
              <w:spacing w:line="240" w:lineRule="auto"/>
              <w:ind w:left="0"/>
              <w:rPr>
                <w:bCs/>
                <w:i/>
                <w:iCs/>
                <w:sz w:val="20"/>
                <w:szCs w:val="20"/>
                <w:rPrChange w:id="191" w:author="DELL" w:date="2024-08-12T10:45:00Z">
                  <w:rPr>
                    <w:b/>
                    <w:sz w:val="20"/>
                    <w:szCs w:val="20"/>
                  </w:rPr>
                </w:rPrChange>
              </w:rPr>
            </w:pPr>
            <w:r w:rsidRPr="0076232B">
              <w:rPr>
                <w:bCs/>
                <w:i/>
                <w:iCs/>
                <w:spacing w:val="-5"/>
                <w:position w:val="1"/>
                <w:sz w:val="20"/>
                <w:szCs w:val="20"/>
                <w:rPrChange w:id="192" w:author="DELL" w:date="2024-08-12T10:45:00Z">
                  <w:rPr>
                    <w:b/>
                    <w:spacing w:val="-5"/>
                    <w:position w:val="1"/>
                    <w:sz w:val="20"/>
                    <w:szCs w:val="20"/>
                  </w:rPr>
                </w:rPrChange>
              </w:rPr>
              <w:t>L</w:t>
            </w:r>
            <w:r w:rsidRPr="0076232B">
              <w:rPr>
                <w:bCs/>
                <w:i/>
                <w:iCs/>
                <w:spacing w:val="-5"/>
                <w:sz w:val="20"/>
                <w:szCs w:val="20"/>
                <w:rPrChange w:id="193" w:author="DELL" w:date="2024-08-12T10:45:00Z">
                  <w:rPr>
                    <w:b/>
                    <w:spacing w:val="-5"/>
                    <w:sz w:val="20"/>
                    <w:szCs w:val="20"/>
                  </w:rPr>
                </w:rPrChange>
              </w:rPr>
              <w:t>5</w:t>
            </w:r>
          </w:p>
          <w:p w:rsidR="0076232B" w:rsidRPr="0076232B" w:rsidRDefault="0076232B" w:rsidP="00DC69B8">
            <w:pPr>
              <w:pStyle w:val="TableParagraph"/>
              <w:spacing w:line="240" w:lineRule="auto"/>
              <w:ind w:left="0"/>
              <w:rPr>
                <w:bCs/>
                <w:i/>
                <w:iCs/>
                <w:sz w:val="20"/>
                <w:szCs w:val="20"/>
                <w:rPrChange w:id="194" w:author="DELL" w:date="2024-08-12T10:45:00Z">
                  <w:rPr>
                    <w:b/>
                    <w:sz w:val="20"/>
                    <w:szCs w:val="20"/>
                  </w:rPr>
                </w:rPrChange>
              </w:rPr>
            </w:pPr>
            <w:del w:id="195" w:author="DELL" w:date="2024-08-12T10:44:00Z">
              <w:r w:rsidRPr="0076232B" w:rsidDel="0076232B">
                <w:rPr>
                  <w:bCs/>
                  <w:i/>
                  <w:iCs/>
                  <w:spacing w:val="-5"/>
                  <w:sz w:val="20"/>
                  <w:szCs w:val="20"/>
                  <w:rPrChange w:id="196" w:author="DELL" w:date="2024-08-12T10:45:00Z">
                    <w:rPr>
                      <w:b/>
                      <w:spacing w:val="-5"/>
                      <w:sz w:val="20"/>
                      <w:szCs w:val="20"/>
                    </w:rPr>
                  </w:rPrChange>
                </w:rPr>
                <w:delText>(6)</w:delText>
              </w:r>
            </w:del>
          </w:p>
        </w:tc>
        <w:tc>
          <w:tcPr>
            <w:tcW w:w="1032" w:type="dxa"/>
            <w:tcBorders>
              <w:bottom w:val="nil"/>
            </w:tcBorders>
            <w:tcPrChange w:id="197" w:author="DELL" w:date="2024-08-12T11:39:00Z">
              <w:tcPr>
                <w:tcW w:w="1032" w:type="dxa"/>
              </w:tcPr>
            </w:tcPrChange>
          </w:tcPr>
          <w:p w:rsidR="0076232B" w:rsidRPr="0076232B" w:rsidRDefault="0076232B" w:rsidP="00DC69B8">
            <w:pPr>
              <w:pStyle w:val="TableParagraph"/>
              <w:spacing w:line="240" w:lineRule="auto"/>
              <w:ind w:left="0"/>
              <w:rPr>
                <w:bCs/>
                <w:i/>
                <w:iCs/>
                <w:sz w:val="20"/>
                <w:szCs w:val="20"/>
                <w:rPrChange w:id="198" w:author="DELL" w:date="2024-08-12T10:45:00Z">
                  <w:rPr>
                    <w:b/>
                    <w:sz w:val="20"/>
                    <w:szCs w:val="20"/>
                  </w:rPr>
                </w:rPrChange>
              </w:rPr>
            </w:pPr>
            <w:r w:rsidRPr="0076232B">
              <w:rPr>
                <w:bCs/>
                <w:i/>
                <w:iCs/>
                <w:spacing w:val="-5"/>
                <w:position w:val="1"/>
                <w:sz w:val="20"/>
                <w:szCs w:val="20"/>
                <w:rPrChange w:id="199" w:author="DELL" w:date="2024-08-12T10:45:00Z">
                  <w:rPr>
                    <w:b/>
                    <w:spacing w:val="-5"/>
                    <w:position w:val="1"/>
                    <w:sz w:val="20"/>
                    <w:szCs w:val="20"/>
                  </w:rPr>
                </w:rPrChange>
              </w:rPr>
              <w:t>L</w:t>
            </w:r>
            <w:r w:rsidRPr="0076232B">
              <w:rPr>
                <w:bCs/>
                <w:i/>
                <w:iCs/>
                <w:spacing w:val="-5"/>
                <w:sz w:val="20"/>
                <w:szCs w:val="20"/>
                <w:rPrChange w:id="200" w:author="DELL" w:date="2024-08-12T10:45:00Z">
                  <w:rPr>
                    <w:b/>
                    <w:spacing w:val="-5"/>
                    <w:sz w:val="20"/>
                    <w:szCs w:val="20"/>
                  </w:rPr>
                </w:rPrChange>
              </w:rPr>
              <w:t>6</w:t>
            </w:r>
          </w:p>
          <w:p w:rsidR="0076232B" w:rsidRPr="0076232B" w:rsidRDefault="0076232B" w:rsidP="00DC69B8">
            <w:pPr>
              <w:pStyle w:val="TableParagraph"/>
              <w:spacing w:line="240" w:lineRule="auto"/>
              <w:ind w:left="0"/>
              <w:rPr>
                <w:bCs/>
                <w:i/>
                <w:iCs/>
                <w:sz w:val="20"/>
                <w:szCs w:val="20"/>
                <w:rPrChange w:id="201" w:author="DELL" w:date="2024-08-12T10:45:00Z">
                  <w:rPr>
                    <w:b/>
                    <w:sz w:val="20"/>
                    <w:szCs w:val="20"/>
                  </w:rPr>
                </w:rPrChange>
              </w:rPr>
            </w:pPr>
            <w:del w:id="202" w:author="DELL" w:date="2024-08-12T10:44:00Z">
              <w:r w:rsidRPr="0076232B" w:rsidDel="0076232B">
                <w:rPr>
                  <w:bCs/>
                  <w:i/>
                  <w:iCs/>
                  <w:spacing w:val="-5"/>
                  <w:sz w:val="20"/>
                  <w:szCs w:val="20"/>
                  <w:rPrChange w:id="203" w:author="DELL" w:date="2024-08-12T10:45:00Z">
                    <w:rPr>
                      <w:b/>
                      <w:spacing w:val="-5"/>
                      <w:sz w:val="20"/>
                      <w:szCs w:val="20"/>
                    </w:rPr>
                  </w:rPrChange>
                </w:rPr>
                <w:delText>(7)</w:delText>
              </w:r>
            </w:del>
          </w:p>
        </w:tc>
      </w:tr>
      <w:tr w:rsidR="0076232B" w:rsidRPr="0076232B" w:rsidTr="00DA2D17">
        <w:trPr>
          <w:trHeight w:val="387"/>
          <w:ins w:id="204" w:author="DELL" w:date="2024-08-12T10:44:00Z"/>
          <w:trPrChange w:id="205" w:author="DELL" w:date="2024-08-12T11:39:00Z">
            <w:trPr>
              <w:trHeight w:val="225"/>
            </w:trPr>
          </w:trPrChange>
        </w:trPr>
        <w:tc>
          <w:tcPr>
            <w:tcW w:w="886" w:type="dxa"/>
            <w:tcBorders>
              <w:top w:val="nil"/>
              <w:bottom w:val="single" w:sz="4" w:space="0" w:color="auto"/>
            </w:tcBorders>
            <w:vAlign w:val="center"/>
            <w:tcPrChange w:id="206" w:author="DELL" w:date="2024-08-12T11:39:00Z">
              <w:tcPr>
                <w:tcW w:w="1092" w:type="dxa"/>
              </w:tcPr>
            </w:tcPrChange>
          </w:tcPr>
          <w:p w:rsidR="0076232B" w:rsidRPr="0076232B" w:rsidRDefault="0076232B">
            <w:pPr>
              <w:pStyle w:val="TableParagraph"/>
              <w:numPr>
                <w:ilvl w:val="0"/>
                <w:numId w:val="3"/>
              </w:numPr>
              <w:spacing w:line="240" w:lineRule="auto"/>
              <w:ind w:left="648"/>
              <w:rPr>
                <w:ins w:id="207" w:author="DELL" w:date="2024-08-12T10:44:00Z"/>
                <w:bCs/>
                <w:spacing w:val="-5"/>
                <w:sz w:val="20"/>
                <w:szCs w:val="20"/>
                <w:rPrChange w:id="208" w:author="DELL" w:date="2024-08-12T10:45:00Z">
                  <w:rPr>
                    <w:ins w:id="209" w:author="DELL" w:date="2024-08-12T10:44:00Z"/>
                    <w:b/>
                    <w:spacing w:val="-5"/>
                    <w:sz w:val="20"/>
                    <w:szCs w:val="20"/>
                  </w:rPr>
                </w:rPrChange>
              </w:rPr>
              <w:pPrChange w:id="210" w:author="DELL" w:date="2024-08-12T10:45:00Z">
                <w:pPr>
                  <w:pStyle w:val="TableParagraph"/>
                  <w:spacing w:line="240" w:lineRule="auto"/>
                  <w:ind w:left="0"/>
                </w:pPr>
              </w:pPrChange>
            </w:pPr>
          </w:p>
        </w:tc>
        <w:tc>
          <w:tcPr>
            <w:tcW w:w="1298" w:type="dxa"/>
            <w:tcBorders>
              <w:top w:val="nil"/>
              <w:bottom w:val="single" w:sz="4" w:space="0" w:color="auto"/>
            </w:tcBorders>
            <w:vAlign w:val="center"/>
            <w:tcPrChange w:id="211" w:author="DELL" w:date="2024-08-12T11:39:00Z">
              <w:tcPr>
                <w:tcW w:w="1092" w:type="dxa"/>
              </w:tcPr>
            </w:tcPrChange>
          </w:tcPr>
          <w:p w:rsidR="0076232B" w:rsidRPr="0076232B" w:rsidRDefault="0076232B">
            <w:pPr>
              <w:pStyle w:val="TableParagraph"/>
              <w:numPr>
                <w:ilvl w:val="0"/>
                <w:numId w:val="3"/>
              </w:numPr>
              <w:spacing w:line="240" w:lineRule="auto"/>
              <w:ind w:left="648"/>
              <w:rPr>
                <w:ins w:id="212" w:author="DELL" w:date="2024-08-12T10:44:00Z"/>
                <w:bCs/>
                <w:spacing w:val="-5"/>
                <w:sz w:val="20"/>
                <w:szCs w:val="20"/>
                <w:rPrChange w:id="213" w:author="DELL" w:date="2024-08-12T10:45:00Z">
                  <w:rPr>
                    <w:ins w:id="214" w:author="DELL" w:date="2024-08-12T10:44:00Z"/>
                    <w:b/>
                    <w:spacing w:val="-5"/>
                    <w:sz w:val="20"/>
                    <w:szCs w:val="20"/>
                  </w:rPr>
                </w:rPrChange>
              </w:rPr>
              <w:pPrChange w:id="215" w:author="DELL" w:date="2024-08-12T10:45:00Z">
                <w:pPr>
                  <w:pStyle w:val="TableParagraph"/>
                  <w:spacing w:line="240" w:lineRule="auto"/>
                  <w:ind w:left="0"/>
                </w:pPr>
              </w:pPrChange>
            </w:pPr>
          </w:p>
        </w:tc>
        <w:tc>
          <w:tcPr>
            <w:tcW w:w="963" w:type="dxa"/>
            <w:tcBorders>
              <w:top w:val="nil"/>
              <w:bottom w:val="single" w:sz="4" w:space="0" w:color="auto"/>
            </w:tcBorders>
            <w:vAlign w:val="center"/>
            <w:tcPrChange w:id="216" w:author="DELL" w:date="2024-08-12T11:39:00Z">
              <w:tcPr>
                <w:tcW w:w="963" w:type="dxa"/>
              </w:tcPr>
            </w:tcPrChange>
          </w:tcPr>
          <w:p w:rsidR="0076232B" w:rsidRPr="0076232B" w:rsidRDefault="0076232B">
            <w:pPr>
              <w:pStyle w:val="TableParagraph"/>
              <w:numPr>
                <w:ilvl w:val="0"/>
                <w:numId w:val="3"/>
              </w:numPr>
              <w:spacing w:line="240" w:lineRule="auto"/>
              <w:ind w:left="648"/>
              <w:rPr>
                <w:ins w:id="217" w:author="DELL" w:date="2024-08-12T10:44:00Z"/>
                <w:bCs/>
                <w:spacing w:val="-5"/>
                <w:position w:val="1"/>
                <w:sz w:val="20"/>
                <w:szCs w:val="20"/>
                <w:rPrChange w:id="218" w:author="DELL" w:date="2024-08-12T10:45:00Z">
                  <w:rPr>
                    <w:ins w:id="219" w:author="DELL" w:date="2024-08-12T10:44:00Z"/>
                    <w:b/>
                    <w:spacing w:val="-5"/>
                    <w:position w:val="1"/>
                    <w:sz w:val="20"/>
                    <w:szCs w:val="20"/>
                  </w:rPr>
                </w:rPrChange>
              </w:rPr>
              <w:pPrChange w:id="220" w:author="DELL" w:date="2024-08-12T10:45:00Z">
                <w:pPr>
                  <w:pStyle w:val="TableParagraph"/>
                  <w:spacing w:line="240" w:lineRule="auto"/>
                  <w:ind w:left="0"/>
                </w:pPr>
              </w:pPrChange>
            </w:pPr>
          </w:p>
        </w:tc>
        <w:tc>
          <w:tcPr>
            <w:tcW w:w="1032" w:type="dxa"/>
            <w:tcBorders>
              <w:top w:val="nil"/>
              <w:bottom w:val="single" w:sz="4" w:space="0" w:color="auto"/>
            </w:tcBorders>
            <w:vAlign w:val="center"/>
            <w:tcPrChange w:id="221" w:author="DELL" w:date="2024-08-12T11:39:00Z">
              <w:tcPr>
                <w:tcW w:w="1032" w:type="dxa"/>
              </w:tcPr>
            </w:tcPrChange>
          </w:tcPr>
          <w:p w:rsidR="0076232B" w:rsidRPr="0076232B" w:rsidRDefault="0076232B">
            <w:pPr>
              <w:pStyle w:val="TableParagraph"/>
              <w:numPr>
                <w:ilvl w:val="0"/>
                <w:numId w:val="3"/>
              </w:numPr>
              <w:spacing w:line="240" w:lineRule="auto"/>
              <w:ind w:left="648"/>
              <w:rPr>
                <w:ins w:id="222" w:author="DELL" w:date="2024-08-12T10:44:00Z"/>
                <w:bCs/>
                <w:spacing w:val="-5"/>
                <w:position w:val="1"/>
                <w:sz w:val="20"/>
                <w:szCs w:val="20"/>
                <w:rPrChange w:id="223" w:author="DELL" w:date="2024-08-12T10:45:00Z">
                  <w:rPr>
                    <w:ins w:id="224" w:author="DELL" w:date="2024-08-12T10:44:00Z"/>
                    <w:b/>
                    <w:spacing w:val="-5"/>
                    <w:position w:val="1"/>
                    <w:sz w:val="20"/>
                    <w:szCs w:val="20"/>
                  </w:rPr>
                </w:rPrChange>
              </w:rPr>
              <w:pPrChange w:id="225" w:author="DELL" w:date="2024-08-12T10:45:00Z">
                <w:pPr>
                  <w:pStyle w:val="TableParagraph"/>
                  <w:spacing w:line="240" w:lineRule="auto"/>
                  <w:ind w:left="0"/>
                </w:pPr>
              </w:pPrChange>
            </w:pPr>
          </w:p>
        </w:tc>
        <w:tc>
          <w:tcPr>
            <w:tcW w:w="1133" w:type="dxa"/>
            <w:tcBorders>
              <w:top w:val="nil"/>
              <w:bottom w:val="single" w:sz="4" w:space="0" w:color="auto"/>
            </w:tcBorders>
            <w:vAlign w:val="center"/>
            <w:tcPrChange w:id="226" w:author="DELL" w:date="2024-08-12T11:39:00Z">
              <w:tcPr>
                <w:tcW w:w="1133" w:type="dxa"/>
              </w:tcPr>
            </w:tcPrChange>
          </w:tcPr>
          <w:p w:rsidR="0076232B" w:rsidRPr="0076232B" w:rsidRDefault="0076232B">
            <w:pPr>
              <w:pStyle w:val="TableParagraph"/>
              <w:numPr>
                <w:ilvl w:val="0"/>
                <w:numId w:val="3"/>
              </w:numPr>
              <w:spacing w:line="240" w:lineRule="auto"/>
              <w:ind w:left="648"/>
              <w:rPr>
                <w:ins w:id="227" w:author="DELL" w:date="2024-08-12T10:44:00Z"/>
                <w:bCs/>
                <w:spacing w:val="-5"/>
                <w:position w:val="1"/>
                <w:sz w:val="20"/>
                <w:szCs w:val="20"/>
                <w:rPrChange w:id="228" w:author="DELL" w:date="2024-08-12T10:45:00Z">
                  <w:rPr>
                    <w:ins w:id="229" w:author="DELL" w:date="2024-08-12T10:44:00Z"/>
                    <w:b/>
                    <w:spacing w:val="-5"/>
                    <w:position w:val="1"/>
                    <w:sz w:val="20"/>
                    <w:szCs w:val="20"/>
                  </w:rPr>
                </w:rPrChange>
              </w:rPr>
              <w:pPrChange w:id="230" w:author="DELL" w:date="2024-08-12T10:45:00Z">
                <w:pPr>
                  <w:pStyle w:val="TableParagraph"/>
                  <w:spacing w:line="240" w:lineRule="auto"/>
                  <w:ind w:left="0"/>
                </w:pPr>
              </w:pPrChange>
            </w:pPr>
          </w:p>
        </w:tc>
        <w:tc>
          <w:tcPr>
            <w:tcW w:w="1029" w:type="dxa"/>
            <w:tcBorders>
              <w:top w:val="nil"/>
              <w:bottom w:val="single" w:sz="4" w:space="0" w:color="auto"/>
            </w:tcBorders>
            <w:vAlign w:val="center"/>
            <w:tcPrChange w:id="231" w:author="DELL" w:date="2024-08-12T11:39:00Z">
              <w:tcPr>
                <w:tcW w:w="1029" w:type="dxa"/>
              </w:tcPr>
            </w:tcPrChange>
          </w:tcPr>
          <w:p w:rsidR="0076232B" w:rsidRPr="0076232B" w:rsidRDefault="0076232B">
            <w:pPr>
              <w:pStyle w:val="TableParagraph"/>
              <w:numPr>
                <w:ilvl w:val="0"/>
                <w:numId w:val="3"/>
              </w:numPr>
              <w:spacing w:line="240" w:lineRule="auto"/>
              <w:ind w:left="648"/>
              <w:rPr>
                <w:ins w:id="232" w:author="DELL" w:date="2024-08-12T10:44:00Z"/>
                <w:bCs/>
                <w:spacing w:val="-5"/>
                <w:position w:val="1"/>
                <w:sz w:val="20"/>
                <w:szCs w:val="20"/>
                <w:rPrChange w:id="233" w:author="DELL" w:date="2024-08-12T10:45:00Z">
                  <w:rPr>
                    <w:ins w:id="234" w:author="DELL" w:date="2024-08-12T10:44:00Z"/>
                    <w:b/>
                    <w:spacing w:val="-5"/>
                    <w:position w:val="1"/>
                    <w:sz w:val="20"/>
                    <w:szCs w:val="20"/>
                  </w:rPr>
                </w:rPrChange>
              </w:rPr>
              <w:pPrChange w:id="235" w:author="DELL" w:date="2024-08-12T10:45:00Z">
                <w:pPr>
                  <w:pStyle w:val="TableParagraph"/>
                  <w:spacing w:line="240" w:lineRule="auto"/>
                  <w:ind w:left="0"/>
                </w:pPr>
              </w:pPrChange>
            </w:pPr>
          </w:p>
        </w:tc>
        <w:tc>
          <w:tcPr>
            <w:tcW w:w="1029" w:type="dxa"/>
            <w:tcBorders>
              <w:top w:val="nil"/>
              <w:bottom w:val="single" w:sz="4" w:space="0" w:color="auto"/>
            </w:tcBorders>
            <w:vAlign w:val="center"/>
            <w:tcPrChange w:id="236" w:author="DELL" w:date="2024-08-12T11:39:00Z">
              <w:tcPr>
                <w:tcW w:w="1029" w:type="dxa"/>
              </w:tcPr>
            </w:tcPrChange>
          </w:tcPr>
          <w:p w:rsidR="0076232B" w:rsidRPr="0076232B" w:rsidRDefault="0076232B">
            <w:pPr>
              <w:pStyle w:val="TableParagraph"/>
              <w:numPr>
                <w:ilvl w:val="0"/>
                <w:numId w:val="3"/>
              </w:numPr>
              <w:spacing w:line="240" w:lineRule="auto"/>
              <w:ind w:left="648"/>
              <w:rPr>
                <w:ins w:id="237" w:author="DELL" w:date="2024-08-12T10:44:00Z"/>
                <w:bCs/>
                <w:spacing w:val="-5"/>
                <w:position w:val="1"/>
                <w:sz w:val="20"/>
                <w:szCs w:val="20"/>
                <w:rPrChange w:id="238" w:author="DELL" w:date="2024-08-12T10:45:00Z">
                  <w:rPr>
                    <w:ins w:id="239" w:author="DELL" w:date="2024-08-12T10:44:00Z"/>
                    <w:b/>
                    <w:spacing w:val="-5"/>
                    <w:position w:val="1"/>
                    <w:sz w:val="20"/>
                    <w:szCs w:val="20"/>
                  </w:rPr>
                </w:rPrChange>
              </w:rPr>
              <w:pPrChange w:id="240" w:author="DELL" w:date="2024-08-12T10:45:00Z">
                <w:pPr>
                  <w:pStyle w:val="TableParagraph"/>
                  <w:spacing w:line="240" w:lineRule="auto"/>
                  <w:ind w:left="0"/>
                </w:pPr>
              </w:pPrChange>
            </w:pPr>
          </w:p>
        </w:tc>
        <w:tc>
          <w:tcPr>
            <w:tcW w:w="1032" w:type="dxa"/>
            <w:tcBorders>
              <w:top w:val="nil"/>
              <w:bottom w:val="single" w:sz="4" w:space="0" w:color="auto"/>
            </w:tcBorders>
            <w:vAlign w:val="center"/>
            <w:tcPrChange w:id="241" w:author="DELL" w:date="2024-08-12T11:39:00Z">
              <w:tcPr>
                <w:tcW w:w="1032" w:type="dxa"/>
              </w:tcPr>
            </w:tcPrChange>
          </w:tcPr>
          <w:p w:rsidR="0076232B" w:rsidRPr="0076232B" w:rsidRDefault="0076232B">
            <w:pPr>
              <w:pStyle w:val="TableParagraph"/>
              <w:numPr>
                <w:ilvl w:val="0"/>
                <w:numId w:val="3"/>
              </w:numPr>
              <w:spacing w:line="240" w:lineRule="auto"/>
              <w:ind w:left="648"/>
              <w:rPr>
                <w:ins w:id="242" w:author="DELL" w:date="2024-08-12T10:44:00Z"/>
                <w:bCs/>
                <w:spacing w:val="-5"/>
                <w:position w:val="1"/>
                <w:sz w:val="20"/>
                <w:szCs w:val="20"/>
                <w:rPrChange w:id="243" w:author="DELL" w:date="2024-08-12T10:45:00Z">
                  <w:rPr>
                    <w:ins w:id="244" w:author="DELL" w:date="2024-08-12T10:44:00Z"/>
                    <w:b/>
                    <w:spacing w:val="-5"/>
                    <w:position w:val="1"/>
                    <w:sz w:val="20"/>
                    <w:szCs w:val="20"/>
                  </w:rPr>
                </w:rPrChange>
              </w:rPr>
              <w:pPrChange w:id="245" w:author="DELL" w:date="2024-08-12T10:45:00Z">
                <w:pPr>
                  <w:pStyle w:val="TableParagraph"/>
                  <w:spacing w:line="240" w:lineRule="auto"/>
                  <w:ind w:left="0"/>
                </w:pPr>
              </w:pPrChange>
            </w:pPr>
          </w:p>
        </w:tc>
      </w:tr>
      <w:tr w:rsidR="0076232B" w:rsidRPr="00DC69B8" w:rsidTr="00DA2D17">
        <w:trPr>
          <w:trHeight w:val="316"/>
          <w:trPrChange w:id="246" w:author="DELL" w:date="2024-08-12T11:39:00Z">
            <w:trPr>
              <w:trHeight w:val="316"/>
            </w:trPr>
          </w:trPrChange>
        </w:trPr>
        <w:tc>
          <w:tcPr>
            <w:tcW w:w="886" w:type="dxa"/>
            <w:tcBorders>
              <w:top w:val="single" w:sz="4" w:space="0" w:color="auto"/>
            </w:tcBorders>
            <w:tcPrChange w:id="247" w:author="DELL" w:date="2024-08-12T11:39:00Z">
              <w:tcPr>
                <w:tcW w:w="1092" w:type="dxa"/>
              </w:tcPr>
            </w:tcPrChange>
          </w:tcPr>
          <w:p w:rsidR="0076232B" w:rsidRPr="00DC69B8" w:rsidRDefault="0076232B">
            <w:pPr>
              <w:pStyle w:val="TableParagraph"/>
              <w:numPr>
                <w:ilvl w:val="0"/>
                <w:numId w:val="4"/>
              </w:numPr>
              <w:spacing w:line="240" w:lineRule="auto"/>
              <w:ind w:left="360"/>
              <w:rPr>
                <w:ins w:id="248" w:author="DELL" w:date="2024-08-12T10:44:00Z"/>
                <w:spacing w:val="-5"/>
                <w:sz w:val="20"/>
                <w:szCs w:val="20"/>
              </w:rPr>
              <w:pPrChange w:id="249" w:author="DELL" w:date="2024-08-12T10:45:00Z">
                <w:pPr>
                  <w:pStyle w:val="TableParagraph"/>
                  <w:spacing w:line="240" w:lineRule="auto"/>
                  <w:ind w:left="0"/>
                </w:pPr>
              </w:pPrChange>
            </w:pPr>
          </w:p>
        </w:tc>
        <w:tc>
          <w:tcPr>
            <w:tcW w:w="1298" w:type="dxa"/>
            <w:tcBorders>
              <w:top w:val="single" w:sz="4" w:space="0" w:color="auto"/>
            </w:tcBorders>
            <w:tcPrChange w:id="250" w:author="DELL" w:date="2024-08-12T11:39:00Z">
              <w:tcPr>
                <w:tcW w:w="109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128</w:t>
            </w:r>
          </w:p>
        </w:tc>
        <w:tc>
          <w:tcPr>
            <w:tcW w:w="963" w:type="dxa"/>
            <w:tcBorders>
              <w:top w:val="single" w:sz="4" w:space="0" w:color="auto"/>
            </w:tcBorders>
            <w:tcPrChange w:id="251" w:author="DELL" w:date="2024-08-12T11:39:00Z">
              <w:tcPr>
                <w:tcW w:w="96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215</w:t>
            </w:r>
          </w:p>
        </w:tc>
        <w:tc>
          <w:tcPr>
            <w:tcW w:w="1032" w:type="dxa"/>
            <w:tcBorders>
              <w:top w:val="single" w:sz="4" w:space="0" w:color="auto"/>
            </w:tcBorders>
            <w:tcPrChange w:id="252"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170</w:t>
            </w:r>
          </w:p>
        </w:tc>
        <w:tc>
          <w:tcPr>
            <w:tcW w:w="1133" w:type="dxa"/>
            <w:tcBorders>
              <w:top w:val="single" w:sz="4" w:space="0" w:color="auto"/>
            </w:tcBorders>
            <w:tcPrChange w:id="253" w:author="DELL" w:date="2024-08-12T11:39:00Z">
              <w:tcPr>
                <w:tcW w:w="113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153</w:t>
            </w:r>
          </w:p>
        </w:tc>
        <w:tc>
          <w:tcPr>
            <w:tcW w:w="1029" w:type="dxa"/>
            <w:tcBorders>
              <w:top w:val="single" w:sz="4" w:space="0" w:color="auto"/>
            </w:tcBorders>
            <w:tcPrChange w:id="254"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16</w:t>
            </w:r>
          </w:p>
        </w:tc>
        <w:tc>
          <w:tcPr>
            <w:tcW w:w="1029" w:type="dxa"/>
            <w:tcBorders>
              <w:top w:val="single" w:sz="4" w:space="0" w:color="auto"/>
            </w:tcBorders>
            <w:tcPrChange w:id="255"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3.5</w:t>
            </w:r>
          </w:p>
        </w:tc>
        <w:tc>
          <w:tcPr>
            <w:tcW w:w="1032" w:type="dxa"/>
            <w:tcBorders>
              <w:top w:val="single" w:sz="4" w:space="0" w:color="auto"/>
            </w:tcBorders>
            <w:tcPrChange w:id="256"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10"/>
                <w:sz w:val="20"/>
                <w:szCs w:val="20"/>
              </w:rPr>
              <w:t>7</w:t>
            </w:r>
          </w:p>
        </w:tc>
      </w:tr>
      <w:tr w:rsidR="0076232B" w:rsidRPr="00DC69B8" w:rsidTr="00DA2D17">
        <w:trPr>
          <w:trHeight w:val="318"/>
          <w:trPrChange w:id="257" w:author="DELL" w:date="2024-08-12T11:39:00Z">
            <w:trPr>
              <w:trHeight w:val="318"/>
            </w:trPr>
          </w:trPrChange>
        </w:trPr>
        <w:tc>
          <w:tcPr>
            <w:tcW w:w="886" w:type="dxa"/>
            <w:tcPrChange w:id="258" w:author="DELL" w:date="2024-08-12T11:39:00Z">
              <w:tcPr>
                <w:tcW w:w="1092" w:type="dxa"/>
              </w:tcPr>
            </w:tcPrChange>
          </w:tcPr>
          <w:p w:rsidR="0076232B" w:rsidRPr="00DC69B8" w:rsidRDefault="0076232B">
            <w:pPr>
              <w:pStyle w:val="TableParagraph"/>
              <w:numPr>
                <w:ilvl w:val="0"/>
                <w:numId w:val="4"/>
              </w:numPr>
              <w:spacing w:line="240" w:lineRule="auto"/>
              <w:ind w:left="360"/>
              <w:rPr>
                <w:ins w:id="259" w:author="DELL" w:date="2024-08-12T10:44:00Z"/>
                <w:spacing w:val="-5"/>
                <w:sz w:val="20"/>
                <w:szCs w:val="20"/>
              </w:rPr>
              <w:pPrChange w:id="260" w:author="DELL" w:date="2024-08-12T10:45:00Z">
                <w:pPr>
                  <w:pStyle w:val="TableParagraph"/>
                  <w:spacing w:line="240" w:lineRule="auto"/>
                  <w:ind w:left="0"/>
                </w:pPr>
              </w:pPrChange>
            </w:pPr>
          </w:p>
        </w:tc>
        <w:tc>
          <w:tcPr>
            <w:tcW w:w="1298" w:type="dxa"/>
            <w:tcPrChange w:id="261" w:author="DELL" w:date="2024-08-12T11:39:00Z">
              <w:tcPr>
                <w:tcW w:w="109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256</w:t>
            </w:r>
          </w:p>
        </w:tc>
        <w:tc>
          <w:tcPr>
            <w:tcW w:w="963" w:type="dxa"/>
            <w:tcPrChange w:id="262" w:author="DELL" w:date="2024-08-12T11:39:00Z">
              <w:tcPr>
                <w:tcW w:w="96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170</w:t>
            </w:r>
          </w:p>
        </w:tc>
        <w:tc>
          <w:tcPr>
            <w:tcW w:w="1032" w:type="dxa"/>
            <w:tcPrChange w:id="263"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125</w:t>
            </w:r>
          </w:p>
        </w:tc>
        <w:tc>
          <w:tcPr>
            <w:tcW w:w="1133" w:type="dxa"/>
            <w:tcPrChange w:id="264" w:author="DELL" w:date="2024-08-12T11:39:00Z">
              <w:tcPr>
                <w:tcW w:w="113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109</w:t>
            </w:r>
          </w:p>
        </w:tc>
        <w:tc>
          <w:tcPr>
            <w:tcW w:w="1029" w:type="dxa"/>
            <w:tcPrChange w:id="265"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16</w:t>
            </w:r>
          </w:p>
        </w:tc>
        <w:tc>
          <w:tcPr>
            <w:tcW w:w="1029" w:type="dxa"/>
            <w:tcPrChange w:id="266"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3.5</w:t>
            </w:r>
          </w:p>
        </w:tc>
        <w:tc>
          <w:tcPr>
            <w:tcW w:w="1032" w:type="dxa"/>
            <w:tcPrChange w:id="267"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10"/>
                <w:sz w:val="20"/>
                <w:szCs w:val="20"/>
              </w:rPr>
              <w:t>7</w:t>
            </w:r>
          </w:p>
        </w:tc>
      </w:tr>
      <w:tr w:rsidR="0076232B" w:rsidRPr="00DC69B8" w:rsidTr="00DA2D17">
        <w:trPr>
          <w:trHeight w:val="316"/>
          <w:trPrChange w:id="268" w:author="DELL" w:date="2024-08-12T11:39:00Z">
            <w:trPr>
              <w:trHeight w:val="316"/>
            </w:trPr>
          </w:trPrChange>
        </w:trPr>
        <w:tc>
          <w:tcPr>
            <w:tcW w:w="886" w:type="dxa"/>
            <w:tcPrChange w:id="269" w:author="DELL" w:date="2024-08-12T11:39:00Z">
              <w:tcPr>
                <w:tcW w:w="1092" w:type="dxa"/>
              </w:tcPr>
            </w:tcPrChange>
          </w:tcPr>
          <w:p w:rsidR="0076232B" w:rsidRPr="00DC69B8" w:rsidRDefault="0076232B">
            <w:pPr>
              <w:pStyle w:val="TableParagraph"/>
              <w:numPr>
                <w:ilvl w:val="0"/>
                <w:numId w:val="4"/>
              </w:numPr>
              <w:spacing w:line="240" w:lineRule="auto"/>
              <w:ind w:left="360"/>
              <w:rPr>
                <w:ins w:id="270" w:author="DELL" w:date="2024-08-12T10:44:00Z"/>
                <w:spacing w:val="-5"/>
                <w:sz w:val="20"/>
                <w:szCs w:val="20"/>
              </w:rPr>
              <w:pPrChange w:id="271" w:author="DELL" w:date="2024-08-12T10:45:00Z">
                <w:pPr>
                  <w:pStyle w:val="TableParagraph"/>
                  <w:spacing w:line="240" w:lineRule="auto"/>
                  <w:ind w:left="0"/>
                </w:pPr>
              </w:pPrChange>
            </w:pPr>
          </w:p>
        </w:tc>
        <w:tc>
          <w:tcPr>
            <w:tcW w:w="1298" w:type="dxa"/>
            <w:tcPrChange w:id="272" w:author="DELL" w:date="2024-08-12T11:39:00Z">
              <w:tcPr>
                <w:tcW w:w="109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512</w:t>
            </w:r>
          </w:p>
        </w:tc>
        <w:tc>
          <w:tcPr>
            <w:tcW w:w="963" w:type="dxa"/>
            <w:tcPrChange w:id="273" w:author="DELL" w:date="2024-08-12T11:39:00Z">
              <w:tcPr>
                <w:tcW w:w="96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138</w:t>
            </w:r>
          </w:p>
        </w:tc>
        <w:tc>
          <w:tcPr>
            <w:tcW w:w="1032" w:type="dxa"/>
            <w:tcPrChange w:id="274"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93</w:t>
            </w:r>
          </w:p>
        </w:tc>
        <w:tc>
          <w:tcPr>
            <w:tcW w:w="1133" w:type="dxa"/>
            <w:tcPrChange w:id="275" w:author="DELL" w:date="2024-08-12T11:39:00Z">
              <w:tcPr>
                <w:tcW w:w="113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75</w:t>
            </w:r>
          </w:p>
        </w:tc>
        <w:tc>
          <w:tcPr>
            <w:tcW w:w="1029" w:type="dxa"/>
            <w:tcPrChange w:id="276"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16</w:t>
            </w:r>
          </w:p>
        </w:tc>
        <w:tc>
          <w:tcPr>
            <w:tcW w:w="1029" w:type="dxa"/>
            <w:tcPrChange w:id="277"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3.5</w:t>
            </w:r>
          </w:p>
        </w:tc>
        <w:tc>
          <w:tcPr>
            <w:tcW w:w="1032" w:type="dxa"/>
            <w:tcPrChange w:id="278"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10"/>
                <w:sz w:val="20"/>
                <w:szCs w:val="20"/>
              </w:rPr>
              <w:t>7</w:t>
            </w:r>
          </w:p>
        </w:tc>
      </w:tr>
      <w:tr w:rsidR="0076232B" w:rsidRPr="00DC69B8" w:rsidTr="00DA2D17">
        <w:trPr>
          <w:trHeight w:val="318"/>
          <w:trPrChange w:id="279" w:author="DELL" w:date="2024-08-12T11:39:00Z">
            <w:trPr>
              <w:trHeight w:val="318"/>
            </w:trPr>
          </w:trPrChange>
        </w:trPr>
        <w:tc>
          <w:tcPr>
            <w:tcW w:w="886" w:type="dxa"/>
            <w:tcPrChange w:id="280" w:author="DELL" w:date="2024-08-12T11:39:00Z">
              <w:tcPr>
                <w:tcW w:w="1092" w:type="dxa"/>
              </w:tcPr>
            </w:tcPrChange>
          </w:tcPr>
          <w:p w:rsidR="0076232B" w:rsidRPr="00DC69B8" w:rsidRDefault="0076232B">
            <w:pPr>
              <w:pStyle w:val="TableParagraph"/>
              <w:numPr>
                <w:ilvl w:val="0"/>
                <w:numId w:val="4"/>
              </w:numPr>
              <w:spacing w:line="240" w:lineRule="auto"/>
              <w:ind w:left="360"/>
              <w:rPr>
                <w:ins w:id="281" w:author="DELL" w:date="2024-08-12T10:44:00Z"/>
                <w:spacing w:val="-4"/>
                <w:sz w:val="20"/>
                <w:szCs w:val="20"/>
              </w:rPr>
              <w:pPrChange w:id="282" w:author="DELL" w:date="2024-08-12T10:45:00Z">
                <w:pPr>
                  <w:pStyle w:val="TableParagraph"/>
                  <w:spacing w:line="240" w:lineRule="auto"/>
                  <w:ind w:left="0"/>
                </w:pPr>
              </w:pPrChange>
            </w:pPr>
          </w:p>
        </w:tc>
        <w:tc>
          <w:tcPr>
            <w:tcW w:w="1298" w:type="dxa"/>
            <w:tcPrChange w:id="283" w:author="DELL" w:date="2024-08-12T11:39:00Z">
              <w:tcPr>
                <w:tcW w:w="1092" w:type="dxa"/>
              </w:tcPr>
            </w:tcPrChange>
          </w:tcPr>
          <w:p w:rsidR="0076232B" w:rsidRPr="00DC69B8" w:rsidRDefault="0076232B" w:rsidP="00DC69B8">
            <w:pPr>
              <w:pStyle w:val="TableParagraph"/>
              <w:spacing w:line="240" w:lineRule="auto"/>
              <w:ind w:left="0"/>
              <w:rPr>
                <w:sz w:val="20"/>
                <w:szCs w:val="20"/>
              </w:rPr>
            </w:pPr>
            <w:r w:rsidRPr="00DC69B8">
              <w:rPr>
                <w:spacing w:val="-4"/>
                <w:sz w:val="20"/>
                <w:szCs w:val="20"/>
              </w:rPr>
              <w:t>1</w:t>
            </w:r>
            <w:ins w:id="284" w:author="DELL" w:date="2024-08-12T11:39:00Z">
              <w:r w:rsidR="00DB09AD">
                <w:rPr>
                  <w:spacing w:val="-4"/>
                  <w:sz w:val="20"/>
                  <w:szCs w:val="20"/>
                </w:rPr>
                <w:t xml:space="preserve"> </w:t>
              </w:r>
            </w:ins>
            <w:r w:rsidRPr="00DC69B8">
              <w:rPr>
                <w:spacing w:val="-4"/>
                <w:sz w:val="20"/>
                <w:szCs w:val="20"/>
              </w:rPr>
              <w:t>024</w:t>
            </w:r>
          </w:p>
        </w:tc>
        <w:tc>
          <w:tcPr>
            <w:tcW w:w="963" w:type="dxa"/>
            <w:tcPrChange w:id="285" w:author="DELL" w:date="2024-08-12T11:39:00Z">
              <w:tcPr>
                <w:tcW w:w="96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117</w:t>
            </w:r>
          </w:p>
        </w:tc>
        <w:tc>
          <w:tcPr>
            <w:tcW w:w="1032" w:type="dxa"/>
            <w:tcPrChange w:id="286"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72</w:t>
            </w:r>
          </w:p>
        </w:tc>
        <w:tc>
          <w:tcPr>
            <w:tcW w:w="1133" w:type="dxa"/>
            <w:tcPrChange w:id="287" w:author="DELL" w:date="2024-08-12T11:39:00Z">
              <w:tcPr>
                <w:tcW w:w="113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55</w:t>
            </w:r>
          </w:p>
        </w:tc>
        <w:tc>
          <w:tcPr>
            <w:tcW w:w="1029" w:type="dxa"/>
            <w:tcPrChange w:id="288"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16</w:t>
            </w:r>
          </w:p>
        </w:tc>
        <w:tc>
          <w:tcPr>
            <w:tcW w:w="1029" w:type="dxa"/>
            <w:tcPrChange w:id="289"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4.0</w:t>
            </w:r>
          </w:p>
        </w:tc>
        <w:tc>
          <w:tcPr>
            <w:tcW w:w="1032" w:type="dxa"/>
            <w:tcPrChange w:id="290"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6.5</w:t>
            </w:r>
          </w:p>
        </w:tc>
      </w:tr>
      <w:tr w:rsidR="0076232B" w:rsidRPr="00DC69B8" w:rsidTr="00DA2D17">
        <w:trPr>
          <w:trHeight w:val="316"/>
          <w:trPrChange w:id="291" w:author="DELL" w:date="2024-08-12T11:39:00Z">
            <w:trPr>
              <w:trHeight w:val="316"/>
            </w:trPr>
          </w:trPrChange>
        </w:trPr>
        <w:tc>
          <w:tcPr>
            <w:tcW w:w="886" w:type="dxa"/>
            <w:tcPrChange w:id="292" w:author="DELL" w:date="2024-08-12T11:39:00Z">
              <w:tcPr>
                <w:tcW w:w="1092" w:type="dxa"/>
              </w:tcPr>
            </w:tcPrChange>
          </w:tcPr>
          <w:p w:rsidR="0076232B" w:rsidRPr="00DC69B8" w:rsidRDefault="0076232B">
            <w:pPr>
              <w:pStyle w:val="TableParagraph"/>
              <w:numPr>
                <w:ilvl w:val="0"/>
                <w:numId w:val="4"/>
              </w:numPr>
              <w:spacing w:line="240" w:lineRule="auto"/>
              <w:ind w:left="360"/>
              <w:rPr>
                <w:ins w:id="293" w:author="DELL" w:date="2024-08-12T10:44:00Z"/>
                <w:spacing w:val="-4"/>
                <w:sz w:val="20"/>
                <w:szCs w:val="20"/>
              </w:rPr>
              <w:pPrChange w:id="294" w:author="DELL" w:date="2024-08-12T10:45:00Z">
                <w:pPr>
                  <w:pStyle w:val="TableParagraph"/>
                  <w:spacing w:line="240" w:lineRule="auto"/>
                  <w:ind w:left="0"/>
                </w:pPr>
              </w:pPrChange>
            </w:pPr>
          </w:p>
        </w:tc>
        <w:tc>
          <w:tcPr>
            <w:tcW w:w="1298" w:type="dxa"/>
            <w:tcPrChange w:id="295" w:author="DELL" w:date="2024-08-12T11:39:00Z">
              <w:tcPr>
                <w:tcW w:w="1092" w:type="dxa"/>
              </w:tcPr>
            </w:tcPrChange>
          </w:tcPr>
          <w:p w:rsidR="0076232B" w:rsidRPr="00DC69B8" w:rsidRDefault="0076232B" w:rsidP="00DC69B8">
            <w:pPr>
              <w:pStyle w:val="TableParagraph"/>
              <w:spacing w:line="240" w:lineRule="auto"/>
              <w:ind w:left="0"/>
              <w:rPr>
                <w:sz w:val="20"/>
                <w:szCs w:val="20"/>
              </w:rPr>
            </w:pPr>
            <w:r w:rsidRPr="00DC69B8">
              <w:rPr>
                <w:spacing w:val="-4"/>
                <w:sz w:val="20"/>
                <w:szCs w:val="20"/>
              </w:rPr>
              <w:t>2</w:t>
            </w:r>
            <w:ins w:id="296" w:author="DELL" w:date="2024-08-12T11:39:00Z">
              <w:r w:rsidR="00DB09AD">
                <w:rPr>
                  <w:spacing w:val="-4"/>
                  <w:sz w:val="20"/>
                  <w:szCs w:val="20"/>
                </w:rPr>
                <w:t xml:space="preserve"> </w:t>
              </w:r>
            </w:ins>
            <w:r w:rsidRPr="00DC69B8">
              <w:rPr>
                <w:spacing w:val="-4"/>
                <w:sz w:val="20"/>
                <w:szCs w:val="20"/>
              </w:rPr>
              <w:t>048</w:t>
            </w:r>
          </w:p>
        </w:tc>
        <w:tc>
          <w:tcPr>
            <w:tcW w:w="963" w:type="dxa"/>
            <w:tcPrChange w:id="297" w:author="DELL" w:date="2024-08-12T11:39:00Z">
              <w:tcPr>
                <w:tcW w:w="96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130</w:t>
            </w:r>
          </w:p>
        </w:tc>
        <w:tc>
          <w:tcPr>
            <w:tcW w:w="1032" w:type="dxa"/>
            <w:tcPrChange w:id="298"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85</w:t>
            </w:r>
          </w:p>
        </w:tc>
        <w:tc>
          <w:tcPr>
            <w:tcW w:w="1133" w:type="dxa"/>
            <w:tcPrChange w:id="299" w:author="DELL" w:date="2024-08-12T11:39:00Z">
              <w:tcPr>
                <w:tcW w:w="113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55</w:t>
            </w:r>
          </w:p>
        </w:tc>
        <w:tc>
          <w:tcPr>
            <w:tcW w:w="1029" w:type="dxa"/>
            <w:tcPrChange w:id="300"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22</w:t>
            </w:r>
          </w:p>
        </w:tc>
        <w:tc>
          <w:tcPr>
            <w:tcW w:w="1029" w:type="dxa"/>
            <w:tcPrChange w:id="301"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8.0</w:t>
            </w:r>
          </w:p>
        </w:tc>
        <w:tc>
          <w:tcPr>
            <w:tcW w:w="1032" w:type="dxa"/>
            <w:tcPrChange w:id="302"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8.5</w:t>
            </w:r>
          </w:p>
        </w:tc>
      </w:tr>
      <w:tr w:rsidR="0076232B" w:rsidRPr="00DC69B8" w:rsidTr="00DA2D17">
        <w:trPr>
          <w:trHeight w:val="318"/>
          <w:trPrChange w:id="303" w:author="DELL" w:date="2024-08-12T11:39:00Z">
            <w:trPr>
              <w:trHeight w:val="318"/>
            </w:trPr>
          </w:trPrChange>
        </w:trPr>
        <w:tc>
          <w:tcPr>
            <w:tcW w:w="886" w:type="dxa"/>
            <w:tcPrChange w:id="304" w:author="DELL" w:date="2024-08-12T11:39:00Z">
              <w:tcPr>
                <w:tcW w:w="1092" w:type="dxa"/>
              </w:tcPr>
            </w:tcPrChange>
          </w:tcPr>
          <w:p w:rsidR="0076232B" w:rsidRPr="00DC69B8" w:rsidRDefault="0076232B">
            <w:pPr>
              <w:pStyle w:val="TableParagraph"/>
              <w:numPr>
                <w:ilvl w:val="0"/>
                <w:numId w:val="4"/>
              </w:numPr>
              <w:spacing w:line="240" w:lineRule="auto"/>
              <w:ind w:left="360"/>
              <w:rPr>
                <w:ins w:id="305" w:author="DELL" w:date="2024-08-12T10:44:00Z"/>
                <w:spacing w:val="-4"/>
                <w:sz w:val="20"/>
                <w:szCs w:val="20"/>
              </w:rPr>
              <w:pPrChange w:id="306" w:author="DELL" w:date="2024-08-12T10:45:00Z">
                <w:pPr>
                  <w:pStyle w:val="TableParagraph"/>
                  <w:spacing w:line="240" w:lineRule="auto"/>
                  <w:ind w:left="0"/>
                </w:pPr>
              </w:pPrChange>
            </w:pPr>
          </w:p>
        </w:tc>
        <w:tc>
          <w:tcPr>
            <w:tcW w:w="1298" w:type="dxa"/>
            <w:tcPrChange w:id="307" w:author="DELL" w:date="2024-08-12T11:39:00Z">
              <w:tcPr>
                <w:tcW w:w="1092" w:type="dxa"/>
              </w:tcPr>
            </w:tcPrChange>
          </w:tcPr>
          <w:p w:rsidR="0076232B" w:rsidRPr="00DC69B8" w:rsidRDefault="0076232B" w:rsidP="00DC69B8">
            <w:pPr>
              <w:pStyle w:val="TableParagraph"/>
              <w:spacing w:line="240" w:lineRule="auto"/>
              <w:ind w:left="0"/>
              <w:rPr>
                <w:sz w:val="20"/>
                <w:szCs w:val="20"/>
              </w:rPr>
            </w:pPr>
            <w:r w:rsidRPr="00DC69B8">
              <w:rPr>
                <w:spacing w:val="-4"/>
                <w:sz w:val="20"/>
                <w:szCs w:val="20"/>
              </w:rPr>
              <w:t>4</w:t>
            </w:r>
            <w:ins w:id="308" w:author="DELL" w:date="2024-08-12T11:39:00Z">
              <w:r w:rsidR="00DB09AD">
                <w:rPr>
                  <w:spacing w:val="-4"/>
                  <w:sz w:val="20"/>
                  <w:szCs w:val="20"/>
                </w:rPr>
                <w:t xml:space="preserve"> </w:t>
              </w:r>
            </w:ins>
            <w:r w:rsidRPr="00DC69B8">
              <w:rPr>
                <w:spacing w:val="-4"/>
                <w:sz w:val="20"/>
                <w:szCs w:val="20"/>
              </w:rPr>
              <w:t>096</w:t>
            </w:r>
          </w:p>
        </w:tc>
        <w:tc>
          <w:tcPr>
            <w:tcW w:w="963" w:type="dxa"/>
            <w:tcPrChange w:id="309" w:author="DELL" w:date="2024-08-12T11:39:00Z">
              <w:tcPr>
                <w:tcW w:w="96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115</w:t>
            </w:r>
          </w:p>
        </w:tc>
        <w:tc>
          <w:tcPr>
            <w:tcW w:w="1032" w:type="dxa"/>
            <w:tcPrChange w:id="310"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70</w:t>
            </w:r>
          </w:p>
        </w:tc>
        <w:tc>
          <w:tcPr>
            <w:tcW w:w="1133" w:type="dxa"/>
            <w:tcPrChange w:id="311" w:author="DELL" w:date="2024-08-12T11:39:00Z">
              <w:tcPr>
                <w:tcW w:w="1133"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38</w:t>
            </w:r>
          </w:p>
        </w:tc>
        <w:tc>
          <w:tcPr>
            <w:tcW w:w="1029" w:type="dxa"/>
            <w:tcPrChange w:id="312"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22</w:t>
            </w:r>
          </w:p>
        </w:tc>
        <w:tc>
          <w:tcPr>
            <w:tcW w:w="1029" w:type="dxa"/>
            <w:tcPrChange w:id="313" w:author="DELL" w:date="2024-08-12T11:39:00Z">
              <w:tcPr>
                <w:tcW w:w="1029"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8.0</w:t>
            </w:r>
          </w:p>
        </w:tc>
        <w:tc>
          <w:tcPr>
            <w:tcW w:w="1032" w:type="dxa"/>
            <w:tcPrChange w:id="314" w:author="DELL" w:date="2024-08-12T11:39:00Z">
              <w:tcPr>
                <w:tcW w:w="1032" w:type="dxa"/>
              </w:tcPr>
            </w:tcPrChange>
          </w:tcPr>
          <w:p w:rsidR="0076232B" w:rsidRPr="00DC69B8" w:rsidRDefault="0076232B" w:rsidP="00DC69B8">
            <w:pPr>
              <w:pStyle w:val="TableParagraph"/>
              <w:spacing w:line="240" w:lineRule="auto"/>
              <w:ind w:left="0"/>
              <w:rPr>
                <w:sz w:val="20"/>
                <w:szCs w:val="20"/>
              </w:rPr>
            </w:pPr>
            <w:r w:rsidRPr="00DC69B8">
              <w:rPr>
                <w:spacing w:val="-5"/>
                <w:sz w:val="20"/>
                <w:szCs w:val="20"/>
              </w:rPr>
              <w:t>8.5</w:t>
            </w:r>
          </w:p>
        </w:tc>
      </w:tr>
    </w:tbl>
    <w:p w:rsidR="00211ABD" w:rsidRPr="0024659E" w:rsidRDefault="005A0526">
      <w:pPr>
        <w:spacing w:before="240"/>
        <w:jc w:val="center"/>
        <w:rPr>
          <w:bCs/>
          <w:sz w:val="20"/>
          <w:szCs w:val="20"/>
          <w:rPrChange w:id="315" w:author="DELL" w:date="2024-08-12T10:32:00Z">
            <w:rPr>
              <w:b/>
              <w:sz w:val="20"/>
              <w:szCs w:val="20"/>
            </w:rPr>
          </w:rPrChange>
        </w:rPr>
        <w:pPrChange w:id="316" w:author="DELL" w:date="2024-08-12T10:32:00Z">
          <w:pPr>
            <w:jc w:val="center"/>
          </w:pPr>
        </w:pPrChange>
      </w:pPr>
      <w:r w:rsidRPr="0024659E">
        <w:rPr>
          <w:bCs/>
          <w:sz w:val="20"/>
          <w:szCs w:val="20"/>
          <w:rPrChange w:id="317" w:author="DELL" w:date="2024-08-12T10:32:00Z">
            <w:rPr>
              <w:b/>
              <w:sz w:val="20"/>
              <w:szCs w:val="20"/>
            </w:rPr>
          </w:rPrChange>
        </w:rPr>
        <w:t>All</w:t>
      </w:r>
      <w:r w:rsidRPr="0024659E">
        <w:rPr>
          <w:bCs/>
          <w:spacing w:val="-1"/>
          <w:sz w:val="20"/>
          <w:szCs w:val="20"/>
          <w:rPrChange w:id="318" w:author="DELL" w:date="2024-08-12T10:32:00Z">
            <w:rPr>
              <w:b/>
              <w:spacing w:val="-1"/>
              <w:sz w:val="20"/>
              <w:szCs w:val="20"/>
            </w:rPr>
          </w:rPrChange>
        </w:rPr>
        <w:t xml:space="preserve"> </w:t>
      </w:r>
      <w:r w:rsidRPr="0024659E">
        <w:rPr>
          <w:bCs/>
          <w:sz w:val="20"/>
          <w:szCs w:val="20"/>
          <w:rPrChange w:id="319" w:author="DELL" w:date="2024-08-12T10:32:00Z">
            <w:rPr>
              <w:b/>
              <w:sz w:val="20"/>
              <w:szCs w:val="20"/>
            </w:rPr>
          </w:rPrChange>
        </w:rPr>
        <w:t>dimensions</w:t>
      </w:r>
      <w:r w:rsidRPr="0024659E">
        <w:rPr>
          <w:bCs/>
          <w:spacing w:val="-1"/>
          <w:sz w:val="20"/>
          <w:szCs w:val="20"/>
          <w:rPrChange w:id="320" w:author="DELL" w:date="2024-08-12T10:32:00Z">
            <w:rPr>
              <w:b/>
              <w:spacing w:val="-1"/>
              <w:sz w:val="20"/>
              <w:szCs w:val="20"/>
            </w:rPr>
          </w:rPrChange>
        </w:rPr>
        <w:t xml:space="preserve"> </w:t>
      </w:r>
      <w:r w:rsidRPr="0024659E">
        <w:rPr>
          <w:bCs/>
          <w:sz w:val="20"/>
          <w:szCs w:val="20"/>
          <w:rPrChange w:id="321" w:author="DELL" w:date="2024-08-12T10:32:00Z">
            <w:rPr>
              <w:b/>
              <w:sz w:val="20"/>
              <w:szCs w:val="20"/>
            </w:rPr>
          </w:rPrChange>
        </w:rPr>
        <w:t>in</w:t>
      </w:r>
      <w:r w:rsidRPr="0024659E">
        <w:rPr>
          <w:bCs/>
          <w:spacing w:val="2"/>
          <w:sz w:val="20"/>
          <w:szCs w:val="20"/>
          <w:rPrChange w:id="322" w:author="DELL" w:date="2024-08-12T10:32:00Z">
            <w:rPr>
              <w:b/>
              <w:spacing w:val="2"/>
              <w:sz w:val="20"/>
              <w:szCs w:val="20"/>
            </w:rPr>
          </w:rPrChange>
        </w:rPr>
        <w:t xml:space="preserve"> </w:t>
      </w:r>
      <w:proofErr w:type="spellStart"/>
      <w:r w:rsidR="002C4FEB" w:rsidRPr="0024659E">
        <w:rPr>
          <w:bCs/>
          <w:spacing w:val="-2"/>
          <w:sz w:val="20"/>
          <w:szCs w:val="20"/>
          <w:rPrChange w:id="323" w:author="DELL" w:date="2024-08-12T10:32:00Z">
            <w:rPr>
              <w:b/>
              <w:spacing w:val="-2"/>
              <w:sz w:val="20"/>
              <w:szCs w:val="20"/>
            </w:rPr>
          </w:rPrChange>
        </w:rPr>
        <w:t>millimet</w:t>
      </w:r>
      <w:ins w:id="324" w:author="DELL" w:date="2024-08-12T10:32:00Z">
        <w:r w:rsidR="0024659E">
          <w:rPr>
            <w:bCs/>
            <w:spacing w:val="-2"/>
            <w:sz w:val="20"/>
            <w:szCs w:val="20"/>
          </w:rPr>
          <w:t>res</w:t>
        </w:r>
        <w:proofErr w:type="spellEnd"/>
        <w:r w:rsidR="0024659E">
          <w:rPr>
            <w:bCs/>
            <w:spacing w:val="-2"/>
            <w:sz w:val="20"/>
            <w:szCs w:val="20"/>
          </w:rPr>
          <w:t>.</w:t>
        </w:r>
      </w:ins>
      <w:del w:id="325" w:author="DELL" w:date="2024-08-12T10:32:00Z">
        <w:r w:rsidR="002C4FEB" w:rsidRPr="0024659E" w:rsidDel="0024659E">
          <w:rPr>
            <w:bCs/>
            <w:spacing w:val="-2"/>
            <w:sz w:val="20"/>
            <w:szCs w:val="20"/>
            <w:rPrChange w:id="326" w:author="DELL" w:date="2024-08-12T10:32:00Z">
              <w:rPr>
                <w:b/>
                <w:spacing w:val="-2"/>
                <w:sz w:val="20"/>
                <w:szCs w:val="20"/>
              </w:rPr>
            </w:rPrChange>
          </w:rPr>
          <w:delText>ers</w:delText>
        </w:r>
      </w:del>
    </w:p>
    <w:p w:rsidR="00211ABD" w:rsidRPr="0024659E" w:rsidDel="0024659E" w:rsidRDefault="00211ABD" w:rsidP="00DC69B8">
      <w:pPr>
        <w:pStyle w:val="BodyText"/>
        <w:rPr>
          <w:del w:id="327" w:author="DELL" w:date="2024-08-12T10:31:00Z"/>
          <w:rStyle w:val="SubtleReference"/>
          <w:color w:val="000000" w:themeColor="text1"/>
          <w:rPrChange w:id="328" w:author="DELL" w:date="2024-08-12T10:32:00Z">
            <w:rPr>
              <w:del w:id="329" w:author="DELL" w:date="2024-08-12T10:31:00Z"/>
              <w:b/>
              <w:sz w:val="20"/>
              <w:szCs w:val="20"/>
            </w:rPr>
          </w:rPrChange>
        </w:rPr>
      </w:pPr>
    </w:p>
    <w:p w:rsidR="00211ABD" w:rsidRPr="0024659E" w:rsidRDefault="005A0526" w:rsidP="00DC69B8">
      <w:pPr>
        <w:jc w:val="center"/>
        <w:rPr>
          <w:rStyle w:val="SubtleReference"/>
          <w:color w:val="000000" w:themeColor="text1"/>
          <w:rPrChange w:id="330" w:author="DELL" w:date="2024-08-12T10:32:00Z">
            <w:rPr>
              <w:b/>
              <w:sz w:val="20"/>
              <w:szCs w:val="20"/>
            </w:rPr>
          </w:rPrChange>
        </w:rPr>
        <w:sectPr w:rsidR="00211ABD" w:rsidRPr="0024659E" w:rsidSect="00DC69B8">
          <w:pgSz w:w="11910" w:h="16840" w:code="9"/>
          <w:pgMar w:top="1440" w:right="1440" w:bottom="1440" w:left="1440" w:header="710" w:footer="0" w:gutter="0"/>
          <w:cols w:space="720"/>
          <w:sectPrChange w:id="331" w:author="DELL" w:date="2024-08-12T10:22:00Z">
            <w:sectPr w:rsidR="00211ABD" w:rsidRPr="0024659E" w:rsidSect="00DC69B8">
              <w:pgSz w:code="0"/>
              <w:pgMar w:top="1440" w:right="980" w:bottom="280" w:left="1300" w:header="710" w:footer="0" w:gutter="0"/>
            </w:sectPr>
          </w:sectPrChange>
        </w:sectPr>
      </w:pPr>
      <w:r w:rsidRPr="0024659E">
        <w:rPr>
          <w:rStyle w:val="SubtleReference"/>
          <w:color w:val="000000" w:themeColor="text1"/>
          <w:rPrChange w:id="332" w:author="DELL" w:date="2024-08-12T10:32:00Z">
            <w:rPr>
              <w:b/>
              <w:sz w:val="20"/>
              <w:szCs w:val="20"/>
            </w:rPr>
          </w:rPrChange>
        </w:rPr>
        <w:t>Fig</w:t>
      </w:r>
      <w:r w:rsidR="0024659E" w:rsidRPr="0024659E">
        <w:rPr>
          <w:rStyle w:val="SubtleReference"/>
          <w:color w:val="000000" w:themeColor="text1"/>
          <w:sz w:val="20"/>
          <w:szCs w:val="20"/>
        </w:rPr>
        <w:t>. 1 Tuning Forks (Gardiner Brown’s Pattern</w:t>
      </w:r>
      <w:ins w:id="333" w:author="DELL" w:date="2024-08-12T10:32:00Z">
        <w:r w:rsidR="0024659E">
          <w:rPr>
            <w:rStyle w:val="SubtleReference"/>
            <w:color w:val="000000" w:themeColor="text1"/>
            <w:sz w:val="20"/>
            <w:szCs w:val="20"/>
          </w:rPr>
          <w:t>)</w:t>
        </w:r>
      </w:ins>
    </w:p>
    <w:p w:rsidR="00211ABD" w:rsidRPr="00DC69B8" w:rsidDel="00826641" w:rsidRDefault="00211ABD" w:rsidP="00DC69B8">
      <w:pPr>
        <w:pStyle w:val="BodyText"/>
        <w:rPr>
          <w:del w:id="334" w:author="DELL" w:date="2024-08-12T10:33:00Z"/>
          <w:b/>
          <w:sz w:val="20"/>
          <w:szCs w:val="20"/>
        </w:rPr>
      </w:pPr>
    </w:p>
    <w:p w:rsidR="00211ABD" w:rsidRPr="00826641" w:rsidRDefault="005A0526">
      <w:pPr>
        <w:pStyle w:val="Heading2"/>
        <w:numPr>
          <w:ilvl w:val="0"/>
          <w:numId w:val="1"/>
        </w:numPr>
        <w:tabs>
          <w:tab w:val="left" w:pos="180"/>
        </w:tabs>
        <w:ind w:left="0" w:firstLine="0"/>
        <w:rPr>
          <w:ins w:id="335" w:author="DELL" w:date="2024-08-12T10:32:00Z"/>
          <w:sz w:val="20"/>
          <w:szCs w:val="20"/>
          <w:rPrChange w:id="336" w:author="DELL" w:date="2024-08-12T10:32:00Z">
            <w:rPr>
              <w:ins w:id="337" w:author="DELL" w:date="2024-08-12T10:32:00Z"/>
              <w:spacing w:val="-2"/>
              <w:sz w:val="20"/>
              <w:szCs w:val="20"/>
            </w:rPr>
          </w:rPrChange>
        </w:rPr>
        <w:pPrChange w:id="338" w:author="DELL" w:date="2024-08-12T10:32:00Z">
          <w:pPr>
            <w:pStyle w:val="Heading2"/>
            <w:numPr>
              <w:numId w:val="1"/>
            </w:numPr>
            <w:tabs>
              <w:tab w:val="left" w:pos="320"/>
            </w:tabs>
            <w:ind w:left="0"/>
          </w:pPr>
        </w:pPrChange>
      </w:pPr>
      <w:r w:rsidRPr="00DC69B8">
        <w:rPr>
          <w:spacing w:val="-2"/>
          <w:sz w:val="20"/>
          <w:szCs w:val="20"/>
        </w:rPr>
        <w:t>TESTS</w:t>
      </w:r>
    </w:p>
    <w:p w:rsidR="00826641" w:rsidRPr="00DC69B8" w:rsidRDefault="00826641">
      <w:pPr>
        <w:pStyle w:val="Heading2"/>
        <w:tabs>
          <w:tab w:val="left" w:pos="180"/>
        </w:tabs>
        <w:ind w:left="0" w:firstLine="0"/>
        <w:rPr>
          <w:sz w:val="20"/>
          <w:szCs w:val="20"/>
        </w:rPr>
        <w:pPrChange w:id="339" w:author="DELL" w:date="2024-08-12T10:32:00Z">
          <w:pPr>
            <w:pStyle w:val="Heading2"/>
            <w:numPr>
              <w:numId w:val="1"/>
            </w:numPr>
            <w:tabs>
              <w:tab w:val="left" w:pos="320"/>
            </w:tabs>
          </w:pPr>
        </w:pPrChange>
      </w:pPr>
    </w:p>
    <w:p w:rsidR="00211ABD" w:rsidRPr="00826641" w:rsidRDefault="005A0526">
      <w:pPr>
        <w:pStyle w:val="ListParagraph"/>
        <w:numPr>
          <w:ilvl w:val="1"/>
          <w:numId w:val="1"/>
        </w:numPr>
        <w:tabs>
          <w:tab w:val="left" w:pos="360"/>
        </w:tabs>
        <w:ind w:left="0" w:firstLine="0"/>
        <w:rPr>
          <w:ins w:id="340" w:author="DELL" w:date="2024-08-12T10:33:00Z"/>
          <w:b/>
          <w:sz w:val="20"/>
          <w:szCs w:val="20"/>
          <w:rPrChange w:id="341" w:author="DELL" w:date="2024-08-12T10:33:00Z">
            <w:rPr>
              <w:ins w:id="342" w:author="DELL" w:date="2024-08-12T10:33:00Z"/>
              <w:b/>
              <w:spacing w:val="-4"/>
              <w:sz w:val="20"/>
              <w:szCs w:val="20"/>
            </w:rPr>
          </w:rPrChange>
        </w:rPr>
        <w:pPrChange w:id="343" w:author="DELL" w:date="2024-08-12T10:32:00Z">
          <w:pPr>
            <w:pStyle w:val="ListParagraph"/>
            <w:numPr>
              <w:ilvl w:val="1"/>
              <w:numId w:val="1"/>
            </w:numPr>
            <w:tabs>
              <w:tab w:val="left" w:pos="500"/>
            </w:tabs>
            <w:ind w:left="0"/>
          </w:pPr>
        </w:pPrChange>
      </w:pPr>
      <w:r w:rsidRPr="00DC69B8">
        <w:rPr>
          <w:b/>
          <w:sz w:val="20"/>
          <w:szCs w:val="20"/>
        </w:rPr>
        <w:t>Decrement</w:t>
      </w:r>
      <w:r w:rsidRPr="00DC69B8">
        <w:rPr>
          <w:b/>
          <w:spacing w:val="-8"/>
          <w:sz w:val="20"/>
          <w:szCs w:val="20"/>
        </w:rPr>
        <w:t xml:space="preserve"> </w:t>
      </w:r>
      <w:r w:rsidRPr="00DC69B8">
        <w:rPr>
          <w:b/>
          <w:spacing w:val="-4"/>
          <w:sz w:val="20"/>
          <w:szCs w:val="20"/>
        </w:rPr>
        <w:t>Time</w:t>
      </w:r>
    </w:p>
    <w:p w:rsidR="00826641" w:rsidRPr="00DC69B8" w:rsidRDefault="00826641">
      <w:pPr>
        <w:pStyle w:val="ListParagraph"/>
        <w:tabs>
          <w:tab w:val="left" w:pos="360"/>
        </w:tabs>
        <w:ind w:left="0" w:firstLine="0"/>
        <w:rPr>
          <w:b/>
          <w:sz w:val="20"/>
          <w:szCs w:val="20"/>
        </w:rPr>
        <w:pPrChange w:id="344" w:author="DELL" w:date="2024-08-12T10:33:00Z">
          <w:pPr>
            <w:pStyle w:val="ListParagraph"/>
            <w:numPr>
              <w:ilvl w:val="1"/>
              <w:numId w:val="1"/>
            </w:numPr>
            <w:tabs>
              <w:tab w:val="left" w:pos="500"/>
            </w:tabs>
            <w:ind w:left="500"/>
          </w:pPr>
        </w:pPrChange>
      </w:pPr>
    </w:p>
    <w:p w:rsidR="00826641" w:rsidRDefault="005A0526">
      <w:pPr>
        <w:pStyle w:val="BodyText"/>
        <w:tabs>
          <w:tab w:val="left" w:pos="360"/>
        </w:tabs>
        <w:jc w:val="both"/>
        <w:rPr>
          <w:ins w:id="345" w:author="DELL" w:date="2024-08-12T10:33:00Z"/>
          <w:sz w:val="20"/>
          <w:szCs w:val="20"/>
        </w:rPr>
        <w:pPrChange w:id="346" w:author="DELL" w:date="2024-08-12T10:32:00Z">
          <w:pPr>
            <w:pStyle w:val="BodyText"/>
            <w:jc w:val="both"/>
          </w:pPr>
        </w:pPrChange>
      </w:pPr>
      <w:r w:rsidRPr="00DC69B8">
        <w:rPr>
          <w:sz w:val="20"/>
          <w:szCs w:val="20"/>
        </w:rPr>
        <w:t>The</w:t>
      </w:r>
      <w:r w:rsidRPr="00DC69B8">
        <w:rPr>
          <w:spacing w:val="-2"/>
          <w:sz w:val="20"/>
          <w:szCs w:val="20"/>
        </w:rPr>
        <w:t xml:space="preserve"> </w:t>
      </w:r>
      <w:r w:rsidRPr="00DC69B8">
        <w:rPr>
          <w:sz w:val="20"/>
          <w:szCs w:val="20"/>
        </w:rPr>
        <w:t>note</w:t>
      </w:r>
      <w:r w:rsidRPr="00DC69B8">
        <w:rPr>
          <w:spacing w:val="-1"/>
          <w:sz w:val="20"/>
          <w:szCs w:val="20"/>
        </w:rPr>
        <w:t xml:space="preserve"> </w:t>
      </w:r>
      <w:r w:rsidRPr="00DC69B8">
        <w:rPr>
          <w:sz w:val="20"/>
          <w:szCs w:val="20"/>
        </w:rPr>
        <w:t>produced by</w:t>
      </w:r>
      <w:r w:rsidRPr="00DC69B8">
        <w:rPr>
          <w:spacing w:val="-5"/>
          <w:sz w:val="20"/>
          <w:szCs w:val="20"/>
        </w:rPr>
        <w:t xml:space="preserve"> </w:t>
      </w:r>
      <w:r w:rsidRPr="00DC69B8">
        <w:rPr>
          <w:sz w:val="20"/>
          <w:szCs w:val="20"/>
        </w:rPr>
        <w:t>the</w:t>
      </w:r>
      <w:r w:rsidRPr="00DC69B8">
        <w:rPr>
          <w:spacing w:val="-1"/>
          <w:sz w:val="20"/>
          <w:szCs w:val="20"/>
        </w:rPr>
        <w:t xml:space="preserve"> </w:t>
      </w:r>
      <w:r w:rsidRPr="00DC69B8">
        <w:rPr>
          <w:sz w:val="20"/>
          <w:szCs w:val="20"/>
        </w:rPr>
        <w:t>tuning</w:t>
      </w:r>
      <w:r w:rsidRPr="00DC69B8">
        <w:rPr>
          <w:spacing w:val="-3"/>
          <w:sz w:val="20"/>
          <w:szCs w:val="20"/>
        </w:rPr>
        <w:t xml:space="preserve"> </w:t>
      </w:r>
      <w:r w:rsidRPr="00DC69B8">
        <w:rPr>
          <w:sz w:val="20"/>
          <w:szCs w:val="20"/>
        </w:rPr>
        <w:t>fork shall be</w:t>
      </w:r>
      <w:r w:rsidRPr="00DC69B8">
        <w:rPr>
          <w:spacing w:val="-1"/>
          <w:sz w:val="20"/>
          <w:szCs w:val="20"/>
        </w:rPr>
        <w:t xml:space="preserve"> </w:t>
      </w:r>
      <w:r w:rsidRPr="00DC69B8">
        <w:rPr>
          <w:sz w:val="20"/>
          <w:szCs w:val="20"/>
        </w:rPr>
        <w:t>a</w:t>
      </w:r>
      <w:r w:rsidRPr="00DC69B8">
        <w:rPr>
          <w:spacing w:val="-1"/>
          <w:sz w:val="20"/>
          <w:szCs w:val="20"/>
        </w:rPr>
        <w:t xml:space="preserve"> </w:t>
      </w:r>
      <w:r w:rsidRPr="00DC69B8">
        <w:rPr>
          <w:sz w:val="20"/>
          <w:szCs w:val="20"/>
        </w:rPr>
        <w:t>long and continuous one. The</w:t>
      </w:r>
      <w:r w:rsidRPr="00DC69B8">
        <w:rPr>
          <w:spacing w:val="-2"/>
          <w:sz w:val="20"/>
          <w:szCs w:val="20"/>
        </w:rPr>
        <w:t xml:space="preserve"> </w:t>
      </w:r>
      <w:r w:rsidRPr="00DC69B8">
        <w:rPr>
          <w:sz w:val="20"/>
          <w:szCs w:val="20"/>
        </w:rPr>
        <w:t>decrement time shall be not less than 30 s</w:t>
      </w:r>
      <w:del w:id="347" w:author="DELL" w:date="2024-08-12T10:33:00Z">
        <w:r w:rsidRPr="00DC69B8" w:rsidDel="00E83F39">
          <w:rPr>
            <w:sz w:val="20"/>
            <w:szCs w:val="20"/>
          </w:rPr>
          <w:delText>econds</w:delText>
        </w:r>
      </w:del>
      <w:r w:rsidRPr="00DC69B8">
        <w:rPr>
          <w:sz w:val="20"/>
          <w:szCs w:val="20"/>
        </w:rPr>
        <w:t>.</w:t>
      </w:r>
    </w:p>
    <w:p w:rsidR="00826641" w:rsidRPr="00DC69B8" w:rsidRDefault="00826641">
      <w:pPr>
        <w:pStyle w:val="BodyText"/>
        <w:tabs>
          <w:tab w:val="left" w:pos="360"/>
        </w:tabs>
        <w:jc w:val="both"/>
        <w:rPr>
          <w:sz w:val="20"/>
          <w:szCs w:val="20"/>
        </w:rPr>
        <w:pPrChange w:id="348" w:author="DELL" w:date="2024-08-12T10:32:00Z">
          <w:pPr>
            <w:pStyle w:val="BodyText"/>
            <w:jc w:val="both"/>
          </w:pPr>
        </w:pPrChange>
      </w:pPr>
    </w:p>
    <w:p w:rsidR="00211ABD" w:rsidRPr="00826641" w:rsidRDefault="005A0526">
      <w:pPr>
        <w:pStyle w:val="ListParagraph"/>
        <w:numPr>
          <w:ilvl w:val="1"/>
          <w:numId w:val="1"/>
        </w:numPr>
        <w:tabs>
          <w:tab w:val="left" w:pos="360"/>
        </w:tabs>
        <w:ind w:left="0" w:firstLine="0"/>
        <w:rPr>
          <w:ins w:id="349" w:author="DELL" w:date="2024-08-12T10:33:00Z"/>
          <w:b/>
          <w:sz w:val="20"/>
          <w:szCs w:val="20"/>
          <w:rPrChange w:id="350" w:author="DELL" w:date="2024-08-12T10:33:00Z">
            <w:rPr>
              <w:ins w:id="351" w:author="DELL" w:date="2024-08-12T10:33:00Z"/>
              <w:b/>
              <w:spacing w:val="-4"/>
              <w:sz w:val="20"/>
              <w:szCs w:val="20"/>
            </w:rPr>
          </w:rPrChange>
        </w:rPr>
        <w:pPrChange w:id="352" w:author="DELL" w:date="2024-08-12T10:32:00Z">
          <w:pPr>
            <w:pStyle w:val="ListParagraph"/>
            <w:numPr>
              <w:ilvl w:val="1"/>
              <w:numId w:val="1"/>
            </w:numPr>
            <w:tabs>
              <w:tab w:val="left" w:pos="500"/>
            </w:tabs>
            <w:ind w:left="0"/>
          </w:pPr>
        </w:pPrChange>
      </w:pPr>
      <w:r w:rsidRPr="00DC69B8">
        <w:rPr>
          <w:b/>
          <w:sz w:val="20"/>
          <w:szCs w:val="20"/>
        </w:rPr>
        <w:t>Frequency</w:t>
      </w:r>
      <w:r w:rsidRPr="00DC69B8">
        <w:rPr>
          <w:b/>
          <w:spacing w:val="-7"/>
          <w:sz w:val="20"/>
          <w:szCs w:val="20"/>
        </w:rPr>
        <w:t xml:space="preserve"> </w:t>
      </w:r>
      <w:r w:rsidRPr="00DC69B8">
        <w:rPr>
          <w:b/>
          <w:spacing w:val="-4"/>
          <w:sz w:val="20"/>
          <w:szCs w:val="20"/>
        </w:rPr>
        <w:t>Test</w:t>
      </w:r>
    </w:p>
    <w:p w:rsidR="00826641" w:rsidRPr="00DC69B8" w:rsidRDefault="00826641">
      <w:pPr>
        <w:pStyle w:val="ListParagraph"/>
        <w:tabs>
          <w:tab w:val="left" w:pos="360"/>
        </w:tabs>
        <w:ind w:left="0" w:firstLine="0"/>
        <w:rPr>
          <w:b/>
          <w:sz w:val="20"/>
          <w:szCs w:val="20"/>
        </w:rPr>
        <w:pPrChange w:id="353" w:author="DELL" w:date="2024-08-12T10:33:00Z">
          <w:pPr>
            <w:pStyle w:val="ListParagraph"/>
            <w:numPr>
              <w:ilvl w:val="1"/>
              <w:numId w:val="1"/>
            </w:numPr>
            <w:tabs>
              <w:tab w:val="left" w:pos="500"/>
            </w:tabs>
            <w:ind w:left="500"/>
          </w:pPr>
        </w:pPrChange>
      </w:pPr>
    </w:p>
    <w:p w:rsidR="00826641" w:rsidRDefault="005A0526">
      <w:pPr>
        <w:pStyle w:val="BodyText"/>
        <w:tabs>
          <w:tab w:val="left" w:pos="360"/>
        </w:tabs>
        <w:jc w:val="both"/>
        <w:rPr>
          <w:ins w:id="354" w:author="DELL" w:date="2024-08-12T10:33:00Z"/>
          <w:sz w:val="20"/>
          <w:szCs w:val="20"/>
        </w:rPr>
        <w:pPrChange w:id="355" w:author="DELL" w:date="2024-08-12T10:32:00Z">
          <w:pPr>
            <w:pStyle w:val="BodyText"/>
            <w:jc w:val="both"/>
          </w:pPr>
        </w:pPrChange>
      </w:pPr>
      <w:r w:rsidRPr="00DC69B8">
        <w:rPr>
          <w:sz w:val="20"/>
          <w:szCs w:val="20"/>
        </w:rPr>
        <w:t xml:space="preserve">The frequency marked on the tuning forks shall not vary by more than ± 0.2 percent when tested with the help of an oscilloscope or a frequency </w:t>
      </w:r>
      <w:proofErr w:type="spellStart"/>
      <w:r w:rsidRPr="00DC69B8">
        <w:rPr>
          <w:sz w:val="20"/>
          <w:szCs w:val="20"/>
        </w:rPr>
        <w:t>analyser</w:t>
      </w:r>
      <w:proofErr w:type="spellEnd"/>
      <w:r w:rsidRPr="00DC69B8">
        <w:rPr>
          <w:sz w:val="20"/>
          <w:szCs w:val="20"/>
        </w:rPr>
        <w:t xml:space="preserve"> at 25</w:t>
      </w:r>
      <w:ins w:id="356" w:author="DELL" w:date="2024-08-12T10:33:00Z">
        <w:r w:rsidR="00E83F39">
          <w:rPr>
            <w:sz w:val="20"/>
            <w:szCs w:val="20"/>
          </w:rPr>
          <w:t xml:space="preserve"> </w:t>
        </w:r>
        <w:r w:rsidR="00E83F39" w:rsidRPr="00DC69B8">
          <w:rPr>
            <w:sz w:val="20"/>
            <w:szCs w:val="20"/>
          </w:rPr>
          <w:t>°C</w:t>
        </w:r>
      </w:ins>
      <w:r w:rsidRPr="00DC69B8">
        <w:rPr>
          <w:sz w:val="20"/>
          <w:szCs w:val="20"/>
        </w:rPr>
        <w:t xml:space="preserve"> ± 2</w:t>
      </w:r>
      <w:ins w:id="357" w:author="DELL" w:date="2024-08-12T10:33:00Z">
        <w:r w:rsidR="00E83F39">
          <w:rPr>
            <w:sz w:val="20"/>
            <w:szCs w:val="20"/>
          </w:rPr>
          <w:t xml:space="preserve"> </w:t>
        </w:r>
      </w:ins>
      <w:r w:rsidRPr="00DC69B8">
        <w:rPr>
          <w:sz w:val="20"/>
          <w:szCs w:val="20"/>
        </w:rPr>
        <w:t>°C</w:t>
      </w:r>
      <w:ins w:id="358" w:author="DELL" w:date="2024-08-12T10:33:00Z">
        <w:r w:rsidR="00826641">
          <w:rPr>
            <w:sz w:val="20"/>
            <w:szCs w:val="20"/>
          </w:rPr>
          <w:t>.</w:t>
        </w:r>
      </w:ins>
    </w:p>
    <w:p w:rsidR="00211ABD" w:rsidRPr="00DC69B8" w:rsidRDefault="005A0526">
      <w:pPr>
        <w:pStyle w:val="BodyText"/>
        <w:tabs>
          <w:tab w:val="left" w:pos="360"/>
        </w:tabs>
        <w:jc w:val="both"/>
        <w:rPr>
          <w:sz w:val="20"/>
          <w:szCs w:val="20"/>
        </w:rPr>
        <w:pPrChange w:id="359" w:author="DELL" w:date="2024-08-12T10:32:00Z">
          <w:pPr>
            <w:pStyle w:val="BodyText"/>
            <w:jc w:val="both"/>
          </w:pPr>
        </w:pPrChange>
      </w:pPr>
      <w:del w:id="360" w:author="DELL" w:date="2024-08-12T10:33:00Z">
        <w:r w:rsidRPr="00DC69B8" w:rsidDel="00826641">
          <w:rPr>
            <w:sz w:val="20"/>
            <w:szCs w:val="20"/>
          </w:rPr>
          <w:delText>.</w:delText>
        </w:r>
      </w:del>
    </w:p>
    <w:p w:rsidR="00211ABD" w:rsidRPr="00826641" w:rsidRDefault="005A0526">
      <w:pPr>
        <w:pStyle w:val="Heading2"/>
        <w:numPr>
          <w:ilvl w:val="0"/>
          <w:numId w:val="1"/>
        </w:numPr>
        <w:tabs>
          <w:tab w:val="left" w:pos="180"/>
          <w:tab w:val="left" w:pos="360"/>
        </w:tabs>
        <w:ind w:left="0" w:firstLine="0"/>
        <w:rPr>
          <w:ins w:id="361" w:author="DELL" w:date="2024-08-12T10:33:00Z"/>
          <w:sz w:val="20"/>
          <w:szCs w:val="20"/>
          <w:rPrChange w:id="362" w:author="DELL" w:date="2024-08-12T10:33:00Z">
            <w:rPr>
              <w:ins w:id="363" w:author="DELL" w:date="2024-08-12T10:33:00Z"/>
              <w:spacing w:val="-2"/>
              <w:sz w:val="20"/>
              <w:szCs w:val="20"/>
            </w:rPr>
          </w:rPrChange>
        </w:rPr>
        <w:pPrChange w:id="364" w:author="DELL" w:date="2024-08-12T10:33:00Z">
          <w:pPr>
            <w:pStyle w:val="Heading2"/>
            <w:numPr>
              <w:numId w:val="1"/>
            </w:numPr>
            <w:tabs>
              <w:tab w:val="left" w:pos="320"/>
            </w:tabs>
            <w:ind w:left="0"/>
          </w:pPr>
        </w:pPrChange>
      </w:pPr>
      <w:r w:rsidRPr="00DC69B8">
        <w:rPr>
          <w:spacing w:val="-2"/>
          <w:sz w:val="20"/>
          <w:szCs w:val="20"/>
        </w:rPr>
        <w:t>FREQUENCY</w:t>
      </w:r>
    </w:p>
    <w:p w:rsidR="00826641" w:rsidRPr="00DC69B8" w:rsidRDefault="00826641">
      <w:pPr>
        <w:pStyle w:val="Heading2"/>
        <w:tabs>
          <w:tab w:val="left" w:pos="320"/>
          <w:tab w:val="left" w:pos="360"/>
        </w:tabs>
        <w:ind w:left="0" w:firstLine="0"/>
        <w:rPr>
          <w:sz w:val="20"/>
          <w:szCs w:val="20"/>
        </w:rPr>
        <w:pPrChange w:id="365" w:author="DELL" w:date="2024-08-12T10:33:00Z">
          <w:pPr>
            <w:pStyle w:val="Heading2"/>
            <w:numPr>
              <w:numId w:val="1"/>
            </w:numPr>
            <w:tabs>
              <w:tab w:val="left" w:pos="320"/>
            </w:tabs>
          </w:pPr>
        </w:pPrChange>
      </w:pPr>
    </w:p>
    <w:p w:rsidR="0043450D" w:rsidRDefault="005A0526">
      <w:pPr>
        <w:pStyle w:val="BodyText"/>
        <w:tabs>
          <w:tab w:val="left" w:pos="360"/>
        </w:tabs>
        <w:spacing w:after="120"/>
        <w:jc w:val="both"/>
        <w:rPr>
          <w:ins w:id="366" w:author="DELL" w:date="2024-08-12T10:33:00Z"/>
          <w:sz w:val="20"/>
          <w:szCs w:val="20"/>
        </w:rPr>
        <w:pPrChange w:id="367" w:author="DELL" w:date="2024-08-12T10:34:00Z">
          <w:pPr>
            <w:pStyle w:val="BodyText"/>
          </w:pPr>
        </w:pPrChange>
      </w:pPr>
      <w:r w:rsidRPr="00DC69B8">
        <w:rPr>
          <w:sz w:val="20"/>
          <w:szCs w:val="20"/>
        </w:rPr>
        <w:t>A</w:t>
      </w:r>
      <w:r w:rsidRPr="00DC69B8">
        <w:rPr>
          <w:spacing w:val="-3"/>
          <w:sz w:val="20"/>
          <w:szCs w:val="20"/>
        </w:rPr>
        <w:t xml:space="preserve"> </w:t>
      </w:r>
      <w:r w:rsidRPr="00DC69B8">
        <w:rPr>
          <w:sz w:val="20"/>
          <w:szCs w:val="20"/>
        </w:rPr>
        <w:t>complete</w:t>
      </w:r>
      <w:r w:rsidRPr="00DC69B8">
        <w:rPr>
          <w:spacing w:val="-3"/>
          <w:sz w:val="20"/>
          <w:szCs w:val="20"/>
        </w:rPr>
        <w:t xml:space="preserve"> </w:t>
      </w:r>
      <w:r w:rsidRPr="00DC69B8">
        <w:rPr>
          <w:sz w:val="20"/>
          <w:szCs w:val="20"/>
        </w:rPr>
        <w:t>set</w:t>
      </w:r>
      <w:r w:rsidRPr="00DC69B8">
        <w:rPr>
          <w:spacing w:val="-3"/>
          <w:sz w:val="20"/>
          <w:szCs w:val="20"/>
        </w:rPr>
        <w:t xml:space="preserve"> </w:t>
      </w:r>
      <w:r w:rsidRPr="00DC69B8">
        <w:rPr>
          <w:sz w:val="20"/>
          <w:szCs w:val="20"/>
        </w:rPr>
        <w:t>of</w:t>
      </w:r>
      <w:r w:rsidRPr="00DC69B8">
        <w:rPr>
          <w:spacing w:val="-3"/>
          <w:sz w:val="20"/>
          <w:szCs w:val="20"/>
        </w:rPr>
        <w:t xml:space="preserve"> </w:t>
      </w:r>
      <w:r w:rsidRPr="00DC69B8">
        <w:rPr>
          <w:sz w:val="20"/>
          <w:szCs w:val="20"/>
        </w:rPr>
        <w:t>tuning</w:t>
      </w:r>
      <w:r w:rsidRPr="00DC69B8">
        <w:rPr>
          <w:spacing w:val="-4"/>
          <w:sz w:val="20"/>
          <w:szCs w:val="20"/>
        </w:rPr>
        <w:t xml:space="preserve"> </w:t>
      </w:r>
      <w:r w:rsidRPr="00DC69B8">
        <w:rPr>
          <w:sz w:val="20"/>
          <w:szCs w:val="20"/>
        </w:rPr>
        <w:t>forks</w:t>
      </w:r>
      <w:r w:rsidRPr="00DC69B8">
        <w:rPr>
          <w:spacing w:val="-3"/>
          <w:sz w:val="20"/>
          <w:szCs w:val="20"/>
        </w:rPr>
        <w:t xml:space="preserve"> </w:t>
      </w:r>
      <w:r w:rsidRPr="00DC69B8">
        <w:rPr>
          <w:sz w:val="20"/>
          <w:szCs w:val="20"/>
        </w:rPr>
        <w:t>shall</w:t>
      </w:r>
      <w:r w:rsidRPr="00DC69B8">
        <w:rPr>
          <w:spacing w:val="-3"/>
          <w:sz w:val="20"/>
          <w:szCs w:val="20"/>
        </w:rPr>
        <w:t xml:space="preserve"> </w:t>
      </w:r>
      <w:r w:rsidRPr="00DC69B8">
        <w:rPr>
          <w:sz w:val="20"/>
          <w:szCs w:val="20"/>
        </w:rPr>
        <w:t>consist</w:t>
      </w:r>
      <w:r w:rsidRPr="00DC69B8">
        <w:rPr>
          <w:spacing w:val="-3"/>
          <w:sz w:val="20"/>
          <w:szCs w:val="20"/>
        </w:rPr>
        <w:t xml:space="preserve"> </w:t>
      </w:r>
      <w:r w:rsidRPr="00DC69B8">
        <w:rPr>
          <w:sz w:val="20"/>
          <w:szCs w:val="20"/>
        </w:rPr>
        <w:t>of</w:t>
      </w:r>
      <w:r w:rsidRPr="00DC69B8">
        <w:rPr>
          <w:spacing w:val="-3"/>
          <w:sz w:val="20"/>
          <w:szCs w:val="20"/>
        </w:rPr>
        <w:t xml:space="preserve"> </w:t>
      </w:r>
      <w:r w:rsidRPr="00DC69B8">
        <w:rPr>
          <w:sz w:val="20"/>
          <w:szCs w:val="20"/>
        </w:rPr>
        <w:t xml:space="preserve">one </w:t>
      </w:r>
      <w:r w:rsidR="002C4FEB" w:rsidRPr="00DC69B8">
        <w:rPr>
          <w:sz w:val="20"/>
          <w:szCs w:val="20"/>
        </w:rPr>
        <w:t>for</w:t>
      </w:r>
      <w:r w:rsidRPr="00DC69B8">
        <w:rPr>
          <w:spacing w:val="-3"/>
          <w:sz w:val="20"/>
          <w:szCs w:val="20"/>
        </w:rPr>
        <w:t xml:space="preserve"> </w:t>
      </w:r>
      <w:r w:rsidRPr="00DC69B8">
        <w:rPr>
          <w:sz w:val="20"/>
          <w:szCs w:val="20"/>
        </w:rPr>
        <w:t>each</w:t>
      </w:r>
      <w:r w:rsidRPr="00DC69B8">
        <w:rPr>
          <w:spacing w:val="-3"/>
          <w:sz w:val="20"/>
          <w:szCs w:val="20"/>
        </w:rPr>
        <w:t xml:space="preserve"> </w:t>
      </w:r>
      <w:r w:rsidRPr="00DC69B8">
        <w:rPr>
          <w:sz w:val="20"/>
          <w:szCs w:val="20"/>
        </w:rPr>
        <w:t>of</w:t>
      </w:r>
      <w:r w:rsidRPr="00DC69B8">
        <w:rPr>
          <w:spacing w:val="-3"/>
          <w:sz w:val="20"/>
          <w:szCs w:val="20"/>
        </w:rPr>
        <w:t xml:space="preserve"> </w:t>
      </w:r>
      <w:r w:rsidRPr="00DC69B8">
        <w:rPr>
          <w:sz w:val="20"/>
          <w:szCs w:val="20"/>
        </w:rPr>
        <w:t>the</w:t>
      </w:r>
      <w:r w:rsidRPr="00DC69B8">
        <w:rPr>
          <w:spacing w:val="-3"/>
          <w:sz w:val="20"/>
          <w:szCs w:val="20"/>
        </w:rPr>
        <w:t xml:space="preserve"> </w:t>
      </w:r>
      <w:r w:rsidRPr="00DC69B8">
        <w:rPr>
          <w:sz w:val="20"/>
          <w:szCs w:val="20"/>
        </w:rPr>
        <w:t>following</w:t>
      </w:r>
      <w:r w:rsidRPr="00DC69B8">
        <w:rPr>
          <w:spacing w:val="-6"/>
          <w:sz w:val="20"/>
          <w:szCs w:val="20"/>
        </w:rPr>
        <w:t xml:space="preserve"> </w:t>
      </w:r>
      <w:r w:rsidRPr="00DC69B8">
        <w:rPr>
          <w:sz w:val="20"/>
          <w:szCs w:val="20"/>
        </w:rPr>
        <w:t xml:space="preserve">frequencies: </w:t>
      </w:r>
    </w:p>
    <w:p w:rsidR="00211ABD" w:rsidRDefault="005A0526">
      <w:pPr>
        <w:pStyle w:val="BodyText"/>
        <w:tabs>
          <w:tab w:val="left" w:pos="360"/>
        </w:tabs>
        <w:jc w:val="center"/>
        <w:rPr>
          <w:ins w:id="368" w:author="DELL" w:date="2024-08-12T10:33:00Z"/>
          <w:sz w:val="20"/>
          <w:szCs w:val="20"/>
        </w:rPr>
        <w:pPrChange w:id="369" w:author="DELL" w:date="2024-08-12T10:34:00Z">
          <w:pPr>
            <w:pStyle w:val="BodyText"/>
          </w:pPr>
        </w:pPrChange>
      </w:pPr>
      <w:r w:rsidRPr="00DC69B8">
        <w:rPr>
          <w:sz w:val="20"/>
          <w:szCs w:val="20"/>
        </w:rPr>
        <w:t>128 Hz, 256 Hz, 512 Hz, 1</w:t>
      </w:r>
      <w:ins w:id="370" w:author="DELL" w:date="2024-08-12T11:39:00Z">
        <w:r w:rsidR="00DB09AD">
          <w:rPr>
            <w:sz w:val="20"/>
            <w:szCs w:val="20"/>
          </w:rPr>
          <w:t xml:space="preserve"> </w:t>
        </w:r>
      </w:ins>
      <w:r w:rsidRPr="00DC69B8">
        <w:rPr>
          <w:sz w:val="20"/>
          <w:szCs w:val="20"/>
        </w:rPr>
        <w:t>024 Hz, 2</w:t>
      </w:r>
      <w:ins w:id="371" w:author="DELL" w:date="2024-08-12T10:33:00Z">
        <w:r w:rsidR="00E83F39">
          <w:rPr>
            <w:sz w:val="20"/>
            <w:szCs w:val="20"/>
          </w:rPr>
          <w:t xml:space="preserve"> </w:t>
        </w:r>
      </w:ins>
      <w:r w:rsidRPr="00DC69B8">
        <w:rPr>
          <w:sz w:val="20"/>
          <w:szCs w:val="20"/>
        </w:rPr>
        <w:t>048 Hz and 4</w:t>
      </w:r>
      <w:ins w:id="372" w:author="DELL" w:date="2024-08-12T10:33:00Z">
        <w:r w:rsidR="00E83F39">
          <w:rPr>
            <w:sz w:val="20"/>
            <w:szCs w:val="20"/>
          </w:rPr>
          <w:t xml:space="preserve"> </w:t>
        </w:r>
      </w:ins>
      <w:r w:rsidRPr="00DC69B8">
        <w:rPr>
          <w:sz w:val="20"/>
          <w:szCs w:val="20"/>
        </w:rPr>
        <w:t>096 Hz.</w:t>
      </w:r>
    </w:p>
    <w:p w:rsidR="00826641" w:rsidRPr="00DC69B8" w:rsidRDefault="00826641">
      <w:pPr>
        <w:pStyle w:val="BodyText"/>
        <w:tabs>
          <w:tab w:val="left" w:pos="7630"/>
        </w:tabs>
        <w:jc w:val="both"/>
        <w:rPr>
          <w:sz w:val="20"/>
          <w:szCs w:val="20"/>
        </w:rPr>
        <w:pPrChange w:id="373" w:author="DELL" w:date="2024-08-12T10:33:00Z">
          <w:pPr>
            <w:pStyle w:val="BodyText"/>
          </w:pPr>
        </w:pPrChange>
      </w:pPr>
    </w:p>
    <w:p w:rsidR="00211ABD" w:rsidRPr="00826641" w:rsidRDefault="005A0526">
      <w:pPr>
        <w:pStyle w:val="Heading2"/>
        <w:numPr>
          <w:ilvl w:val="0"/>
          <w:numId w:val="1"/>
        </w:numPr>
        <w:tabs>
          <w:tab w:val="left" w:pos="180"/>
          <w:tab w:val="left" w:pos="360"/>
        </w:tabs>
        <w:ind w:left="0" w:firstLine="0"/>
        <w:rPr>
          <w:ins w:id="374" w:author="DELL" w:date="2024-08-12T10:33:00Z"/>
          <w:sz w:val="20"/>
          <w:szCs w:val="20"/>
          <w:rPrChange w:id="375" w:author="DELL" w:date="2024-08-12T10:33:00Z">
            <w:rPr>
              <w:ins w:id="376" w:author="DELL" w:date="2024-08-12T10:33:00Z"/>
              <w:spacing w:val="-2"/>
              <w:sz w:val="20"/>
              <w:szCs w:val="20"/>
            </w:rPr>
          </w:rPrChange>
        </w:rPr>
        <w:pPrChange w:id="377" w:author="DELL" w:date="2024-08-12T10:33:00Z">
          <w:pPr>
            <w:pStyle w:val="Heading2"/>
            <w:numPr>
              <w:numId w:val="1"/>
            </w:numPr>
            <w:tabs>
              <w:tab w:val="left" w:pos="320"/>
            </w:tabs>
            <w:ind w:left="0"/>
          </w:pPr>
        </w:pPrChange>
      </w:pPr>
      <w:r w:rsidRPr="00DC69B8">
        <w:rPr>
          <w:spacing w:val="-2"/>
          <w:sz w:val="20"/>
          <w:szCs w:val="20"/>
        </w:rPr>
        <w:t>MARKING</w:t>
      </w:r>
    </w:p>
    <w:p w:rsidR="00826641" w:rsidRPr="00DC69B8" w:rsidRDefault="00826641">
      <w:pPr>
        <w:pStyle w:val="Heading2"/>
        <w:tabs>
          <w:tab w:val="left" w:pos="320"/>
          <w:tab w:val="left" w:pos="360"/>
        </w:tabs>
        <w:ind w:left="0" w:firstLine="0"/>
        <w:rPr>
          <w:sz w:val="20"/>
          <w:szCs w:val="20"/>
        </w:rPr>
        <w:pPrChange w:id="378" w:author="DELL" w:date="2024-08-12T10:33:00Z">
          <w:pPr>
            <w:pStyle w:val="Heading2"/>
            <w:numPr>
              <w:numId w:val="1"/>
            </w:numPr>
            <w:tabs>
              <w:tab w:val="left" w:pos="320"/>
            </w:tabs>
          </w:pPr>
        </w:pPrChange>
      </w:pPr>
    </w:p>
    <w:p w:rsidR="00211ABD" w:rsidRPr="00DC69B8" w:rsidRDefault="005A0526">
      <w:pPr>
        <w:pStyle w:val="ListParagraph"/>
        <w:numPr>
          <w:ilvl w:val="1"/>
          <w:numId w:val="1"/>
        </w:numPr>
        <w:tabs>
          <w:tab w:val="left" w:pos="360"/>
        </w:tabs>
        <w:spacing w:after="120"/>
        <w:ind w:left="0" w:firstLine="0"/>
        <w:rPr>
          <w:sz w:val="20"/>
          <w:szCs w:val="20"/>
        </w:rPr>
        <w:pPrChange w:id="379" w:author="DELL" w:date="2024-08-12T10:33:00Z">
          <w:pPr>
            <w:pStyle w:val="ListParagraph"/>
            <w:numPr>
              <w:ilvl w:val="1"/>
              <w:numId w:val="1"/>
            </w:numPr>
            <w:tabs>
              <w:tab w:val="left" w:pos="500"/>
            </w:tabs>
            <w:ind w:left="0"/>
          </w:pPr>
        </w:pPrChange>
      </w:pPr>
      <w:r w:rsidRPr="00DC69B8">
        <w:rPr>
          <w:sz w:val="20"/>
          <w:szCs w:val="20"/>
        </w:rPr>
        <w:t>Each</w:t>
      </w:r>
      <w:r w:rsidRPr="00DC69B8">
        <w:rPr>
          <w:spacing w:val="-1"/>
          <w:sz w:val="20"/>
          <w:szCs w:val="20"/>
        </w:rPr>
        <w:t xml:space="preserve"> </w:t>
      </w:r>
      <w:r w:rsidRPr="00DC69B8">
        <w:rPr>
          <w:sz w:val="20"/>
          <w:szCs w:val="20"/>
        </w:rPr>
        <w:t>tuning</w:t>
      </w:r>
      <w:r w:rsidRPr="00DC69B8">
        <w:rPr>
          <w:spacing w:val="-2"/>
          <w:sz w:val="20"/>
          <w:szCs w:val="20"/>
        </w:rPr>
        <w:t xml:space="preserve"> </w:t>
      </w:r>
      <w:r w:rsidRPr="00DC69B8">
        <w:rPr>
          <w:sz w:val="20"/>
          <w:szCs w:val="20"/>
        </w:rPr>
        <w:t>fork shall</w:t>
      </w:r>
      <w:r w:rsidRPr="00DC69B8">
        <w:rPr>
          <w:spacing w:val="-1"/>
          <w:sz w:val="20"/>
          <w:szCs w:val="20"/>
        </w:rPr>
        <w:t xml:space="preserve"> </w:t>
      </w:r>
      <w:r w:rsidRPr="00DC69B8">
        <w:rPr>
          <w:sz w:val="20"/>
          <w:szCs w:val="20"/>
        </w:rPr>
        <w:t>be marked</w:t>
      </w:r>
      <w:r w:rsidRPr="00DC69B8">
        <w:rPr>
          <w:spacing w:val="-1"/>
          <w:sz w:val="20"/>
          <w:szCs w:val="20"/>
        </w:rPr>
        <w:t xml:space="preserve"> </w:t>
      </w:r>
      <w:r w:rsidRPr="00DC69B8">
        <w:rPr>
          <w:sz w:val="20"/>
          <w:szCs w:val="20"/>
        </w:rPr>
        <w:t>with the following</w:t>
      </w:r>
      <w:r w:rsidRPr="00DC69B8">
        <w:rPr>
          <w:spacing w:val="-3"/>
          <w:sz w:val="20"/>
          <w:szCs w:val="20"/>
        </w:rPr>
        <w:t xml:space="preserve"> </w:t>
      </w:r>
      <w:r w:rsidRPr="00DC69B8">
        <w:rPr>
          <w:spacing w:val="-2"/>
          <w:sz w:val="20"/>
          <w:szCs w:val="20"/>
        </w:rPr>
        <w:t>information:</w:t>
      </w:r>
    </w:p>
    <w:p w:rsidR="00211ABD" w:rsidRPr="00DC69B8" w:rsidRDefault="005A0526">
      <w:pPr>
        <w:pStyle w:val="ListParagraph"/>
        <w:numPr>
          <w:ilvl w:val="2"/>
          <w:numId w:val="2"/>
        </w:numPr>
        <w:tabs>
          <w:tab w:val="left" w:pos="360"/>
          <w:tab w:val="left" w:pos="859"/>
        </w:tabs>
        <w:ind w:left="720"/>
        <w:rPr>
          <w:sz w:val="20"/>
          <w:szCs w:val="20"/>
        </w:rPr>
        <w:pPrChange w:id="380" w:author="DELL" w:date="2024-08-12T10:34:00Z">
          <w:pPr>
            <w:pStyle w:val="ListParagraph"/>
            <w:numPr>
              <w:ilvl w:val="2"/>
              <w:numId w:val="1"/>
            </w:numPr>
            <w:tabs>
              <w:tab w:val="left" w:pos="859"/>
            </w:tabs>
            <w:ind w:left="859" w:hanging="359"/>
          </w:pPr>
        </w:pPrChange>
      </w:pPr>
      <w:r w:rsidRPr="00DC69B8">
        <w:rPr>
          <w:sz w:val="20"/>
          <w:szCs w:val="20"/>
        </w:rPr>
        <w:t>Indication</w:t>
      </w:r>
      <w:r w:rsidRPr="00DC69B8">
        <w:rPr>
          <w:spacing w:val="-2"/>
          <w:sz w:val="20"/>
          <w:szCs w:val="20"/>
        </w:rPr>
        <w:t xml:space="preserve"> </w:t>
      </w:r>
      <w:r w:rsidRPr="00DC69B8">
        <w:rPr>
          <w:sz w:val="20"/>
          <w:szCs w:val="20"/>
        </w:rPr>
        <w:t>of</w:t>
      </w:r>
      <w:r w:rsidRPr="00DC69B8">
        <w:rPr>
          <w:spacing w:val="-2"/>
          <w:sz w:val="20"/>
          <w:szCs w:val="20"/>
        </w:rPr>
        <w:t xml:space="preserve"> </w:t>
      </w:r>
      <w:r w:rsidRPr="00DC69B8">
        <w:rPr>
          <w:sz w:val="20"/>
          <w:szCs w:val="20"/>
        </w:rPr>
        <w:t>the</w:t>
      </w:r>
      <w:r w:rsidRPr="00DC69B8">
        <w:rPr>
          <w:spacing w:val="-1"/>
          <w:sz w:val="20"/>
          <w:szCs w:val="20"/>
        </w:rPr>
        <w:t xml:space="preserve"> </w:t>
      </w:r>
      <w:r w:rsidRPr="00DC69B8">
        <w:rPr>
          <w:sz w:val="20"/>
          <w:szCs w:val="20"/>
        </w:rPr>
        <w:t>source</w:t>
      </w:r>
      <w:r w:rsidRPr="00DC69B8">
        <w:rPr>
          <w:spacing w:val="-2"/>
          <w:sz w:val="20"/>
          <w:szCs w:val="20"/>
        </w:rPr>
        <w:t xml:space="preserve"> </w:t>
      </w:r>
      <w:r w:rsidRPr="00DC69B8">
        <w:rPr>
          <w:sz w:val="20"/>
          <w:szCs w:val="20"/>
        </w:rPr>
        <w:t>of</w:t>
      </w:r>
      <w:r w:rsidRPr="00DC69B8">
        <w:rPr>
          <w:spacing w:val="-1"/>
          <w:sz w:val="20"/>
          <w:szCs w:val="20"/>
        </w:rPr>
        <w:t xml:space="preserve"> </w:t>
      </w:r>
      <w:r w:rsidRPr="00DC69B8">
        <w:rPr>
          <w:sz w:val="20"/>
          <w:szCs w:val="20"/>
        </w:rPr>
        <w:t>manufactur</w:t>
      </w:r>
      <w:ins w:id="381" w:author="DELL" w:date="2024-08-12T10:34:00Z">
        <w:r w:rsidR="0043450D">
          <w:rPr>
            <w:sz w:val="20"/>
            <w:szCs w:val="20"/>
          </w:rPr>
          <w:t>e;</w:t>
        </w:r>
      </w:ins>
      <w:del w:id="382" w:author="DELL" w:date="2024-08-12T10:34:00Z">
        <w:r w:rsidRPr="00DC69B8" w:rsidDel="0043450D">
          <w:rPr>
            <w:sz w:val="20"/>
            <w:szCs w:val="20"/>
          </w:rPr>
          <w:delText>e</w:delText>
        </w:r>
      </w:del>
    </w:p>
    <w:p w:rsidR="00211ABD" w:rsidRPr="00DC69B8" w:rsidRDefault="005A0526">
      <w:pPr>
        <w:pStyle w:val="ListParagraph"/>
        <w:numPr>
          <w:ilvl w:val="2"/>
          <w:numId w:val="2"/>
        </w:numPr>
        <w:tabs>
          <w:tab w:val="left" w:pos="360"/>
          <w:tab w:val="left" w:pos="859"/>
        </w:tabs>
        <w:ind w:left="720"/>
        <w:rPr>
          <w:sz w:val="20"/>
          <w:szCs w:val="20"/>
        </w:rPr>
        <w:pPrChange w:id="383" w:author="DELL" w:date="2024-08-12T10:34:00Z">
          <w:pPr>
            <w:pStyle w:val="ListParagraph"/>
            <w:numPr>
              <w:ilvl w:val="2"/>
              <w:numId w:val="1"/>
            </w:numPr>
            <w:tabs>
              <w:tab w:val="left" w:pos="859"/>
            </w:tabs>
            <w:ind w:left="859" w:hanging="359"/>
          </w:pPr>
        </w:pPrChange>
      </w:pPr>
      <w:r w:rsidRPr="00DC69B8">
        <w:rPr>
          <w:sz w:val="20"/>
          <w:szCs w:val="20"/>
        </w:rPr>
        <w:t>Frequency</w:t>
      </w:r>
      <w:r w:rsidRPr="00DC69B8">
        <w:rPr>
          <w:spacing w:val="-7"/>
          <w:sz w:val="20"/>
          <w:szCs w:val="20"/>
        </w:rPr>
        <w:t xml:space="preserve"> </w:t>
      </w:r>
      <w:r w:rsidRPr="00DC69B8">
        <w:rPr>
          <w:sz w:val="20"/>
          <w:szCs w:val="20"/>
        </w:rPr>
        <w:t>of</w:t>
      </w:r>
      <w:r w:rsidRPr="00DC69B8">
        <w:rPr>
          <w:spacing w:val="1"/>
          <w:sz w:val="20"/>
          <w:szCs w:val="20"/>
        </w:rPr>
        <w:t xml:space="preserve"> </w:t>
      </w:r>
      <w:r w:rsidRPr="00DC69B8">
        <w:rPr>
          <w:sz w:val="20"/>
          <w:szCs w:val="20"/>
        </w:rPr>
        <w:t>tuning</w:t>
      </w:r>
      <w:r w:rsidRPr="00DC69B8">
        <w:rPr>
          <w:spacing w:val="-2"/>
          <w:sz w:val="20"/>
          <w:szCs w:val="20"/>
        </w:rPr>
        <w:t xml:space="preserve"> </w:t>
      </w:r>
      <w:r w:rsidRPr="00DC69B8">
        <w:rPr>
          <w:spacing w:val="-4"/>
          <w:sz w:val="20"/>
          <w:szCs w:val="20"/>
        </w:rPr>
        <w:t>fork</w:t>
      </w:r>
      <w:ins w:id="384" w:author="DELL" w:date="2024-08-12T10:34:00Z">
        <w:r w:rsidR="0043450D">
          <w:rPr>
            <w:spacing w:val="-4"/>
            <w:sz w:val="20"/>
            <w:szCs w:val="20"/>
          </w:rPr>
          <w:t>;</w:t>
        </w:r>
      </w:ins>
      <w:del w:id="385" w:author="DELL" w:date="2024-08-12T10:34:00Z">
        <w:r w:rsidRPr="00DC69B8" w:rsidDel="0043450D">
          <w:rPr>
            <w:spacing w:val="-4"/>
            <w:sz w:val="20"/>
            <w:szCs w:val="20"/>
          </w:rPr>
          <w:delText>.</w:delText>
        </w:r>
      </w:del>
    </w:p>
    <w:p w:rsidR="00EF193A" w:rsidRPr="00DC69B8" w:rsidRDefault="00EF193A">
      <w:pPr>
        <w:pStyle w:val="ListParagraph"/>
        <w:numPr>
          <w:ilvl w:val="2"/>
          <w:numId w:val="2"/>
        </w:numPr>
        <w:tabs>
          <w:tab w:val="left" w:pos="360"/>
          <w:tab w:val="left" w:pos="859"/>
        </w:tabs>
        <w:ind w:left="720"/>
        <w:rPr>
          <w:sz w:val="20"/>
          <w:szCs w:val="20"/>
        </w:rPr>
        <w:pPrChange w:id="386" w:author="DELL" w:date="2024-08-12T10:34:00Z">
          <w:pPr>
            <w:pStyle w:val="ListParagraph"/>
            <w:numPr>
              <w:ilvl w:val="2"/>
              <w:numId w:val="1"/>
            </w:numPr>
            <w:tabs>
              <w:tab w:val="left" w:pos="859"/>
            </w:tabs>
            <w:ind w:left="859" w:hanging="359"/>
          </w:pPr>
        </w:pPrChange>
      </w:pPr>
      <w:r w:rsidRPr="00DC69B8">
        <w:rPr>
          <w:sz w:val="20"/>
          <w:szCs w:val="20"/>
        </w:rPr>
        <w:t>Serial number</w:t>
      </w:r>
      <w:ins w:id="387" w:author="DELL" w:date="2024-08-12T10:34:00Z">
        <w:r w:rsidR="0043450D">
          <w:rPr>
            <w:sz w:val="20"/>
            <w:szCs w:val="20"/>
          </w:rPr>
          <w:t>; and</w:t>
        </w:r>
      </w:ins>
      <w:del w:id="388" w:author="DELL" w:date="2024-08-12T10:34:00Z">
        <w:r w:rsidRPr="00DC69B8" w:rsidDel="0043450D">
          <w:rPr>
            <w:sz w:val="20"/>
            <w:szCs w:val="20"/>
          </w:rPr>
          <w:delText xml:space="preserve"> </w:delText>
        </w:r>
      </w:del>
    </w:p>
    <w:p w:rsidR="00EF193A" w:rsidRPr="00DC69B8" w:rsidRDefault="00EF193A">
      <w:pPr>
        <w:pStyle w:val="ListParagraph"/>
        <w:numPr>
          <w:ilvl w:val="2"/>
          <w:numId w:val="2"/>
        </w:numPr>
        <w:tabs>
          <w:tab w:val="left" w:pos="360"/>
          <w:tab w:val="left" w:pos="859"/>
        </w:tabs>
        <w:ind w:left="720"/>
        <w:rPr>
          <w:sz w:val="20"/>
          <w:szCs w:val="20"/>
        </w:rPr>
        <w:pPrChange w:id="389" w:author="DELL" w:date="2024-08-12T10:34:00Z">
          <w:pPr>
            <w:pStyle w:val="ListParagraph"/>
            <w:numPr>
              <w:ilvl w:val="2"/>
              <w:numId w:val="1"/>
            </w:numPr>
            <w:tabs>
              <w:tab w:val="left" w:pos="859"/>
            </w:tabs>
            <w:ind w:left="859" w:hanging="359"/>
          </w:pPr>
        </w:pPrChange>
      </w:pPr>
      <w:r w:rsidRPr="00DC69B8">
        <w:rPr>
          <w:sz w:val="20"/>
          <w:szCs w:val="20"/>
        </w:rPr>
        <w:t>Batch number</w:t>
      </w:r>
      <w:ins w:id="390" w:author="DELL" w:date="2024-08-12T10:34:00Z">
        <w:r w:rsidR="0043450D">
          <w:rPr>
            <w:sz w:val="20"/>
            <w:szCs w:val="20"/>
          </w:rPr>
          <w:t>.</w:t>
        </w:r>
      </w:ins>
      <w:r w:rsidRPr="00DC69B8">
        <w:rPr>
          <w:sz w:val="20"/>
          <w:szCs w:val="20"/>
        </w:rPr>
        <w:t xml:space="preserve"> </w:t>
      </w:r>
    </w:p>
    <w:p w:rsidR="00211ABD" w:rsidRPr="00DC69B8" w:rsidRDefault="00211ABD">
      <w:pPr>
        <w:pStyle w:val="BodyText"/>
        <w:tabs>
          <w:tab w:val="left" w:pos="360"/>
        </w:tabs>
        <w:rPr>
          <w:sz w:val="20"/>
          <w:szCs w:val="20"/>
        </w:rPr>
        <w:pPrChange w:id="391" w:author="DELL" w:date="2024-08-12T10:32:00Z">
          <w:pPr>
            <w:pStyle w:val="BodyText"/>
          </w:pPr>
        </w:pPrChange>
      </w:pPr>
    </w:p>
    <w:p w:rsidR="00211ABD" w:rsidRPr="00DC69B8" w:rsidRDefault="005A0526">
      <w:pPr>
        <w:pStyle w:val="ListParagraph"/>
        <w:numPr>
          <w:ilvl w:val="1"/>
          <w:numId w:val="1"/>
        </w:numPr>
        <w:tabs>
          <w:tab w:val="left" w:pos="360"/>
        </w:tabs>
        <w:ind w:left="0" w:firstLine="0"/>
        <w:rPr>
          <w:b/>
          <w:sz w:val="20"/>
          <w:szCs w:val="20"/>
        </w:rPr>
        <w:pPrChange w:id="392" w:author="DELL" w:date="2024-08-12T10:32:00Z">
          <w:pPr>
            <w:pStyle w:val="ListParagraph"/>
            <w:numPr>
              <w:ilvl w:val="1"/>
              <w:numId w:val="1"/>
            </w:numPr>
            <w:tabs>
              <w:tab w:val="left" w:pos="500"/>
            </w:tabs>
            <w:ind w:left="0"/>
          </w:pPr>
        </w:pPrChange>
      </w:pPr>
      <w:r w:rsidRPr="00DC69B8">
        <w:rPr>
          <w:b/>
          <w:sz w:val="20"/>
          <w:szCs w:val="20"/>
        </w:rPr>
        <w:t>BIS</w:t>
      </w:r>
      <w:r w:rsidRPr="00DC69B8">
        <w:rPr>
          <w:b/>
          <w:spacing w:val="-2"/>
          <w:sz w:val="20"/>
          <w:szCs w:val="20"/>
        </w:rPr>
        <w:t xml:space="preserve"> </w:t>
      </w:r>
      <w:r w:rsidRPr="00DC69B8">
        <w:rPr>
          <w:b/>
          <w:sz w:val="20"/>
          <w:szCs w:val="20"/>
        </w:rPr>
        <w:t>Certification</w:t>
      </w:r>
      <w:r w:rsidRPr="00DC69B8">
        <w:rPr>
          <w:b/>
          <w:spacing w:val="-1"/>
          <w:sz w:val="20"/>
          <w:szCs w:val="20"/>
        </w:rPr>
        <w:t xml:space="preserve"> </w:t>
      </w:r>
      <w:r w:rsidRPr="00DC69B8">
        <w:rPr>
          <w:b/>
          <w:spacing w:val="-2"/>
          <w:sz w:val="20"/>
          <w:szCs w:val="20"/>
        </w:rPr>
        <w:t>Marking</w:t>
      </w:r>
    </w:p>
    <w:p w:rsidR="00211ABD" w:rsidRPr="00DC69B8" w:rsidRDefault="00211ABD">
      <w:pPr>
        <w:pStyle w:val="BodyText"/>
        <w:tabs>
          <w:tab w:val="left" w:pos="360"/>
        </w:tabs>
        <w:rPr>
          <w:b/>
          <w:sz w:val="20"/>
          <w:szCs w:val="20"/>
        </w:rPr>
        <w:pPrChange w:id="393" w:author="DELL" w:date="2024-08-12T10:32:00Z">
          <w:pPr>
            <w:pStyle w:val="BodyText"/>
          </w:pPr>
        </w:pPrChange>
      </w:pPr>
    </w:p>
    <w:p w:rsidR="00211ABD" w:rsidRDefault="005A0526">
      <w:pPr>
        <w:pStyle w:val="BodyText"/>
        <w:tabs>
          <w:tab w:val="left" w:pos="360"/>
        </w:tabs>
        <w:jc w:val="both"/>
        <w:rPr>
          <w:ins w:id="394" w:author="DELL" w:date="2024-08-12T10:33:00Z"/>
          <w:sz w:val="20"/>
          <w:szCs w:val="20"/>
        </w:rPr>
        <w:pPrChange w:id="395" w:author="DELL" w:date="2024-08-12T10:32:00Z">
          <w:pPr>
            <w:pStyle w:val="BodyText"/>
            <w:jc w:val="both"/>
          </w:pPr>
        </w:pPrChange>
      </w:pPr>
      <w:r w:rsidRPr="00DC69B8">
        <w:rPr>
          <w:sz w:val="20"/>
          <w:szCs w:val="20"/>
        </w:rPr>
        <w:t xml:space="preserve">The product(s) conforming to the requirements of this standard may be certified as per the conformity assessment schemes under the provisions of the </w:t>
      </w:r>
      <w:r w:rsidRPr="00DC69B8">
        <w:rPr>
          <w:i/>
          <w:sz w:val="20"/>
          <w:szCs w:val="20"/>
        </w:rPr>
        <w:t>Bureau of Indian Standards Act</w:t>
      </w:r>
      <w:r w:rsidRPr="002A1D9C">
        <w:rPr>
          <w:iCs/>
          <w:sz w:val="20"/>
          <w:szCs w:val="20"/>
          <w:rPrChange w:id="396" w:author="DELL" w:date="2024-08-12T10:34:00Z">
            <w:rPr>
              <w:i/>
              <w:sz w:val="20"/>
              <w:szCs w:val="20"/>
            </w:rPr>
          </w:rPrChange>
        </w:rPr>
        <w:t>, 2016</w:t>
      </w:r>
      <w:r w:rsidRPr="00DC69B8">
        <w:rPr>
          <w:i/>
          <w:sz w:val="20"/>
          <w:szCs w:val="20"/>
        </w:rPr>
        <w:t xml:space="preserve"> </w:t>
      </w:r>
      <w:r w:rsidRPr="00DC69B8">
        <w:rPr>
          <w:sz w:val="20"/>
          <w:szCs w:val="20"/>
        </w:rPr>
        <w:t>and the Rules and Regulations framed there under, and the product(s) may be marked with the Standard Mark.</w:t>
      </w:r>
    </w:p>
    <w:p w:rsidR="00826641" w:rsidRPr="00DC69B8" w:rsidRDefault="00826641">
      <w:pPr>
        <w:pStyle w:val="BodyText"/>
        <w:tabs>
          <w:tab w:val="left" w:pos="360"/>
        </w:tabs>
        <w:jc w:val="both"/>
        <w:rPr>
          <w:sz w:val="20"/>
          <w:szCs w:val="20"/>
        </w:rPr>
        <w:pPrChange w:id="397" w:author="DELL" w:date="2024-08-12T10:32:00Z">
          <w:pPr>
            <w:pStyle w:val="BodyText"/>
            <w:jc w:val="both"/>
          </w:pPr>
        </w:pPrChange>
      </w:pPr>
    </w:p>
    <w:p w:rsidR="00211ABD" w:rsidRPr="00826641" w:rsidRDefault="005A0526">
      <w:pPr>
        <w:pStyle w:val="Heading2"/>
        <w:numPr>
          <w:ilvl w:val="0"/>
          <w:numId w:val="1"/>
        </w:numPr>
        <w:tabs>
          <w:tab w:val="left" w:pos="360"/>
          <w:tab w:val="left" w:pos="440"/>
        </w:tabs>
        <w:ind w:left="0" w:firstLine="0"/>
        <w:rPr>
          <w:ins w:id="398" w:author="DELL" w:date="2024-08-12T10:33:00Z"/>
          <w:sz w:val="20"/>
          <w:szCs w:val="20"/>
          <w:rPrChange w:id="399" w:author="DELL" w:date="2024-08-12T10:33:00Z">
            <w:rPr>
              <w:ins w:id="400" w:author="DELL" w:date="2024-08-12T10:33:00Z"/>
              <w:spacing w:val="-2"/>
              <w:sz w:val="20"/>
              <w:szCs w:val="20"/>
            </w:rPr>
          </w:rPrChange>
        </w:rPr>
        <w:pPrChange w:id="401" w:author="DELL" w:date="2024-08-12T10:32:00Z">
          <w:pPr>
            <w:pStyle w:val="Heading2"/>
            <w:numPr>
              <w:numId w:val="1"/>
            </w:numPr>
            <w:tabs>
              <w:tab w:val="left" w:pos="440"/>
            </w:tabs>
            <w:ind w:left="0" w:hanging="300"/>
          </w:pPr>
        </w:pPrChange>
      </w:pPr>
      <w:r w:rsidRPr="00DC69B8">
        <w:rPr>
          <w:spacing w:val="-2"/>
          <w:sz w:val="20"/>
          <w:szCs w:val="20"/>
        </w:rPr>
        <w:t>PACKING</w:t>
      </w:r>
    </w:p>
    <w:p w:rsidR="00826641" w:rsidRPr="00DC69B8" w:rsidRDefault="00826641">
      <w:pPr>
        <w:pStyle w:val="Heading2"/>
        <w:tabs>
          <w:tab w:val="left" w:pos="360"/>
          <w:tab w:val="left" w:pos="440"/>
        </w:tabs>
        <w:ind w:left="0" w:firstLine="0"/>
        <w:rPr>
          <w:sz w:val="20"/>
          <w:szCs w:val="20"/>
        </w:rPr>
        <w:pPrChange w:id="402" w:author="DELL" w:date="2024-08-12T10:33:00Z">
          <w:pPr>
            <w:pStyle w:val="Heading2"/>
            <w:numPr>
              <w:numId w:val="1"/>
            </w:numPr>
            <w:tabs>
              <w:tab w:val="left" w:pos="440"/>
            </w:tabs>
            <w:ind w:left="440" w:hanging="300"/>
          </w:pPr>
        </w:pPrChange>
      </w:pPr>
    </w:p>
    <w:p w:rsidR="008749E5" w:rsidRPr="00DC69B8" w:rsidRDefault="005A0526" w:rsidP="00DC69B8">
      <w:pPr>
        <w:pStyle w:val="BodyText"/>
        <w:jc w:val="both"/>
        <w:rPr>
          <w:sz w:val="20"/>
          <w:szCs w:val="20"/>
        </w:rPr>
      </w:pPr>
      <w:r w:rsidRPr="00DC69B8">
        <w:rPr>
          <w:sz w:val="20"/>
          <w:szCs w:val="20"/>
        </w:rPr>
        <w:t>Each set shall be packed in a wooden box having specific cut out positions for keeping each size of fork.</w:t>
      </w: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C60F43" w:rsidRPr="00DC69B8" w:rsidRDefault="00C60F43" w:rsidP="00DC69B8">
      <w:pPr>
        <w:rPr>
          <w:sz w:val="20"/>
          <w:szCs w:val="20"/>
        </w:rPr>
      </w:pPr>
    </w:p>
    <w:p w:rsidR="00464AA1" w:rsidRDefault="00464AA1">
      <w:pPr>
        <w:rPr>
          <w:ins w:id="403" w:author="DELL" w:date="2024-08-12T10:22:00Z"/>
          <w:b/>
          <w:sz w:val="20"/>
          <w:szCs w:val="20"/>
        </w:rPr>
      </w:pPr>
      <w:ins w:id="404" w:author="DELL" w:date="2024-08-12T10:22:00Z">
        <w:r>
          <w:rPr>
            <w:b/>
            <w:sz w:val="20"/>
            <w:szCs w:val="20"/>
          </w:rPr>
          <w:br w:type="page"/>
        </w:r>
      </w:ins>
    </w:p>
    <w:p w:rsidR="00445DB2" w:rsidRPr="00DC69B8" w:rsidRDefault="00445DB2">
      <w:pPr>
        <w:spacing w:after="120"/>
        <w:jc w:val="center"/>
        <w:rPr>
          <w:b/>
          <w:sz w:val="20"/>
          <w:szCs w:val="20"/>
        </w:rPr>
        <w:pPrChange w:id="405" w:author="DELL" w:date="2024-08-12T10:35:00Z">
          <w:pPr>
            <w:jc w:val="center"/>
          </w:pPr>
        </w:pPrChange>
      </w:pPr>
      <w:r w:rsidRPr="00DC69B8">
        <w:rPr>
          <w:b/>
          <w:sz w:val="20"/>
          <w:szCs w:val="20"/>
        </w:rPr>
        <w:lastRenderedPageBreak/>
        <w:t>ANNEX A</w:t>
      </w:r>
    </w:p>
    <w:p w:rsidR="00C60F43" w:rsidRPr="00DC69B8" w:rsidDel="00C67485" w:rsidRDefault="00C60F43">
      <w:pPr>
        <w:spacing w:after="120"/>
        <w:rPr>
          <w:del w:id="406" w:author="DELL" w:date="2024-08-12T10:35:00Z"/>
          <w:b/>
          <w:sz w:val="20"/>
          <w:szCs w:val="20"/>
        </w:rPr>
        <w:pPrChange w:id="407" w:author="DELL" w:date="2024-08-12T10:35:00Z">
          <w:pPr/>
        </w:pPrChange>
      </w:pPr>
    </w:p>
    <w:p w:rsidR="00445DB2" w:rsidRPr="00DC69B8" w:rsidRDefault="00445DB2">
      <w:pPr>
        <w:spacing w:after="120"/>
        <w:jc w:val="center"/>
        <w:rPr>
          <w:sz w:val="20"/>
          <w:szCs w:val="20"/>
        </w:rPr>
        <w:pPrChange w:id="408" w:author="DELL" w:date="2024-08-12T10:35:00Z">
          <w:pPr>
            <w:jc w:val="center"/>
          </w:pPr>
        </w:pPrChange>
      </w:pPr>
      <w:r w:rsidRPr="00DC69B8">
        <w:rPr>
          <w:sz w:val="20"/>
          <w:szCs w:val="20"/>
        </w:rPr>
        <w:t>(</w:t>
      </w:r>
      <w:r w:rsidRPr="00DC69B8">
        <w:rPr>
          <w:i/>
          <w:sz w:val="20"/>
          <w:szCs w:val="20"/>
        </w:rPr>
        <w:t>Foreword</w:t>
      </w:r>
      <w:r w:rsidRPr="00DC69B8">
        <w:rPr>
          <w:sz w:val="20"/>
          <w:szCs w:val="20"/>
        </w:rPr>
        <w:t>)</w:t>
      </w:r>
    </w:p>
    <w:p w:rsidR="00445DB2" w:rsidRPr="00DC69B8" w:rsidRDefault="00445DB2">
      <w:pPr>
        <w:spacing w:after="120"/>
        <w:jc w:val="center"/>
        <w:rPr>
          <w:b/>
          <w:sz w:val="20"/>
          <w:szCs w:val="20"/>
        </w:rPr>
        <w:pPrChange w:id="409" w:author="DELL" w:date="2024-08-12T10:35:00Z">
          <w:pPr>
            <w:jc w:val="center"/>
          </w:pPr>
        </w:pPrChange>
      </w:pPr>
      <w:r w:rsidRPr="00DC69B8">
        <w:rPr>
          <w:sz w:val="20"/>
          <w:szCs w:val="20"/>
        </w:rPr>
        <w:t xml:space="preserve"> </w:t>
      </w:r>
      <w:r w:rsidRPr="00DC69B8">
        <w:rPr>
          <w:b/>
          <w:sz w:val="20"/>
          <w:szCs w:val="20"/>
        </w:rPr>
        <w:t xml:space="preserve">COMMITTEE COMPOSITION </w:t>
      </w:r>
    </w:p>
    <w:p w:rsidR="00445DB2" w:rsidRPr="00DC69B8" w:rsidRDefault="000E285B">
      <w:pPr>
        <w:spacing w:after="120"/>
        <w:jc w:val="center"/>
        <w:rPr>
          <w:sz w:val="20"/>
          <w:szCs w:val="20"/>
        </w:rPr>
        <w:pPrChange w:id="410" w:author="DELL" w:date="2024-08-12T10:35:00Z">
          <w:pPr>
            <w:jc w:val="center"/>
          </w:pPr>
        </w:pPrChange>
      </w:pPr>
      <w:r w:rsidRPr="00DC69B8">
        <w:rPr>
          <w:sz w:val="20"/>
          <w:szCs w:val="20"/>
        </w:rPr>
        <w:t>Ear, Nose, Throat</w:t>
      </w:r>
      <w:r w:rsidR="00A8280F" w:rsidRPr="00DC69B8">
        <w:rPr>
          <w:sz w:val="20"/>
          <w:szCs w:val="20"/>
        </w:rPr>
        <w:t xml:space="preserve"> and </w:t>
      </w:r>
      <w:r w:rsidRPr="00DC69B8">
        <w:rPr>
          <w:sz w:val="20"/>
          <w:szCs w:val="20"/>
        </w:rPr>
        <w:t>Head &amp; Neck Surgery</w:t>
      </w:r>
      <w:r w:rsidR="000E445D" w:rsidRPr="00DC69B8">
        <w:rPr>
          <w:sz w:val="20"/>
          <w:szCs w:val="20"/>
        </w:rPr>
        <w:t xml:space="preserve"> (ENT</w:t>
      </w:r>
      <w:del w:id="411" w:author="DELL" w:date="2024-08-12T10:35:00Z">
        <w:r w:rsidR="000E445D" w:rsidRPr="00DC69B8" w:rsidDel="00C67485">
          <w:rPr>
            <w:sz w:val="20"/>
            <w:szCs w:val="20"/>
          </w:rPr>
          <w:delText xml:space="preserve"> </w:delText>
        </w:r>
      </w:del>
      <w:r w:rsidR="000E445D" w:rsidRPr="00DC69B8">
        <w:rPr>
          <w:sz w:val="20"/>
          <w:szCs w:val="20"/>
        </w:rPr>
        <w:t>-</w:t>
      </w:r>
      <w:del w:id="412" w:author="DELL" w:date="2024-08-12T10:35:00Z">
        <w:r w:rsidR="000E445D" w:rsidRPr="00DC69B8" w:rsidDel="00C67485">
          <w:rPr>
            <w:sz w:val="20"/>
            <w:szCs w:val="20"/>
          </w:rPr>
          <w:delText xml:space="preserve"> </w:delText>
        </w:r>
      </w:del>
      <w:r w:rsidR="000E445D" w:rsidRPr="00DC69B8">
        <w:rPr>
          <w:sz w:val="20"/>
          <w:szCs w:val="20"/>
        </w:rPr>
        <w:t>H&amp;N)</w:t>
      </w:r>
      <w:r w:rsidRPr="00DC69B8">
        <w:rPr>
          <w:sz w:val="20"/>
          <w:szCs w:val="20"/>
        </w:rPr>
        <w:t xml:space="preserve"> Instruments Sectional Committee, MHD 04</w:t>
      </w:r>
    </w:p>
    <w:p w:rsidR="000E285B" w:rsidRPr="00DC69B8" w:rsidRDefault="000E285B" w:rsidP="00DC69B8">
      <w:pPr>
        <w:jc w:val="center"/>
        <w:rPr>
          <w:sz w:val="20"/>
          <w:szCs w:val="20"/>
        </w:rPr>
      </w:pPr>
    </w:p>
    <w:tbl>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96"/>
      </w:tblGrid>
      <w:tr w:rsidR="00445DB2" w:rsidRPr="00DC69B8" w:rsidTr="00A8280F">
        <w:trPr>
          <w:trHeight w:val="339"/>
          <w:tblHeader/>
          <w:jc w:val="center"/>
        </w:trPr>
        <w:tc>
          <w:tcPr>
            <w:tcW w:w="4108" w:type="dxa"/>
          </w:tcPr>
          <w:p w:rsidR="00445DB2" w:rsidRPr="0010765B" w:rsidRDefault="00445DB2" w:rsidP="00DC69B8">
            <w:pPr>
              <w:jc w:val="center"/>
              <w:rPr>
                <w:bCs/>
                <w:i/>
                <w:iCs/>
                <w:sz w:val="20"/>
                <w:rPrChange w:id="413" w:author="DELL" w:date="2024-08-12T10:35:00Z">
                  <w:rPr>
                    <w:b/>
                    <w:i/>
                    <w:iCs/>
                    <w:sz w:val="20"/>
                  </w:rPr>
                </w:rPrChange>
              </w:rPr>
            </w:pPr>
            <w:r w:rsidRPr="0010765B">
              <w:rPr>
                <w:bCs/>
                <w:i/>
                <w:iCs/>
                <w:sz w:val="20"/>
                <w:rPrChange w:id="414" w:author="DELL" w:date="2024-08-12T10:35:00Z">
                  <w:rPr>
                    <w:b/>
                    <w:i/>
                    <w:iCs/>
                    <w:sz w:val="20"/>
                  </w:rPr>
                </w:rPrChange>
              </w:rPr>
              <w:t>Organization</w:t>
            </w:r>
          </w:p>
        </w:tc>
        <w:tc>
          <w:tcPr>
            <w:tcW w:w="4196" w:type="dxa"/>
          </w:tcPr>
          <w:p w:rsidR="00445DB2" w:rsidRPr="0010765B" w:rsidRDefault="00445DB2" w:rsidP="00DC69B8">
            <w:pPr>
              <w:jc w:val="center"/>
              <w:rPr>
                <w:bCs/>
                <w:i/>
                <w:iCs/>
                <w:sz w:val="20"/>
                <w:rPrChange w:id="415" w:author="DELL" w:date="2024-08-12T10:35:00Z">
                  <w:rPr>
                    <w:b/>
                    <w:i/>
                    <w:iCs/>
                    <w:sz w:val="20"/>
                  </w:rPr>
                </w:rPrChange>
              </w:rPr>
            </w:pPr>
            <w:r w:rsidRPr="0010765B">
              <w:rPr>
                <w:bCs/>
                <w:i/>
                <w:iCs/>
                <w:sz w:val="20"/>
                <w:rPrChange w:id="416" w:author="DELL" w:date="2024-08-12T10:35:00Z">
                  <w:rPr>
                    <w:b/>
                    <w:i/>
                    <w:iCs/>
                    <w:sz w:val="20"/>
                  </w:rPr>
                </w:rPrChange>
              </w:rPr>
              <w:t>Representative(s)</w:t>
            </w:r>
          </w:p>
        </w:tc>
      </w:tr>
      <w:tr w:rsidR="00445DB2" w:rsidRPr="00DC69B8" w:rsidTr="00A8280F">
        <w:trPr>
          <w:tblHeader/>
          <w:jc w:val="center"/>
        </w:trPr>
        <w:tc>
          <w:tcPr>
            <w:tcW w:w="4108" w:type="dxa"/>
          </w:tcPr>
          <w:p w:rsidR="00445DB2" w:rsidRDefault="00445DB2" w:rsidP="00DC69B8">
            <w:pPr>
              <w:rPr>
                <w:ins w:id="417" w:author="DELL" w:date="2024-08-12T10:39:00Z"/>
                <w:iCs/>
                <w:sz w:val="20"/>
              </w:rPr>
            </w:pPr>
            <w:r w:rsidRPr="00DC69B8">
              <w:rPr>
                <w:iCs/>
                <w:sz w:val="20"/>
              </w:rPr>
              <w:t xml:space="preserve">All India Institute of Medical Sciences, </w:t>
            </w:r>
            <w:ins w:id="418" w:author="DELL" w:date="2024-08-12T10:42:00Z">
              <w:r w:rsidR="005D1EC9">
                <w:rPr>
                  <w:iCs/>
                  <w:sz w:val="20"/>
                </w:rPr>
                <w:t xml:space="preserve">              </w:t>
              </w:r>
            </w:ins>
            <w:r w:rsidRPr="00DC69B8">
              <w:rPr>
                <w:iCs/>
                <w:sz w:val="20"/>
              </w:rPr>
              <w:t>New Delhi</w:t>
            </w:r>
          </w:p>
          <w:p w:rsidR="00D91968" w:rsidRPr="00DC69B8" w:rsidRDefault="00D91968" w:rsidP="00DC69B8">
            <w:pPr>
              <w:rPr>
                <w:iCs/>
                <w:sz w:val="20"/>
              </w:rPr>
            </w:pPr>
          </w:p>
        </w:tc>
        <w:tc>
          <w:tcPr>
            <w:tcW w:w="4196" w:type="dxa"/>
          </w:tcPr>
          <w:p w:rsidR="00445DB2" w:rsidRPr="008F3C72" w:rsidRDefault="008F3C72" w:rsidP="00DC69B8">
            <w:pPr>
              <w:jc w:val="both"/>
              <w:rPr>
                <w:rStyle w:val="SubtleReference"/>
                <w:color w:val="000000" w:themeColor="text1"/>
                <w:rPrChange w:id="419" w:author="DELL" w:date="2024-08-12T10:38:00Z">
                  <w:rPr>
                    <w:iCs/>
                    <w:sz w:val="20"/>
                  </w:rPr>
                </w:rPrChange>
              </w:rPr>
            </w:pPr>
            <w:proofErr w:type="spellStart"/>
            <w:r w:rsidRPr="008F3C72">
              <w:rPr>
                <w:rStyle w:val="SubtleReference"/>
                <w:color w:val="000000" w:themeColor="text1"/>
                <w:sz w:val="20"/>
              </w:rPr>
              <w:t>Dr</w:t>
            </w:r>
            <w:proofErr w:type="spellEnd"/>
            <w:del w:id="420" w:author="DELL" w:date="2024-08-12T10:37:00Z">
              <w:r w:rsidR="00445DB2" w:rsidRPr="008F3C72" w:rsidDel="00DA7AB6">
                <w:rPr>
                  <w:rStyle w:val="SubtleReference"/>
                  <w:color w:val="000000" w:themeColor="text1"/>
                  <w:rPrChange w:id="421" w:author="DELL" w:date="2024-08-12T10:38:00Z">
                    <w:rPr>
                      <w:iCs/>
                      <w:sz w:val="20"/>
                    </w:rPr>
                  </w:rPrChange>
                </w:rPr>
                <w:delText>.</w:delText>
              </w:r>
            </w:del>
            <w:r w:rsidRPr="008F3C72">
              <w:rPr>
                <w:rStyle w:val="SubtleReference"/>
                <w:color w:val="000000" w:themeColor="text1"/>
                <w:sz w:val="20"/>
              </w:rPr>
              <w:t xml:space="preserve"> </w:t>
            </w:r>
            <w:proofErr w:type="spellStart"/>
            <w:r w:rsidRPr="008F3C72">
              <w:rPr>
                <w:rStyle w:val="SubtleReference"/>
                <w:color w:val="000000" w:themeColor="text1"/>
                <w:sz w:val="20"/>
              </w:rPr>
              <w:t>Rakesh</w:t>
            </w:r>
            <w:proofErr w:type="spellEnd"/>
            <w:r w:rsidRPr="008F3C72">
              <w:rPr>
                <w:rStyle w:val="SubtleReference"/>
                <w:color w:val="000000" w:themeColor="text1"/>
                <w:sz w:val="20"/>
              </w:rPr>
              <w:t xml:space="preserve"> Kumar </w:t>
            </w:r>
            <w:r w:rsidRPr="00D91968">
              <w:rPr>
                <w:rStyle w:val="SubtleReference"/>
                <w:b/>
                <w:bCs/>
                <w:color w:val="000000" w:themeColor="text1"/>
                <w:sz w:val="20"/>
                <w:rPrChange w:id="422" w:author="DELL" w:date="2024-08-12T10:40:00Z">
                  <w:rPr>
                    <w:rStyle w:val="SubtleReference"/>
                    <w:color w:val="000000" w:themeColor="text1"/>
                    <w:sz w:val="20"/>
                  </w:rPr>
                </w:rPrChange>
              </w:rPr>
              <w:t>(</w:t>
            </w:r>
            <w:r w:rsidRPr="00D91968">
              <w:rPr>
                <w:b/>
                <w:bCs/>
                <w:i/>
                <w:iCs/>
                <w:rPrChange w:id="423" w:author="DELL" w:date="2024-08-12T10:40:00Z">
                  <w:rPr>
                    <w:rStyle w:val="SubtleReference"/>
                    <w:color w:val="000000" w:themeColor="text1"/>
                    <w:sz w:val="20"/>
                  </w:rPr>
                </w:rPrChange>
              </w:rPr>
              <w:t>Chairperson</w:t>
            </w:r>
            <w:r w:rsidRPr="00D91968">
              <w:rPr>
                <w:rStyle w:val="SubtleReference"/>
                <w:b/>
                <w:bCs/>
                <w:color w:val="000000" w:themeColor="text1"/>
                <w:sz w:val="20"/>
                <w:rPrChange w:id="424" w:author="DELL" w:date="2024-08-12T10:40:00Z">
                  <w:rPr>
                    <w:rStyle w:val="SubtleReference"/>
                    <w:color w:val="000000" w:themeColor="text1"/>
                    <w:sz w:val="20"/>
                  </w:rPr>
                </w:rPrChange>
              </w:rPr>
              <w:t>)</w:t>
            </w:r>
          </w:p>
        </w:tc>
      </w:tr>
      <w:tr w:rsidR="00445DB2" w:rsidRPr="00DC69B8" w:rsidTr="00A8280F">
        <w:trPr>
          <w:tblHeader/>
          <w:jc w:val="center"/>
        </w:trPr>
        <w:tc>
          <w:tcPr>
            <w:tcW w:w="4108" w:type="dxa"/>
            <w:vMerge w:val="restart"/>
          </w:tcPr>
          <w:p w:rsidR="00445DB2" w:rsidRPr="00DC69B8" w:rsidRDefault="00445DB2" w:rsidP="00DC69B8">
            <w:pPr>
              <w:rPr>
                <w:iCs/>
                <w:sz w:val="20"/>
              </w:rPr>
            </w:pPr>
            <w:r w:rsidRPr="00DC69B8">
              <w:rPr>
                <w:iCs/>
                <w:sz w:val="20"/>
              </w:rPr>
              <w:t>ALPS International, New Delhi</w:t>
            </w:r>
          </w:p>
        </w:tc>
        <w:tc>
          <w:tcPr>
            <w:tcW w:w="4196" w:type="dxa"/>
          </w:tcPr>
          <w:p w:rsidR="00445DB2" w:rsidRPr="008F3C72" w:rsidRDefault="00445DB2" w:rsidP="00DC69B8">
            <w:pPr>
              <w:jc w:val="both"/>
              <w:rPr>
                <w:rStyle w:val="SubtleReference"/>
                <w:color w:val="000000" w:themeColor="text1"/>
                <w:rPrChange w:id="425" w:author="DELL" w:date="2024-08-12T10:38:00Z">
                  <w:rPr>
                    <w:iCs/>
                    <w:sz w:val="20"/>
                  </w:rPr>
                </w:rPrChange>
              </w:rPr>
            </w:pPr>
            <w:del w:id="426" w:author="DELL" w:date="2024-08-12T10:37:00Z">
              <w:r w:rsidRPr="008F3C72" w:rsidDel="00DA7AB6">
                <w:rPr>
                  <w:rStyle w:val="SubtleReference"/>
                  <w:color w:val="000000" w:themeColor="text1"/>
                  <w:rPrChange w:id="427" w:author="DELL" w:date="2024-08-12T10:38:00Z">
                    <w:rPr>
                      <w:iCs/>
                      <w:sz w:val="20"/>
                    </w:rPr>
                  </w:rPrChange>
                </w:rPr>
                <w:delText>MR.</w:delText>
              </w:r>
            </w:del>
            <w:ins w:id="428" w:author="DELL" w:date="2024-08-12T10:37:00Z">
              <w:r w:rsidR="008F3C72" w:rsidRPr="008F3C72">
                <w:rPr>
                  <w:rStyle w:val="SubtleReference"/>
                  <w:color w:val="000000" w:themeColor="text1"/>
                  <w:sz w:val="20"/>
                </w:rPr>
                <w:t>Shri</w:t>
              </w:r>
            </w:ins>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Alok</w:t>
            </w:r>
            <w:proofErr w:type="spellEnd"/>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Narang</w:t>
            </w:r>
            <w:proofErr w:type="spellEnd"/>
            <w:r w:rsidR="008F3C72"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8F3C72">
            <w:pPr>
              <w:ind w:left="360"/>
              <w:jc w:val="both"/>
              <w:rPr>
                <w:ins w:id="429" w:author="DELL" w:date="2024-08-12T10:39:00Z"/>
                <w:rStyle w:val="SubtleReference"/>
                <w:color w:val="000000" w:themeColor="text1"/>
                <w:sz w:val="20"/>
              </w:rPr>
              <w:pPrChange w:id="430" w:author="DELL" w:date="2024-08-12T10:44:00Z">
                <w:pPr>
                  <w:jc w:val="both"/>
                </w:pPr>
              </w:pPrChange>
            </w:pPr>
            <w:ins w:id="431" w:author="DELL" w:date="2024-08-12T10:37:00Z">
              <w:r w:rsidRPr="008F3C72">
                <w:rPr>
                  <w:rStyle w:val="SubtleReference"/>
                  <w:color w:val="000000" w:themeColor="text1"/>
                  <w:sz w:val="20"/>
                </w:rPr>
                <w:t>Shri</w:t>
              </w:r>
              <w:r w:rsidRPr="008F3C72" w:rsidDel="0010765B">
                <w:rPr>
                  <w:rStyle w:val="SubtleReference"/>
                  <w:color w:val="000000" w:themeColor="text1"/>
                  <w:sz w:val="20"/>
                </w:rPr>
                <w:t xml:space="preserve"> </w:t>
              </w:r>
            </w:ins>
            <w:del w:id="432" w:author="DELL" w:date="2024-08-12T10:35:00Z">
              <w:r w:rsidR="006C2A7B" w:rsidRPr="008F3C72" w:rsidDel="0010765B">
                <w:rPr>
                  <w:rStyle w:val="SubtleReference"/>
                  <w:color w:val="000000" w:themeColor="text1"/>
                  <w:rPrChange w:id="433" w:author="DELL" w:date="2024-08-12T10:38:00Z">
                    <w:rPr>
                      <w:iCs/>
                      <w:sz w:val="20"/>
                    </w:rPr>
                  </w:rPrChange>
                </w:rPr>
                <w:tab/>
              </w:r>
            </w:del>
            <w:del w:id="434" w:author="DELL" w:date="2024-08-12T10:37:00Z">
              <w:r w:rsidR="00445DB2" w:rsidRPr="008F3C72" w:rsidDel="00DA7AB6">
                <w:rPr>
                  <w:rStyle w:val="SubtleReference"/>
                  <w:color w:val="000000" w:themeColor="text1"/>
                  <w:rPrChange w:id="435" w:author="DELL" w:date="2024-08-12T10:38:00Z">
                    <w:rPr>
                      <w:iCs/>
                      <w:sz w:val="20"/>
                    </w:rPr>
                  </w:rPrChange>
                </w:rPr>
                <w:delText xml:space="preserve">MR. </w:delText>
              </w:r>
            </w:del>
            <w:r w:rsidRPr="008F3C72">
              <w:rPr>
                <w:rStyle w:val="SubtleReference"/>
                <w:color w:val="000000" w:themeColor="text1"/>
                <w:sz w:val="20"/>
              </w:rPr>
              <w:t xml:space="preserve">Karan </w:t>
            </w:r>
            <w:proofErr w:type="spellStart"/>
            <w:r w:rsidRPr="008F3C72">
              <w:rPr>
                <w:rStyle w:val="SubtleReference"/>
                <w:color w:val="000000" w:themeColor="text1"/>
                <w:sz w:val="20"/>
              </w:rPr>
              <w:t>Narang</w:t>
            </w:r>
            <w:proofErr w:type="spellEnd"/>
            <w:r w:rsidRPr="008F3C72">
              <w:rPr>
                <w:rStyle w:val="SubtleReference"/>
                <w:color w:val="000000" w:themeColor="text1"/>
                <w:sz w:val="20"/>
              </w:rPr>
              <w:t xml:space="preserve"> (</w:t>
            </w:r>
            <w:r w:rsidR="00445DB2" w:rsidRPr="002262CD">
              <w:rPr>
                <w:i/>
                <w:iCs/>
                <w:sz w:val="20"/>
              </w:rPr>
              <w:t>Alternate</w:t>
            </w:r>
            <w:r w:rsidRPr="008F3C72">
              <w:rPr>
                <w:rStyle w:val="SubtleReference"/>
                <w:color w:val="000000" w:themeColor="text1"/>
                <w:sz w:val="20"/>
              </w:rPr>
              <w:t>)</w:t>
            </w:r>
          </w:p>
          <w:p w:rsidR="00D91968" w:rsidRPr="008F3C72" w:rsidRDefault="00D91968" w:rsidP="00DC69B8">
            <w:pPr>
              <w:jc w:val="both"/>
              <w:rPr>
                <w:rStyle w:val="SubtleReference"/>
                <w:color w:val="000000" w:themeColor="text1"/>
                <w:rPrChange w:id="436"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rsidP="00DC69B8">
            <w:pPr>
              <w:rPr>
                <w:iCs/>
                <w:sz w:val="20"/>
              </w:rPr>
            </w:pPr>
            <w:r w:rsidRPr="00DC69B8">
              <w:rPr>
                <w:iCs/>
                <w:sz w:val="20"/>
              </w:rPr>
              <w:t xml:space="preserve">All India Institute of Medical Sciences, </w:t>
            </w:r>
            <w:ins w:id="437" w:author="DELL" w:date="2024-08-12T10:42:00Z">
              <w:r w:rsidR="005D1EC9">
                <w:rPr>
                  <w:iCs/>
                  <w:sz w:val="20"/>
                </w:rPr>
                <w:t xml:space="preserve">              </w:t>
              </w:r>
            </w:ins>
            <w:r w:rsidRPr="00DC69B8">
              <w:rPr>
                <w:iCs/>
                <w:sz w:val="20"/>
              </w:rPr>
              <w:t>New Delhi</w:t>
            </w:r>
          </w:p>
        </w:tc>
        <w:tc>
          <w:tcPr>
            <w:tcW w:w="4196" w:type="dxa"/>
          </w:tcPr>
          <w:p w:rsidR="00445DB2" w:rsidRPr="008F3C72" w:rsidRDefault="00445DB2">
            <w:pPr>
              <w:jc w:val="both"/>
              <w:rPr>
                <w:rStyle w:val="SubtleReference"/>
                <w:color w:val="000000" w:themeColor="text1"/>
                <w:rPrChange w:id="438" w:author="DELL" w:date="2024-08-12T10:38:00Z">
                  <w:rPr>
                    <w:iCs/>
                    <w:sz w:val="20"/>
                  </w:rPr>
                </w:rPrChange>
              </w:rPr>
            </w:pPr>
            <w:proofErr w:type="spellStart"/>
            <w:r w:rsidRPr="008F3C72">
              <w:rPr>
                <w:rStyle w:val="SubtleReference"/>
                <w:color w:val="000000" w:themeColor="text1"/>
                <w:rPrChange w:id="439" w:author="DELL" w:date="2024-08-12T10:38:00Z">
                  <w:rPr>
                    <w:iCs/>
                    <w:sz w:val="20"/>
                  </w:rPr>
                </w:rPrChange>
              </w:rPr>
              <w:t>Dr</w:t>
            </w:r>
            <w:proofErr w:type="spellEnd"/>
            <w:ins w:id="440" w:author="DELL" w:date="2024-08-12T10:37:00Z">
              <w:r w:rsidR="00DA7AB6" w:rsidRPr="008F3C72">
                <w:rPr>
                  <w:rStyle w:val="SubtleReference"/>
                  <w:color w:val="000000" w:themeColor="text1"/>
                  <w:rPrChange w:id="441" w:author="DELL" w:date="2024-08-12T10:38:00Z">
                    <w:rPr>
                      <w:iCs/>
                      <w:sz w:val="20"/>
                    </w:rPr>
                  </w:rPrChange>
                </w:rPr>
                <w:t xml:space="preserve"> </w:t>
              </w:r>
            </w:ins>
            <w:del w:id="442" w:author="DELL" w:date="2024-08-12T10:37:00Z">
              <w:r w:rsidRPr="008F3C72" w:rsidDel="00DA7AB6">
                <w:rPr>
                  <w:rStyle w:val="SubtleReference"/>
                  <w:color w:val="000000" w:themeColor="text1"/>
                  <w:rPrChange w:id="443" w:author="DELL" w:date="2024-08-12T10:38:00Z">
                    <w:rPr>
                      <w:iCs/>
                      <w:sz w:val="20"/>
                    </w:rPr>
                  </w:rPrChange>
                </w:rPr>
                <w:delText xml:space="preserve">. </w:delText>
              </w:r>
            </w:del>
            <w:proofErr w:type="spellStart"/>
            <w:r w:rsidR="008F3C72" w:rsidRPr="008F3C72">
              <w:rPr>
                <w:rStyle w:val="SubtleReference"/>
                <w:color w:val="000000" w:themeColor="text1"/>
                <w:sz w:val="20"/>
              </w:rPr>
              <w:t>Prem</w:t>
            </w:r>
            <w:proofErr w:type="spellEnd"/>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Sagar</w:t>
            </w:r>
            <w:proofErr w:type="spellEnd"/>
            <w:r w:rsidR="008F3C72"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6C2A7B">
            <w:pPr>
              <w:tabs>
                <w:tab w:val="left" w:pos="486"/>
              </w:tabs>
              <w:ind w:left="360"/>
              <w:jc w:val="both"/>
              <w:rPr>
                <w:ins w:id="444" w:author="DELL" w:date="2024-08-12T10:39:00Z"/>
                <w:rStyle w:val="SubtleReference"/>
                <w:color w:val="000000" w:themeColor="text1"/>
                <w:sz w:val="20"/>
              </w:rPr>
              <w:pPrChange w:id="445" w:author="DELL" w:date="2024-08-12T10:44:00Z">
                <w:pPr>
                  <w:tabs>
                    <w:tab w:val="left" w:pos="486"/>
                  </w:tabs>
                  <w:jc w:val="both"/>
                </w:pPr>
              </w:pPrChange>
            </w:pPr>
            <w:del w:id="446" w:author="DELL" w:date="2024-08-12T10:35:00Z">
              <w:r w:rsidRPr="008F3C72" w:rsidDel="0010765B">
                <w:rPr>
                  <w:rStyle w:val="SubtleReference"/>
                  <w:color w:val="000000" w:themeColor="text1"/>
                  <w:rPrChange w:id="447" w:author="DELL" w:date="2024-08-12T10:38:00Z">
                    <w:rPr>
                      <w:iCs/>
                      <w:sz w:val="20"/>
                    </w:rPr>
                  </w:rPrChange>
                </w:rPr>
                <w:tab/>
              </w:r>
            </w:del>
            <w:proofErr w:type="spellStart"/>
            <w:r w:rsidR="008F3C72" w:rsidRPr="008F3C72">
              <w:rPr>
                <w:rStyle w:val="SubtleReference"/>
                <w:color w:val="000000" w:themeColor="text1"/>
                <w:sz w:val="20"/>
              </w:rPr>
              <w:t>Dr</w:t>
            </w:r>
            <w:proofErr w:type="spellEnd"/>
            <w:del w:id="448" w:author="DELL" w:date="2024-08-12T10:37:00Z">
              <w:r w:rsidR="00445DB2" w:rsidRPr="008F3C72" w:rsidDel="00DA7AB6">
                <w:rPr>
                  <w:rStyle w:val="SubtleReference"/>
                  <w:color w:val="000000" w:themeColor="text1"/>
                  <w:rPrChange w:id="449" w:author="DELL" w:date="2024-08-12T10:38:00Z">
                    <w:rPr>
                      <w:iCs/>
                      <w:sz w:val="20"/>
                    </w:rPr>
                  </w:rPrChange>
                </w:rPr>
                <w:delText>.</w:delText>
              </w:r>
            </w:del>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Arvind</w:t>
            </w:r>
            <w:proofErr w:type="spellEnd"/>
            <w:r w:rsidR="008F3C72" w:rsidRPr="008F3C72">
              <w:rPr>
                <w:rStyle w:val="SubtleReference"/>
                <w:color w:val="000000" w:themeColor="text1"/>
                <w:sz w:val="20"/>
              </w:rPr>
              <w:t xml:space="preserve"> Kumar (</w:t>
            </w:r>
            <w:ins w:id="450" w:author="DELL" w:date="2024-08-12T10:40:00Z">
              <w:r w:rsidR="002262CD" w:rsidRPr="00215C73">
                <w:rPr>
                  <w:i/>
                  <w:iCs/>
                  <w:sz w:val="20"/>
                </w:rPr>
                <w:t>Alternate</w:t>
              </w:r>
            </w:ins>
            <w:del w:id="451" w:author="DELL" w:date="2024-08-12T10:40:00Z">
              <w:r w:rsidR="008F3C72" w:rsidRPr="008F3C72" w:rsidDel="002262CD">
                <w:rPr>
                  <w:rStyle w:val="SubtleReference"/>
                  <w:color w:val="000000" w:themeColor="text1"/>
                  <w:sz w:val="20"/>
                </w:rPr>
                <w:delText>Alternate</w:delText>
              </w:r>
            </w:del>
            <w:del w:id="452" w:author="DELL" w:date="2024-08-12T10:39:00Z">
              <w:r w:rsidR="008F3C72" w:rsidRPr="008F3C72" w:rsidDel="00D91968">
                <w:rPr>
                  <w:rStyle w:val="SubtleReference"/>
                  <w:color w:val="000000" w:themeColor="text1"/>
                  <w:sz w:val="20"/>
                </w:rPr>
                <w:delText xml:space="preserve"> I</w:delText>
              </w:r>
            </w:del>
            <w:r w:rsidR="008F3C72" w:rsidRPr="008F3C72">
              <w:rPr>
                <w:rStyle w:val="SubtleReference"/>
                <w:color w:val="000000" w:themeColor="text1"/>
                <w:sz w:val="20"/>
              </w:rPr>
              <w:t>)</w:t>
            </w:r>
          </w:p>
          <w:p w:rsidR="00D91968" w:rsidRPr="008F3C72" w:rsidRDefault="00D91968" w:rsidP="00DC69B8">
            <w:pPr>
              <w:tabs>
                <w:tab w:val="left" w:pos="486"/>
              </w:tabs>
              <w:jc w:val="both"/>
              <w:rPr>
                <w:rStyle w:val="SubtleReference"/>
                <w:color w:val="000000" w:themeColor="text1"/>
                <w:rPrChange w:id="453"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rsidP="00DC69B8">
            <w:pPr>
              <w:rPr>
                <w:iCs/>
                <w:sz w:val="20"/>
              </w:rPr>
            </w:pPr>
            <w:r w:rsidRPr="00DC69B8">
              <w:rPr>
                <w:iCs/>
                <w:sz w:val="20"/>
              </w:rPr>
              <w:t xml:space="preserve">All India Institute of Medical </w:t>
            </w:r>
            <w:r w:rsidR="000E285B" w:rsidRPr="00DC69B8">
              <w:rPr>
                <w:iCs/>
                <w:sz w:val="20"/>
              </w:rPr>
              <w:t>Sciences</w:t>
            </w:r>
            <w:r w:rsidRPr="00DC69B8">
              <w:rPr>
                <w:iCs/>
                <w:sz w:val="20"/>
              </w:rPr>
              <w:t>, Bhopal</w:t>
            </w:r>
          </w:p>
        </w:tc>
        <w:tc>
          <w:tcPr>
            <w:tcW w:w="4196" w:type="dxa"/>
          </w:tcPr>
          <w:p w:rsidR="00445DB2" w:rsidRPr="008F3C72" w:rsidRDefault="00445DB2" w:rsidP="00DC69B8">
            <w:pPr>
              <w:jc w:val="both"/>
              <w:rPr>
                <w:rStyle w:val="SubtleReference"/>
                <w:color w:val="000000" w:themeColor="text1"/>
                <w:rPrChange w:id="454" w:author="DELL" w:date="2024-08-12T10:38:00Z">
                  <w:rPr>
                    <w:iCs/>
                    <w:sz w:val="20"/>
                  </w:rPr>
                </w:rPrChange>
              </w:rPr>
            </w:pPr>
            <w:proofErr w:type="spellStart"/>
            <w:r w:rsidRPr="008F3C72">
              <w:rPr>
                <w:rStyle w:val="SubtleReference"/>
                <w:color w:val="000000" w:themeColor="text1"/>
                <w:rPrChange w:id="455" w:author="DELL" w:date="2024-08-12T10:38:00Z">
                  <w:rPr>
                    <w:iCs/>
                    <w:sz w:val="20"/>
                  </w:rPr>
                </w:rPrChange>
              </w:rPr>
              <w:t>Dr</w:t>
            </w:r>
            <w:proofErr w:type="spellEnd"/>
            <w:del w:id="456" w:author="DELL" w:date="2024-08-12T10:37:00Z">
              <w:r w:rsidRPr="008F3C72" w:rsidDel="00DA7AB6">
                <w:rPr>
                  <w:rStyle w:val="SubtleReference"/>
                  <w:color w:val="000000" w:themeColor="text1"/>
                  <w:rPrChange w:id="457" w:author="DELL" w:date="2024-08-12T10:38:00Z">
                    <w:rPr>
                      <w:iCs/>
                      <w:sz w:val="20"/>
                    </w:rPr>
                  </w:rPrChange>
                </w:rPr>
                <w:delText>.</w:delText>
              </w:r>
            </w:del>
            <w:r w:rsidRPr="008F3C72">
              <w:rPr>
                <w:rStyle w:val="SubtleReference"/>
                <w:color w:val="000000" w:themeColor="text1"/>
                <w:rPrChange w:id="458" w:author="DELL" w:date="2024-08-12T10:38:00Z">
                  <w:rPr>
                    <w:iCs/>
                    <w:sz w:val="20"/>
                  </w:rPr>
                </w:rPrChange>
              </w:rPr>
              <w:t xml:space="preserve"> </w:t>
            </w:r>
            <w:proofErr w:type="spellStart"/>
            <w:r w:rsidR="008F3C72" w:rsidRPr="008F3C72">
              <w:rPr>
                <w:rStyle w:val="SubtleReference"/>
                <w:color w:val="000000" w:themeColor="text1"/>
                <w:sz w:val="20"/>
              </w:rPr>
              <w:t>Vikas</w:t>
            </w:r>
            <w:proofErr w:type="spellEnd"/>
            <w:r w:rsidR="008F3C72" w:rsidRPr="008F3C72">
              <w:rPr>
                <w:rStyle w:val="SubtleReference"/>
                <w:color w:val="000000" w:themeColor="text1"/>
                <w:sz w:val="20"/>
              </w:rPr>
              <w:t xml:space="preserve"> Gupta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6C2A7B">
            <w:pPr>
              <w:ind w:left="360"/>
              <w:rPr>
                <w:ins w:id="459" w:author="DELL" w:date="2024-08-12T10:39:00Z"/>
                <w:rStyle w:val="SubtleReference"/>
                <w:color w:val="000000" w:themeColor="text1"/>
                <w:sz w:val="20"/>
              </w:rPr>
              <w:pPrChange w:id="460" w:author="DELL" w:date="2024-08-12T10:44:00Z">
                <w:pPr/>
              </w:pPrChange>
            </w:pPr>
            <w:del w:id="461" w:author="DELL" w:date="2024-08-12T10:36:00Z">
              <w:r w:rsidRPr="008F3C72" w:rsidDel="00DA7AB6">
                <w:rPr>
                  <w:rStyle w:val="SubtleReference"/>
                  <w:color w:val="000000" w:themeColor="text1"/>
                  <w:rPrChange w:id="462" w:author="DELL" w:date="2024-08-12T10:38:00Z">
                    <w:rPr>
                      <w:iCs/>
                      <w:sz w:val="20"/>
                    </w:rPr>
                  </w:rPrChange>
                </w:rPr>
                <w:delText xml:space="preserve">        </w:delText>
              </w:r>
            </w:del>
            <w:proofErr w:type="spellStart"/>
            <w:r w:rsidR="008F3C72" w:rsidRPr="008F3C72">
              <w:rPr>
                <w:rStyle w:val="SubtleReference"/>
                <w:color w:val="000000" w:themeColor="text1"/>
                <w:sz w:val="20"/>
              </w:rPr>
              <w:t>Dr</w:t>
            </w:r>
            <w:proofErr w:type="spellEnd"/>
            <w:del w:id="463" w:author="DELL" w:date="2024-08-12T10:37:00Z">
              <w:r w:rsidR="00445DB2" w:rsidRPr="008F3C72" w:rsidDel="00DA7AB6">
                <w:rPr>
                  <w:rStyle w:val="SubtleReference"/>
                  <w:color w:val="000000" w:themeColor="text1"/>
                  <w:rPrChange w:id="464" w:author="DELL" w:date="2024-08-12T10:38:00Z">
                    <w:rPr>
                      <w:iCs/>
                      <w:sz w:val="20"/>
                    </w:rPr>
                  </w:rPrChange>
                </w:rPr>
                <w:delText>.</w:delText>
              </w:r>
            </w:del>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Ganakalyan</w:t>
            </w:r>
            <w:proofErr w:type="spellEnd"/>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Behera</w:t>
            </w:r>
            <w:proofErr w:type="spellEnd"/>
            <w:r w:rsidR="008F3C72" w:rsidRPr="008F3C72">
              <w:rPr>
                <w:rStyle w:val="SubtleReference"/>
                <w:color w:val="000000" w:themeColor="text1"/>
                <w:sz w:val="20"/>
              </w:rPr>
              <w:t xml:space="preserve"> (</w:t>
            </w:r>
            <w:ins w:id="465" w:author="DELL" w:date="2024-08-12T10:40:00Z">
              <w:r w:rsidR="002262CD" w:rsidRPr="00215C73">
                <w:rPr>
                  <w:i/>
                  <w:iCs/>
                  <w:sz w:val="20"/>
                </w:rPr>
                <w:t>Alternate</w:t>
              </w:r>
            </w:ins>
            <w:del w:id="466" w:author="DELL" w:date="2024-08-12T10:40:00Z">
              <w:r w:rsidR="008F3C72" w:rsidRPr="008F3C72" w:rsidDel="002262CD">
                <w:rPr>
                  <w:rStyle w:val="SubtleReference"/>
                  <w:color w:val="000000" w:themeColor="text1"/>
                  <w:sz w:val="20"/>
                </w:rPr>
                <w:delText xml:space="preserve">Alternate </w:delText>
              </w:r>
            </w:del>
            <w:del w:id="467" w:author="DELL" w:date="2024-08-12T11:39:00Z">
              <w:r w:rsidR="008F3C72" w:rsidRPr="008F3C72" w:rsidDel="00B4746E">
                <w:rPr>
                  <w:rStyle w:val="SubtleReference"/>
                  <w:color w:val="000000" w:themeColor="text1"/>
                  <w:sz w:val="20"/>
                </w:rPr>
                <w:delText>I</w:delText>
              </w:r>
            </w:del>
            <w:r w:rsidR="008F3C72" w:rsidRPr="008F3C72">
              <w:rPr>
                <w:rStyle w:val="SubtleReference"/>
                <w:color w:val="000000" w:themeColor="text1"/>
                <w:sz w:val="20"/>
              </w:rPr>
              <w:t>)</w:t>
            </w:r>
          </w:p>
          <w:p w:rsidR="00D91968" w:rsidRPr="008F3C72" w:rsidRDefault="00D91968" w:rsidP="00DC69B8">
            <w:pPr>
              <w:rPr>
                <w:rStyle w:val="SubtleReference"/>
                <w:color w:val="000000" w:themeColor="text1"/>
                <w:rPrChange w:id="468"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rsidP="00DC69B8">
            <w:pPr>
              <w:rPr>
                <w:iCs/>
                <w:sz w:val="20"/>
              </w:rPr>
            </w:pPr>
            <w:r w:rsidRPr="00DC69B8">
              <w:rPr>
                <w:iCs/>
                <w:sz w:val="20"/>
              </w:rPr>
              <w:t>Association of Indian Medical Device Industry, New Delhi</w:t>
            </w:r>
          </w:p>
        </w:tc>
        <w:tc>
          <w:tcPr>
            <w:tcW w:w="4196" w:type="dxa"/>
          </w:tcPr>
          <w:p w:rsidR="00445DB2" w:rsidRPr="008F3C72" w:rsidRDefault="008F3C72" w:rsidP="00DC69B8">
            <w:pPr>
              <w:jc w:val="both"/>
              <w:rPr>
                <w:rStyle w:val="SubtleReference"/>
                <w:color w:val="000000" w:themeColor="text1"/>
                <w:rPrChange w:id="469" w:author="DELL" w:date="2024-08-12T10:38:00Z">
                  <w:rPr>
                    <w:iCs/>
                    <w:sz w:val="20"/>
                  </w:rPr>
                </w:rPrChange>
              </w:rPr>
            </w:pPr>
            <w:ins w:id="470" w:author="DELL" w:date="2024-08-12T10:37:00Z">
              <w:r w:rsidRPr="008F3C72">
                <w:rPr>
                  <w:rStyle w:val="SubtleReference"/>
                  <w:color w:val="000000" w:themeColor="text1"/>
                  <w:sz w:val="20"/>
                </w:rPr>
                <w:t>Shri</w:t>
              </w:r>
              <w:r w:rsidRPr="008F3C72" w:rsidDel="00DA7AB6">
                <w:rPr>
                  <w:rStyle w:val="SubtleReference"/>
                  <w:color w:val="000000" w:themeColor="text1"/>
                  <w:sz w:val="20"/>
                </w:rPr>
                <w:t xml:space="preserve"> </w:t>
              </w:r>
            </w:ins>
            <w:del w:id="471" w:author="DELL" w:date="2024-08-12T10:37:00Z">
              <w:r w:rsidR="00445DB2" w:rsidRPr="008F3C72" w:rsidDel="00DA7AB6">
                <w:rPr>
                  <w:rStyle w:val="SubtleReference"/>
                  <w:color w:val="000000" w:themeColor="text1"/>
                  <w:rPrChange w:id="472" w:author="DELL" w:date="2024-08-12T10:38:00Z">
                    <w:rPr>
                      <w:iCs/>
                      <w:sz w:val="20"/>
                    </w:rPr>
                  </w:rPrChange>
                </w:rPr>
                <w:delText xml:space="preserve">Mr. </w:delText>
              </w:r>
            </w:del>
            <w:proofErr w:type="spellStart"/>
            <w:r w:rsidRPr="008F3C72">
              <w:rPr>
                <w:rStyle w:val="SubtleReference"/>
                <w:color w:val="000000" w:themeColor="text1"/>
                <w:sz w:val="20"/>
              </w:rPr>
              <w:t>Tarlochan</w:t>
            </w:r>
            <w:proofErr w:type="spellEnd"/>
            <w:r w:rsidRPr="008F3C72">
              <w:rPr>
                <w:rStyle w:val="SubtleReference"/>
                <w:color w:val="000000" w:themeColor="text1"/>
                <w:sz w:val="20"/>
              </w:rPr>
              <w:t xml:space="preserve"> </w:t>
            </w:r>
            <w:proofErr w:type="spellStart"/>
            <w:r w:rsidRPr="008F3C72">
              <w:rPr>
                <w:rStyle w:val="SubtleReference"/>
                <w:color w:val="000000" w:themeColor="text1"/>
                <w:sz w:val="20"/>
              </w:rPr>
              <w:t>Dev</w:t>
            </w:r>
            <w:proofErr w:type="spellEnd"/>
            <w:r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D91968" w:rsidRPr="008F3C72" w:rsidRDefault="008F3C72">
            <w:pPr>
              <w:ind w:left="360"/>
              <w:jc w:val="both"/>
              <w:rPr>
                <w:rStyle w:val="SubtleReference"/>
                <w:color w:val="000000" w:themeColor="text1"/>
                <w:rPrChange w:id="473" w:author="DELL" w:date="2024-08-12T10:38:00Z">
                  <w:rPr>
                    <w:iCs/>
                    <w:sz w:val="20"/>
                  </w:rPr>
                </w:rPrChange>
              </w:rPr>
              <w:pPrChange w:id="474" w:author="DELL" w:date="2024-08-12T10:44:00Z">
                <w:pPr>
                  <w:jc w:val="both"/>
                </w:pPr>
              </w:pPrChange>
            </w:pPr>
            <w:ins w:id="475" w:author="DELL" w:date="2024-08-12T10:37:00Z">
              <w:r w:rsidRPr="008F3C72">
                <w:rPr>
                  <w:rStyle w:val="SubtleReference"/>
                  <w:color w:val="000000" w:themeColor="text1"/>
                  <w:sz w:val="20"/>
                </w:rPr>
                <w:t>Shri</w:t>
              </w:r>
            </w:ins>
            <w:del w:id="476" w:author="DELL" w:date="2024-08-12T10:36:00Z">
              <w:r w:rsidR="006C2A7B" w:rsidRPr="008F3C72" w:rsidDel="00DA7AB6">
                <w:rPr>
                  <w:rStyle w:val="SubtleReference"/>
                  <w:color w:val="000000" w:themeColor="text1"/>
                  <w:rPrChange w:id="477" w:author="DELL" w:date="2024-08-12T10:38:00Z">
                    <w:rPr>
                      <w:iCs/>
                      <w:sz w:val="20"/>
                    </w:rPr>
                  </w:rPrChange>
                </w:rPr>
                <w:delText xml:space="preserve">       </w:delText>
              </w:r>
            </w:del>
            <w:del w:id="478" w:author="DELL" w:date="2024-08-12T10:37:00Z">
              <w:r w:rsidR="00445DB2" w:rsidRPr="008F3C72" w:rsidDel="00DA7AB6">
                <w:rPr>
                  <w:rStyle w:val="SubtleReference"/>
                  <w:color w:val="000000" w:themeColor="text1"/>
                  <w:rPrChange w:id="479" w:author="DELL" w:date="2024-08-12T10:38:00Z">
                    <w:rPr>
                      <w:iCs/>
                      <w:sz w:val="20"/>
                    </w:rPr>
                  </w:rPrChange>
                </w:rPr>
                <w:delText>Mr.</w:delText>
              </w:r>
            </w:del>
            <w:r w:rsidRPr="008F3C72">
              <w:rPr>
                <w:rStyle w:val="SubtleReference"/>
                <w:color w:val="000000" w:themeColor="text1"/>
                <w:sz w:val="20"/>
              </w:rPr>
              <w:t xml:space="preserve"> </w:t>
            </w:r>
            <w:proofErr w:type="spellStart"/>
            <w:r w:rsidRPr="008F3C72">
              <w:rPr>
                <w:rStyle w:val="SubtleReference"/>
                <w:color w:val="000000" w:themeColor="text1"/>
                <w:sz w:val="20"/>
              </w:rPr>
              <w:t>Ankur</w:t>
            </w:r>
            <w:proofErr w:type="spellEnd"/>
            <w:r w:rsidRPr="008F3C72">
              <w:rPr>
                <w:rStyle w:val="SubtleReference"/>
                <w:color w:val="000000" w:themeColor="text1"/>
                <w:sz w:val="20"/>
              </w:rPr>
              <w:t xml:space="preserve"> Bhargava (</w:t>
            </w:r>
            <w:ins w:id="480"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481" w:author="DELL" w:date="2024-08-12T10:40:00Z">
              <w:r w:rsidR="00445DB2" w:rsidRPr="008F3C72" w:rsidDel="002262CD">
                <w:rPr>
                  <w:rStyle w:val="SubtleReference"/>
                  <w:color w:val="000000" w:themeColor="text1"/>
                  <w:rPrChange w:id="482" w:author="DELL" w:date="2024-08-12T10:38:00Z">
                    <w:rPr>
                      <w:i/>
                      <w:iCs/>
                      <w:sz w:val="20"/>
                    </w:rPr>
                  </w:rPrChange>
                </w:rPr>
                <w:delText xml:space="preserve">Alternate </w:delText>
              </w:r>
            </w:del>
            <w:r w:rsidR="00445DB2" w:rsidRPr="008F3C72">
              <w:rPr>
                <w:rStyle w:val="SubtleReference"/>
                <w:color w:val="000000" w:themeColor="text1"/>
                <w:rPrChange w:id="483" w:author="DELL" w:date="2024-08-12T10:38:00Z">
                  <w:rPr>
                    <w:i/>
                    <w:iCs/>
                    <w:sz w:val="20"/>
                  </w:rPr>
                </w:rPrChange>
              </w:rPr>
              <w:t>I</w:t>
            </w:r>
            <w:r w:rsidRPr="008F3C72">
              <w:rPr>
                <w:rStyle w:val="SubtleReference"/>
                <w:color w:val="000000" w:themeColor="text1"/>
                <w:sz w:val="20"/>
              </w:rPr>
              <w:t>)</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6C2A7B">
            <w:pPr>
              <w:ind w:left="360"/>
              <w:jc w:val="both"/>
              <w:rPr>
                <w:ins w:id="484" w:author="DELL" w:date="2024-08-12T10:39:00Z"/>
                <w:rStyle w:val="SubtleReference"/>
                <w:color w:val="000000" w:themeColor="text1"/>
                <w:sz w:val="20"/>
              </w:rPr>
              <w:pPrChange w:id="485" w:author="DELL" w:date="2024-08-12T10:44:00Z">
                <w:pPr>
                  <w:jc w:val="both"/>
                </w:pPr>
              </w:pPrChange>
            </w:pPr>
            <w:del w:id="486" w:author="DELL" w:date="2024-08-12T10:36:00Z">
              <w:r w:rsidRPr="008F3C72" w:rsidDel="00DA7AB6">
                <w:rPr>
                  <w:rStyle w:val="SubtleReference"/>
                  <w:color w:val="000000" w:themeColor="text1"/>
                  <w:rPrChange w:id="487" w:author="DELL" w:date="2024-08-12T10:38:00Z">
                    <w:rPr>
                      <w:iCs/>
                      <w:sz w:val="20"/>
                    </w:rPr>
                  </w:rPrChange>
                </w:rPr>
                <w:delText xml:space="preserve">       </w:delText>
              </w:r>
            </w:del>
            <w:proofErr w:type="spellStart"/>
            <w:r w:rsidR="008F3C72" w:rsidRPr="008F3C72">
              <w:rPr>
                <w:rStyle w:val="SubtleReference"/>
                <w:color w:val="000000" w:themeColor="text1"/>
                <w:sz w:val="20"/>
              </w:rPr>
              <w:t>Dr</w:t>
            </w:r>
            <w:proofErr w:type="spellEnd"/>
            <w:del w:id="488" w:author="DELL" w:date="2024-08-12T10:37:00Z">
              <w:r w:rsidR="00445DB2" w:rsidRPr="008F3C72" w:rsidDel="00DA7AB6">
                <w:rPr>
                  <w:rStyle w:val="SubtleReference"/>
                  <w:color w:val="000000" w:themeColor="text1"/>
                  <w:rPrChange w:id="489" w:author="DELL" w:date="2024-08-12T10:38:00Z">
                    <w:rPr>
                      <w:iCs/>
                      <w:sz w:val="20"/>
                    </w:rPr>
                  </w:rPrChange>
                </w:rPr>
                <w:delText>.</w:delText>
              </w:r>
            </w:del>
            <w:r w:rsidR="008F3C72" w:rsidRPr="008F3C72">
              <w:rPr>
                <w:rStyle w:val="SubtleReference"/>
                <w:color w:val="000000" w:themeColor="text1"/>
                <w:sz w:val="20"/>
              </w:rPr>
              <w:t xml:space="preserve"> C.</w:t>
            </w:r>
            <w:ins w:id="490" w:author="DELL" w:date="2024-08-12T10:37:00Z">
              <w:r w:rsidR="008F3C72" w:rsidRPr="008F3C72">
                <w:rPr>
                  <w:rStyle w:val="SubtleReference"/>
                  <w:color w:val="000000" w:themeColor="text1"/>
                  <w:sz w:val="20"/>
                </w:rPr>
                <w:t xml:space="preserve"> </w:t>
              </w:r>
            </w:ins>
            <w:r w:rsidR="008F3C72" w:rsidRPr="008F3C72">
              <w:rPr>
                <w:rStyle w:val="SubtleReference"/>
                <w:color w:val="000000" w:themeColor="text1"/>
                <w:sz w:val="20"/>
              </w:rPr>
              <w:t>S.</w:t>
            </w:r>
            <w:ins w:id="491" w:author="DELL" w:date="2024-08-12T10:37:00Z">
              <w:r w:rsidR="008F3C72" w:rsidRPr="008F3C72">
                <w:rPr>
                  <w:rStyle w:val="SubtleReference"/>
                  <w:color w:val="000000" w:themeColor="text1"/>
                  <w:sz w:val="20"/>
                </w:rPr>
                <w:t xml:space="preserve"> </w:t>
              </w:r>
            </w:ins>
            <w:r w:rsidR="008F3C72" w:rsidRPr="008F3C72">
              <w:rPr>
                <w:rStyle w:val="SubtleReference"/>
                <w:color w:val="000000" w:themeColor="text1"/>
                <w:sz w:val="20"/>
              </w:rPr>
              <w:t>Prasad (</w:t>
            </w:r>
            <w:ins w:id="492"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493" w:author="DELL" w:date="2024-08-12T10:40:00Z">
              <w:r w:rsidR="008F3C72" w:rsidRPr="008F3C72" w:rsidDel="002262CD">
                <w:rPr>
                  <w:rStyle w:val="SubtleReference"/>
                  <w:color w:val="000000" w:themeColor="text1"/>
                  <w:sz w:val="20"/>
                </w:rPr>
                <w:delText xml:space="preserve">Alternate </w:delText>
              </w:r>
            </w:del>
            <w:r w:rsidR="008F3C72" w:rsidRPr="008F3C72">
              <w:rPr>
                <w:rStyle w:val="SubtleReference"/>
                <w:color w:val="000000" w:themeColor="text1"/>
                <w:sz w:val="20"/>
              </w:rPr>
              <w:t>I</w:t>
            </w:r>
            <w:ins w:id="494" w:author="DELL" w:date="2024-08-12T10:40:00Z">
              <w:r w:rsidR="002262CD">
                <w:rPr>
                  <w:rStyle w:val="SubtleReference"/>
                  <w:color w:val="000000" w:themeColor="text1"/>
                  <w:sz w:val="20"/>
                </w:rPr>
                <w:t>I</w:t>
              </w:r>
            </w:ins>
            <w:del w:id="495" w:author="DELL" w:date="2024-08-12T10:40:00Z">
              <w:r w:rsidR="008F3C72" w:rsidRPr="008F3C72" w:rsidDel="002262CD">
                <w:rPr>
                  <w:rStyle w:val="SubtleReference"/>
                  <w:color w:val="000000" w:themeColor="text1"/>
                  <w:sz w:val="20"/>
                </w:rPr>
                <w:delText>i</w:delText>
              </w:r>
            </w:del>
            <w:r w:rsidR="008F3C72" w:rsidRPr="008F3C72">
              <w:rPr>
                <w:rStyle w:val="SubtleReference"/>
                <w:color w:val="000000" w:themeColor="text1"/>
                <w:sz w:val="20"/>
              </w:rPr>
              <w:t>)</w:t>
            </w:r>
          </w:p>
          <w:p w:rsidR="00D91968" w:rsidRPr="008F3C72" w:rsidRDefault="00D91968">
            <w:pPr>
              <w:ind w:left="360"/>
              <w:jc w:val="both"/>
              <w:rPr>
                <w:rStyle w:val="SubtleReference"/>
                <w:color w:val="000000" w:themeColor="text1"/>
                <w:rPrChange w:id="496" w:author="DELL" w:date="2024-08-12T10:38:00Z">
                  <w:rPr>
                    <w:iCs/>
                    <w:sz w:val="20"/>
                  </w:rPr>
                </w:rPrChange>
              </w:rPr>
              <w:pPrChange w:id="497" w:author="DELL" w:date="2024-08-12T10:44:00Z">
                <w:pPr>
                  <w:jc w:val="both"/>
                </w:pPr>
              </w:pPrChange>
            </w:pPr>
          </w:p>
        </w:tc>
      </w:tr>
      <w:tr w:rsidR="00445DB2" w:rsidRPr="00DC69B8" w:rsidTr="00A8280F">
        <w:trPr>
          <w:tblHeader/>
          <w:jc w:val="center"/>
        </w:trPr>
        <w:tc>
          <w:tcPr>
            <w:tcW w:w="4108" w:type="dxa"/>
            <w:vMerge w:val="restart"/>
          </w:tcPr>
          <w:p w:rsidR="00445DB2" w:rsidRPr="00DC69B8" w:rsidRDefault="00445DB2" w:rsidP="00DC69B8">
            <w:pPr>
              <w:rPr>
                <w:iCs/>
                <w:sz w:val="20"/>
              </w:rPr>
            </w:pPr>
            <w:r w:rsidRPr="00DC69B8">
              <w:rPr>
                <w:iCs/>
                <w:sz w:val="20"/>
              </w:rPr>
              <w:t>Government Medical College &amp; Hospital, Chandigarh</w:t>
            </w:r>
          </w:p>
        </w:tc>
        <w:tc>
          <w:tcPr>
            <w:tcW w:w="4196" w:type="dxa"/>
          </w:tcPr>
          <w:p w:rsidR="00445DB2" w:rsidRPr="008F3C72" w:rsidRDefault="00445DB2" w:rsidP="00DC69B8">
            <w:pPr>
              <w:tabs>
                <w:tab w:val="left" w:pos="419"/>
              </w:tabs>
              <w:jc w:val="both"/>
              <w:rPr>
                <w:rStyle w:val="SubtleReference"/>
                <w:color w:val="000000" w:themeColor="text1"/>
                <w:rPrChange w:id="498" w:author="DELL" w:date="2024-08-12T10:38:00Z">
                  <w:rPr>
                    <w:iCs/>
                    <w:sz w:val="20"/>
                  </w:rPr>
                </w:rPrChange>
              </w:rPr>
            </w:pPr>
            <w:proofErr w:type="spellStart"/>
            <w:r w:rsidRPr="008F3C72">
              <w:rPr>
                <w:rStyle w:val="SubtleReference"/>
                <w:color w:val="000000" w:themeColor="text1"/>
                <w:rPrChange w:id="499" w:author="DELL" w:date="2024-08-12T10:38:00Z">
                  <w:rPr>
                    <w:iCs/>
                    <w:sz w:val="20"/>
                  </w:rPr>
                </w:rPrChange>
              </w:rPr>
              <w:t>Dr</w:t>
            </w:r>
            <w:proofErr w:type="spellEnd"/>
            <w:del w:id="500" w:author="DELL" w:date="2024-08-12T10:37:00Z">
              <w:r w:rsidRPr="008F3C72" w:rsidDel="00DA7AB6">
                <w:rPr>
                  <w:rStyle w:val="SubtleReference"/>
                  <w:color w:val="000000" w:themeColor="text1"/>
                  <w:rPrChange w:id="501" w:author="DELL" w:date="2024-08-12T10:38:00Z">
                    <w:rPr>
                      <w:iCs/>
                      <w:sz w:val="20"/>
                    </w:rPr>
                  </w:rPrChange>
                </w:rPr>
                <w:delText>.</w:delText>
              </w:r>
            </w:del>
            <w:r w:rsidRPr="008F3C72">
              <w:rPr>
                <w:rStyle w:val="SubtleReference"/>
                <w:color w:val="000000" w:themeColor="text1"/>
                <w:rPrChange w:id="502" w:author="DELL" w:date="2024-08-12T10:38:00Z">
                  <w:rPr>
                    <w:iCs/>
                    <w:sz w:val="20"/>
                  </w:rPr>
                </w:rPrChange>
              </w:rPr>
              <w:t xml:space="preserve"> </w:t>
            </w:r>
            <w:proofErr w:type="spellStart"/>
            <w:r w:rsidR="008F3C72" w:rsidRPr="008F3C72">
              <w:rPr>
                <w:rStyle w:val="SubtleReference"/>
                <w:color w:val="000000" w:themeColor="text1"/>
                <w:sz w:val="20"/>
              </w:rPr>
              <w:t>Surinder</w:t>
            </w:r>
            <w:proofErr w:type="spellEnd"/>
            <w:r w:rsidR="008F3C72" w:rsidRPr="008F3C72">
              <w:rPr>
                <w:rStyle w:val="SubtleReference"/>
                <w:color w:val="000000" w:themeColor="text1"/>
                <w:sz w:val="20"/>
              </w:rPr>
              <w:t xml:space="preserve"> K </w:t>
            </w:r>
            <w:proofErr w:type="spellStart"/>
            <w:r w:rsidR="008F3C72" w:rsidRPr="008F3C72">
              <w:rPr>
                <w:rStyle w:val="SubtleReference"/>
                <w:color w:val="000000" w:themeColor="text1"/>
                <w:sz w:val="20"/>
              </w:rPr>
              <w:t>Singhal</w:t>
            </w:r>
            <w:proofErr w:type="spellEnd"/>
            <w:r w:rsidR="008F3C72"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8F3C72">
            <w:pPr>
              <w:ind w:left="360"/>
              <w:jc w:val="both"/>
              <w:rPr>
                <w:ins w:id="503" w:author="DELL" w:date="2024-08-12T10:39:00Z"/>
                <w:rStyle w:val="SubtleReference"/>
                <w:color w:val="000000" w:themeColor="text1"/>
                <w:sz w:val="20"/>
              </w:rPr>
              <w:pPrChange w:id="504" w:author="DELL" w:date="2024-08-12T10:44:00Z">
                <w:pPr>
                  <w:jc w:val="both"/>
                </w:pPr>
              </w:pPrChange>
            </w:pPr>
            <w:ins w:id="505" w:author="DELL" w:date="2024-08-12T10:37:00Z">
              <w:r w:rsidRPr="008F3C72">
                <w:rPr>
                  <w:rStyle w:val="SubtleReference"/>
                  <w:color w:val="000000" w:themeColor="text1"/>
                  <w:sz w:val="20"/>
                </w:rPr>
                <w:t>Shri</w:t>
              </w:r>
            </w:ins>
            <w:del w:id="506" w:author="DELL" w:date="2024-08-12T10:36:00Z">
              <w:r w:rsidR="006C2A7B" w:rsidRPr="008F3C72" w:rsidDel="00DA7AB6">
                <w:rPr>
                  <w:rStyle w:val="SubtleReference"/>
                  <w:color w:val="000000" w:themeColor="text1"/>
                  <w:rPrChange w:id="507" w:author="DELL" w:date="2024-08-12T10:38:00Z">
                    <w:rPr>
                      <w:iCs/>
                      <w:sz w:val="20"/>
                    </w:rPr>
                  </w:rPrChange>
                </w:rPr>
                <w:delText xml:space="preserve">        </w:delText>
              </w:r>
            </w:del>
            <w:del w:id="508" w:author="DELL" w:date="2024-08-12T10:37:00Z">
              <w:r w:rsidR="00445DB2" w:rsidRPr="008F3C72" w:rsidDel="00DA7AB6">
                <w:rPr>
                  <w:rStyle w:val="SubtleReference"/>
                  <w:color w:val="000000" w:themeColor="text1"/>
                  <w:rPrChange w:id="509" w:author="DELL" w:date="2024-08-12T10:38:00Z">
                    <w:rPr>
                      <w:iCs/>
                      <w:sz w:val="20"/>
                    </w:rPr>
                  </w:rPrChange>
                </w:rPr>
                <w:delText>Mr.</w:delText>
              </w:r>
            </w:del>
            <w:r w:rsidRPr="008F3C72">
              <w:rPr>
                <w:rStyle w:val="SubtleReference"/>
                <w:color w:val="000000" w:themeColor="text1"/>
                <w:sz w:val="20"/>
              </w:rPr>
              <w:t xml:space="preserve"> </w:t>
            </w:r>
            <w:proofErr w:type="spellStart"/>
            <w:r w:rsidRPr="008F3C72">
              <w:rPr>
                <w:rStyle w:val="SubtleReference"/>
                <w:color w:val="000000" w:themeColor="text1"/>
                <w:sz w:val="20"/>
              </w:rPr>
              <w:t>Nitin</w:t>
            </w:r>
            <w:proofErr w:type="spellEnd"/>
            <w:r w:rsidRPr="008F3C72">
              <w:rPr>
                <w:rStyle w:val="SubtleReference"/>
                <w:color w:val="000000" w:themeColor="text1"/>
                <w:sz w:val="20"/>
              </w:rPr>
              <w:t xml:space="preserve"> Gupta (</w:t>
            </w:r>
            <w:ins w:id="510" w:author="DELL" w:date="2024-08-12T10:40:00Z">
              <w:r w:rsidR="002262CD" w:rsidRPr="00215C73">
                <w:rPr>
                  <w:i/>
                  <w:iCs/>
                  <w:sz w:val="20"/>
                </w:rPr>
                <w:t>Alternate</w:t>
              </w:r>
            </w:ins>
            <w:del w:id="511" w:author="DELL" w:date="2024-08-12T10:40:00Z">
              <w:r w:rsidR="00445DB2" w:rsidRPr="008F3C72" w:rsidDel="002262CD">
                <w:rPr>
                  <w:rStyle w:val="SubtleReference"/>
                  <w:color w:val="000000" w:themeColor="text1"/>
                  <w:rPrChange w:id="512" w:author="DELL" w:date="2024-08-12T10:38:00Z">
                    <w:rPr>
                      <w:i/>
                      <w:iCs/>
                      <w:sz w:val="20"/>
                    </w:rPr>
                  </w:rPrChange>
                </w:rPr>
                <w:delText>Alternate</w:delText>
              </w:r>
            </w:del>
            <w:r w:rsidRPr="008F3C72">
              <w:rPr>
                <w:rStyle w:val="SubtleReference"/>
                <w:color w:val="000000" w:themeColor="text1"/>
                <w:sz w:val="20"/>
              </w:rPr>
              <w:t>)</w:t>
            </w:r>
          </w:p>
          <w:p w:rsidR="00D91968" w:rsidRPr="008F3C72" w:rsidRDefault="00D91968" w:rsidP="00DC69B8">
            <w:pPr>
              <w:jc w:val="both"/>
              <w:rPr>
                <w:rStyle w:val="SubtleReference"/>
                <w:color w:val="000000" w:themeColor="text1"/>
                <w:rPrChange w:id="513"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pPr>
              <w:rPr>
                <w:iCs/>
                <w:sz w:val="20"/>
              </w:rPr>
            </w:pPr>
            <w:r w:rsidRPr="00DC69B8">
              <w:rPr>
                <w:iCs/>
                <w:sz w:val="20"/>
              </w:rPr>
              <w:t>Happy Reliable Surgeries Private Limited, B</w:t>
            </w:r>
            <w:ins w:id="514" w:author="DELL" w:date="2024-08-12T10:42:00Z">
              <w:r w:rsidR="005D1EC9">
                <w:rPr>
                  <w:iCs/>
                  <w:sz w:val="20"/>
                </w:rPr>
                <w:t>eng</w:t>
              </w:r>
            </w:ins>
            <w:ins w:id="515" w:author="DELL" w:date="2024-08-12T11:39:00Z">
              <w:r w:rsidR="00B4746E">
                <w:rPr>
                  <w:iCs/>
                  <w:sz w:val="20"/>
                </w:rPr>
                <w:t>a</w:t>
              </w:r>
            </w:ins>
            <w:ins w:id="516" w:author="DELL" w:date="2024-08-12T10:42:00Z">
              <w:r w:rsidR="005D1EC9">
                <w:rPr>
                  <w:iCs/>
                  <w:sz w:val="20"/>
                </w:rPr>
                <w:t>luru</w:t>
              </w:r>
            </w:ins>
            <w:del w:id="517" w:author="DELL" w:date="2024-08-12T10:42:00Z">
              <w:r w:rsidRPr="00DC69B8" w:rsidDel="005D1EC9">
                <w:rPr>
                  <w:iCs/>
                  <w:sz w:val="20"/>
                </w:rPr>
                <w:delText>angalore</w:delText>
              </w:r>
            </w:del>
          </w:p>
        </w:tc>
        <w:tc>
          <w:tcPr>
            <w:tcW w:w="4196" w:type="dxa"/>
          </w:tcPr>
          <w:p w:rsidR="00445DB2" w:rsidRPr="008F3C72" w:rsidRDefault="008F3C72" w:rsidP="00DC69B8">
            <w:pPr>
              <w:jc w:val="both"/>
              <w:rPr>
                <w:rStyle w:val="SubtleReference"/>
                <w:color w:val="000000" w:themeColor="text1"/>
                <w:rPrChange w:id="518" w:author="DELL" w:date="2024-08-12T10:38:00Z">
                  <w:rPr>
                    <w:iCs/>
                    <w:sz w:val="20"/>
                  </w:rPr>
                </w:rPrChange>
              </w:rPr>
            </w:pPr>
            <w:ins w:id="519" w:author="DELL" w:date="2024-08-12T10:37:00Z">
              <w:r w:rsidRPr="008F3C72">
                <w:rPr>
                  <w:rStyle w:val="SubtleReference"/>
                  <w:color w:val="000000" w:themeColor="text1"/>
                  <w:sz w:val="20"/>
                </w:rPr>
                <w:t>Shri</w:t>
              </w:r>
            </w:ins>
            <w:del w:id="520" w:author="DELL" w:date="2024-08-12T10:37:00Z">
              <w:r w:rsidR="00445DB2" w:rsidRPr="008F3C72" w:rsidDel="00DA7AB6">
                <w:rPr>
                  <w:rStyle w:val="SubtleReference"/>
                  <w:color w:val="000000" w:themeColor="text1"/>
                  <w:rPrChange w:id="521" w:author="DELL" w:date="2024-08-12T10:38:00Z">
                    <w:rPr>
                      <w:iCs/>
                      <w:sz w:val="20"/>
                    </w:rPr>
                  </w:rPrChange>
                </w:rPr>
                <w:delText>Mr.</w:delText>
              </w:r>
            </w:del>
            <w:r w:rsidRPr="008F3C72">
              <w:rPr>
                <w:rStyle w:val="SubtleReference"/>
                <w:color w:val="000000" w:themeColor="text1"/>
                <w:sz w:val="20"/>
              </w:rPr>
              <w:t xml:space="preserve"> </w:t>
            </w:r>
            <w:proofErr w:type="spellStart"/>
            <w:r w:rsidRPr="008F3C72">
              <w:rPr>
                <w:rStyle w:val="SubtleReference"/>
                <w:color w:val="000000" w:themeColor="text1"/>
                <w:sz w:val="20"/>
              </w:rPr>
              <w:t>Hemant</w:t>
            </w:r>
            <w:proofErr w:type="spellEnd"/>
            <w:r w:rsidRPr="008F3C72">
              <w:rPr>
                <w:rStyle w:val="SubtleReference"/>
                <w:color w:val="000000" w:themeColor="text1"/>
                <w:sz w:val="20"/>
              </w:rPr>
              <w:t xml:space="preserve"> </w:t>
            </w:r>
            <w:proofErr w:type="spellStart"/>
            <w:r w:rsidRPr="008F3C72">
              <w:rPr>
                <w:rStyle w:val="SubtleReference"/>
                <w:color w:val="000000" w:themeColor="text1"/>
                <w:sz w:val="20"/>
              </w:rPr>
              <w:t>Savale</w:t>
            </w:r>
            <w:proofErr w:type="spellEnd"/>
            <w:r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8F3C72">
            <w:pPr>
              <w:ind w:left="360"/>
              <w:jc w:val="both"/>
              <w:rPr>
                <w:ins w:id="522" w:author="DELL" w:date="2024-08-12T10:39:00Z"/>
                <w:rStyle w:val="SubtleReference"/>
                <w:color w:val="000000" w:themeColor="text1"/>
                <w:sz w:val="20"/>
              </w:rPr>
              <w:pPrChange w:id="523" w:author="DELL" w:date="2024-08-12T10:44:00Z">
                <w:pPr>
                  <w:jc w:val="both"/>
                </w:pPr>
              </w:pPrChange>
            </w:pPr>
            <w:ins w:id="524" w:author="DELL" w:date="2024-08-12T10:37:00Z">
              <w:r w:rsidRPr="008F3C72">
                <w:rPr>
                  <w:rStyle w:val="SubtleReference"/>
                  <w:color w:val="000000" w:themeColor="text1"/>
                  <w:sz w:val="20"/>
                </w:rPr>
                <w:t>Shri</w:t>
              </w:r>
            </w:ins>
            <w:del w:id="525" w:author="DELL" w:date="2024-08-12T10:36:00Z">
              <w:r w:rsidR="006C2A7B" w:rsidRPr="008F3C72" w:rsidDel="00DA7AB6">
                <w:rPr>
                  <w:rStyle w:val="SubtleReference"/>
                  <w:color w:val="000000" w:themeColor="text1"/>
                  <w:rPrChange w:id="526" w:author="DELL" w:date="2024-08-12T10:38:00Z">
                    <w:rPr>
                      <w:iCs/>
                      <w:sz w:val="20"/>
                    </w:rPr>
                  </w:rPrChange>
                </w:rPr>
                <w:delText xml:space="preserve">       </w:delText>
              </w:r>
            </w:del>
            <w:del w:id="527" w:author="DELL" w:date="2024-08-12T10:37:00Z">
              <w:r w:rsidR="00445DB2" w:rsidRPr="008F3C72" w:rsidDel="00DA7AB6">
                <w:rPr>
                  <w:rStyle w:val="SubtleReference"/>
                  <w:color w:val="000000" w:themeColor="text1"/>
                  <w:rPrChange w:id="528" w:author="DELL" w:date="2024-08-12T10:38:00Z">
                    <w:rPr>
                      <w:iCs/>
                      <w:sz w:val="20"/>
                    </w:rPr>
                  </w:rPrChange>
                </w:rPr>
                <w:delText>Mr.</w:delText>
              </w:r>
            </w:del>
            <w:r w:rsidRPr="008F3C72">
              <w:rPr>
                <w:rStyle w:val="SubtleReference"/>
                <w:color w:val="000000" w:themeColor="text1"/>
                <w:sz w:val="20"/>
              </w:rPr>
              <w:t xml:space="preserve"> </w:t>
            </w:r>
            <w:proofErr w:type="spellStart"/>
            <w:r w:rsidRPr="008F3C72">
              <w:rPr>
                <w:rStyle w:val="SubtleReference"/>
                <w:color w:val="000000" w:themeColor="text1"/>
                <w:sz w:val="20"/>
              </w:rPr>
              <w:t>Sanjeev</w:t>
            </w:r>
            <w:proofErr w:type="spellEnd"/>
            <w:r w:rsidRPr="008F3C72">
              <w:rPr>
                <w:rStyle w:val="SubtleReference"/>
                <w:color w:val="000000" w:themeColor="text1"/>
                <w:sz w:val="20"/>
              </w:rPr>
              <w:t xml:space="preserve"> </w:t>
            </w:r>
            <w:proofErr w:type="spellStart"/>
            <w:r w:rsidRPr="008F3C72">
              <w:rPr>
                <w:rStyle w:val="SubtleReference"/>
                <w:color w:val="000000" w:themeColor="text1"/>
                <w:sz w:val="20"/>
              </w:rPr>
              <w:t>Gautam</w:t>
            </w:r>
            <w:proofErr w:type="spellEnd"/>
            <w:r w:rsidRPr="008F3C72">
              <w:rPr>
                <w:rStyle w:val="SubtleReference"/>
                <w:color w:val="000000" w:themeColor="text1"/>
                <w:sz w:val="20"/>
              </w:rPr>
              <w:t xml:space="preserve"> (</w:t>
            </w:r>
            <w:ins w:id="529" w:author="DELL" w:date="2024-08-12T10:40:00Z">
              <w:r w:rsidR="002262CD" w:rsidRPr="00215C73">
                <w:rPr>
                  <w:i/>
                  <w:iCs/>
                  <w:sz w:val="20"/>
                </w:rPr>
                <w:t>Alternate</w:t>
              </w:r>
            </w:ins>
            <w:del w:id="530" w:author="DELL" w:date="2024-08-12T10:40:00Z">
              <w:r w:rsidR="00445DB2" w:rsidRPr="008F3C72" w:rsidDel="002262CD">
                <w:rPr>
                  <w:rStyle w:val="SubtleReference"/>
                  <w:color w:val="000000" w:themeColor="text1"/>
                  <w:rPrChange w:id="531" w:author="DELL" w:date="2024-08-12T10:38:00Z">
                    <w:rPr>
                      <w:i/>
                      <w:iCs/>
                      <w:sz w:val="20"/>
                    </w:rPr>
                  </w:rPrChange>
                </w:rPr>
                <w:delText>Alternate</w:delText>
              </w:r>
            </w:del>
            <w:r w:rsidRPr="008F3C72">
              <w:rPr>
                <w:rStyle w:val="SubtleReference"/>
                <w:color w:val="000000" w:themeColor="text1"/>
                <w:sz w:val="20"/>
              </w:rPr>
              <w:t>)</w:t>
            </w:r>
          </w:p>
          <w:p w:rsidR="00D91968" w:rsidRPr="008F3C72" w:rsidRDefault="00D91968" w:rsidP="00DC69B8">
            <w:pPr>
              <w:jc w:val="both"/>
              <w:rPr>
                <w:rStyle w:val="SubtleReference"/>
                <w:color w:val="000000" w:themeColor="text1"/>
                <w:rPrChange w:id="532"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rsidP="00DC69B8">
            <w:pPr>
              <w:rPr>
                <w:iCs/>
                <w:sz w:val="20"/>
              </w:rPr>
            </w:pPr>
            <w:r w:rsidRPr="00DC69B8">
              <w:rPr>
                <w:iCs/>
                <w:sz w:val="20"/>
              </w:rPr>
              <w:t>India Medtronic Private Limited, Gurugram</w:t>
            </w:r>
          </w:p>
        </w:tc>
        <w:tc>
          <w:tcPr>
            <w:tcW w:w="4196" w:type="dxa"/>
          </w:tcPr>
          <w:p w:rsidR="00445DB2" w:rsidRPr="008F3C72" w:rsidRDefault="00445DB2" w:rsidP="00DC69B8">
            <w:pPr>
              <w:jc w:val="both"/>
              <w:rPr>
                <w:rStyle w:val="SubtleReference"/>
                <w:color w:val="000000" w:themeColor="text1"/>
                <w:rPrChange w:id="533" w:author="DELL" w:date="2024-08-12T10:38:00Z">
                  <w:rPr>
                    <w:iCs/>
                    <w:sz w:val="20"/>
                  </w:rPr>
                </w:rPrChange>
              </w:rPr>
            </w:pPr>
            <w:proofErr w:type="spellStart"/>
            <w:r w:rsidRPr="008F3C72">
              <w:rPr>
                <w:rStyle w:val="SubtleReference"/>
                <w:color w:val="000000" w:themeColor="text1"/>
                <w:rPrChange w:id="534" w:author="DELL" w:date="2024-08-12T10:38:00Z">
                  <w:rPr>
                    <w:iCs/>
                    <w:sz w:val="20"/>
                  </w:rPr>
                </w:rPrChange>
              </w:rPr>
              <w:t>Ms</w:t>
            </w:r>
            <w:proofErr w:type="spellEnd"/>
            <w:del w:id="535" w:author="DELL" w:date="2024-08-12T10:37:00Z">
              <w:r w:rsidRPr="008F3C72" w:rsidDel="00DA7AB6">
                <w:rPr>
                  <w:rStyle w:val="SubtleReference"/>
                  <w:color w:val="000000" w:themeColor="text1"/>
                  <w:rPrChange w:id="536" w:author="DELL" w:date="2024-08-12T10:38:00Z">
                    <w:rPr>
                      <w:iCs/>
                      <w:sz w:val="20"/>
                    </w:rPr>
                  </w:rPrChange>
                </w:rPr>
                <w:delText>.</w:delText>
              </w:r>
            </w:del>
            <w:r w:rsidRPr="008F3C72">
              <w:rPr>
                <w:rStyle w:val="SubtleReference"/>
                <w:color w:val="000000" w:themeColor="text1"/>
                <w:rPrChange w:id="537" w:author="DELL" w:date="2024-08-12T10:38:00Z">
                  <w:rPr>
                    <w:iCs/>
                    <w:sz w:val="20"/>
                  </w:rPr>
                </w:rPrChange>
              </w:rPr>
              <w:t xml:space="preserve"> </w:t>
            </w:r>
            <w:proofErr w:type="spellStart"/>
            <w:r w:rsidR="008F3C72" w:rsidRPr="008F3C72">
              <w:rPr>
                <w:rStyle w:val="SubtleReference"/>
                <w:color w:val="000000" w:themeColor="text1"/>
                <w:sz w:val="20"/>
              </w:rPr>
              <w:t>Latika</w:t>
            </w:r>
            <w:proofErr w:type="spellEnd"/>
            <w:r w:rsidR="008F3C72" w:rsidRPr="008F3C72">
              <w:rPr>
                <w:rStyle w:val="SubtleReference"/>
                <w:color w:val="000000" w:themeColor="text1"/>
                <w:sz w:val="20"/>
              </w:rPr>
              <w:t xml:space="preserve"> Vats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Pr="008F3C72" w:rsidRDefault="008F3C72">
            <w:pPr>
              <w:tabs>
                <w:tab w:val="left" w:pos="687"/>
              </w:tabs>
              <w:ind w:left="360"/>
              <w:jc w:val="both"/>
              <w:rPr>
                <w:rStyle w:val="SubtleReference"/>
                <w:color w:val="000000" w:themeColor="text1"/>
                <w:rPrChange w:id="538" w:author="DELL" w:date="2024-08-12T10:38:00Z">
                  <w:rPr>
                    <w:iCs/>
                    <w:sz w:val="20"/>
                  </w:rPr>
                </w:rPrChange>
              </w:rPr>
              <w:pPrChange w:id="539" w:author="DELL" w:date="2024-08-12T10:44:00Z">
                <w:pPr>
                  <w:tabs>
                    <w:tab w:val="left" w:pos="687"/>
                  </w:tabs>
                  <w:jc w:val="both"/>
                </w:pPr>
              </w:pPrChange>
            </w:pPr>
            <w:ins w:id="540" w:author="DELL" w:date="2024-08-12T10:37:00Z">
              <w:r w:rsidRPr="008F3C72">
                <w:rPr>
                  <w:rStyle w:val="SubtleReference"/>
                  <w:color w:val="000000" w:themeColor="text1"/>
                  <w:sz w:val="20"/>
                </w:rPr>
                <w:t>Shri</w:t>
              </w:r>
              <w:r w:rsidRPr="008F3C72" w:rsidDel="00DA7AB6">
                <w:rPr>
                  <w:rStyle w:val="SubtleReference"/>
                  <w:color w:val="000000" w:themeColor="text1"/>
                  <w:sz w:val="20"/>
                </w:rPr>
                <w:t xml:space="preserve"> </w:t>
              </w:r>
            </w:ins>
            <w:del w:id="541" w:author="DELL" w:date="2024-08-12T10:36:00Z">
              <w:r w:rsidR="006C2A7B" w:rsidRPr="008F3C72" w:rsidDel="00DA7AB6">
                <w:rPr>
                  <w:rStyle w:val="SubtleReference"/>
                  <w:color w:val="000000" w:themeColor="text1"/>
                  <w:rPrChange w:id="542" w:author="DELL" w:date="2024-08-12T10:38:00Z">
                    <w:rPr>
                      <w:iCs/>
                      <w:sz w:val="20"/>
                    </w:rPr>
                  </w:rPrChange>
                </w:rPr>
                <w:delText xml:space="preserve">      </w:delText>
              </w:r>
            </w:del>
            <w:del w:id="543" w:author="DELL" w:date="2024-08-12T10:37:00Z">
              <w:r w:rsidR="00445DB2" w:rsidRPr="008F3C72" w:rsidDel="00DA7AB6">
                <w:rPr>
                  <w:rStyle w:val="SubtleReference"/>
                  <w:color w:val="000000" w:themeColor="text1"/>
                  <w:rPrChange w:id="544" w:author="DELL" w:date="2024-08-12T10:38:00Z">
                    <w:rPr>
                      <w:iCs/>
                      <w:sz w:val="20"/>
                    </w:rPr>
                  </w:rPrChange>
                </w:rPr>
                <w:delText xml:space="preserve">Mr. </w:delText>
              </w:r>
            </w:del>
            <w:proofErr w:type="spellStart"/>
            <w:r w:rsidRPr="008F3C72">
              <w:rPr>
                <w:rStyle w:val="SubtleReference"/>
                <w:color w:val="000000" w:themeColor="text1"/>
                <w:sz w:val="20"/>
              </w:rPr>
              <w:t>Saurabh</w:t>
            </w:r>
            <w:proofErr w:type="spellEnd"/>
            <w:r w:rsidRPr="008F3C72">
              <w:rPr>
                <w:rStyle w:val="SubtleReference"/>
                <w:color w:val="000000" w:themeColor="text1"/>
                <w:sz w:val="20"/>
              </w:rPr>
              <w:t xml:space="preserve"> Sable (</w:t>
            </w:r>
            <w:ins w:id="545"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546" w:author="DELL" w:date="2024-08-12T10:40:00Z">
              <w:r w:rsidR="00445DB2" w:rsidRPr="008F3C72" w:rsidDel="002262CD">
                <w:rPr>
                  <w:rStyle w:val="SubtleReference"/>
                  <w:color w:val="000000" w:themeColor="text1"/>
                  <w:rPrChange w:id="547" w:author="DELL" w:date="2024-08-12T10:38:00Z">
                    <w:rPr>
                      <w:i/>
                      <w:iCs/>
                      <w:sz w:val="20"/>
                    </w:rPr>
                  </w:rPrChange>
                </w:rPr>
                <w:delText xml:space="preserve">Alternate </w:delText>
              </w:r>
            </w:del>
            <w:r w:rsidR="00445DB2" w:rsidRPr="008F3C72">
              <w:rPr>
                <w:rStyle w:val="SubtleReference"/>
                <w:color w:val="000000" w:themeColor="text1"/>
                <w:rPrChange w:id="548" w:author="DELL" w:date="2024-08-12T10:38:00Z">
                  <w:rPr>
                    <w:i/>
                    <w:iCs/>
                    <w:sz w:val="20"/>
                  </w:rPr>
                </w:rPrChange>
              </w:rPr>
              <w:t>I</w:t>
            </w:r>
            <w:r w:rsidRPr="008F3C72">
              <w:rPr>
                <w:rStyle w:val="SubtleReference"/>
                <w:color w:val="000000" w:themeColor="text1"/>
                <w:sz w:val="20"/>
              </w:rPr>
              <w:t>)</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8F3C72">
            <w:pPr>
              <w:ind w:left="360"/>
              <w:jc w:val="both"/>
              <w:rPr>
                <w:ins w:id="549" w:author="DELL" w:date="2024-08-12T10:39:00Z"/>
                <w:rStyle w:val="SubtleReference"/>
                <w:color w:val="000000" w:themeColor="text1"/>
                <w:sz w:val="20"/>
              </w:rPr>
              <w:pPrChange w:id="550" w:author="DELL" w:date="2024-08-12T10:44:00Z">
                <w:pPr>
                  <w:jc w:val="both"/>
                </w:pPr>
              </w:pPrChange>
            </w:pPr>
            <w:ins w:id="551" w:author="DELL" w:date="2024-08-12T10:37:00Z">
              <w:r w:rsidRPr="008F3C72">
                <w:rPr>
                  <w:rStyle w:val="SubtleReference"/>
                  <w:color w:val="000000" w:themeColor="text1"/>
                  <w:sz w:val="20"/>
                </w:rPr>
                <w:t>Shri</w:t>
              </w:r>
            </w:ins>
            <w:del w:id="552" w:author="DELL" w:date="2024-08-12T10:36:00Z">
              <w:r w:rsidR="006C2A7B" w:rsidRPr="008F3C72" w:rsidDel="00DA7AB6">
                <w:rPr>
                  <w:rStyle w:val="SubtleReference"/>
                  <w:color w:val="000000" w:themeColor="text1"/>
                  <w:rPrChange w:id="553" w:author="DELL" w:date="2024-08-12T10:38:00Z">
                    <w:rPr>
                      <w:iCs/>
                      <w:sz w:val="20"/>
                    </w:rPr>
                  </w:rPrChange>
                </w:rPr>
                <w:delText xml:space="preserve">      </w:delText>
              </w:r>
            </w:del>
            <w:del w:id="554" w:author="DELL" w:date="2024-08-12T10:37:00Z">
              <w:r w:rsidR="00445DB2" w:rsidRPr="008F3C72" w:rsidDel="00DA7AB6">
                <w:rPr>
                  <w:rStyle w:val="SubtleReference"/>
                  <w:color w:val="000000" w:themeColor="text1"/>
                  <w:rPrChange w:id="555" w:author="DELL" w:date="2024-08-12T10:38:00Z">
                    <w:rPr>
                      <w:iCs/>
                      <w:sz w:val="20"/>
                    </w:rPr>
                  </w:rPrChange>
                </w:rPr>
                <w:delText>Mr.</w:delText>
              </w:r>
            </w:del>
            <w:r w:rsidRPr="008F3C72">
              <w:rPr>
                <w:rStyle w:val="SubtleReference"/>
                <w:color w:val="000000" w:themeColor="text1"/>
                <w:sz w:val="20"/>
              </w:rPr>
              <w:t xml:space="preserve"> Sandeep </w:t>
            </w:r>
            <w:proofErr w:type="spellStart"/>
            <w:r w:rsidRPr="008F3C72">
              <w:rPr>
                <w:rStyle w:val="SubtleReference"/>
                <w:color w:val="000000" w:themeColor="text1"/>
                <w:sz w:val="20"/>
              </w:rPr>
              <w:t>Verma</w:t>
            </w:r>
            <w:proofErr w:type="spellEnd"/>
            <w:r w:rsidRPr="008F3C72">
              <w:rPr>
                <w:rStyle w:val="SubtleReference"/>
                <w:color w:val="000000" w:themeColor="text1"/>
                <w:sz w:val="20"/>
              </w:rPr>
              <w:t xml:space="preserve"> (</w:t>
            </w:r>
            <w:ins w:id="556"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557" w:author="DELL" w:date="2024-08-12T10:40:00Z">
              <w:r w:rsidR="00445DB2" w:rsidRPr="008F3C72" w:rsidDel="002262CD">
                <w:rPr>
                  <w:rStyle w:val="SubtleReference"/>
                  <w:color w:val="000000" w:themeColor="text1"/>
                  <w:rPrChange w:id="558" w:author="DELL" w:date="2024-08-12T10:38:00Z">
                    <w:rPr>
                      <w:i/>
                      <w:iCs/>
                      <w:sz w:val="20"/>
                    </w:rPr>
                  </w:rPrChange>
                </w:rPr>
                <w:delText xml:space="preserve">Alternate </w:delText>
              </w:r>
            </w:del>
            <w:r w:rsidR="00445DB2" w:rsidRPr="008F3C72">
              <w:rPr>
                <w:rStyle w:val="SubtleReference"/>
                <w:color w:val="000000" w:themeColor="text1"/>
                <w:rPrChange w:id="559" w:author="DELL" w:date="2024-08-12T10:38:00Z">
                  <w:rPr>
                    <w:i/>
                    <w:iCs/>
                    <w:sz w:val="20"/>
                  </w:rPr>
                </w:rPrChange>
              </w:rPr>
              <w:t xml:space="preserve">II </w:t>
            </w:r>
            <w:r w:rsidRPr="008F3C72">
              <w:rPr>
                <w:rStyle w:val="SubtleReference"/>
                <w:color w:val="000000" w:themeColor="text1"/>
                <w:sz w:val="20"/>
              </w:rPr>
              <w:t>)</w:t>
            </w:r>
          </w:p>
          <w:p w:rsidR="00D91968" w:rsidRPr="008F3C72" w:rsidRDefault="00D91968">
            <w:pPr>
              <w:ind w:left="360"/>
              <w:jc w:val="both"/>
              <w:rPr>
                <w:rStyle w:val="SubtleReference"/>
                <w:color w:val="000000" w:themeColor="text1"/>
                <w:rPrChange w:id="560" w:author="DELL" w:date="2024-08-12T10:38:00Z">
                  <w:rPr>
                    <w:iCs/>
                    <w:sz w:val="20"/>
                  </w:rPr>
                </w:rPrChange>
              </w:rPr>
              <w:pPrChange w:id="561" w:author="DELL" w:date="2024-08-12T10:44:00Z">
                <w:pPr>
                  <w:jc w:val="both"/>
                </w:pPr>
              </w:pPrChange>
            </w:pPr>
          </w:p>
        </w:tc>
      </w:tr>
      <w:tr w:rsidR="00445DB2" w:rsidRPr="00DC69B8" w:rsidTr="00A8280F">
        <w:trPr>
          <w:tblHeader/>
          <w:jc w:val="center"/>
        </w:trPr>
        <w:tc>
          <w:tcPr>
            <w:tcW w:w="4108" w:type="dxa"/>
          </w:tcPr>
          <w:p w:rsidR="00445DB2" w:rsidRPr="00DC69B8" w:rsidRDefault="00445DB2" w:rsidP="00DC69B8">
            <w:pPr>
              <w:tabs>
                <w:tab w:val="left" w:pos="954"/>
              </w:tabs>
              <w:rPr>
                <w:iCs/>
                <w:sz w:val="20"/>
              </w:rPr>
            </w:pPr>
            <w:r w:rsidRPr="00DC69B8">
              <w:rPr>
                <w:iCs/>
                <w:sz w:val="20"/>
              </w:rPr>
              <w:t>Indian Institute of Technology Kanpur, Kanpur</w:t>
            </w:r>
          </w:p>
        </w:tc>
        <w:tc>
          <w:tcPr>
            <w:tcW w:w="4196" w:type="dxa"/>
          </w:tcPr>
          <w:p w:rsidR="00445DB2" w:rsidRDefault="00445DB2" w:rsidP="00DC69B8">
            <w:pPr>
              <w:jc w:val="both"/>
              <w:rPr>
                <w:ins w:id="562" w:author="DELL" w:date="2024-08-12T10:39:00Z"/>
                <w:rStyle w:val="SubtleReference"/>
                <w:color w:val="000000" w:themeColor="text1"/>
                <w:sz w:val="20"/>
              </w:rPr>
            </w:pPr>
            <w:proofErr w:type="spellStart"/>
            <w:r w:rsidRPr="008F3C72">
              <w:rPr>
                <w:rStyle w:val="SubtleReference"/>
                <w:color w:val="000000" w:themeColor="text1"/>
                <w:rPrChange w:id="563" w:author="DELL" w:date="2024-08-12T10:38:00Z">
                  <w:rPr>
                    <w:iCs/>
                    <w:sz w:val="20"/>
                  </w:rPr>
                </w:rPrChange>
              </w:rPr>
              <w:t>Dr</w:t>
            </w:r>
            <w:proofErr w:type="spellEnd"/>
            <w:ins w:id="564" w:author="DELL" w:date="2024-08-12T10:38:00Z">
              <w:r w:rsidR="00DA7AB6" w:rsidRPr="008F3C72">
                <w:rPr>
                  <w:rStyle w:val="SubtleReference"/>
                  <w:color w:val="000000" w:themeColor="text1"/>
                  <w:rPrChange w:id="565" w:author="DELL" w:date="2024-08-12T10:38:00Z">
                    <w:rPr>
                      <w:iCs/>
                      <w:sz w:val="20"/>
                    </w:rPr>
                  </w:rPrChange>
                </w:rPr>
                <w:t xml:space="preserve"> </w:t>
              </w:r>
            </w:ins>
            <w:del w:id="566" w:author="DELL" w:date="2024-08-12T10:38:00Z">
              <w:r w:rsidRPr="008F3C72" w:rsidDel="00DA7AB6">
                <w:rPr>
                  <w:rStyle w:val="SubtleReference"/>
                  <w:color w:val="000000" w:themeColor="text1"/>
                  <w:rPrChange w:id="567" w:author="DELL" w:date="2024-08-12T10:38:00Z">
                    <w:rPr>
                      <w:iCs/>
                      <w:sz w:val="20"/>
                    </w:rPr>
                  </w:rPrChange>
                </w:rPr>
                <w:delText xml:space="preserve">. </w:delText>
              </w:r>
            </w:del>
            <w:r w:rsidR="008F3C72" w:rsidRPr="008F3C72">
              <w:rPr>
                <w:rStyle w:val="SubtleReference"/>
                <w:color w:val="000000" w:themeColor="text1"/>
                <w:sz w:val="20"/>
              </w:rPr>
              <w:t xml:space="preserve">A. R. Harish </w:t>
            </w:r>
          </w:p>
          <w:p w:rsidR="00D91968" w:rsidRPr="008F3C72" w:rsidRDefault="00D91968" w:rsidP="00DC69B8">
            <w:pPr>
              <w:jc w:val="both"/>
              <w:rPr>
                <w:rStyle w:val="SubtleReference"/>
                <w:color w:val="000000" w:themeColor="text1"/>
                <w:rPrChange w:id="568"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pPr>
              <w:ind w:left="342" w:hanging="342"/>
              <w:rPr>
                <w:iCs/>
                <w:sz w:val="20"/>
              </w:rPr>
              <w:pPrChange w:id="569" w:author="DELL" w:date="2024-08-12T10:42:00Z">
                <w:pPr/>
              </w:pPrChange>
            </w:pPr>
            <w:r w:rsidRPr="00DC69B8">
              <w:rPr>
                <w:iCs/>
                <w:sz w:val="20"/>
              </w:rPr>
              <w:t>Kalam Institute of Health Technology, Vishakhapatnam</w:t>
            </w:r>
          </w:p>
        </w:tc>
        <w:tc>
          <w:tcPr>
            <w:tcW w:w="4196" w:type="dxa"/>
          </w:tcPr>
          <w:p w:rsidR="00445DB2" w:rsidRPr="008F3C72" w:rsidRDefault="00445DB2" w:rsidP="00DC69B8">
            <w:pPr>
              <w:jc w:val="both"/>
              <w:rPr>
                <w:rStyle w:val="SubtleReference"/>
                <w:color w:val="000000" w:themeColor="text1"/>
                <w:rPrChange w:id="570" w:author="DELL" w:date="2024-08-12T10:38:00Z">
                  <w:rPr>
                    <w:iCs/>
                    <w:sz w:val="20"/>
                  </w:rPr>
                </w:rPrChange>
              </w:rPr>
            </w:pPr>
            <w:proofErr w:type="spellStart"/>
            <w:r w:rsidRPr="008F3C72">
              <w:rPr>
                <w:rStyle w:val="SubtleReference"/>
                <w:color w:val="000000" w:themeColor="text1"/>
                <w:rPrChange w:id="571" w:author="DELL" w:date="2024-08-12T10:38:00Z">
                  <w:rPr>
                    <w:iCs/>
                    <w:sz w:val="20"/>
                  </w:rPr>
                </w:rPrChange>
              </w:rPr>
              <w:t>Dr</w:t>
            </w:r>
            <w:proofErr w:type="spellEnd"/>
            <w:del w:id="572" w:author="DELL" w:date="2024-08-12T10:38:00Z">
              <w:r w:rsidRPr="008F3C72" w:rsidDel="00DA7AB6">
                <w:rPr>
                  <w:rStyle w:val="SubtleReference"/>
                  <w:color w:val="000000" w:themeColor="text1"/>
                  <w:rPrChange w:id="573" w:author="DELL" w:date="2024-08-12T10:38:00Z">
                    <w:rPr>
                      <w:iCs/>
                      <w:sz w:val="20"/>
                    </w:rPr>
                  </w:rPrChange>
                </w:rPr>
                <w:delText>.</w:delText>
              </w:r>
            </w:del>
            <w:r w:rsidRPr="008F3C72">
              <w:rPr>
                <w:rStyle w:val="SubtleReference"/>
                <w:color w:val="000000" w:themeColor="text1"/>
                <w:rPrChange w:id="574" w:author="DELL" w:date="2024-08-12T10:38:00Z">
                  <w:rPr>
                    <w:iCs/>
                    <w:sz w:val="20"/>
                  </w:rPr>
                </w:rPrChange>
              </w:rPr>
              <w:t xml:space="preserve"> </w:t>
            </w:r>
            <w:r w:rsidR="008F3C72" w:rsidRPr="008F3C72">
              <w:rPr>
                <w:rStyle w:val="SubtleReference"/>
                <w:color w:val="000000" w:themeColor="text1"/>
                <w:sz w:val="20"/>
              </w:rPr>
              <w:t xml:space="preserve">Arjun </w:t>
            </w:r>
            <w:proofErr w:type="spellStart"/>
            <w:r w:rsidR="008F3C72" w:rsidRPr="008F3C72">
              <w:rPr>
                <w:rStyle w:val="SubtleReference"/>
                <w:color w:val="000000" w:themeColor="text1"/>
                <w:sz w:val="20"/>
              </w:rPr>
              <w:t>Thimmaiah</w:t>
            </w:r>
            <w:proofErr w:type="spellEnd"/>
            <w:r w:rsidR="008F3C72"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8F3C72">
            <w:pPr>
              <w:ind w:left="360"/>
              <w:jc w:val="both"/>
              <w:rPr>
                <w:ins w:id="575" w:author="DELL" w:date="2024-08-12T10:39:00Z"/>
                <w:rStyle w:val="SubtleReference"/>
                <w:color w:val="000000" w:themeColor="text1"/>
                <w:sz w:val="20"/>
              </w:rPr>
              <w:pPrChange w:id="576" w:author="DELL" w:date="2024-08-12T10:44:00Z">
                <w:pPr>
                  <w:jc w:val="both"/>
                </w:pPr>
              </w:pPrChange>
            </w:pPr>
            <w:ins w:id="577" w:author="DELL" w:date="2024-08-12T10:38:00Z">
              <w:r w:rsidRPr="008F3C72">
                <w:rPr>
                  <w:rStyle w:val="SubtleReference"/>
                  <w:color w:val="000000" w:themeColor="text1"/>
                  <w:sz w:val="20"/>
                </w:rPr>
                <w:t>Shri</w:t>
              </w:r>
            </w:ins>
            <w:del w:id="578" w:author="DELL" w:date="2024-08-12T10:37:00Z">
              <w:r w:rsidR="006C2A7B" w:rsidRPr="008F3C72" w:rsidDel="00DA7AB6">
                <w:rPr>
                  <w:rStyle w:val="SubtleReference"/>
                  <w:color w:val="000000" w:themeColor="text1"/>
                  <w:rPrChange w:id="579" w:author="DELL" w:date="2024-08-12T10:38:00Z">
                    <w:rPr>
                      <w:iCs/>
                      <w:sz w:val="20"/>
                    </w:rPr>
                  </w:rPrChange>
                </w:rPr>
                <w:delText xml:space="preserve">     </w:delText>
              </w:r>
            </w:del>
            <w:del w:id="580" w:author="DELL" w:date="2024-08-12T10:38:00Z">
              <w:r w:rsidR="00445DB2" w:rsidRPr="008F3C72" w:rsidDel="00DA7AB6">
                <w:rPr>
                  <w:rStyle w:val="SubtleReference"/>
                  <w:color w:val="000000" w:themeColor="text1"/>
                  <w:rPrChange w:id="581" w:author="DELL" w:date="2024-08-12T10:38:00Z">
                    <w:rPr>
                      <w:iCs/>
                      <w:sz w:val="20"/>
                    </w:rPr>
                  </w:rPrChange>
                </w:rPr>
                <w:delText>Mr.</w:delText>
              </w:r>
            </w:del>
            <w:r w:rsidRPr="008F3C72">
              <w:rPr>
                <w:rStyle w:val="SubtleReference"/>
                <w:color w:val="000000" w:themeColor="text1"/>
                <w:sz w:val="20"/>
              </w:rPr>
              <w:t xml:space="preserve"> Amit Sharma (</w:t>
            </w:r>
            <w:ins w:id="582" w:author="DELL" w:date="2024-08-12T10:40:00Z">
              <w:r w:rsidR="002262CD" w:rsidRPr="00215C73">
                <w:rPr>
                  <w:i/>
                  <w:iCs/>
                  <w:sz w:val="20"/>
                </w:rPr>
                <w:t>Alternate</w:t>
              </w:r>
            </w:ins>
            <w:del w:id="583" w:author="DELL" w:date="2024-08-12T10:40:00Z">
              <w:r w:rsidR="00445DB2" w:rsidRPr="008F3C72" w:rsidDel="002262CD">
                <w:rPr>
                  <w:rStyle w:val="SubtleReference"/>
                  <w:color w:val="000000" w:themeColor="text1"/>
                  <w:rPrChange w:id="584" w:author="DELL" w:date="2024-08-12T10:38:00Z">
                    <w:rPr>
                      <w:i/>
                      <w:iCs/>
                      <w:sz w:val="20"/>
                    </w:rPr>
                  </w:rPrChange>
                </w:rPr>
                <w:delText>Alternate</w:delText>
              </w:r>
            </w:del>
            <w:r w:rsidRPr="008F3C72">
              <w:rPr>
                <w:rStyle w:val="SubtleReference"/>
                <w:color w:val="000000" w:themeColor="text1"/>
                <w:sz w:val="20"/>
              </w:rPr>
              <w:t>)</w:t>
            </w:r>
          </w:p>
          <w:p w:rsidR="00D91968" w:rsidRPr="008F3C72" w:rsidRDefault="00D91968" w:rsidP="00DC69B8">
            <w:pPr>
              <w:jc w:val="both"/>
              <w:rPr>
                <w:rStyle w:val="SubtleReference"/>
                <w:color w:val="000000" w:themeColor="text1"/>
                <w:rPrChange w:id="585" w:author="DELL" w:date="2024-08-12T10:38:00Z">
                  <w:rPr>
                    <w:iCs/>
                    <w:sz w:val="20"/>
                  </w:rPr>
                </w:rPrChange>
              </w:rPr>
            </w:pPr>
          </w:p>
        </w:tc>
      </w:tr>
      <w:tr w:rsidR="00445DB2" w:rsidRPr="00DC69B8" w:rsidTr="00A8280F">
        <w:trPr>
          <w:tblHeader/>
          <w:jc w:val="center"/>
        </w:trPr>
        <w:tc>
          <w:tcPr>
            <w:tcW w:w="4108" w:type="dxa"/>
            <w:vMerge w:val="restart"/>
          </w:tcPr>
          <w:p w:rsidR="00445DB2" w:rsidRPr="00DC69B8" w:rsidRDefault="00445DB2" w:rsidP="00DC69B8">
            <w:pPr>
              <w:rPr>
                <w:iCs/>
                <w:sz w:val="20"/>
              </w:rPr>
            </w:pPr>
            <w:proofErr w:type="spellStart"/>
            <w:r w:rsidRPr="00DC69B8">
              <w:rPr>
                <w:iCs/>
                <w:sz w:val="20"/>
              </w:rPr>
              <w:t>Serwell</w:t>
            </w:r>
            <w:proofErr w:type="spellEnd"/>
            <w:r w:rsidRPr="00DC69B8">
              <w:rPr>
                <w:iCs/>
                <w:sz w:val="20"/>
              </w:rPr>
              <w:t xml:space="preserve"> </w:t>
            </w:r>
            <w:proofErr w:type="spellStart"/>
            <w:r w:rsidRPr="00DC69B8">
              <w:rPr>
                <w:iCs/>
                <w:sz w:val="20"/>
              </w:rPr>
              <w:t>MediEquip</w:t>
            </w:r>
            <w:proofErr w:type="spellEnd"/>
            <w:r w:rsidRPr="00DC69B8">
              <w:rPr>
                <w:iCs/>
                <w:sz w:val="20"/>
              </w:rPr>
              <w:t>, Chennai</w:t>
            </w:r>
          </w:p>
        </w:tc>
        <w:tc>
          <w:tcPr>
            <w:tcW w:w="4196" w:type="dxa"/>
          </w:tcPr>
          <w:p w:rsidR="00445DB2" w:rsidRPr="008F3C72" w:rsidRDefault="008F3C72" w:rsidP="00DC69B8">
            <w:pPr>
              <w:tabs>
                <w:tab w:val="left" w:pos="251"/>
              </w:tabs>
              <w:jc w:val="both"/>
              <w:rPr>
                <w:rStyle w:val="SubtleReference"/>
                <w:color w:val="000000" w:themeColor="text1"/>
                <w:rPrChange w:id="586" w:author="DELL" w:date="2024-08-12T10:38:00Z">
                  <w:rPr>
                    <w:iCs/>
                    <w:sz w:val="20"/>
                  </w:rPr>
                </w:rPrChange>
              </w:rPr>
            </w:pPr>
            <w:ins w:id="587" w:author="DELL" w:date="2024-08-12T10:38:00Z">
              <w:r w:rsidRPr="008F3C72">
                <w:rPr>
                  <w:rStyle w:val="SubtleReference"/>
                  <w:color w:val="000000" w:themeColor="text1"/>
                  <w:sz w:val="20"/>
                </w:rPr>
                <w:t>Shri</w:t>
              </w:r>
            </w:ins>
            <w:del w:id="588" w:author="DELL" w:date="2024-08-12T10:38:00Z">
              <w:r w:rsidR="00445DB2" w:rsidRPr="008F3C72" w:rsidDel="00DA7AB6">
                <w:rPr>
                  <w:rStyle w:val="SubtleReference"/>
                  <w:color w:val="000000" w:themeColor="text1"/>
                  <w:rPrChange w:id="589" w:author="DELL" w:date="2024-08-12T10:38:00Z">
                    <w:rPr>
                      <w:iCs/>
                      <w:sz w:val="20"/>
                    </w:rPr>
                  </w:rPrChange>
                </w:rPr>
                <w:delText>Mr.</w:delText>
              </w:r>
            </w:del>
            <w:r w:rsidRPr="008F3C72">
              <w:rPr>
                <w:rStyle w:val="SubtleReference"/>
                <w:color w:val="000000" w:themeColor="text1"/>
                <w:sz w:val="20"/>
              </w:rPr>
              <w:t xml:space="preserve"> T. </w:t>
            </w:r>
            <w:proofErr w:type="spellStart"/>
            <w:r w:rsidRPr="008F3C72">
              <w:rPr>
                <w:rStyle w:val="SubtleReference"/>
                <w:color w:val="000000" w:themeColor="text1"/>
                <w:sz w:val="20"/>
              </w:rPr>
              <w:t>Jebin</w:t>
            </w:r>
            <w:proofErr w:type="spellEnd"/>
            <w:r w:rsidRPr="008F3C72">
              <w:rPr>
                <w:rStyle w:val="SubtleReference"/>
                <w:color w:val="000000" w:themeColor="text1"/>
                <w:sz w:val="20"/>
              </w:rPr>
              <w:t xml:space="preserve"> Samuel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Pr="008F3C72" w:rsidDel="00DA7AB6" w:rsidRDefault="008F3C72">
            <w:pPr>
              <w:tabs>
                <w:tab w:val="left" w:pos="318"/>
              </w:tabs>
              <w:ind w:left="360"/>
              <w:jc w:val="both"/>
              <w:rPr>
                <w:del w:id="590" w:author="DELL" w:date="2024-08-12T10:37:00Z"/>
                <w:rStyle w:val="SubtleReference"/>
                <w:color w:val="000000" w:themeColor="text1"/>
                <w:rPrChange w:id="591" w:author="DELL" w:date="2024-08-12T10:38:00Z">
                  <w:rPr>
                    <w:del w:id="592" w:author="DELL" w:date="2024-08-12T10:37:00Z"/>
                    <w:iCs/>
                    <w:sz w:val="20"/>
                  </w:rPr>
                </w:rPrChange>
              </w:rPr>
              <w:pPrChange w:id="593" w:author="DELL" w:date="2024-08-12T10:44:00Z">
                <w:pPr>
                  <w:tabs>
                    <w:tab w:val="left" w:pos="318"/>
                  </w:tabs>
                  <w:jc w:val="both"/>
                </w:pPr>
              </w:pPrChange>
            </w:pPr>
            <w:ins w:id="594" w:author="DELL" w:date="2024-08-12T10:38:00Z">
              <w:r w:rsidRPr="008F3C72">
                <w:rPr>
                  <w:rStyle w:val="SubtleReference"/>
                  <w:color w:val="000000" w:themeColor="text1"/>
                  <w:sz w:val="20"/>
                </w:rPr>
                <w:t>Shri</w:t>
              </w:r>
            </w:ins>
            <w:del w:id="595" w:author="DELL" w:date="2024-08-12T10:37:00Z">
              <w:r w:rsidR="006C2A7B" w:rsidRPr="008F3C72" w:rsidDel="00DA7AB6">
                <w:rPr>
                  <w:rStyle w:val="SubtleReference"/>
                  <w:color w:val="000000" w:themeColor="text1"/>
                  <w:rPrChange w:id="596" w:author="DELL" w:date="2024-08-12T10:38:00Z">
                    <w:rPr>
                      <w:iCs/>
                      <w:sz w:val="20"/>
                    </w:rPr>
                  </w:rPrChange>
                </w:rPr>
                <w:delText xml:space="preserve">      </w:delText>
              </w:r>
            </w:del>
            <w:del w:id="597" w:author="DELL" w:date="2024-08-12T10:38:00Z">
              <w:r w:rsidR="00445DB2" w:rsidRPr="008F3C72" w:rsidDel="00DA7AB6">
                <w:rPr>
                  <w:rStyle w:val="SubtleReference"/>
                  <w:color w:val="000000" w:themeColor="text1"/>
                  <w:rPrChange w:id="598" w:author="DELL" w:date="2024-08-12T10:38:00Z">
                    <w:rPr>
                      <w:iCs/>
                      <w:sz w:val="20"/>
                    </w:rPr>
                  </w:rPrChange>
                </w:rPr>
                <w:delText>Mr.</w:delText>
              </w:r>
            </w:del>
            <w:r w:rsidRPr="008F3C72">
              <w:rPr>
                <w:rStyle w:val="SubtleReference"/>
                <w:color w:val="000000" w:themeColor="text1"/>
                <w:sz w:val="20"/>
              </w:rPr>
              <w:t xml:space="preserve"> R. </w:t>
            </w:r>
            <w:proofErr w:type="spellStart"/>
            <w:r w:rsidRPr="008F3C72">
              <w:rPr>
                <w:rStyle w:val="SubtleReference"/>
                <w:color w:val="000000" w:themeColor="text1"/>
                <w:sz w:val="20"/>
              </w:rPr>
              <w:t>Radhakrishnan</w:t>
            </w:r>
            <w:proofErr w:type="spellEnd"/>
            <w:r w:rsidRPr="008F3C72">
              <w:rPr>
                <w:rStyle w:val="SubtleReference"/>
                <w:color w:val="000000" w:themeColor="text1"/>
                <w:sz w:val="20"/>
              </w:rPr>
              <w:t xml:space="preserve"> </w:t>
            </w:r>
          </w:p>
          <w:p w:rsidR="00445DB2" w:rsidRPr="008F3C72" w:rsidRDefault="008F3C72">
            <w:pPr>
              <w:tabs>
                <w:tab w:val="left" w:pos="318"/>
              </w:tabs>
              <w:ind w:left="360"/>
              <w:jc w:val="both"/>
              <w:rPr>
                <w:rStyle w:val="SubtleReference"/>
                <w:color w:val="000000" w:themeColor="text1"/>
                <w:rPrChange w:id="599" w:author="DELL" w:date="2024-08-12T10:38:00Z">
                  <w:rPr>
                    <w:i/>
                    <w:iCs/>
                    <w:sz w:val="20"/>
                  </w:rPr>
                </w:rPrChange>
              </w:rPr>
              <w:pPrChange w:id="600" w:author="DELL" w:date="2024-08-12T10:44:00Z">
                <w:pPr>
                  <w:tabs>
                    <w:tab w:val="left" w:pos="318"/>
                  </w:tabs>
                  <w:jc w:val="both"/>
                </w:pPr>
              </w:pPrChange>
            </w:pPr>
            <w:r w:rsidRPr="008F3C72">
              <w:rPr>
                <w:rStyle w:val="SubtleReference"/>
                <w:color w:val="000000" w:themeColor="text1"/>
                <w:sz w:val="20"/>
              </w:rPr>
              <w:t>(</w:t>
            </w:r>
            <w:ins w:id="601" w:author="DELL" w:date="2024-08-12T10:40:00Z">
              <w:r w:rsidR="002262CD" w:rsidRPr="00215C73">
                <w:rPr>
                  <w:i/>
                  <w:iCs/>
                  <w:sz w:val="20"/>
                </w:rPr>
                <w:t xml:space="preserve"> Alternate</w:t>
              </w:r>
              <w:r w:rsidR="002262CD" w:rsidRPr="008F3C72" w:rsidDel="002262CD">
                <w:rPr>
                  <w:rStyle w:val="SubtleReference"/>
                  <w:color w:val="000000" w:themeColor="text1"/>
                  <w:sz w:val="20"/>
                </w:rPr>
                <w:t xml:space="preserve"> </w:t>
              </w:r>
            </w:ins>
            <w:del w:id="602" w:author="DELL" w:date="2024-08-12T10:40:00Z">
              <w:r w:rsidR="00445DB2" w:rsidRPr="008F3C72" w:rsidDel="002262CD">
                <w:rPr>
                  <w:rStyle w:val="SubtleReference"/>
                  <w:color w:val="000000" w:themeColor="text1"/>
                  <w:rPrChange w:id="603" w:author="DELL" w:date="2024-08-12T10:38:00Z">
                    <w:rPr>
                      <w:i/>
                      <w:iCs/>
                      <w:sz w:val="20"/>
                    </w:rPr>
                  </w:rPrChange>
                </w:rPr>
                <w:delText xml:space="preserve">Alternate </w:delText>
              </w:r>
            </w:del>
            <w:r w:rsidR="00445DB2" w:rsidRPr="008F3C72">
              <w:rPr>
                <w:rStyle w:val="SubtleReference"/>
                <w:color w:val="000000" w:themeColor="text1"/>
                <w:rPrChange w:id="604" w:author="DELL" w:date="2024-08-12T10:38:00Z">
                  <w:rPr>
                    <w:i/>
                    <w:iCs/>
                    <w:sz w:val="20"/>
                  </w:rPr>
                </w:rPrChange>
              </w:rPr>
              <w:t>I</w:t>
            </w:r>
            <w:r w:rsidRPr="008F3C72">
              <w:rPr>
                <w:rStyle w:val="SubtleReference"/>
                <w:color w:val="000000" w:themeColor="text1"/>
                <w:sz w:val="20"/>
              </w:rPr>
              <w:t>)</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Default="008F3C72">
            <w:pPr>
              <w:ind w:left="360"/>
              <w:rPr>
                <w:ins w:id="605" w:author="DELL" w:date="2024-08-12T10:39:00Z"/>
                <w:rStyle w:val="SubtleReference"/>
                <w:color w:val="000000" w:themeColor="text1"/>
                <w:sz w:val="20"/>
              </w:rPr>
              <w:pPrChange w:id="606" w:author="DELL" w:date="2024-08-12T10:44:00Z">
                <w:pPr/>
              </w:pPrChange>
            </w:pPr>
            <w:ins w:id="607" w:author="DELL" w:date="2024-08-12T10:38:00Z">
              <w:r w:rsidRPr="008F3C72">
                <w:rPr>
                  <w:rStyle w:val="SubtleReference"/>
                  <w:color w:val="000000" w:themeColor="text1"/>
                  <w:sz w:val="20"/>
                </w:rPr>
                <w:t>Shri</w:t>
              </w:r>
            </w:ins>
            <w:del w:id="608" w:author="DELL" w:date="2024-08-12T10:37:00Z">
              <w:r w:rsidR="006C2A7B" w:rsidRPr="008F3C72" w:rsidDel="00DA7AB6">
                <w:rPr>
                  <w:rStyle w:val="SubtleReference"/>
                  <w:color w:val="000000" w:themeColor="text1"/>
                  <w:rPrChange w:id="609" w:author="DELL" w:date="2024-08-12T10:38:00Z">
                    <w:rPr>
                      <w:iCs/>
                      <w:sz w:val="20"/>
                    </w:rPr>
                  </w:rPrChange>
                </w:rPr>
                <w:delText xml:space="preserve">     </w:delText>
              </w:r>
            </w:del>
            <w:del w:id="610" w:author="DELL" w:date="2024-08-12T10:38:00Z">
              <w:r w:rsidR="00445DB2" w:rsidRPr="008F3C72" w:rsidDel="00DA7AB6">
                <w:rPr>
                  <w:rStyle w:val="SubtleReference"/>
                  <w:color w:val="000000" w:themeColor="text1"/>
                  <w:rPrChange w:id="611" w:author="DELL" w:date="2024-08-12T10:38:00Z">
                    <w:rPr>
                      <w:iCs/>
                      <w:sz w:val="20"/>
                    </w:rPr>
                  </w:rPrChange>
                </w:rPr>
                <w:delText>Mr.</w:delText>
              </w:r>
            </w:del>
            <w:r w:rsidRPr="008F3C72">
              <w:rPr>
                <w:rStyle w:val="SubtleReference"/>
                <w:color w:val="000000" w:themeColor="text1"/>
                <w:sz w:val="20"/>
              </w:rPr>
              <w:t xml:space="preserve"> G. </w:t>
            </w:r>
            <w:proofErr w:type="spellStart"/>
            <w:r w:rsidRPr="008F3C72">
              <w:rPr>
                <w:rStyle w:val="SubtleReference"/>
                <w:color w:val="000000" w:themeColor="text1"/>
                <w:sz w:val="20"/>
              </w:rPr>
              <w:t>Sathish</w:t>
            </w:r>
            <w:proofErr w:type="spellEnd"/>
            <w:r w:rsidRPr="008F3C72">
              <w:rPr>
                <w:rStyle w:val="SubtleReference"/>
                <w:color w:val="000000" w:themeColor="text1"/>
                <w:sz w:val="20"/>
              </w:rPr>
              <w:t xml:space="preserve"> (</w:t>
            </w:r>
            <w:ins w:id="612"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613" w:author="DELL" w:date="2024-08-12T10:40:00Z">
              <w:r w:rsidR="00445DB2" w:rsidRPr="008F3C72" w:rsidDel="002262CD">
                <w:rPr>
                  <w:rStyle w:val="SubtleReference"/>
                  <w:color w:val="000000" w:themeColor="text1"/>
                  <w:rPrChange w:id="614" w:author="DELL" w:date="2024-08-12T10:38:00Z">
                    <w:rPr>
                      <w:i/>
                      <w:iCs/>
                      <w:sz w:val="20"/>
                    </w:rPr>
                  </w:rPrChange>
                </w:rPr>
                <w:delText xml:space="preserve">Alternate </w:delText>
              </w:r>
            </w:del>
            <w:r w:rsidR="00445DB2" w:rsidRPr="008F3C72">
              <w:rPr>
                <w:rStyle w:val="SubtleReference"/>
                <w:color w:val="000000" w:themeColor="text1"/>
                <w:rPrChange w:id="615" w:author="DELL" w:date="2024-08-12T10:38:00Z">
                  <w:rPr>
                    <w:i/>
                    <w:iCs/>
                    <w:sz w:val="20"/>
                  </w:rPr>
                </w:rPrChange>
              </w:rPr>
              <w:t>II</w:t>
            </w:r>
            <w:r w:rsidRPr="008F3C72">
              <w:rPr>
                <w:rStyle w:val="SubtleReference"/>
                <w:color w:val="000000" w:themeColor="text1"/>
                <w:sz w:val="20"/>
              </w:rPr>
              <w:t>)</w:t>
            </w:r>
          </w:p>
          <w:p w:rsidR="00D91968" w:rsidRPr="008F3C72" w:rsidRDefault="00D91968">
            <w:pPr>
              <w:ind w:left="360"/>
              <w:rPr>
                <w:rStyle w:val="SubtleReference"/>
                <w:color w:val="000000" w:themeColor="text1"/>
                <w:rPrChange w:id="616" w:author="DELL" w:date="2024-08-12T10:38:00Z">
                  <w:rPr>
                    <w:iCs/>
                    <w:sz w:val="20"/>
                  </w:rPr>
                </w:rPrChange>
              </w:rPr>
              <w:pPrChange w:id="617" w:author="DELL" w:date="2024-08-12T10:44:00Z">
                <w:pPr/>
              </w:pPrChange>
            </w:pPr>
          </w:p>
        </w:tc>
      </w:tr>
      <w:tr w:rsidR="00445DB2" w:rsidRPr="00DC69B8" w:rsidTr="00A8280F">
        <w:trPr>
          <w:tblHeader/>
          <w:jc w:val="center"/>
        </w:trPr>
        <w:tc>
          <w:tcPr>
            <w:tcW w:w="4108" w:type="dxa"/>
            <w:vMerge w:val="restart"/>
          </w:tcPr>
          <w:p w:rsidR="00445DB2" w:rsidRPr="00DC69B8" w:rsidRDefault="00445DB2" w:rsidP="00DC69B8">
            <w:pPr>
              <w:tabs>
                <w:tab w:val="left" w:pos="653"/>
              </w:tabs>
              <w:rPr>
                <w:iCs/>
                <w:sz w:val="20"/>
              </w:rPr>
            </w:pPr>
            <w:r w:rsidRPr="00DC69B8">
              <w:rPr>
                <w:iCs/>
                <w:sz w:val="20"/>
              </w:rPr>
              <w:t>Tata Memorial Center (Hospital), Mumbai</w:t>
            </w:r>
          </w:p>
        </w:tc>
        <w:tc>
          <w:tcPr>
            <w:tcW w:w="4196" w:type="dxa"/>
          </w:tcPr>
          <w:p w:rsidR="00445DB2" w:rsidRPr="008F3C72" w:rsidRDefault="00445DB2" w:rsidP="00DC69B8">
            <w:pPr>
              <w:jc w:val="both"/>
              <w:rPr>
                <w:rStyle w:val="SubtleReference"/>
                <w:color w:val="000000" w:themeColor="text1"/>
                <w:rPrChange w:id="618" w:author="DELL" w:date="2024-08-12T10:38:00Z">
                  <w:rPr>
                    <w:iCs/>
                    <w:sz w:val="20"/>
                  </w:rPr>
                </w:rPrChange>
              </w:rPr>
            </w:pPr>
            <w:proofErr w:type="spellStart"/>
            <w:r w:rsidRPr="008F3C72">
              <w:rPr>
                <w:rStyle w:val="SubtleReference"/>
                <w:color w:val="000000" w:themeColor="text1"/>
                <w:rPrChange w:id="619" w:author="DELL" w:date="2024-08-12T10:38:00Z">
                  <w:rPr>
                    <w:iCs/>
                    <w:sz w:val="20"/>
                  </w:rPr>
                </w:rPrChange>
              </w:rPr>
              <w:t>Dr</w:t>
            </w:r>
            <w:proofErr w:type="spellEnd"/>
            <w:del w:id="620" w:author="DELL" w:date="2024-08-12T10:38:00Z">
              <w:r w:rsidRPr="008F3C72" w:rsidDel="00DA7AB6">
                <w:rPr>
                  <w:rStyle w:val="SubtleReference"/>
                  <w:color w:val="000000" w:themeColor="text1"/>
                  <w:rPrChange w:id="621" w:author="DELL" w:date="2024-08-12T10:38:00Z">
                    <w:rPr>
                      <w:iCs/>
                      <w:sz w:val="20"/>
                    </w:rPr>
                  </w:rPrChange>
                </w:rPr>
                <w:delText>.</w:delText>
              </w:r>
            </w:del>
            <w:r w:rsidRPr="008F3C72">
              <w:rPr>
                <w:rStyle w:val="SubtleReference"/>
                <w:color w:val="000000" w:themeColor="text1"/>
                <w:rPrChange w:id="622" w:author="DELL" w:date="2024-08-12T10:38:00Z">
                  <w:rPr>
                    <w:iCs/>
                    <w:sz w:val="20"/>
                  </w:rPr>
                </w:rPrChange>
              </w:rPr>
              <w:t xml:space="preserve"> </w:t>
            </w:r>
            <w:proofErr w:type="spellStart"/>
            <w:r w:rsidR="008F3C72" w:rsidRPr="008F3C72">
              <w:rPr>
                <w:rStyle w:val="SubtleReference"/>
                <w:color w:val="000000" w:themeColor="text1"/>
                <w:sz w:val="20"/>
              </w:rPr>
              <w:t>Richa</w:t>
            </w:r>
            <w:proofErr w:type="spellEnd"/>
            <w:r w:rsidR="008F3C72" w:rsidRPr="008F3C72">
              <w:rPr>
                <w:rStyle w:val="SubtleReference"/>
                <w:color w:val="000000" w:themeColor="text1"/>
                <w:sz w:val="20"/>
              </w:rPr>
              <w:t xml:space="preserve"> </w:t>
            </w:r>
            <w:proofErr w:type="spellStart"/>
            <w:r w:rsidR="008F3C72" w:rsidRPr="008F3C72">
              <w:rPr>
                <w:rStyle w:val="SubtleReference"/>
                <w:color w:val="000000" w:themeColor="text1"/>
                <w:sz w:val="20"/>
              </w:rPr>
              <w:t>Vaish</w:t>
            </w:r>
            <w:proofErr w:type="spellEnd"/>
            <w:r w:rsidR="008F3C72" w:rsidRPr="008F3C72">
              <w:rPr>
                <w:rStyle w:val="SubtleReference"/>
                <w:color w:val="000000" w:themeColor="text1"/>
                <w:sz w:val="20"/>
              </w:rPr>
              <w:t xml:space="preserve"> </w:t>
            </w:r>
          </w:p>
        </w:tc>
      </w:tr>
      <w:tr w:rsidR="00445DB2" w:rsidRPr="00DC69B8" w:rsidTr="00A8280F">
        <w:trPr>
          <w:tblHeader/>
          <w:jc w:val="center"/>
        </w:trPr>
        <w:tc>
          <w:tcPr>
            <w:tcW w:w="4108" w:type="dxa"/>
            <w:vMerge/>
          </w:tcPr>
          <w:p w:rsidR="00445DB2" w:rsidRPr="00DC69B8" w:rsidRDefault="00445DB2" w:rsidP="00DC69B8">
            <w:pPr>
              <w:rPr>
                <w:iCs/>
                <w:sz w:val="20"/>
              </w:rPr>
            </w:pPr>
          </w:p>
        </w:tc>
        <w:tc>
          <w:tcPr>
            <w:tcW w:w="4196" w:type="dxa"/>
          </w:tcPr>
          <w:p w:rsidR="00445DB2" w:rsidRPr="008F3C72" w:rsidRDefault="008F3C72">
            <w:pPr>
              <w:ind w:left="360"/>
              <w:jc w:val="both"/>
              <w:rPr>
                <w:rStyle w:val="SubtleReference"/>
                <w:color w:val="000000" w:themeColor="text1"/>
                <w:rPrChange w:id="623" w:author="DELL" w:date="2024-08-12T10:38:00Z">
                  <w:rPr>
                    <w:iCs/>
                    <w:sz w:val="20"/>
                  </w:rPr>
                </w:rPrChange>
              </w:rPr>
              <w:pPrChange w:id="624" w:author="DELL" w:date="2024-08-12T10:44:00Z">
                <w:pPr>
                  <w:jc w:val="both"/>
                </w:pPr>
              </w:pPrChange>
            </w:pPr>
            <w:ins w:id="625" w:author="DELL" w:date="2024-08-12T10:38:00Z">
              <w:r w:rsidRPr="008F3C72">
                <w:rPr>
                  <w:rStyle w:val="SubtleReference"/>
                  <w:color w:val="000000" w:themeColor="text1"/>
                  <w:sz w:val="20"/>
                </w:rPr>
                <w:t>Shri</w:t>
              </w:r>
            </w:ins>
            <w:del w:id="626" w:author="DELL" w:date="2024-08-12T10:37:00Z">
              <w:r w:rsidR="006C2A7B" w:rsidRPr="008F3C72" w:rsidDel="00DA7AB6">
                <w:rPr>
                  <w:rStyle w:val="SubtleReference"/>
                  <w:color w:val="000000" w:themeColor="text1"/>
                  <w:rPrChange w:id="627" w:author="DELL" w:date="2024-08-12T10:38:00Z">
                    <w:rPr>
                      <w:iCs/>
                      <w:sz w:val="20"/>
                    </w:rPr>
                  </w:rPrChange>
                </w:rPr>
                <w:delText xml:space="preserve">     </w:delText>
              </w:r>
            </w:del>
            <w:del w:id="628" w:author="DELL" w:date="2024-08-12T10:38:00Z">
              <w:r w:rsidR="00F55855" w:rsidRPr="008F3C72" w:rsidDel="00DA7AB6">
                <w:rPr>
                  <w:rStyle w:val="SubtleReference"/>
                  <w:color w:val="000000" w:themeColor="text1"/>
                  <w:rPrChange w:id="629" w:author="DELL" w:date="2024-08-12T10:38:00Z">
                    <w:rPr>
                      <w:iCs/>
                      <w:sz w:val="20"/>
                    </w:rPr>
                  </w:rPrChange>
                </w:rPr>
                <w:delText>Mr.</w:delText>
              </w:r>
            </w:del>
            <w:r w:rsidRPr="008F3C72">
              <w:rPr>
                <w:rStyle w:val="SubtleReference"/>
                <w:color w:val="000000" w:themeColor="text1"/>
                <w:sz w:val="20"/>
              </w:rPr>
              <w:t xml:space="preserve"> Vijay </w:t>
            </w:r>
            <w:proofErr w:type="spellStart"/>
            <w:r w:rsidRPr="008F3C72">
              <w:rPr>
                <w:rStyle w:val="SubtleReference"/>
                <w:color w:val="000000" w:themeColor="text1"/>
                <w:sz w:val="20"/>
              </w:rPr>
              <w:t>Yashwant</w:t>
            </w:r>
            <w:proofErr w:type="spellEnd"/>
            <w:r w:rsidRPr="008F3C72">
              <w:rPr>
                <w:rStyle w:val="SubtleReference"/>
                <w:color w:val="000000" w:themeColor="text1"/>
                <w:sz w:val="20"/>
              </w:rPr>
              <w:t xml:space="preserve"> </w:t>
            </w:r>
            <w:proofErr w:type="spellStart"/>
            <w:r w:rsidRPr="008F3C72">
              <w:rPr>
                <w:rStyle w:val="SubtleReference"/>
                <w:color w:val="000000" w:themeColor="text1"/>
                <w:sz w:val="20"/>
              </w:rPr>
              <w:t>Mestri</w:t>
            </w:r>
            <w:proofErr w:type="spellEnd"/>
            <w:r w:rsidRPr="008F3C72">
              <w:rPr>
                <w:rStyle w:val="SubtleReference"/>
                <w:color w:val="000000" w:themeColor="text1"/>
                <w:sz w:val="20"/>
              </w:rPr>
              <w:t xml:space="preserve"> (</w:t>
            </w:r>
            <w:ins w:id="630"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631" w:author="DELL" w:date="2024-08-12T10:40:00Z">
              <w:r w:rsidR="00445DB2" w:rsidRPr="008F3C72" w:rsidDel="002262CD">
                <w:rPr>
                  <w:rStyle w:val="SubtleReference"/>
                  <w:color w:val="000000" w:themeColor="text1"/>
                  <w:rPrChange w:id="632" w:author="DELL" w:date="2024-08-12T10:38:00Z">
                    <w:rPr>
                      <w:i/>
                      <w:iCs/>
                      <w:sz w:val="20"/>
                    </w:rPr>
                  </w:rPrChange>
                </w:rPr>
                <w:delText xml:space="preserve">Alternate </w:delText>
              </w:r>
            </w:del>
            <w:r w:rsidR="00445DB2" w:rsidRPr="008F3C72">
              <w:rPr>
                <w:rStyle w:val="SubtleReference"/>
                <w:color w:val="000000" w:themeColor="text1"/>
                <w:rPrChange w:id="633" w:author="DELL" w:date="2024-08-12T10:38:00Z">
                  <w:rPr>
                    <w:i/>
                    <w:iCs/>
                    <w:sz w:val="20"/>
                  </w:rPr>
                </w:rPrChange>
              </w:rPr>
              <w:t>I</w:t>
            </w:r>
            <w:r w:rsidRPr="008F3C72">
              <w:rPr>
                <w:rStyle w:val="SubtleReference"/>
                <w:color w:val="000000" w:themeColor="text1"/>
                <w:sz w:val="20"/>
              </w:rPr>
              <w:t>)</w:t>
            </w:r>
          </w:p>
        </w:tc>
      </w:tr>
      <w:tr w:rsidR="00445DB2" w:rsidRPr="00DC69B8" w:rsidTr="00A8280F">
        <w:trPr>
          <w:trHeight w:val="70"/>
          <w:tblHeader/>
          <w:jc w:val="center"/>
        </w:trPr>
        <w:tc>
          <w:tcPr>
            <w:tcW w:w="4108" w:type="dxa"/>
            <w:vMerge/>
          </w:tcPr>
          <w:p w:rsidR="00445DB2" w:rsidRPr="00DC69B8" w:rsidRDefault="00445DB2" w:rsidP="00DC69B8">
            <w:pPr>
              <w:rPr>
                <w:iCs/>
                <w:sz w:val="20"/>
              </w:rPr>
            </w:pPr>
          </w:p>
        </w:tc>
        <w:tc>
          <w:tcPr>
            <w:tcW w:w="4196" w:type="dxa"/>
          </w:tcPr>
          <w:p w:rsidR="00445DB2" w:rsidRDefault="006C2A7B">
            <w:pPr>
              <w:ind w:left="360"/>
              <w:jc w:val="both"/>
              <w:rPr>
                <w:ins w:id="634" w:author="DELL" w:date="2024-08-12T10:39:00Z"/>
                <w:rStyle w:val="SubtleReference"/>
                <w:color w:val="000000" w:themeColor="text1"/>
                <w:sz w:val="20"/>
              </w:rPr>
              <w:pPrChange w:id="635" w:author="DELL" w:date="2024-08-12T10:44:00Z">
                <w:pPr>
                  <w:jc w:val="both"/>
                </w:pPr>
              </w:pPrChange>
            </w:pPr>
            <w:del w:id="636" w:author="DELL" w:date="2024-08-12T10:37:00Z">
              <w:r w:rsidRPr="008F3C72" w:rsidDel="00DA7AB6">
                <w:rPr>
                  <w:rStyle w:val="SubtleReference"/>
                  <w:color w:val="000000" w:themeColor="text1"/>
                  <w:rPrChange w:id="637" w:author="DELL" w:date="2024-08-12T10:38:00Z">
                    <w:rPr>
                      <w:iCs/>
                      <w:sz w:val="20"/>
                    </w:rPr>
                  </w:rPrChange>
                </w:rPr>
                <w:delText xml:space="preserve">     </w:delText>
              </w:r>
            </w:del>
            <w:proofErr w:type="spellStart"/>
            <w:r w:rsidR="008F3C72" w:rsidRPr="008F3C72">
              <w:rPr>
                <w:rStyle w:val="SubtleReference"/>
                <w:color w:val="000000" w:themeColor="text1"/>
                <w:sz w:val="20"/>
              </w:rPr>
              <w:t>Dr</w:t>
            </w:r>
            <w:proofErr w:type="spellEnd"/>
            <w:del w:id="638" w:author="DELL" w:date="2024-08-12T10:38:00Z">
              <w:r w:rsidR="00445DB2" w:rsidRPr="008F3C72" w:rsidDel="00DA7AB6">
                <w:rPr>
                  <w:rStyle w:val="SubtleReference"/>
                  <w:color w:val="000000" w:themeColor="text1"/>
                  <w:rPrChange w:id="639" w:author="DELL" w:date="2024-08-12T10:38:00Z">
                    <w:rPr>
                      <w:iCs/>
                      <w:sz w:val="20"/>
                    </w:rPr>
                  </w:rPrChange>
                </w:rPr>
                <w:delText>.</w:delText>
              </w:r>
            </w:del>
            <w:r w:rsidR="008F3C72" w:rsidRPr="008F3C72">
              <w:rPr>
                <w:rStyle w:val="SubtleReference"/>
                <w:color w:val="000000" w:themeColor="text1"/>
                <w:sz w:val="20"/>
              </w:rPr>
              <w:t xml:space="preserve"> Arjun Singh (</w:t>
            </w:r>
            <w:ins w:id="640" w:author="DELL" w:date="2024-08-12T10:40:00Z">
              <w:r w:rsidR="002262CD" w:rsidRPr="00215C73">
                <w:rPr>
                  <w:i/>
                  <w:iCs/>
                  <w:sz w:val="20"/>
                </w:rPr>
                <w:t>Alternate</w:t>
              </w:r>
              <w:r w:rsidR="002262CD" w:rsidRPr="008F3C72" w:rsidDel="002262CD">
                <w:rPr>
                  <w:rStyle w:val="SubtleReference"/>
                  <w:color w:val="000000" w:themeColor="text1"/>
                  <w:sz w:val="20"/>
                </w:rPr>
                <w:t xml:space="preserve"> </w:t>
              </w:r>
            </w:ins>
            <w:del w:id="641" w:author="DELL" w:date="2024-08-12T10:40:00Z">
              <w:r w:rsidR="008F3C72" w:rsidRPr="008F3C72" w:rsidDel="002262CD">
                <w:rPr>
                  <w:rStyle w:val="SubtleReference"/>
                  <w:color w:val="000000" w:themeColor="text1"/>
                  <w:sz w:val="20"/>
                </w:rPr>
                <w:delText xml:space="preserve">Alternate </w:delText>
              </w:r>
            </w:del>
            <w:r w:rsidR="008F3C72" w:rsidRPr="008F3C72">
              <w:rPr>
                <w:rStyle w:val="SubtleReference"/>
                <w:color w:val="000000" w:themeColor="text1"/>
                <w:sz w:val="20"/>
              </w:rPr>
              <w:t>I</w:t>
            </w:r>
            <w:ins w:id="642" w:author="DELL" w:date="2024-08-12T10:40:00Z">
              <w:r w:rsidR="002262CD">
                <w:rPr>
                  <w:rStyle w:val="SubtleReference"/>
                  <w:color w:val="000000" w:themeColor="text1"/>
                  <w:sz w:val="20"/>
                </w:rPr>
                <w:t>I</w:t>
              </w:r>
            </w:ins>
            <w:del w:id="643" w:author="DELL" w:date="2024-08-12T10:40:00Z">
              <w:r w:rsidR="008F3C72" w:rsidRPr="008F3C72" w:rsidDel="002262CD">
                <w:rPr>
                  <w:rStyle w:val="SubtleReference"/>
                  <w:color w:val="000000" w:themeColor="text1"/>
                  <w:sz w:val="20"/>
                </w:rPr>
                <w:delText>i</w:delText>
              </w:r>
            </w:del>
            <w:r w:rsidR="008F3C72" w:rsidRPr="008F3C72">
              <w:rPr>
                <w:rStyle w:val="SubtleReference"/>
                <w:color w:val="000000" w:themeColor="text1"/>
                <w:sz w:val="20"/>
              </w:rPr>
              <w:t>)</w:t>
            </w:r>
          </w:p>
          <w:p w:rsidR="00D91968" w:rsidRPr="008F3C72" w:rsidRDefault="00D91968">
            <w:pPr>
              <w:ind w:left="360"/>
              <w:jc w:val="both"/>
              <w:rPr>
                <w:rStyle w:val="SubtleReference"/>
                <w:color w:val="000000" w:themeColor="text1"/>
                <w:rPrChange w:id="644" w:author="DELL" w:date="2024-08-12T10:38:00Z">
                  <w:rPr>
                    <w:iCs/>
                    <w:sz w:val="20"/>
                  </w:rPr>
                </w:rPrChange>
              </w:rPr>
              <w:pPrChange w:id="645" w:author="DELL" w:date="2024-08-12T10:44:00Z">
                <w:pPr>
                  <w:jc w:val="both"/>
                </w:pPr>
              </w:pPrChange>
            </w:pPr>
          </w:p>
        </w:tc>
      </w:tr>
      <w:tr w:rsidR="006C2A7B" w:rsidRPr="00DC69B8" w:rsidTr="00A8280F">
        <w:trPr>
          <w:trHeight w:val="70"/>
          <w:tblHeader/>
          <w:jc w:val="center"/>
        </w:trPr>
        <w:tc>
          <w:tcPr>
            <w:tcW w:w="4108" w:type="dxa"/>
          </w:tcPr>
          <w:p w:rsidR="006C2A7B" w:rsidRPr="00DC69B8" w:rsidRDefault="006C2A7B" w:rsidP="00DC69B8">
            <w:pPr>
              <w:rPr>
                <w:iCs/>
                <w:sz w:val="20"/>
              </w:rPr>
            </w:pPr>
            <w:r w:rsidRPr="00DC69B8">
              <w:rPr>
                <w:sz w:val="20"/>
              </w:rPr>
              <w:t>BIS Directorate General</w:t>
            </w:r>
          </w:p>
        </w:tc>
        <w:tc>
          <w:tcPr>
            <w:tcW w:w="4196" w:type="dxa"/>
          </w:tcPr>
          <w:p w:rsidR="006C2A7B" w:rsidRPr="008F3C72" w:rsidRDefault="008F3C72">
            <w:pPr>
              <w:jc w:val="both"/>
              <w:rPr>
                <w:rStyle w:val="SubtleReference"/>
                <w:color w:val="000000" w:themeColor="text1"/>
                <w:rPrChange w:id="646" w:author="DELL" w:date="2024-08-12T10:38:00Z">
                  <w:rPr>
                    <w:sz w:val="20"/>
                  </w:rPr>
                </w:rPrChange>
              </w:rPr>
            </w:pPr>
            <w:r w:rsidRPr="008F3C72">
              <w:rPr>
                <w:rStyle w:val="SubtleReference"/>
                <w:color w:val="000000" w:themeColor="text1"/>
                <w:sz w:val="20"/>
              </w:rPr>
              <w:t xml:space="preserve">Shri A. R. </w:t>
            </w:r>
            <w:proofErr w:type="spellStart"/>
            <w:r w:rsidRPr="008F3C72">
              <w:rPr>
                <w:rStyle w:val="SubtleReference"/>
                <w:color w:val="000000" w:themeColor="text1"/>
                <w:sz w:val="20"/>
              </w:rPr>
              <w:t>Unnikrishnan</w:t>
            </w:r>
            <w:proofErr w:type="spellEnd"/>
            <w:r w:rsidRPr="008F3C72">
              <w:rPr>
                <w:rStyle w:val="SubtleReference"/>
                <w:color w:val="000000" w:themeColor="text1"/>
                <w:sz w:val="20"/>
              </w:rPr>
              <w:t>, Scientist ‘G’</w:t>
            </w:r>
            <w:ins w:id="647" w:author="DELL" w:date="2024-08-12T10:41:00Z">
              <w:r w:rsidR="00801FB3">
                <w:rPr>
                  <w:rStyle w:val="SubtleReference"/>
                  <w:color w:val="000000" w:themeColor="text1"/>
                  <w:sz w:val="20"/>
                </w:rPr>
                <w:t xml:space="preserve"> and </w:t>
              </w:r>
            </w:ins>
            <w:del w:id="648" w:author="DELL" w:date="2024-08-12T10:41:00Z">
              <w:r w:rsidRPr="008F3C72" w:rsidDel="00801FB3">
                <w:rPr>
                  <w:rStyle w:val="SubtleReference"/>
                  <w:color w:val="000000" w:themeColor="text1"/>
                  <w:sz w:val="20"/>
                </w:rPr>
                <w:delText xml:space="preserve">/ </w:delText>
              </w:r>
            </w:del>
            <w:r w:rsidRPr="008F3C72">
              <w:rPr>
                <w:rStyle w:val="SubtleReference"/>
                <w:color w:val="000000" w:themeColor="text1"/>
                <w:sz w:val="20"/>
              </w:rPr>
              <w:t xml:space="preserve">Head (Medical Equipment </w:t>
            </w:r>
            <w:ins w:id="649" w:author="DELL" w:date="2024-08-12T10:41:00Z">
              <w:r w:rsidR="00801FB3">
                <w:rPr>
                  <w:rStyle w:val="SubtleReference"/>
                  <w:color w:val="000000" w:themeColor="text1"/>
                  <w:sz w:val="20"/>
                </w:rPr>
                <w:t>a</w:t>
              </w:r>
            </w:ins>
            <w:del w:id="650" w:author="DELL" w:date="2024-08-12T10:41:00Z">
              <w:r w:rsidRPr="008F3C72" w:rsidDel="00801FB3">
                <w:rPr>
                  <w:rStyle w:val="SubtleReference"/>
                  <w:color w:val="000000" w:themeColor="text1"/>
                  <w:sz w:val="20"/>
                </w:rPr>
                <w:delText>A</w:delText>
              </w:r>
            </w:del>
            <w:r w:rsidRPr="008F3C72">
              <w:rPr>
                <w:rStyle w:val="SubtleReference"/>
                <w:color w:val="000000" w:themeColor="text1"/>
                <w:sz w:val="20"/>
              </w:rPr>
              <w:t>nd Hospital Planning) [Representing Director General (</w:t>
            </w:r>
            <w:r w:rsidRPr="00801FB3">
              <w:rPr>
                <w:i/>
                <w:iCs/>
                <w:rPrChange w:id="651" w:author="DELL" w:date="2024-08-12T10:41:00Z">
                  <w:rPr>
                    <w:rStyle w:val="SubtleReference"/>
                    <w:color w:val="000000" w:themeColor="text1"/>
                    <w:sz w:val="20"/>
                  </w:rPr>
                </w:rPrChange>
              </w:rPr>
              <w:t>Ex-</w:t>
            </w:r>
            <w:ins w:id="652" w:author="DELL" w:date="2024-08-12T10:41:00Z">
              <w:r w:rsidR="00801FB3">
                <w:rPr>
                  <w:i/>
                  <w:iCs/>
                  <w:color w:val="000000" w:themeColor="text1"/>
                  <w:sz w:val="20"/>
                </w:rPr>
                <w:t>o</w:t>
              </w:r>
            </w:ins>
            <w:del w:id="653" w:author="DELL" w:date="2024-08-12T10:41:00Z">
              <w:r w:rsidRPr="00801FB3" w:rsidDel="00801FB3">
                <w:rPr>
                  <w:i/>
                  <w:iCs/>
                  <w:rPrChange w:id="654" w:author="DELL" w:date="2024-08-12T10:41:00Z">
                    <w:rPr>
                      <w:rStyle w:val="SubtleReference"/>
                      <w:color w:val="000000" w:themeColor="text1"/>
                      <w:sz w:val="20"/>
                    </w:rPr>
                  </w:rPrChange>
                </w:rPr>
                <w:delText>O</w:delText>
              </w:r>
            </w:del>
            <w:r w:rsidRPr="00801FB3">
              <w:rPr>
                <w:i/>
                <w:iCs/>
                <w:rPrChange w:id="655" w:author="DELL" w:date="2024-08-12T10:41:00Z">
                  <w:rPr>
                    <w:rStyle w:val="SubtleReference"/>
                    <w:color w:val="000000" w:themeColor="text1"/>
                    <w:sz w:val="20"/>
                  </w:rPr>
                </w:rPrChange>
              </w:rPr>
              <w:t>fficio</w:t>
            </w:r>
            <w:r w:rsidRPr="008F3C72">
              <w:rPr>
                <w:rStyle w:val="SubtleReference"/>
                <w:color w:val="000000" w:themeColor="text1"/>
                <w:sz w:val="20"/>
              </w:rPr>
              <w:t>)]</w:t>
            </w:r>
          </w:p>
        </w:tc>
      </w:tr>
    </w:tbl>
    <w:p w:rsidR="001F01D5" w:rsidRPr="00DC69B8" w:rsidDel="00D91968" w:rsidRDefault="001F01D5" w:rsidP="00DC69B8">
      <w:pPr>
        <w:rPr>
          <w:del w:id="656" w:author="DELL" w:date="2024-08-12T10:39:00Z"/>
          <w:sz w:val="20"/>
          <w:szCs w:val="20"/>
        </w:rPr>
      </w:pPr>
    </w:p>
    <w:p w:rsidR="00A8280F" w:rsidRPr="00DC69B8" w:rsidDel="004B52B5" w:rsidRDefault="00A8280F" w:rsidP="00DC69B8">
      <w:pPr>
        <w:rPr>
          <w:del w:id="657" w:author="DELL" w:date="2024-08-12T11:39:00Z"/>
          <w:sz w:val="20"/>
          <w:szCs w:val="20"/>
        </w:rPr>
      </w:pPr>
    </w:p>
    <w:p w:rsidR="00A8280F" w:rsidRPr="00DC69B8" w:rsidDel="00801FB3" w:rsidRDefault="00A8280F" w:rsidP="00DC69B8">
      <w:pPr>
        <w:rPr>
          <w:del w:id="658" w:author="DELL" w:date="2024-08-12T10:41:00Z"/>
          <w:sz w:val="20"/>
          <w:szCs w:val="20"/>
        </w:rPr>
      </w:pPr>
    </w:p>
    <w:p w:rsidR="00C60F43" w:rsidRPr="00DC69B8" w:rsidRDefault="00C60F43">
      <w:pPr>
        <w:pStyle w:val="BodyText"/>
        <w:spacing w:after="60"/>
        <w:jc w:val="center"/>
        <w:rPr>
          <w:i/>
          <w:sz w:val="20"/>
          <w:szCs w:val="20"/>
        </w:rPr>
        <w:pPrChange w:id="659" w:author="DELL" w:date="2024-08-12T10:42:00Z">
          <w:pPr>
            <w:pStyle w:val="BodyText"/>
            <w:jc w:val="center"/>
          </w:pPr>
        </w:pPrChange>
      </w:pPr>
      <w:r w:rsidRPr="00DC69B8">
        <w:rPr>
          <w:i/>
          <w:sz w:val="20"/>
          <w:szCs w:val="20"/>
        </w:rPr>
        <w:t>Member Secretary</w:t>
      </w:r>
    </w:p>
    <w:p w:rsidR="00C60F43" w:rsidRPr="00801FB3" w:rsidRDefault="00C60F43" w:rsidP="00DC69B8">
      <w:pPr>
        <w:jc w:val="center"/>
        <w:rPr>
          <w:rStyle w:val="SubtleReference"/>
          <w:color w:val="000000" w:themeColor="text1"/>
          <w:rPrChange w:id="660" w:author="DELL" w:date="2024-08-12T10:41:00Z">
            <w:rPr>
              <w:sz w:val="20"/>
              <w:szCs w:val="20"/>
            </w:rPr>
          </w:rPrChange>
        </w:rPr>
      </w:pPr>
      <w:proofErr w:type="spellStart"/>
      <w:r w:rsidRPr="00801FB3">
        <w:rPr>
          <w:rStyle w:val="SubtleReference"/>
          <w:color w:val="000000" w:themeColor="text1"/>
          <w:rPrChange w:id="661" w:author="DELL" w:date="2024-08-12T10:41:00Z">
            <w:rPr>
              <w:sz w:val="20"/>
              <w:szCs w:val="20"/>
            </w:rPr>
          </w:rPrChange>
        </w:rPr>
        <w:t>Ms</w:t>
      </w:r>
      <w:proofErr w:type="spellEnd"/>
      <w:ins w:id="662" w:author="DELL" w:date="2024-08-12T10:41:00Z">
        <w:r w:rsidR="00801FB3" w:rsidRPr="00801FB3">
          <w:rPr>
            <w:rStyle w:val="SubtleReference"/>
            <w:color w:val="000000" w:themeColor="text1"/>
            <w:rPrChange w:id="663" w:author="DELL" w:date="2024-08-12T10:41:00Z">
              <w:rPr>
                <w:sz w:val="20"/>
                <w:szCs w:val="20"/>
              </w:rPr>
            </w:rPrChange>
          </w:rPr>
          <w:t xml:space="preserve"> </w:t>
        </w:r>
      </w:ins>
      <w:del w:id="664" w:author="DELL" w:date="2024-08-12T10:41:00Z">
        <w:r w:rsidRPr="00801FB3" w:rsidDel="00801FB3">
          <w:rPr>
            <w:rStyle w:val="SubtleReference"/>
            <w:color w:val="000000" w:themeColor="text1"/>
            <w:rPrChange w:id="665" w:author="DELL" w:date="2024-08-12T10:41:00Z">
              <w:rPr>
                <w:sz w:val="20"/>
                <w:szCs w:val="20"/>
              </w:rPr>
            </w:rPrChange>
          </w:rPr>
          <w:delText xml:space="preserve">. </w:delText>
        </w:r>
      </w:del>
      <w:proofErr w:type="spellStart"/>
      <w:r w:rsidR="00801FB3" w:rsidRPr="00801FB3">
        <w:rPr>
          <w:rStyle w:val="SubtleReference"/>
          <w:color w:val="000000" w:themeColor="text1"/>
          <w:sz w:val="20"/>
          <w:szCs w:val="20"/>
        </w:rPr>
        <w:t>Harshada</w:t>
      </w:r>
      <w:proofErr w:type="spellEnd"/>
      <w:r w:rsidR="00801FB3" w:rsidRPr="00801FB3">
        <w:rPr>
          <w:rStyle w:val="SubtleReference"/>
          <w:color w:val="000000" w:themeColor="text1"/>
          <w:sz w:val="20"/>
          <w:szCs w:val="20"/>
        </w:rPr>
        <w:t xml:space="preserve"> Ganesh </w:t>
      </w:r>
      <w:proofErr w:type="spellStart"/>
      <w:r w:rsidR="00801FB3" w:rsidRPr="00801FB3">
        <w:rPr>
          <w:rStyle w:val="SubtleReference"/>
          <w:color w:val="000000" w:themeColor="text1"/>
          <w:sz w:val="20"/>
          <w:szCs w:val="20"/>
        </w:rPr>
        <w:t>Kadam</w:t>
      </w:r>
      <w:proofErr w:type="spellEnd"/>
    </w:p>
    <w:p w:rsidR="00C60F43" w:rsidRPr="00801FB3" w:rsidRDefault="00801FB3" w:rsidP="00DC69B8">
      <w:pPr>
        <w:jc w:val="center"/>
        <w:rPr>
          <w:rStyle w:val="SubtleReference"/>
          <w:color w:val="000000" w:themeColor="text1"/>
          <w:rPrChange w:id="666" w:author="DELL" w:date="2024-08-12T10:41:00Z">
            <w:rPr>
              <w:sz w:val="20"/>
              <w:szCs w:val="20"/>
            </w:rPr>
          </w:rPrChange>
        </w:rPr>
      </w:pPr>
      <w:r w:rsidRPr="00801FB3">
        <w:rPr>
          <w:rStyle w:val="SubtleReference"/>
          <w:color w:val="000000" w:themeColor="text1"/>
          <w:sz w:val="20"/>
          <w:szCs w:val="20"/>
        </w:rPr>
        <w:t>Scientist ‘B’/Assistant Director</w:t>
      </w:r>
    </w:p>
    <w:p w:rsidR="00C60F43" w:rsidRPr="00801FB3" w:rsidDel="004B52B5" w:rsidRDefault="00801FB3" w:rsidP="00DC69B8">
      <w:pPr>
        <w:jc w:val="center"/>
        <w:rPr>
          <w:del w:id="667" w:author="DELL" w:date="2024-08-12T11:39:00Z"/>
          <w:rStyle w:val="SubtleReference"/>
          <w:color w:val="000000" w:themeColor="text1"/>
          <w:rPrChange w:id="668" w:author="DELL" w:date="2024-08-12T10:41:00Z">
            <w:rPr>
              <w:del w:id="669" w:author="DELL" w:date="2024-08-12T11:39:00Z"/>
              <w:sz w:val="20"/>
              <w:szCs w:val="20"/>
            </w:rPr>
          </w:rPrChange>
        </w:rPr>
      </w:pPr>
      <w:r w:rsidRPr="00801FB3">
        <w:rPr>
          <w:rStyle w:val="SubtleReference"/>
          <w:color w:val="000000" w:themeColor="text1"/>
          <w:sz w:val="20"/>
          <w:szCs w:val="20"/>
        </w:rPr>
        <w:t xml:space="preserve">(Medical Equipment </w:t>
      </w:r>
      <w:del w:id="670" w:author="DELL" w:date="2024-08-12T10:42:00Z">
        <w:r w:rsidRPr="00801FB3" w:rsidDel="00D75A17">
          <w:rPr>
            <w:rStyle w:val="SubtleReference"/>
            <w:color w:val="000000" w:themeColor="text1"/>
            <w:sz w:val="20"/>
            <w:szCs w:val="20"/>
          </w:rPr>
          <w:delText xml:space="preserve">And </w:delText>
        </w:r>
      </w:del>
      <w:ins w:id="671" w:author="DELL" w:date="2024-08-12T10:42:00Z">
        <w:r w:rsidR="00D75A17">
          <w:rPr>
            <w:rStyle w:val="SubtleReference"/>
            <w:color w:val="000000" w:themeColor="text1"/>
            <w:sz w:val="20"/>
            <w:szCs w:val="20"/>
          </w:rPr>
          <w:t>a</w:t>
        </w:r>
        <w:r w:rsidR="00D75A17" w:rsidRPr="00801FB3">
          <w:rPr>
            <w:rStyle w:val="SubtleReference"/>
            <w:color w:val="000000" w:themeColor="text1"/>
            <w:sz w:val="20"/>
            <w:szCs w:val="20"/>
          </w:rPr>
          <w:t xml:space="preserve">nd </w:t>
        </w:r>
      </w:ins>
      <w:r w:rsidRPr="00801FB3">
        <w:rPr>
          <w:rStyle w:val="SubtleReference"/>
          <w:color w:val="000000" w:themeColor="text1"/>
          <w:sz w:val="20"/>
          <w:szCs w:val="20"/>
        </w:rPr>
        <w:t>Hospital Planning)</w:t>
      </w:r>
      <w:ins w:id="672" w:author="DELL" w:date="2024-08-12T10:41:00Z">
        <w:r w:rsidRPr="00801FB3">
          <w:rPr>
            <w:rStyle w:val="SubtleReference"/>
            <w:color w:val="000000" w:themeColor="text1"/>
            <w:sz w:val="20"/>
            <w:szCs w:val="20"/>
          </w:rPr>
          <w:t>,</w:t>
        </w:r>
      </w:ins>
      <w:del w:id="673" w:author="DELL" w:date="2024-08-12T10:41:00Z">
        <w:r w:rsidR="00C60F43" w:rsidRPr="00801FB3" w:rsidDel="00801FB3">
          <w:rPr>
            <w:rStyle w:val="SubtleReference"/>
            <w:color w:val="000000" w:themeColor="text1"/>
            <w:rPrChange w:id="674" w:author="DELL" w:date="2024-08-12T10:41:00Z">
              <w:rPr>
                <w:sz w:val="20"/>
                <w:szCs w:val="20"/>
              </w:rPr>
            </w:rPrChange>
          </w:rPr>
          <w:delText>.</w:delText>
        </w:r>
      </w:del>
      <w:r w:rsidRPr="00801FB3">
        <w:rPr>
          <w:rStyle w:val="SubtleReference"/>
          <w:color w:val="000000" w:themeColor="text1"/>
          <w:sz w:val="20"/>
          <w:szCs w:val="20"/>
        </w:rPr>
        <w:t xml:space="preserve"> B</w:t>
      </w:r>
      <w:del w:id="675" w:author="DELL" w:date="2024-08-12T10:42:00Z">
        <w:r w:rsidRPr="00801FB3" w:rsidDel="00D75A17">
          <w:rPr>
            <w:rStyle w:val="SubtleReference"/>
            <w:color w:val="000000" w:themeColor="text1"/>
            <w:sz w:val="20"/>
            <w:szCs w:val="20"/>
          </w:rPr>
          <w:delText>i</w:delText>
        </w:r>
      </w:del>
      <w:ins w:id="676" w:author="DELL" w:date="2024-08-12T10:42:00Z">
        <w:r w:rsidR="00D75A17">
          <w:rPr>
            <w:rStyle w:val="SubtleReference"/>
            <w:color w:val="000000" w:themeColor="text1"/>
            <w:sz w:val="20"/>
            <w:szCs w:val="20"/>
          </w:rPr>
          <w:t>IS</w:t>
        </w:r>
      </w:ins>
      <w:del w:id="677" w:author="DELL" w:date="2024-08-12T10:42:00Z">
        <w:r w:rsidRPr="00801FB3" w:rsidDel="00D75A17">
          <w:rPr>
            <w:rStyle w:val="SubtleReference"/>
            <w:color w:val="000000" w:themeColor="text1"/>
            <w:sz w:val="20"/>
            <w:szCs w:val="20"/>
          </w:rPr>
          <w:delText>s</w:delText>
        </w:r>
      </w:del>
    </w:p>
    <w:p w:rsidR="001F01D5" w:rsidRPr="00DC69B8" w:rsidRDefault="001F01D5" w:rsidP="004B52B5">
      <w:pPr>
        <w:jc w:val="center"/>
        <w:rPr>
          <w:sz w:val="20"/>
          <w:szCs w:val="20"/>
        </w:rPr>
        <w:pPrChange w:id="678" w:author="DELL" w:date="2024-08-12T11:39:00Z">
          <w:pPr/>
        </w:pPrChange>
      </w:pPr>
    </w:p>
    <w:sectPr w:rsidR="001F01D5" w:rsidRPr="00DC69B8" w:rsidSect="00DC69B8">
      <w:pgSz w:w="11910" w:h="16840" w:code="9"/>
      <w:pgMar w:top="1440" w:right="1440" w:bottom="1440" w:left="1440" w:header="710" w:footer="0" w:gutter="0"/>
      <w:cols w:space="720"/>
      <w:sectPrChange w:id="679" w:author="DELL" w:date="2024-08-12T10:22:00Z">
        <w:sectPr w:rsidR="001F01D5" w:rsidRPr="00DC69B8" w:rsidSect="00DC69B8">
          <w:pgSz w:code="0"/>
          <w:pgMar w:top="1440" w:right="980" w:bottom="280" w:left="1300" w:header="710" w:footer="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7F" w:rsidRDefault="009B047F">
      <w:r>
        <w:separator/>
      </w:r>
    </w:p>
  </w:endnote>
  <w:endnote w:type="continuationSeparator" w:id="0">
    <w:p w:rsidR="009B047F" w:rsidRDefault="009B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7F" w:rsidRDefault="009B047F">
      <w:r>
        <w:separator/>
      </w:r>
    </w:p>
  </w:footnote>
  <w:footnote w:type="continuationSeparator" w:id="0">
    <w:p w:rsidR="009B047F" w:rsidRDefault="009B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22" w:rsidRPr="00EB6D59" w:rsidRDefault="00824922" w:rsidP="000E285B">
    <w:pPr>
      <w:pStyle w:val="Header"/>
      <w:jc w:val="right"/>
      <w:rPr>
        <w:sz w:val="24"/>
        <w:szCs w:val="24"/>
      </w:rPr>
    </w:pPr>
    <w:r w:rsidRPr="00EB6D59">
      <w:rPr>
        <w:sz w:val="24"/>
        <w:szCs w:val="24"/>
      </w:rPr>
      <w:t>IS 6464: 2024</w:t>
    </w:r>
  </w:p>
  <w:p w:rsidR="00824922" w:rsidRPr="00EB6D59" w:rsidRDefault="00824922" w:rsidP="00EB6D59">
    <w:pPr>
      <w:pStyle w:val="Header"/>
      <w:jc w:val="right"/>
      <w:rPr>
        <w:sz w:val="24"/>
        <w:szCs w:val="24"/>
      </w:rPr>
    </w:pPr>
  </w:p>
  <w:p w:rsidR="00824922" w:rsidRDefault="00824922" w:rsidP="001F01D5">
    <w:pPr>
      <w:pStyle w:val="BodyText"/>
    </w:pPr>
  </w:p>
  <w:p w:rsidR="00824922" w:rsidRDefault="00824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22" w:rsidRPr="00EB6D59" w:rsidRDefault="00824922" w:rsidP="00EB6D59">
    <w:pPr>
      <w:pStyle w:val="Header"/>
      <w:jc w:val="right"/>
      <w:rPr>
        <w:sz w:val="24"/>
        <w:szCs w:val="24"/>
      </w:rPr>
    </w:pPr>
    <w:r w:rsidRPr="00EB6D59">
      <w:rPr>
        <w:sz w:val="24"/>
        <w:szCs w:val="24"/>
      </w:rPr>
      <w:t>IS 6464: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557D"/>
    <w:multiLevelType w:val="hybridMultilevel"/>
    <w:tmpl w:val="BE3A6D62"/>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641EC"/>
    <w:multiLevelType w:val="multilevel"/>
    <w:tmpl w:val="D2906A32"/>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lowerLetter"/>
      <w:lvlText w:val="%3."/>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112" w:hanging="360"/>
      </w:pPr>
      <w:rPr>
        <w:rFonts w:hint="default"/>
        <w:lang w:val="en-US" w:eastAsia="en-US" w:bidi="ar-SA"/>
      </w:rPr>
    </w:lvl>
    <w:lvl w:ilvl="5">
      <w:numFmt w:val="bullet"/>
      <w:lvlText w:val="•"/>
      <w:lvlJc w:val="left"/>
      <w:pPr>
        <w:ind w:left="3364" w:hanging="360"/>
      </w:pPr>
      <w:rPr>
        <w:rFonts w:hint="default"/>
        <w:lang w:val="en-US" w:eastAsia="en-US" w:bidi="ar-SA"/>
      </w:rPr>
    </w:lvl>
    <w:lvl w:ilvl="6">
      <w:numFmt w:val="bullet"/>
      <w:lvlText w:val="•"/>
      <w:lvlJc w:val="left"/>
      <w:pPr>
        <w:ind w:left="4617" w:hanging="360"/>
      </w:pPr>
      <w:rPr>
        <w:rFonts w:hint="default"/>
        <w:lang w:val="en-US" w:eastAsia="en-US" w:bidi="ar-SA"/>
      </w:rPr>
    </w:lvl>
    <w:lvl w:ilvl="7">
      <w:numFmt w:val="bullet"/>
      <w:lvlText w:val="•"/>
      <w:lvlJc w:val="left"/>
      <w:pPr>
        <w:ind w:left="5869" w:hanging="360"/>
      </w:pPr>
      <w:rPr>
        <w:rFonts w:hint="default"/>
        <w:lang w:val="en-US" w:eastAsia="en-US" w:bidi="ar-SA"/>
      </w:rPr>
    </w:lvl>
    <w:lvl w:ilvl="8">
      <w:numFmt w:val="bullet"/>
      <w:lvlText w:val="•"/>
      <w:lvlJc w:val="left"/>
      <w:pPr>
        <w:ind w:left="7121" w:hanging="360"/>
      </w:pPr>
      <w:rPr>
        <w:rFonts w:hint="default"/>
        <w:lang w:val="en-US" w:eastAsia="en-US" w:bidi="ar-SA"/>
      </w:rPr>
    </w:lvl>
  </w:abstractNum>
  <w:abstractNum w:abstractNumId="2">
    <w:nsid w:val="45CB4300"/>
    <w:multiLevelType w:val="multilevel"/>
    <w:tmpl w:val="7A60341E"/>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lowerLetter"/>
      <w:lvlText w:val="%3)"/>
      <w:lvlJc w:val="left"/>
      <w:pPr>
        <w:ind w:left="860" w:hanging="360"/>
      </w:pPr>
      <w:rPr>
        <w:rFonts w:hint="default"/>
        <w:b w:val="0"/>
        <w:bCs w:val="0"/>
        <w:i w:val="0"/>
        <w:iCs w:val="0"/>
        <w:spacing w:val="-1"/>
        <w:w w:val="100"/>
        <w:sz w:val="20"/>
        <w:szCs w:val="20"/>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112" w:hanging="360"/>
      </w:pPr>
      <w:rPr>
        <w:rFonts w:hint="default"/>
        <w:lang w:val="en-US" w:eastAsia="en-US" w:bidi="ar-SA"/>
      </w:rPr>
    </w:lvl>
    <w:lvl w:ilvl="5">
      <w:numFmt w:val="bullet"/>
      <w:lvlText w:val="•"/>
      <w:lvlJc w:val="left"/>
      <w:pPr>
        <w:ind w:left="3364" w:hanging="360"/>
      </w:pPr>
      <w:rPr>
        <w:rFonts w:hint="default"/>
        <w:lang w:val="en-US" w:eastAsia="en-US" w:bidi="ar-SA"/>
      </w:rPr>
    </w:lvl>
    <w:lvl w:ilvl="6">
      <w:numFmt w:val="bullet"/>
      <w:lvlText w:val="•"/>
      <w:lvlJc w:val="left"/>
      <w:pPr>
        <w:ind w:left="4617" w:hanging="360"/>
      </w:pPr>
      <w:rPr>
        <w:rFonts w:hint="default"/>
        <w:lang w:val="en-US" w:eastAsia="en-US" w:bidi="ar-SA"/>
      </w:rPr>
    </w:lvl>
    <w:lvl w:ilvl="7">
      <w:numFmt w:val="bullet"/>
      <w:lvlText w:val="•"/>
      <w:lvlJc w:val="left"/>
      <w:pPr>
        <w:ind w:left="5869" w:hanging="360"/>
      </w:pPr>
      <w:rPr>
        <w:rFonts w:hint="default"/>
        <w:lang w:val="en-US" w:eastAsia="en-US" w:bidi="ar-SA"/>
      </w:rPr>
    </w:lvl>
    <w:lvl w:ilvl="8">
      <w:numFmt w:val="bullet"/>
      <w:lvlText w:val="•"/>
      <w:lvlJc w:val="left"/>
      <w:pPr>
        <w:ind w:left="7121" w:hanging="360"/>
      </w:pPr>
      <w:rPr>
        <w:rFonts w:hint="default"/>
        <w:lang w:val="en-US" w:eastAsia="en-US" w:bidi="ar-SA"/>
      </w:rPr>
    </w:lvl>
  </w:abstractNum>
  <w:abstractNum w:abstractNumId="3">
    <w:nsid w:val="5B8D70A3"/>
    <w:multiLevelType w:val="hybridMultilevel"/>
    <w:tmpl w:val="FA3C6EFE"/>
    <w:lvl w:ilvl="0" w:tplc="97BA69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BD"/>
    <w:rsid w:val="00001075"/>
    <w:rsid w:val="000118D0"/>
    <w:rsid w:val="000353BD"/>
    <w:rsid w:val="000E285B"/>
    <w:rsid w:val="000E445D"/>
    <w:rsid w:val="0010765B"/>
    <w:rsid w:val="00110275"/>
    <w:rsid w:val="00134A54"/>
    <w:rsid w:val="001B66F3"/>
    <w:rsid w:val="001C6F3F"/>
    <w:rsid w:val="001F01D5"/>
    <w:rsid w:val="00211ABD"/>
    <w:rsid w:val="00223B9A"/>
    <w:rsid w:val="002262CD"/>
    <w:rsid w:val="0024659E"/>
    <w:rsid w:val="002A1D9C"/>
    <w:rsid w:val="002C4FEB"/>
    <w:rsid w:val="002F35B1"/>
    <w:rsid w:val="0030414B"/>
    <w:rsid w:val="003347F6"/>
    <w:rsid w:val="00344C75"/>
    <w:rsid w:val="00381B18"/>
    <w:rsid w:val="003A16DC"/>
    <w:rsid w:val="003C5242"/>
    <w:rsid w:val="0043263E"/>
    <w:rsid w:val="0043450D"/>
    <w:rsid w:val="00436CD5"/>
    <w:rsid w:val="00445DB2"/>
    <w:rsid w:val="00464AA1"/>
    <w:rsid w:val="00470EED"/>
    <w:rsid w:val="00472894"/>
    <w:rsid w:val="004807DB"/>
    <w:rsid w:val="00496A52"/>
    <w:rsid w:val="004B52B5"/>
    <w:rsid w:val="004D1DB2"/>
    <w:rsid w:val="005A0526"/>
    <w:rsid w:val="005A0C7E"/>
    <w:rsid w:val="005A63DE"/>
    <w:rsid w:val="005B07F5"/>
    <w:rsid w:val="005D1EC9"/>
    <w:rsid w:val="005E62E4"/>
    <w:rsid w:val="006A660E"/>
    <w:rsid w:val="006C2A7B"/>
    <w:rsid w:val="0070154E"/>
    <w:rsid w:val="007376DF"/>
    <w:rsid w:val="0076232B"/>
    <w:rsid w:val="00777A52"/>
    <w:rsid w:val="007921E7"/>
    <w:rsid w:val="00801FB3"/>
    <w:rsid w:val="008132E4"/>
    <w:rsid w:val="00824922"/>
    <w:rsid w:val="00826641"/>
    <w:rsid w:val="008450FA"/>
    <w:rsid w:val="008728D8"/>
    <w:rsid w:val="008749E5"/>
    <w:rsid w:val="008A0EA6"/>
    <w:rsid w:val="008F3C72"/>
    <w:rsid w:val="00993399"/>
    <w:rsid w:val="009B047F"/>
    <w:rsid w:val="009C2BE5"/>
    <w:rsid w:val="00A31CEB"/>
    <w:rsid w:val="00A61623"/>
    <w:rsid w:val="00A73205"/>
    <w:rsid w:val="00A8280F"/>
    <w:rsid w:val="00AA2D88"/>
    <w:rsid w:val="00AC0780"/>
    <w:rsid w:val="00B1656B"/>
    <w:rsid w:val="00B4746E"/>
    <w:rsid w:val="00B47616"/>
    <w:rsid w:val="00B5181F"/>
    <w:rsid w:val="00BD5404"/>
    <w:rsid w:val="00C60F43"/>
    <w:rsid w:val="00C616ED"/>
    <w:rsid w:val="00C67485"/>
    <w:rsid w:val="00C82A11"/>
    <w:rsid w:val="00C84ED2"/>
    <w:rsid w:val="00CA6F8D"/>
    <w:rsid w:val="00CD1183"/>
    <w:rsid w:val="00D3547C"/>
    <w:rsid w:val="00D75A17"/>
    <w:rsid w:val="00D91968"/>
    <w:rsid w:val="00DA2D17"/>
    <w:rsid w:val="00DA5BE0"/>
    <w:rsid w:val="00DA7AB6"/>
    <w:rsid w:val="00DB09AD"/>
    <w:rsid w:val="00DC69B8"/>
    <w:rsid w:val="00E06B85"/>
    <w:rsid w:val="00E11B04"/>
    <w:rsid w:val="00E45C54"/>
    <w:rsid w:val="00E52031"/>
    <w:rsid w:val="00E83F39"/>
    <w:rsid w:val="00E85CCF"/>
    <w:rsid w:val="00E86788"/>
    <w:rsid w:val="00E874BC"/>
    <w:rsid w:val="00EB6D59"/>
    <w:rsid w:val="00EF193A"/>
    <w:rsid w:val="00F4786E"/>
    <w:rsid w:val="00F558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03483-181C-46EC-BA5E-3B43211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
      <w:ind w:right="319"/>
      <w:jc w:val="center"/>
      <w:outlineLvl w:val="0"/>
    </w:pPr>
    <w:rPr>
      <w:rFonts w:ascii="Nirmala UI" w:eastAsia="Nirmala UI" w:hAnsi="Nirmala UI" w:cs="Nirmala UI"/>
      <w:b/>
      <w:bCs/>
      <w:sz w:val="32"/>
      <w:szCs w:val="32"/>
    </w:rPr>
  </w:style>
  <w:style w:type="paragraph" w:styleId="Heading2">
    <w:name w:val="heading 2"/>
    <w:basedOn w:val="Normal"/>
    <w:uiPriority w:val="1"/>
    <w:qFormat/>
    <w:pPr>
      <w:ind w:left="320" w:hanging="180"/>
      <w:outlineLvl w:val="1"/>
    </w:pPr>
    <w:rPr>
      <w:b/>
      <w:bCs/>
      <w:sz w:val="24"/>
      <w:szCs w:val="24"/>
    </w:rPr>
  </w:style>
  <w:style w:type="paragraph" w:styleId="Heading4">
    <w:name w:val="heading 4"/>
    <w:basedOn w:val="Normal"/>
    <w:next w:val="Normal"/>
    <w:link w:val="Heading4Char"/>
    <w:uiPriority w:val="9"/>
    <w:semiHidden/>
    <w:unhideWhenUsed/>
    <w:qFormat/>
    <w:rsid w:val="000E445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4786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20" w:hanging="360"/>
    </w:pPr>
  </w:style>
  <w:style w:type="paragraph" w:customStyle="1" w:styleId="TableParagraph">
    <w:name w:val="Table Paragraph"/>
    <w:basedOn w:val="Normal"/>
    <w:uiPriority w:val="1"/>
    <w:qFormat/>
    <w:pPr>
      <w:spacing w:line="270" w:lineRule="exact"/>
      <w:ind w:left="11"/>
      <w:jc w:val="center"/>
    </w:pPr>
  </w:style>
  <w:style w:type="paragraph" w:styleId="Header">
    <w:name w:val="header"/>
    <w:basedOn w:val="Normal"/>
    <w:link w:val="HeaderChar"/>
    <w:uiPriority w:val="99"/>
    <w:unhideWhenUsed/>
    <w:rsid w:val="008749E5"/>
    <w:pPr>
      <w:tabs>
        <w:tab w:val="center" w:pos="4513"/>
        <w:tab w:val="right" w:pos="9026"/>
      </w:tabs>
    </w:pPr>
  </w:style>
  <w:style w:type="character" w:customStyle="1" w:styleId="HeaderChar">
    <w:name w:val="Header Char"/>
    <w:basedOn w:val="DefaultParagraphFont"/>
    <w:link w:val="Header"/>
    <w:uiPriority w:val="99"/>
    <w:rsid w:val="008749E5"/>
    <w:rPr>
      <w:rFonts w:ascii="Times New Roman" w:eastAsia="Times New Roman" w:hAnsi="Times New Roman" w:cs="Times New Roman"/>
    </w:rPr>
  </w:style>
  <w:style w:type="paragraph" w:styleId="Footer">
    <w:name w:val="footer"/>
    <w:basedOn w:val="Normal"/>
    <w:link w:val="FooterChar"/>
    <w:uiPriority w:val="99"/>
    <w:unhideWhenUsed/>
    <w:rsid w:val="008749E5"/>
    <w:pPr>
      <w:tabs>
        <w:tab w:val="center" w:pos="4513"/>
        <w:tab w:val="right" w:pos="9026"/>
      </w:tabs>
    </w:pPr>
  </w:style>
  <w:style w:type="character" w:customStyle="1" w:styleId="FooterChar">
    <w:name w:val="Footer Char"/>
    <w:basedOn w:val="DefaultParagraphFont"/>
    <w:link w:val="Footer"/>
    <w:uiPriority w:val="99"/>
    <w:rsid w:val="008749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749E5"/>
    <w:rPr>
      <w:rFonts w:ascii="Tahoma" w:hAnsi="Tahoma" w:cs="Tahoma"/>
      <w:sz w:val="16"/>
      <w:szCs w:val="16"/>
    </w:rPr>
  </w:style>
  <w:style w:type="character" w:customStyle="1" w:styleId="BalloonTextChar">
    <w:name w:val="Balloon Text Char"/>
    <w:basedOn w:val="DefaultParagraphFont"/>
    <w:link w:val="BalloonText"/>
    <w:uiPriority w:val="99"/>
    <w:semiHidden/>
    <w:rsid w:val="008749E5"/>
    <w:rPr>
      <w:rFonts w:ascii="Tahoma" w:eastAsia="Times New Roman" w:hAnsi="Tahoma" w:cs="Tahoma"/>
      <w:sz w:val="16"/>
      <w:szCs w:val="16"/>
    </w:rPr>
  </w:style>
  <w:style w:type="table" w:styleId="TableGrid">
    <w:name w:val="Table Grid"/>
    <w:basedOn w:val="TableNormal"/>
    <w:uiPriority w:val="39"/>
    <w:rsid w:val="00BD5404"/>
    <w:pPr>
      <w:widowControl/>
      <w:autoSpaceDE/>
      <w:autoSpaceDN/>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F4786E"/>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uiPriority w:val="1"/>
    <w:rsid w:val="001F01D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E445D"/>
    <w:rPr>
      <w:rFonts w:asciiTheme="majorHAnsi" w:eastAsiaTheme="majorEastAsia" w:hAnsiTheme="majorHAnsi" w:cstheme="majorBidi"/>
      <w:i/>
      <w:iCs/>
      <w:color w:val="365F91" w:themeColor="accent1" w:themeShade="BF"/>
    </w:rPr>
  </w:style>
  <w:style w:type="character" w:styleId="SubtleReference">
    <w:name w:val="Subtle Reference"/>
    <w:basedOn w:val="DefaultParagraphFont"/>
    <w:uiPriority w:val="31"/>
    <w:qFormat/>
    <w:rsid w:val="0024659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0326">
      <w:bodyDiv w:val="1"/>
      <w:marLeft w:val="0"/>
      <w:marRight w:val="0"/>
      <w:marTop w:val="0"/>
      <w:marBottom w:val="0"/>
      <w:divBdr>
        <w:top w:val="none" w:sz="0" w:space="0" w:color="auto"/>
        <w:left w:val="none" w:sz="0" w:space="0" w:color="auto"/>
        <w:bottom w:val="none" w:sz="0" w:space="0" w:color="auto"/>
        <w:right w:val="none" w:sz="0" w:space="0" w:color="auto"/>
      </w:divBdr>
    </w:div>
    <w:div w:id="1662657832">
      <w:bodyDiv w:val="1"/>
      <w:marLeft w:val="0"/>
      <w:marRight w:val="0"/>
      <w:marTop w:val="0"/>
      <w:marBottom w:val="0"/>
      <w:divBdr>
        <w:top w:val="none" w:sz="0" w:space="0" w:color="auto"/>
        <w:left w:val="none" w:sz="0" w:space="0" w:color="auto"/>
        <w:bottom w:val="none" w:sz="0" w:space="0" w:color="auto"/>
        <w:right w:val="none" w:sz="0" w:space="0" w:color="auto"/>
      </w:divBdr>
    </w:div>
    <w:div w:id="1708290125">
      <w:bodyDiv w:val="1"/>
      <w:marLeft w:val="0"/>
      <w:marRight w:val="0"/>
      <w:marTop w:val="0"/>
      <w:marBottom w:val="0"/>
      <w:divBdr>
        <w:top w:val="none" w:sz="0" w:space="0" w:color="auto"/>
        <w:left w:val="none" w:sz="0" w:space="0" w:color="auto"/>
        <w:bottom w:val="none" w:sz="0" w:space="0" w:color="auto"/>
        <w:right w:val="none" w:sz="0" w:space="0" w:color="auto"/>
      </w:divBdr>
    </w:div>
    <w:div w:id="211512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DELL</cp:lastModifiedBy>
  <cp:revision>7</cp:revision>
  <dcterms:created xsi:type="dcterms:W3CDTF">2024-08-12T05:18:00Z</dcterms:created>
  <dcterms:modified xsi:type="dcterms:W3CDTF">2024-08-12T06:09:00Z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2016</vt:lpwstr>
  </property>
  <property fmtid="{D5CDD505-2E9C-101B-9397-08002B2CF9AE}" pid="4" name="LastSaved">
    <vt:filetime>2024-07-02T00:00:00Z</vt:filetime>
  </property>
  <property fmtid="{D5CDD505-2E9C-101B-9397-08002B2CF9AE}" pid="5" name="Producer">
    <vt:lpwstr>Microsoft® Word 2016</vt:lpwstr>
  </property>
</Properties>
</file>