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6137D" w14:textId="77777777" w:rsidR="0021379C" w:rsidRDefault="00FF45AE" w:rsidP="006D2C7F">
      <w:pPr>
        <w:spacing w:after="43" w:line="259" w:lineRule="auto"/>
        <w:ind w:left="0" w:firstLine="0"/>
        <w:jc w:val="right"/>
      </w:pPr>
      <w:r>
        <w:rPr>
          <w:u w:val="single" w:color="000000"/>
        </w:rPr>
        <w:t xml:space="preserve"> </w:t>
      </w:r>
    </w:p>
    <w:p w14:paraId="55E69D71" w14:textId="77777777" w:rsidR="0021379C" w:rsidRPr="006D2C7F" w:rsidRDefault="0021379C">
      <w:pPr>
        <w:spacing w:after="1" w:line="259" w:lineRule="auto"/>
        <w:ind w:left="61" w:firstLine="0"/>
        <w:jc w:val="left"/>
      </w:pPr>
    </w:p>
    <w:p w14:paraId="0B32DBC9" w14:textId="77777777" w:rsidR="006D2C7F" w:rsidRDefault="006D2C7F">
      <w:pPr>
        <w:spacing w:after="266" w:line="309" w:lineRule="auto"/>
        <w:ind w:left="4219" w:right="3009" w:hanging="83"/>
        <w:jc w:val="left"/>
        <w:rPr>
          <w:rFonts w:ascii="Kokila" w:eastAsia="Calibri" w:hAnsi="Kokila" w:cs="Kokila"/>
          <w:i/>
          <w:iCs/>
          <w:szCs w:val="24"/>
        </w:rPr>
      </w:pPr>
    </w:p>
    <w:p w14:paraId="3926586E" w14:textId="77777777" w:rsidR="006D2C7F" w:rsidRDefault="006D2C7F">
      <w:pPr>
        <w:spacing w:after="266" w:line="309" w:lineRule="auto"/>
        <w:ind w:left="4219" w:right="3009" w:hanging="83"/>
        <w:jc w:val="left"/>
        <w:rPr>
          <w:rFonts w:ascii="Kokila" w:eastAsia="Calibri" w:hAnsi="Kokila" w:cs="Kokila"/>
          <w:i/>
          <w:iCs/>
          <w:szCs w:val="24"/>
        </w:rPr>
      </w:pPr>
    </w:p>
    <w:p w14:paraId="0F1B4676" w14:textId="62CC6EB1" w:rsidR="006D2C7F" w:rsidRDefault="006D2C7F">
      <w:pPr>
        <w:widowControl w:val="0"/>
        <w:autoSpaceDE w:val="0"/>
        <w:autoSpaceDN w:val="0"/>
        <w:spacing w:after="0" w:line="240" w:lineRule="auto"/>
        <w:ind w:left="0" w:firstLine="0"/>
        <w:jc w:val="center"/>
        <w:rPr>
          <w:rFonts w:ascii="Nirmala UI" w:eastAsia="Nirmala UI" w:hAnsi="Nirmala UI" w:cs="Nirmala UI"/>
          <w:i/>
          <w:iCs/>
          <w:color w:val="auto"/>
          <w:spacing w:val="7"/>
          <w:w w:val="95"/>
          <w:szCs w:val="24"/>
          <w:lang w:bidi="ar-SA"/>
        </w:rPr>
        <w:pPrChange w:id="0" w:author="DELL" w:date="2024-08-10T12:22:00Z">
          <w:pPr>
            <w:widowControl w:val="0"/>
            <w:autoSpaceDE w:val="0"/>
            <w:autoSpaceDN w:val="0"/>
            <w:spacing w:before="1" w:after="0" w:line="240" w:lineRule="auto"/>
            <w:ind w:left="883" w:right="633" w:firstLine="0"/>
            <w:jc w:val="center"/>
          </w:pPr>
        </w:pPrChange>
      </w:pPr>
      <w:r w:rsidRPr="006D2C7F">
        <w:rPr>
          <w:rFonts w:ascii="Nirmala UI" w:eastAsia="Nirmala UI" w:hAnsi="Nirmala UI" w:cs="Nirmala UI"/>
          <w:i/>
          <w:iCs/>
          <w:color w:val="auto"/>
          <w:w w:val="95"/>
          <w:szCs w:val="24"/>
          <w:cs/>
        </w:rPr>
        <w:t>भारतीय</w:t>
      </w:r>
      <w:r w:rsidRPr="006D2C7F">
        <w:rPr>
          <w:rFonts w:ascii="Nirmala UI" w:eastAsia="Nirmala UI" w:hAnsi="Nirmala UI" w:cs="Nirmala UI"/>
          <w:i/>
          <w:iCs/>
          <w:color w:val="auto"/>
          <w:spacing w:val="9"/>
          <w:w w:val="95"/>
          <w:szCs w:val="24"/>
          <w:lang w:bidi="ar-SA"/>
        </w:rPr>
        <w:t xml:space="preserve"> </w:t>
      </w:r>
      <w:r w:rsidRPr="006D2C7F">
        <w:rPr>
          <w:rFonts w:ascii="Nirmala UI" w:eastAsia="Nirmala UI" w:hAnsi="Nirmala UI" w:cs="Nirmala UI"/>
          <w:i/>
          <w:iCs/>
          <w:color w:val="auto"/>
          <w:w w:val="95"/>
          <w:szCs w:val="24"/>
          <w:cs/>
        </w:rPr>
        <w:t>मानक</w:t>
      </w:r>
    </w:p>
    <w:p w14:paraId="246ACFD2" w14:textId="77777777" w:rsidR="006D2C7F" w:rsidRPr="006D2C7F" w:rsidRDefault="006D2C7F">
      <w:pPr>
        <w:widowControl w:val="0"/>
        <w:autoSpaceDE w:val="0"/>
        <w:autoSpaceDN w:val="0"/>
        <w:spacing w:after="0" w:line="240" w:lineRule="auto"/>
        <w:ind w:left="0" w:firstLine="0"/>
        <w:jc w:val="center"/>
        <w:rPr>
          <w:rFonts w:ascii="Nirmala UI" w:eastAsia="Nirmala UI" w:hAnsi="Nirmala UI" w:cs="Nirmala UI"/>
          <w:i/>
          <w:iCs/>
          <w:color w:val="auto"/>
          <w:w w:val="95"/>
          <w:szCs w:val="24"/>
        </w:rPr>
        <w:pPrChange w:id="1" w:author="DELL" w:date="2024-08-10T12:22:00Z">
          <w:pPr>
            <w:widowControl w:val="0"/>
            <w:autoSpaceDE w:val="0"/>
            <w:autoSpaceDN w:val="0"/>
            <w:spacing w:before="1" w:after="0" w:line="240" w:lineRule="auto"/>
            <w:ind w:left="883" w:right="633" w:firstLine="0"/>
            <w:jc w:val="center"/>
          </w:pPr>
        </w:pPrChange>
      </w:pPr>
    </w:p>
    <w:p w14:paraId="30B3728C" w14:textId="77777777" w:rsidR="0021379C" w:rsidRPr="006D2C7F" w:rsidRDefault="00FF45AE">
      <w:pPr>
        <w:spacing w:after="0" w:line="309" w:lineRule="auto"/>
        <w:ind w:left="0"/>
        <w:jc w:val="center"/>
        <w:rPr>
          <w:rFonts w:ascii="Nirmala UI" w:hAnsi="Nirmala UI" w:cs="Nirmala UI"/>
          <w:sz w:val="32"/>
          <w:szCs w:val="32"/>
        </w:rPr>
        <w:pPrChange w:id="2" w:author="DELL" w:date="2024-08-10T12:22:00Z">
          <w:pPr>
            <w:spacing w:after="266" w:line="309" w:lineRule="auto"/>
            <w:ind w:left="4219" w:right="3009" w:hanging="83"/>
            <w:jc w:val="left"/>
          </w:pPr>
        </w:pPrChange>
      </w:pPr>
      <w:proofErr w:type="spellStart"/>
      <w:r w:rsidRPr="006D2C7F">
        <w:rPr>
          <w:rFonts w:ascii="Nirmala UI" w:eastAsia="Calibri" w:hAnsi="Nirmala UI" w:cs="Nirmala UI"/>
          <w:b/>
          <w:bCs/>
          <w:sz w:val="32"/>
          <w:szCs w:val="32"/>
          <w:cs/>
        </w:rPr>
        <w:t>डायलिसस</w:t>
      </w:r>
      <w:proofErr w:type="spellEnd"/>
      <w:r w:rsidRPr="006D2C7F">
        <w:rPr>
          <w:rFonts w:ascii="Nirmala UI" w:eastAsia="Arial" w:hAnsi="Nirmala UI" w:cs="Nirmala UI"/>
          <w:b/>
          <w:sz w:val="32"/>
          <w:szCs w:val="32"/>
        </w:rPr>
        <w:t xml:space="preserve"> </w:t>
      </w:r>
      <w:r w:rsidRPr="006D2C7F">
        <w:rPr>
          <w:rFonts w:ascii="Nirmala UI" w:eastAsia="Calibri" w:hAnsi="Nirmala UI" w:cs="Nirmala UI"/>
          <w:b/>
          <w:bCs/>
          <w:sz w:val="32"/>
          <w:szCs w:val="32"/>
          <w:cs/>
        </w:rPr>
        <w:t>चेयर</w:t>
      </w:r>
    </w:p>
    <w:p w14:paraId="6F3E34BB" w14:textId="77777777" w:rsidR="006D2C7F" w:rsidRDefault="006D2C7F">
      <w:pPr>
        <w:spacing w:after="66" w:line="259" w:lineRule="auto"/>
        <w:ind w:right="43"/>
        <w:jc w:val="center"/>
        <w:rPr>
          <w:i/>
        </w:rPr>
      </w:pPr>
    </w:p>
    <w:p w14:paraId="4079DBE6" w14:textId="77777777" w:rsidR="006D2C7F" w:rsidRDefault="006D2C7F">
      <w:pPr>
        <w:spacing w:after="66" w:line="259" w:lineRule="auto"/>
        <w:ind w:right="43"/>
        <w:jc w:val="center"/>
        <w:rPr>
          <w:i/>
        </w:rPr>
      </w:pPr>
    </w:p>
    <w:p w14:paraId="1DF5EB09" w14:textId="77777777" w:rsidR="006D2C7F" w:rsidRDefault="006D2C7F">
      <w:pPr>
        <w:spacing w:after="66" w:line="259" w:lineRule="auto"/>
        <w:ind w:right="43"/>
        <w:jc w:val="center"/>
        <w:rPr>
          <w:i/>
        </w:rPr>
      </w:pPr>
    </w:p>
    <w:p w14:paraId="7E4681FF" w14:textId="77777777" w:rsidR="006D2C7F" w:rsidRDefault="006D2C7F">
      <w:pPr>
        <w:spacing w:after="66" w:line="259" w:lineRule="auto"/>
        <w:ind w:right="43"/>
        <w:jc w:val="center"/>
        <w:rPr>
          <w:i/>
        </w:rPr>
      </w:pPr>
    </w:p>
    <w:p w14:paraId="71F609A5" w14:textId="77777777" w:rsidR="006D2C7F" w:rsidRDefault="006D2C7F">
      <w:pPr>
        <w:spacing w:after="66" w:line="259" w:lineRule="auto"/>
        <w:ind w:right="43"/>
        <w:jc w:val="center"/>
        <w:rPr>
          <w:i/>
        </w:rPr>
      </w:pPr>
    </w:p>
    <w:p w14:paraId="06DD0272" w14:textId="77777777" w:rsidR="0021379C" w:rsidRDefault="00FF45AE">
      <w:pPr>
        <w:spacing w:after="66" w:line="259" w:lineRule="auto"/>
        <w:ind w:right="43"/>
        <w:jc w:val="center"/>
        <w:rPr>
          <w:i/>
        </w:rPr>
      </w:pPr>
      <w:r>
        <w:rPr>
          <w:i/>
        </w:rPr>
        <w:t>Indian Standard</w:t>
      </w:r>
    </w:p>
    <w:p w14:paraId="67B37A7F" w14:textId="77777777" w:rsidR="001D47CD" w:rsidRDefault="001D47CD">
      <w:pPr>
        <w:spacing w:after="66" w:line="259" w:lineRule="auto"/>
        <w:ind w:right="43"/>
        <w:jc w:val="center"/>
      </w:pPr>
    </w:p>
    <w:p w14:paraId="6B6F44FB" w14:textId="77777777" w:rsidR="0021379C" w:rsidRDefault="00FF45AE">
      <w:pPr>
        <w:pStyle w:val="Heading1"/>
        <w:ind w:left="0" w:right="45" w:firstLine="0"/>
        <w:rPr>
          <w:b/>
          <w:i w:val="0"/>
          <w:sz w:val="32"/>
        </w:rPr>
      </w:pPr>
      <w:r>
        <w:rPr>
          <w:b/>
          <w:i w:val="0"/>
          <w:sz w:val="32"/>
        </w:rPr>
        <w:t>Dialysis Chair</w:t>
      </w:r>
    </w:p>
    <w:p w14:paraId="26B65223" w14:textId="77777777" w:rsidR="006D2C7F" w:rsidRDefault="006D2C7F" w:rsidP="006D2C7F"/>
    <w:p w14:paraId="3B79D36B" w14:textId="77777777" w:rsidR="006D2C7F" w:rsidRDefault="006D2C7F" w:rsidP="006D2C7F"/>
    <w:p w14:paraId="4BB08D62" w14:textId="77777777" w:rsidR="006D2C7F" w:rsidRDefault="006D2C7F" w:rsidP="006D2C7F"/>
    <w:p w14:paraId="4F2CB674" w14:textId="77777777" w:rsidR="006D2C7F" w:rsidRPr="006D2C7F" w:rsidRDefault="006D2C7F" w:rsidP="006D2C7F"/>
    <w:p w14:paraId="01604F6B" w14:textId="77777777" w:rsidR="006D2C7F" w:rsidRDefault="006D2C7F">
      <w:pPr>
        <w:spacing w:after="0" w:line="259" w:lineRule="auto"/>
        <w:ind w:left="36" w:firstLine="0"/>
        <w:jc w:val="center"/>
        <w:rPr>
          <w:bCs/>
        </w:rPr>
      </w:pPr>
    </w:p>
    <w:p w14:paraId="66D37617" w14:textId="77777777" w:rsidR="006D2C7F" w:rsidRDefault="006D2C7F">
      <w:pPr>
        <w:spacing w:after="0" w:line="259" w:lineRule="auto"/>
        <w:ind w:left="36" w:firstLine="0"/>
        <w:jc w:val="center"/>
        <w:rPr>
          <w:bCs/>
        </w:rPr>
      </w:pPr>
    </w:p>
    <w:p w14:paraId="59662F5D" w14:textId="77777777" w:rsidR="006D2C7F" w:rsidRDefault="00FF45AE">
      <w:pPr>
        <w:spacing w:after="0" w:line="259" w:lineRule="auto"/>
        <w:ind w:left="36" w:firstLine="0"/>
        <w:jc w:val="center"/>
        <w:rPr>
          <w:bCs/>
        </w:rPr>
      </w:pPr>
      <w:r w:rsidRPr="006D2C7F">
        <w:rPr>
          <w:bCs/>
        </w:rPr>
        <w:t>ICS 11.040.01</w:t>
      </w:r>
    </w:p>
    <w:p w14:paraId="4033F460" w14:textId="77777777" w:rsidR="006D2C7F" w:rsidRDefault="006D2C7F">
      <w:pPr>
        <w:spacing w:after="160" w:line="259" w:lineRule="auto"/>
        <w:ind w:left="0" w:firstLine="0"/>
        <w:jc w:val="left"/>
        <w:rPr>
          <w:bCs/>
        </w:rPr>
      </w:pPr>
      <w:r>
        <w:rPr>
          <w:bCs/>
        </w:rPr>
        <w:br w:type="page"/>
      </w:r>
    </w:p>
    <w:p w14:paraId="2432EECD" w14:textId="77777777" w:rsidR="0021379C" w:rsidRPr="006D2C7F" w:rsidRDefault="0021379C">
      <w:pPr>
        <w:spacing w:after="0" w:line="259" w:lineRule="auto"/>
        <w:ind w:left="36" w:firstLine="0"/>
        <w:jc w:val="center"/>
        <w:rPr>
          <w:bCs/>
        </w:rPr>
      </w:pPr>
    </w:p>
    <w:p w14:paraId="510005D7" w14:textId="77777777" w:rsidR="0021379C" w:rsidRDefault="006D2C7F">
      <w:pPr>
        <w:spacing w:after="0" w:line="240" w:lineRule="auto"/>
        <w:rPr>
          <w:ins w:id="3" w:author="DELL" w:date="2024-08-10T10:26:00Z"/>
          <w:sz w:val="20"/>
        </w:rPr>
        <w:pPrChange w:id="4" w:author="DELL" w:date="2024-08-10T11:19:00Z">
          <w:pPr>
            <w:spacing w:after="0" w:line="240" w:lineRule="auto"/>
            <w:ind w:left="101"/>
          </w:pPr>
        </w:pPrChange>
      </w:pPr>
      <w:r w:rsidRPr="008C6E18">
        <w:rPr>
          <w:sz w:val="20"/>
        </w:rPr>
        <w:t>Hospital Equipment and Surgical Disposable Products Sectional Committee, MHD 12</w:t>
      </w:r>
    </w:p>
    <w:p w14:paraId="0D7B0B27" w14:textId="77777777" w:rsidR="008C6E18" w:rsidRDefault="008C6E18">
      <w:pPr>
        <w:spacing w:after="0" w:line="240" w:lineRule="auto"/>
        <w:rPr>
          <w:ins w:id="5" w:author="DELL" w:date="2024-08-10T10:26:00Z"/>
          <w:sz w:val="20"/>
        </w:rPr>
        <w:pPrChange w:id="6" w:author="DELL" w:date="2024-08-10T11:19:00Z">
          <w:pPr>
            <w:spacing w:after="0" w:line="240" w:lineRule="auto"/>
            <w:ind w:left="101"/>
          </w:pPr>
        </w:pPrChange>
      </w:pPr>
    </w:p>
    <w:p w14:paraId="44679FB3" w14:textId="77777777" w:rsidR="008C6E18" w:rsidRDefault="008C6E18">
      <w:pPr>
        <w:spacing w:after="0" w:line="240" w:lineRule="auto"/>
        <w:rPr>
          <w:ins w:id="7" w:author="DELL" w:date="2024-08-10T10:26:00Z"/>
          <w:sz w:val="20"/>
        </w:rPr>
        <w:pPrChange w:id="8" w:author="DELL" w:date="2024-08-10T11:19:00Z">
          <w:pPr>
            <w:spacing w:after="0" w:line="240" w:lineRule="auto"/>
            <w:ind w:left="101"/>
          </w:pPr>
        </w:pPrChange>
      </w:pPr>
    </w:p>
    <w:p w14:paraId="56666946" w14:textId="77777777" w:rsidR="008C6E18" w:rsidRDefault="008C6E18">
      <w:pPr>
        <w:spacing w:after="0" w:line="240" w:lineRule="auto"/>
        <w:rPr>
          <w:ins w:id="9" w:author="DELL" w:date="2024-08-10T10:26:00Z"/>
          <w:sz w:val="20"/>
        </w:rPr>
        <w:pPrChange w:id="10" w:author="DELL" w:date="2024-08-10T11:19:00Z">
          <w:pPr>
            <w:spacing w:after="0" w:line="240" w:lineRule="auto"/>
            <w:ind w:left="101"/>
          </w:pPr>
        </w:pPrChange>
      </w:pPr>
    </w:p>
    <w:p w14:paraId="31E174B4" w14:textId="3146E1CD" w:rsidR="008C6E18" w:rsidRPr="008C6E18" w:rsidDel="008C6E18" w:rsidRDefault="008C6E18">
      <w:pPr>
        <w:spacing w:after="0" w:line="240" w:lineRule="auto"/>
        <w:rPr>
          <w:del w:id="11" w:author="DELL" w:date="2024-08-10T10:26:00Z"/>
          <w:sz w:val="20"/>
        </w:rPr>
        <w:pPrChange w:id="12" w:author="DELL" w:date="2024-08-10T11:19:00Z">
          <w:pPr>
            <w:spacing w:after="0" w:line="240" w:lineRule="auto"/>
            <w:ind w:left="101"/>
          </w:pPr>
        </w:pPrChange>
      </w:pPr>
    </w:p>
    <w:p w14:paraId="08ECDB01" w14:textId="77777777" w:rsidR="006D2C7F" w:rsidRPr="008C6E18" w:rsidRDefault="006D2C7F">
      <w:pPr>
        <w:spacing w:after="0" w:line="240" w:lineRule="auto"/>
        <w:rPr>
          <w:sz w:val="20"/>
        </w:rPr>
        <w:pPrChange w:id="13" w:author="DELL" w:date="2024-08-10T11:19:00Z">
          <w:pPr>
            <w:spacing w:after="0" w:line="240" w:lineRule="auto"/>
            <w:ind w:left="101"/>
          </w:pPr>
        </w:pPrChange>
      </w:pPr>
    </w:p>
    <w:p w14:paraId="019A7D4C" w14:textId="77777777" w:rsidR="0021379C" w:rsidRPr="008C6E18" w:rsidRDefault="00FF45AE">
      <w:pPr>
        <w:spacing w:after="0" w:line="240" w:lineRule="auto"/>
        <w:rPr>
          <w:sz w:val="20"/>
        </w:rPr>
        <w:pPrChange w:id="14" w:author="DELL" w:date="2024-08-10T11:19:00Z">
          <w:pPr>
            <w:spacing w:after="0" w:line="240" w:lineRule="auto"/>
            <w:ind w:left="101"/>
          </w:pPr>
        </w:pPrChange>
      </w:pPr>
      <w:r w:rsidRPr="008C6E18">
        <w:rPr>
          <w:sz w:val="20"/>
        </w:rPr>
        <w:t>FOREWORD</w:t>
      </w:r>
    </w:p>
    <w:p w14:paraId="1EC58E79" w14:textId="77777777" w:rsidR="00943524" w:rsidRPr="008C6E18" w:rsidRDefault="00943524">
      <w:pPr>
        <w:spacing w:after="0" w:line="240" w:lineRule="auto"/>
        <w:rPr>
          <w:sz w:val="20"/>
        </w:rPr>
        <w:pPrChange w:id="15" w:author="DELL" w:date="2024-08-10T11:19:00Z">
          <w:pPr>
            <w:spacing w:after="0" w:line="240" w:lineRule="auto"/>
            <w:ind w:left="101"/>
          </w:pPr>
        </w:pPrChange>
      </w:pPr>
    </w:p>
    <w:p w14:paraId="1BF784D6" w14:textId="77777777" w:rsidR="0021379C" w:rsidRDefault="00943524" w:rsidP="008C6E18">
      <w:pPr>
        <w:spacing w:after="0" w:line="240" w:lineRule="auto"/>
        <w:rPr>
          <w:ins w:id="16" w:author="DELL" w:date="2024-08-10T10:26:00Z"/>
          <w:sz w:val="20"/>
        </w:rPr>
      </w:pPr>
      <w:r w:rsidRPr="008C6E18">
        <w:rPr>
          <w:sz w:val="20"/>
        </w:rPr>
        <w:t>This Indian Standard was adopted by the Bureau of Indian Standards after the draft finalized by the Hospital Equipment and Surgical Disposable Products Sectional Committee had been approved by the Medical Equipment and Hospital Planning Division Council.</w:t>
      </w:r>
    </w:p>
    <w:p w14:paraId="07514919" w14:textId="77777777" w:rsidR="008C6E18" w:rsidRPr="008C6E18" w:rsidRDefault="008C6E18" w:rsidP="008C6E18">
      <w:pPr>
        <w:spacing w:after="0" w:line="240" w:lineRule="auto"/>
        <w:rPr>
          <w:sz w:val="20"/>
        </w:rPr>
      </w:pPr>
    </w:p>
    <w:p w14:paraId="01AFD2A9" w14:textId="77777777" w:rsidR="0021379C" w:rsidRDefault="00FF45AE">
      <w:pPr>
        <w:spacing w:after="0" w:line="240" w:lineRule="auto"/>
        <w:rPr>
          <w:ins w:id="17" w:author="DELL" w:date="2024-08-10T10:26:00Z"/>
          <w:sz w:val="20"/>
        </w:rPr>
        <w:pPrChange w:id="18" w:author="DELL" w:date="2024-08-10T11:18:00Z">
          <w:pPr>
            <w:spacing w:after="0" w:line="240" w:lineRule="auto"/>
            <w:ind w:left="101"/>
          </w:pPr>
        </w:pPrChange>
      </w:pPr>
      <w:r w:rsidRPr="008C6E18">
        <w:rPr>
          <w:sz w:val="20"/>
        </w:rPr>
        <w:t>Dialysis chairs are designed to assist and facilitate the work of physicians and medical staff in dialysis centers. It provides comfort to the patients during treatment. This chair can also be adjusted electrically to form a comfortable easy chair or a bed like couch. It requires less space than a conventional hospital bed.</w:t>
      </w:r>
    </w:p>
    <w:p w14:paraId="546DEC78" w14:textId="77777777" w:rsidR="008C6E18" w:rsidRPr="008C6E18" w:rsidRDefault="008C6E18">
      <w:pPr>
        <w:spacing w:after="0" w:line="240" w:lineRule="auto"/>
        <w:rPr>
          <w:sz w:val="20"/>
        </w:rPr>
        <w:pPrChange w:id="19" w:author="DELL" w:date="2024-08-10T11:18:00Z">
          <w:pPr>
            <w:spacing w:after="0" w:line="240" w:lineRule="auto"/>
            <w:ind w:left="101"/>
          </w:pPr>
        </w:pPrChange>
      </w:pPr>
    </w:p>
    <w:p w14:paraId="51314F1C" w14:textId="77777777" w:rsidR="0021379C" w:rsidRDefault="00FF45AE">
      <w:pPr>
        <w:spacing w:after="0" w:line="240" w:lineRule="auto"/>
        <w:rPr>
          <w:ins w:id="20" w:author="DELL" w:date="2024-08-10T10:26:00Z"/>
          <w:sz w:val="20"/>
        </w:rPr>
        <w:pPrChange w:id="21" w:author="DELL" w:date="2024-08-10T11:18:00Z">
          <w:pPr>
            <w:spacing w:after="0" w:line="240" w:lineRule="auto"/>
            <w:ind w:left="101"/>
          </w:pPr>
        </w:pPrChange>
      </w:pPr>
      <w:r w:rsidRPr="008C6E18">
        <w:rPr>
          <w:sz w:val="20"/>
        </w:rPr>
        <w:t xml:space="preserve">The clauses </w:t>
      </w:r>
      <w:r w:rsidRPr="00383B01">
        <w:rPr>
          <w:b/>
          <w:bCs/>
          <w:sz w:val="20"/>
          <w:rPrChange w:id="22" w:author="DELL" w:date="2024-08-10T11:18:00Z">
            <w:rPr>
              <w:sz w:val="20"/>
            </w:rPr>
          </w:rPrChange>
        </w:rPr>
        <w:t xml:space="preserve">4.6 </w:t>
      </w:r>
      <w:r w:rsidRPr="008C6E18">
        <w:rPr>
          <w:sz w:val="20"/>
        </w:rPr>
        <w:t xml:space="preserve">and </w:t>
      </w:r>
      <w:r w:rsidRPr="00383B01">
        <w:rPr>
          <w:b/>
          <w:bCs/>
          <w:sz w:val="20"/>
          <w:rPrChange w:id="23" w:author="DELL" w:date="2024-08-10T11:18:00Z">
            <w:rPr>
              <w:sz w:val="20"/>
            </w:rPr>
          </w:rPrChange>
        </w:rPr>
        <w:t>10</w:t>
      </w:r>
      <w:r w:rsidRPr="008C6E18">
        <w:rPr>
          <w:sz w:val="20"/>
        </w:rPr>
        <w:t xml:space="preserve"> of this standard is depend upon the mutual agreement between supplier/manufacturer and purchaser. </w:t>
      </w:r>
    </w:p>
    <w:p w14:paraId="18158DC4" w14:textId="77777777" w:rsidR="008C6E18" w:rsidRPr="008C6E18" w:rsidRDefault="008C6E18">
      <w:pPr>
        <w:spacing w:after="0" w:line="240" w:lineRule="auto"/>
        <w:rPr>
          <w:sz w:val="20"/>
        </w:rPr>
        <w:pPrChange w:id="24" w:author="DELL" w:date="2024-08-10T11:18:00Z">
          <w:pPr>
            <w:spacing w:after="0" w:line="240" w:lineRule="auto"/>
            <w:ind w:left="101"/>
          </w:pPr>
        </w:pPrChange>
      </w:pPr>
    </w:p>
    <w:p w14:paraId="2C70F979" w14:textId="61A9BF40" w:rsidR="002C0434" w:rsidRDefault="002C0434">
      <w:pPr>
        <w:spacing w:after="0" w:line="240" w:lineRule="auto"/>
        <w:rPr>
          <w:ins w:id="25" w:author="DELL" w:date="2024-08-10T10:26:00Z"/>
          <w:sz w:val="20"/>
        </w:rPr>
        <w:pPrChange w:id="26" w:author="DELL" w:date="2024-08-10T11:18:00Z">
          <w:pPr>
            <w:spacing w:after="0" w:line="240" w:lineRule="auto"/>
            <w:ind w:left="101"/>
          </w:pPr>
        </w:pPrChange>
      </w:pPr>
      <w:r w:rsidRPr="008C6E18">
        <w:rPr>
          <w:sz w:val="20"/>
        </w:rPr>
        <w:t xml:space="preserve">The composition of the Committee responsible for formulation of this standard is given in Annex </w:t>
      </w:r>
      <w:del w:id="27" w:author="DELL" w:date="2024-08-10T11:14:00Z">
        <w:r w:rsidRPr="008C6E18" w:rsidDel="00FE20E6">
          <w:rPr>
            <w:sz w:val="20"/>
          </w:rPr>
          <w:delText>A</w:delText>
        </w:r>
      </w:del>
      <w:ins w:id="28" w:author="DELL" w:date="2024-08-10T11:14:00Z">
        <w:r w:rsidR="00FE20E6">
          <w:rPr>
            <w:sz w:val="20"/>
          </w:rPr>
          <w:t>B</w:t>
        </w:r>
      </w:ins>
      <w:r w:rsidRPr="008C6E18">
        <w:rPr>
          <w:sz w:val="20"/>
        </w:rPr>
        <w:t>.</w:t>
      </w:r>
    </w:p>
    <w:p w14:paraId="0DEC4756" w14:textId="77777777" w:rsidR="008C6E18" w:rsidRPr="008C6E18" w:rsidRDefault="008C6E18">
      <w:pPr>
        <w:spacing w:after="0" w:line="240" w:lineRule="auto"/>
        <w:rPr>
          <w:sz w:val="20"/>
        </w:rPr>
        <w:pPrChange w:id="29" w:author="DELL" w:date="2024-08-10T11:18:00Z">
          <w:pPr>
            <w:spacing w:after="0" w:line="240" w:lineRule="auto"/>
            <w:ind w:left="101"/>
          </w:pPr>
        </w:pPrChange>
      </w:pPr>
    </w:p>
    <w:p w14:paraId="6BB4BFB9" w14:textId="57812B30" w:rsidR="0021379C" w:rsidRPr="008C6E18" w:rsidRDefault="00FF45AE">
      <w:pPr>
        <w:spacing w:after="0" w:line="240" w:lineRule="auto"/>
        <w:rPr>
          <w:sz w:val="20"/>
        </w:rPr>
        <w:pPrChange w:id="30" w:author="DELL" w:date="2024-08-10T11:18:00Z">
          <w:pPr>
            <w:spacing w:after="0" w:line="240" w:lineRule="auto"/>
            <w:ind w:left="101"/>
          </w:pPr>
        </w:pPrChange>
      </w:pPr>
      <w:r w:rsidRPr="008C6E18">
        <w:rPr>
          <w:sz w:val="20"/>
        </w:rPr>
        <w:t xml:space="preserve">For the purpose of deciding whether a particular requirement of this standard is complied with the final value, observed or calculated, expressing the result of a test or analysis shall be rounded off in accordance with </w:t>
      </w:r>
      <w:ins w:id="31" w:author="DELL" w:date="2024-08-10T11:14:00Z">
        <w:r w:rsidR="00FE20E6">
          <w:rPr>
            <w:sz w:val="20"/>
          </w:rPr>
          <w:t xml:space="preserve">                 </w:t>
        </w:r>
      </w:ins>
      <w:ins w:id="32" w:author="DELL" w:date="2024-08-10T11:18:00Z">
        <w:r w:rsidR="00383B01">
          <w:rPr>
            <w:sz w:val="20"/>
          </w:rPr>
          <w:t xml:space="preserve"> </w:t>
        </w:r>
      </w:ins>
      <w:r w:rsidRPr="008C6E18">
        <w:rPr>
          <w:sz w:val="20"/>
        </w:rPr>
        <w:t xml:space="preserve">IS </w:t>
      </w:r>
      <w:proofErr w:type="gramStart"/>
      <w:r w:rsidRPr="008C6E18">
        <w:rPr>
          <w:sz w:val="20"/>
        </w:rPr>
        <w:t>2</w:t>
      </w:r>
      <w:ins w:id="33" w:author="DELL" w:date="2024-08-10T11:14:00Z">
        <w:r w:rsidR="00FE20E6">
          <w:rPr>
            <w:sz w:val="20"/>
          </w:rPr>
          <w:t xml:space="preserve"> </w:t>
        </w:r>
      </w:ins>
      <w:r w:rsidRPr="008C6E18">
        <w:rPr>
          <w:sz w:val="20"/>
        </w:rPr>
        <w:t>:</w:t>
      </w:r>
      <w:proofErr w:type="gramEnd"/>
      <w:r w:rsidRPr="008C6E18">
        <w:rPr>
          <w:sz w:val="20"/>
        </w:rPr>
        <w:t xml:space="preserve"> 2022 ‘Rules for </w:t>
      </w:r>
      <w:del w:id="34" w:author="DELL" w:date="2024-08-10T11:19:00Z">
        <w:r w:rsidRPr="008C6E18" w:rsidDel="00145880">
          <w:rPr>
            <w:sz w:val="20"/>
          </w:rPr>
          <w:delText xml:space="preserve">Rounding </w:delText>
        </w:r>
      </w:del>
      <w:ins w:id="35" w:author="DELL" w:date="2024-08-10T11:19:00Z">
        <w:r w:rsidR="00145880">
          <w:rPr>
            <w:sz w:val="20"/>
          </w:rPr>
          <w:t>r</w:t>
        </w:r>
        <w:r w:rsidR="00145880" w:rsidRPr="008C6E18">
          <w:rPr>
            <w:sz w:val="20"/>
          </w:rPr>
          <w:t xml:space="preserve">ounding </w:t>
        </w:r>
      </w:ins>
      <w:del w:id="36" w:author="DELL" w:date="2024-08-10T11:14:00Z">
        <w:r w:rsidRPr="008C6E18" w:rsidDel="00FE20E6">
          <w:rPr>
            <w:sz w:val="20"/>
          </w:rPr>
          <w:delText xml:space="preserve">Off </w:delText>
        </w:r>
      </w:del>
      <w:ins w:id="37" w:author="DELL" w:date="2024-08-10T11:14:00Z">
        <w:r w:rsidR="00FE20E6">
          <w:rPr>
            <w:sz w:val="20"/>
          </w:rPr>
          <w:t>o</w:t>
        </w:r>
        <w:r w:rsidR="00FE20E6" w:rsidRPr="008C6E18">
          <w:rPr>
            <w:sz w:val="20"/>
          </w:rPr>
          <w:t xml:space="preserve">ff </w:t>
        </w:r>
      </w:ins>
      <w:del w:id="38" w:author="DELL" w:date="2024-08-10T11:19:00Z">
        <w:r w:rsidRPr="008C6E18" w:rsidDel="00145880">
          <w:rPr>
            <w:sz w:val="20"/>
          </w:rPr>
          <w:delText xml:space="preserve">Numerical </w:delText>
        </w:r>
      </w:del>
      <w:ins w:id="39" w:author="DELL" w:date="2024-08-10T11:19:00Z">
        <w:r w:rsidR="00145880">
          <w:rPr>
            <w:sz w:val="20"/>
          </w:rPr>
          <w:t>n</w:t>
        </w:r>
        <w:r w:rsidR="00145880" w:rsidRPr="008C6E18">
          <w:rPr>
            <w:sz w:val="20"/>
          </w:rPr>
          <w:t xml:space="preserve">umerical </w:t>
        </w:r>
      </w:ins>
      <w:del w:id="40" w:author="DELL" w:date="2024-08-10T11:19:00Z">
        <w:r w:rsidRPr="008C6E18" w:rsidDel="00145880">
          <w:rPr>
            <w:sz w:val="20"/>
          </w:rPr>
          <w:delText xml:space="preserve">Values </w:delText>
        </w:r>
      </w:del>
      <w:ins w:id="41" w:author="DELL" w:date="2024-08-10T11:19:00Z">
        <w:r w:rsidR="00145880">
          <w:rPr>
            <w:sz w:val="20"/>
          </w:rPr>
          <w:t>v</w:t>
        </w:r>
        <w:r w:rsidR="00145880" w:rsidRPr="008C6E18">
          <w:rPr>
            <w:sz w:val="20"/>
          </w:rPr>
          <w:t xml:space="preserve">alues </w:t>
        </w:r>
      </w:ins>
      <w:r w:rsidRPr="00FE20E6">
        <w:rPr>
          <w:iCs/>
          <w:sz w:val="20"/>
          <w:rPrChange w:id="42" w:author="DELL" w:date="2024-08-10T11:14:00Z">
            <w:rPr>
              <w:i/>
              <w:sz w:val="20"/>
            </w:rPr>
          </w:rPrChange>
        </w:rPr>
        <w:t>(</w:t>
      </w:r>
      <w:r w:rsidR="00FE20E6" w:rsidRPr="008C6E18">
        <w:rPr>
          <w:i/>
          <w:sz w:val="20"/>
        </w:rPr>
        <w:t>second r</w:t>
      </w:r>
      <w:r w:rsidRPr="008C6E18">
        <w:rPr>
          <w:i/>
          <w:sz w:val="20"/>
        </w:rPr>
        <w:t>evision</w:t>
      </w:r>
      <w:r w:rsidRPr="00FE20E6">
        <w:rPr>
          <w:iCs/>
          <w:sz w:val="20"/>
          <w:rPrChange w:id="43" w:author="DELL" w:date="2024-08-10T11:14:00Z">
            <w:rPr>
              <w:i/>
              <w:sz w:val="20"/>
            </w:rPr>
          </w:rPrChange>
        </w:rPr>
        <w:t>)</w:t>
      </w:r>
      <w:r w:rsidRPr="008C6E18">
        <w:rPr>
          <w:sz w:val="20"/>
        </w:rPr>
        <w:t>’. The number of significant places retained in the rounded off value should be same as that of the specified value in this standard.</w:t>
      </w:r>
    </w:p>
    <w:p w14:paraId="102C0D80" w14:textId="77777777" w:rsidR="00943524" w:rsidRPr="008C6E18" w:rsidRDefault="00943524" w:rsidP="008C6E18">
      <w:pPr>
        <w:spacing w:after="0" w:line="240" w:lineRule="auto"/>
        <w:ind w:left="101"/>
        <w:rPr>
          <w:sz w:val="20"/>
        </w:rPr>
      </w:pPr>
    </w:p>
    <w:p w14:paraId="050EB38E" w14:textId="77777777" w:rsidR="00943524" w:rsidRPr="008C6E18" w:rsidRDefault="00943524" w:rsidP="008C6E18">
      <w:pPr>
        <w:spacing w:after="0" w:line="240" w:lineRule="auto"/>
        <w:ind w:left="101"/>
        <w:rPr>
          <w:sz w:val="20"/>
        </w:rPr>
      </w:pPr>
    </w:p>
    <w:p w14:paraId="200B1013" w14:textId="77777777" w:rsidR="00943524" w:rsidRPr="008C6E18" w:rsidRDefault="00943524" w:rsidP="008C6E18">
      <w:pPr>
        <w:spacing w:after="0" w:line="240" w:lineRule="auto"/>
        <w:ind w:left="101"/>
        <w:rPr>
          <w:sz w:val="20"/>
        </w:rPr>
      </w:pPr>
    </w:p>
    <w:p w14:paraId="6374794C" w14:textId="77777777" w:rsidR="00943524" w:rsidRPr="008C6E18" w:rsidRDefault="00943524" w:rsidP="008C6E18">
      <w:pPr>
        <w:spacing w:after="0" w:line="240" w:lineRule="auto"/>
        <w:ind w:left="101"/>
        <w:rPr>
          <w:sz w:val="20"/>
        </w:rPr>
      </w:pPr>
    </w:p>
    <w:p w14:paraId="065E54FF" w14:textId="77777777" w:rsidR="00943524" w:rsidRPr="008C6E18" w:rsidRDefault="00943524" w:rsidP="008C6E18">
      <w:pPr>
        <w:spacing w:after="0" w:line="240" w:lineRule="auto"/>
        <w:ind w:left="101"/>
        <w:rPr>
          <w:sz w:val="20"/>
        </w:rPr>
      </w:pPr>
    </w:p>
    <w:p w14:paraId="6BEF5BD4" w14:textId="77777777" w:rsidR="00943524" w:rsidRPr="008C6E18" w:rsidRDefault="00943524" w:rsidP="008C6E18">
      <w:pPr>
        <w:spacing w:after="0" w:line="240" w:lineRule="auto"/>
        <w:ind w:left="101"/>
        <w:rPr>
          <w:sz w:val="20"/>
        </w:rPr>
      </w:pPr>
    </w:p>
    <w:p w14:paraId="58A2BFC3" w14:textId="77777777" w:rsidR="00943524" w:rsidRPr="008C6E18" w:rsidRDefault="00943524" w:rsidP="008C6E18">
      <w:pPr>
        <w:spacing w:after="0" w:line="240" w:lineRule="auto"/>
        <w:ind w:left="101"/>
        <w:rPr>
          <w:sz w:val="20"/>
        </w:rPr>
      </w:pPr>
    </w:p>
    <w:p w14:paraId="76A37D78" w14:textId="77777777" w:rsidR="00943524" w:rsidRPr="008C6E18" w:rsidRDefault="00943524" w:rsidP="008C6E18">
      <w:pPr>
        <w:spacing w:after="0" w:line="240" w:lineRule="auto"/>
        <w:ind w:left="101"/>
        <w:rPr>
          <w:sz w:val="20"/>
        </w:rPr>
      </w:pPr>
    </w:p>
    <w:p w14:paraId="7911586E" w14:textId="77777777" w:rsidR="00943524" w:rsidRPr="008C6E18" w:rsidRDefault="00943524" w:rsidP="008C6E18">
      <w:pPr>
        <w:spacing w:after="0" w:line="240" w:lineRule="auto"/>
        <w:ind w:left="101"/>
        <w:rPr>
          <w:sz w:val="20"/>
        </w:rPr>
      </w:pPr>
    </w:p>
    <w:p w14:paraId="297A6D46" w14:textId="77777777" w:rsidR="00943524" w:rsidRPr="008C6E18" w:rsidRDefault="00943524" w:rsidP="008C6E18">
      <w:pPr>
        <w:spacing w:after="0" w:line="240" w:lineRule="auto"/>
        <w:ind w:left="101"/>
        <w:rPr>
          <w:sz w:val="20"/>
        </w:rPr>
      </w:pPr>
    </w:p>
    <w:p w14:paraId="58BECCE7" w14:textId="77777777" w:rsidR="00943524" w:rsidRPr="008C6E18" w:rsidRDefault="00943524" w:rsidP="008C6E18">
      <w:pPr>
        <w:spacing w:after="0" w:line="240" w:lineRule="auto"/>
        <w:ind w:left="101"/>
        <w:rPr>
          <w:sz w:val="20"/>
        </w:rPr>
      </w:pPr>
    </w:p>
    <w:p w14:paraId="2AC795C8" w14:textId="77777777" w:rsidR="00943524" w:rsidRPr="008C6E18" w:rsidRDefault="00943524" w:rsidP="008C6E18">
      <w:pPr>
        <w:spacing w:after="0" w:line="240" w:lineRule="auto"/>
        <w:ind w:left="101"/>
        <w:rPr>
          <w:sz w:val="20"/>
        </w:rPr>
      </w:pPr>
    </w:p>
    <w:p w14:paraId="45C9E7A8" w14:textId="77777777" w:rsidR="00943524" w:rsidRPr="008C6E18" w:rsidRDefault="00943524" w:rsidP="008C6E18">
      <w:pPr>
        <w:spacing w:after="0" w:line="240" w:lineRule="auto"/>
        <w:ind w:left="101"/>
        <w:rPr>
          <w:sz w:val="20"/>
        </w:rPr>
      </w:pPr>
    </w:p>
    <w:p w14:paraId="6DC8F53D" w14:textId="77777777" w:rsidR="00943524" w:rsidRPr="008C6E18" w:rsidRDefault="00943524" w:rsidP="008C6E18">
      <w:pPr>
        <w:spacing w:after="0" w:line="240" w:lineRule="auto"/>
        <w:ind w:left="101"/>
        <w:rPr>
          <w:sz w:val="20"/>
        </w:rPr>
      </w:pPr>
    </w:p>
    <w:p w14:paraId="517523DD" w14:textId="77777777" w:rsidR="00943524" w:rsidRPr="008C6E18" w:rsidRDefault="00943524" w:rsidP="008C6E18">
      <w:pPr>
        <w:spacing w:after="0" w:line="240" w:lineRule="auto"/>
        <w:ind w:left="101"/>
        <w:rPr>
          <w:sz w:val="20"/>
        </w:rPr>
      </w:pPr>
    </w:p>
    <w:p w14:paraId="191970D6" w14:textId="77777777" w:rsidR="008C6E18" w:rsidRDefault="008C6E18">
      <w:pPr>
        <w:spacing w:after="160" w:line="259" w:lineRule="auto"/>
        <w:ind w:left="0" w:firstLine="0"/>
        <w:jc w:val="left"/>
        <w:rPr>
          <w:ins w:id="44" w:author="DELL" w:date="2024-08-10T10:27:00Z"/>
          <w:b/>
          <w:sz w:val="20"/>
        </w:rPr>
      </w:pPr>
      <w:ins w:id="45" w:author="DELL" w:date="2024-08-10T10:27:00Z">
        <w:r>
          <w:rPr>
            <w:sz w:val="20"/>
          </w:rPr>
          <w:br w:type="page"/>
        </w:r>
      </w:ins>
    </w:p>
    <w:p w14:paraId="23F7EDF2" w14:textId="090D450C" w:rsidR="00FA4B65" w:rsidRPr="00FA4B65" w:rsidRDefault="00FA4B65">
      <w:pPr>
        <w:pStyle w:val="Heading2"/>
        <w:spacing w:after="120" w:line="240" w:lineRule="auto"/>
        <w:ind w:left="10"/>
        <w:jc w:val="center"/>
        <w:rPr>
          <w:ins w:id="46" w:author="DELL" w:date="2024-08-10T10:30:00Z"/>
          <w:b w:val="0"/>
          <w:bCs/>
          <w:i/>
          <w:iCs/>
          <w:sz w:val="28"/>
          <w:szCs w:val="28"/>
          <w:rPrChange w:id="47" w:author="DELL" w:date="2024-08-10T10:31:00Z">
            <w:rPr>
              <w:ins w:id="48" w:author="DELL" w:date="2024-08-10T10:30:00Z"/>
              <w:sz w:val="20"/>
            </w:rPr>
          </w:rPrChange>
        </w:rPr>
        <w:pPrChange w:id="49" w:author="DELL" w:date="2024-08-10T10:31:00Z">
          <w:pPr>
            <w:pStyle w:val="Heading2"/>
            <w:spacing w:after="0" w:line="240" w:lineRule="auto"/>
            <w:ind w:left="384"/>
          </w:pPr>
        </w:pPrChange>
      </w:pPr>
      <w:ins w:id="50" w:author="DELL" w:date="2024-08-10T10:30:00Z">
        <w:r w:rsidRPr="00FA4B65">
          <w:rPr>
            <w:b w:val="0"/>
            <w:bCs/>
            <w:i/>
            <w:iCs/>
            <w:sz w:val="28"/>
            <w:szCs w:val="28"/>
            <w:rPrChange w:id="51" w:author="DELL" w:date="2024-08-10T10:31:00Z">
              <w:rPr>
                <w:sz w:val="20"/>
              </w:rPr>
            </w:rPrChange>
          </w:rPr>
          <w:lastRenderedPageBreak/>
          <w:t>Indian Standard</w:t>
        </w:r>
      </w:ins>
    </w:p>
    <w:p w14:paraId="327A1344" w14:textId="4EFCE484" w:rsidR="00FA4B65" w:rsidRDefault="00FA4B65">
      <w:pPr>
        <w:spacing w:after="0"/>
        <w:jc w:val="center"/>
        <w:rPr>
          <w:ins w:id="52" w:author="DELL" w:date="2024-08-10T10:31:00Z"/>
          <w:bCs/>
          <w:sz w:val="32"/>
          <w:szCs w:val="32"/>
        </w:rPr>
        <w:pPrChange w:id="53" w:author="DELL" w:date="2024-08-10T10:30:00Z">
          <w:pPr/>
        </w:pPrChange>
      </w:pPr>
      <w:ins w:id="54" w:author="DELL" w:date="2024-08-10T10:30:00Z">
        <w:r w:rsidRPr="00FA4B65">
          <w:rPr>
            <w:bCs/>
            <w:sz w:val="32"/>
            <w:szCs w:val="32"/>
            <w:rPrChange w:id="55" w:author="DELL" w:date="2024-08-10T10:31:00Z">
              <w:rPr>
                <w:bCs/>
              </w:rPr>
            </w:rPrChange>
          </w:rPr>
          <w:t>DIALYSIS CHAIR</w:t>
        </w:r>
      </w:ins>
    </w:p>
    <w:p w14:paraId="56D76C6D" w14:textId="77777777" w:rsidR="00FA4B65" w:rsidRPr="00FA4B65" w:rsidRDefault="00FA4B65">
      <w:pPr>
        <w:spacing w:after="0"/>
        <w:jc w:val="center"/>
        <w:rPr>
          <w:ins w:id="56" w:author="DELL" w:date="2024-08-10T10:30:00Z"/>
          <w:bCs/>
          <w:sz w:val="32"/>
          <w:szCs w:val="32"/>
          <w:rPrChange w:id="57" w:author="DELL" w:date="2024-08-10T10:31:00Z">
            <w:rPr>
              <w:ins w:id="58" w:author="DELL" w:date="2024-08-10T10:30:00Z"/>
              <w:bCs/>
            </w:rPr>
          </w:rPrChange>
        </w:rPr>
        <w:pPrChange w:id="59" w:author="DELL" w:date="2024-08-10T10:30:00Z">
          <w:pPr/>
        </w:pPrChange>
      </w:pPr>
    </w:p>
    <w:p w14:paraId="6CDB4E80" w14:textId="77777777" w:rsidR="00FA4B65" w:rsidRPr="00FA4B65" w:rsidRDefault="00FA4B65">
      <w:pPr>
        <w:spacing w:after="0"/>
        <w:jc w:val="center"/>
        <w:rPr>
          <w:ins w:id="60" w:author="DELL" w:date="2024-08-10T10:30:00Z"/>
          <w:bCs/>
          <w:rPrChange w:id="61" w:author="DELL" w:date="2024-08-10T10:30:00Z">
            <w:rPr>
              <w:ins w:id="62" w:author="DELL" w:date="2024-08-10T10:30:00Z"/>
              <w:b/>
            </w:rPr>
          </w:rPrChange>
        </w:rPr>
        <w:pPrChange w:id="63" w:author="DELL" w:date="2024-08-10T10:30:00Z">
          <w:pPr/>
        </w:pPrChange>
      </w:pPr>
    </w:p>
    <w:p w14:paraId="15EDB51F" w14:textId="3C796B62" w:rsidR="0021379C" w:rsidRDefault="00FF45AE">
      <w:pPr>
        <w:pStyle w:val="Heading2"/>
        <w:spacing w:after="0" w:line="240" w:lineRule="auto"/>
        <w:ind w:left="0"/>
        <w:rPr>
          <w:ins w:id="64" w:author="DELL" w:date="2024-08-10T10:31:00Z"/>
          <w:sz w:val="20"/>
        </w:rPr>
        <w:pPrChange w:id="65" w:author="DELL" w:date="2024-08-10T10:45:00Z">
          <w:pPr>
            <w:pStyle w:val="Heading2"/>
            <w:spacing w:after="0" w:line="240" w:lineRule="auto"/>
            <w:ind w:left="384"/>
          </w:pPr>
        </w:pPrChange>
      </w:pPr>
      <w:r w:rsidRPr="008C6E18">
        <w:rPr>
          <w:sz w:val="20"/>
        </w:rPr>
        <w:t>1</w:t>
      </w:r>
      <w:del w:id="66" w:author="DELL" w:date="2024-08-10T10:30:00Z">
        <w:r w:rsidRPr="008C6E18" w:rsidDel="00FA4B65">
          <w:rPr>
            <w:sz w:val="20"/>
          </w:rPr>
          <w:delText>.</w:delText>
        </w:r>
      </w:del>
      <w:r w:rsidRPr="008C6E18">
        <w:rPr>
          <w:sz w:val="20"/>
        </w:rPr>
        <w:t xml:space="preserve"> SCOPE</w:t>
      </w:r>
    </w:p>
    <w:p w14:paraId="21676E96" w14:textId="77777777" w:rsidR="00FA4B65" w:rsidRPr="000540E0" w:rsidRDefault="00FA4B65">
      <w:pPr>
        <w:spacing w:after="0"/>
        <w:ind w:left="0"/>
        <w:rPr>
          <w:sz w:val="20"/>
        </w:rPr>
        <w:pPrChange w:id="67" w:author="DELL" w:date="2024-08-10T10:45:00Z">
          <w:pPr>
            <w:pStyle w:val="Heading2"/>
            <w:spacing w:after="0" w:line="240" w:lineRule="auto"/>
            <w:ind w:left="384"/>
          </w:pPr>
        </w:pPrChange>
      </w:pPr>
    </w:p>
    <w:p w14:paraId="5B4A25F3" w14:textId="77777777" w:rsidR="0021379C" w:rsidRDefault="00FF45AE">
      <w:pPr>
        <w:spacing w:after="0" w:line="240" w:lineRule="auto"/>
        <w:ind w:left="0"/>
        <w:rPr>
          <w:ins w:id="68" w:author="DELL" w:date="2024-08-10T10:31:00Z"/>
          <w:sz w:val="20"/>
        </w:rPr>
        <w:pPrChange w:id="69" w:author="DELL" w:date="2024-08-10T10:45:00Z">
          <w:pPr>
            <w:spacing w:after="0" w:line="240" w:lineRule="auto"/>
            <w:ind w:left="394" w:hanging="380"/>
          </w:pPr>
        </w:pPrChange>
      </w:pPr>
      <w:r w:rsidRPr="008C6E18">
        <w:rPr>
          <w:b/>
          <w:sz w:val="20"/>
        </w:rPr>
        <w:t xml:space="preserve">1.1 </w:t>
      </w:r>
      <w:r w:rsidRPr="008C6E18">
        <w:rPr>
          <w:sz w:val="20"/>
        </w:rPr>
        <w:t>This standard describes the requirements of dialysis chair used in dialysis centers and nephrology departments of hospitals for conducting dialysis procedure on patients.</w:t>
      </w:r>
    </w:p>
    <w:p w14:paraId="180A33EE" w14:textId="77777777" w:rsidR="00FA4B65" w:rsidRPr="008C6E18" w:rsidRDefault="00FA4B65">
      <w:pPr>
        <w:spacing w:after="0" w:line="240" w:lineRule="auto"/>
        <w:ind w:left="0"/>
        <w:rPr>
          <w:sz w:val="20"/>
        </w:rPr>
        <w:pPrChange w:id="70" w:author="DELL" w:date="2024-08-10T10:45:00Z">
          <w:pPr>
            <w:spacing w:after="0" w:line="240" w:lineRule="auto"/>
            <w:ind w:left="394" w:hanging="380"/>
          </w:pPr>
        </w:pPrChange>
      </w:pPr>
    </w:p>
    <w:p w14:paraId="469EC440" w14:textId="77777777" w:rsidR="0021379C" w:rsidRDefault="00FF45AE">
      <w:pPr>
        <w:spacing w:after="0" w:line="240" w:lineRule="auto"/>
        <w:ind w:left="0"/>
        <w:rPr>
          <w:ins w:id="71" w:author="DELL" w:date="2024-08-10T10:31:00Z"/>
          <w:sz w:val="20"/>
        </w:rPr>
        <w:pPrChange w:id="72" w:author="DELL" w:date="2024-08-10T10:45:00Z">
          <w:pPr>
            <w:spacing w:after="0" w:line="240" w:lineRule="auto"/>
            <w:ind w:left="24"/>
          </w:pPr>
        </w:pPrChange>
      </w:pPr>
      <w:r w:rsidRPr="008C6E18">
        <w:rPr>
          <w:b/>
          <w:sz w:val="20"/>
        </w:rPr>
        <w:t xml:space="preserve">1.2 </w:t>
      </w:r>
      <w:r w:rsidRPr="008C6E18">
        <w:rPr>
          <w:sz w:val="20"/>
        </w:rPr>
        <w:t>The dialysis chair can be manually/Electrically operated.</w:t>
      </w:r>
    </w:p>
    <w:p w14:paraId="5A76F738" w14:textId="77777777" w:rsidR="00FA4B65" w:rsidRPr="008C6E18" w:rsidRDefault="00FA4B65">
      <w:pPr>
        <w:spacing w:after="0" w:line="240" w:lineRule="auto"/>
        <w:ind w:left="0"/>
        <w:rPr>
          <w:sz w:val="20"/>
        </w:rPr>
        <w:pPrChange w:id="73" w:author="DELL" w:date="2024-08-10T10:45:00Z">
          <w:pPr>
            <w:spacing w:after="0" w:line="240" w:lineRule="auto"/>
            <w:ind w:left="24"/>
          </w:pPr>
        </w:pPrChange>
      </w:pPr>
    </w:p>
    <w:p w14:paraId="53DBB772" w14:textId="77777777" w:rsidR="0021379C" w:rsidRDefault="00FF45AE">
      <w:pPr>
        <w:pStyle w:val="Heading2"/>
        <w:spacing w:after="0" w:line="240" w:lineRule="auto"/>
        <w:ind w:left="0"/>
        <w:rPr>
          <w:ins w:id="74" w:author="DELL" w:date="2024-08-10T10:43:00Z"/>
          <w:sz w:val="20"/>
        </w:rPr>
        <w:pPrChange w:id="75" w:author="DELL" w:date="2024-08-10T10:45:00Z">
          <w:pPr>
            <w:pStyle w:val="Heading2"/>
            <w:spacing w:after="0" w:line="240" w:lineRule="auto"/>
            <w:ind w:left="384"/>
          </w:pPr>
        </w:pPrChange>
      </w:pPr>
      <w:r w:rsidRPr="008C6E18">
        <w:rPr>
          <w:sz w:val="20"/>
        </w:rPr>
        <w:t>2</w:t>
      </w:r>
      <w:del w:id="76" w:author="DELL" w:date="2024-08-10T10:30:00Z">
        <w:r w:rsidRPr="008C6E18" w:rsidDel="00FA4B65">
          <w:rPr>
            <w:sz w:val="20"/>
          </w:rPr>
          <w:delText>.</w:delText>
        </w:r>
      </w:del>
      <w:r w:rsidRPr="008C6E18">
        <w:rPr>
          <w:sz w:val="20"/>
        </w:rPr>
        <w:t xml:space="preserve"> REFERENCES</w:t>
      </w:r>
    </w:p>
    <w:p w14:paraId="127A3A84" w14:textId="77777777" w:rsidR="009A30B3" w:rsidRPr="000540E0" w:rsidRDefault="009A30B3">
      <w:pPr>
        <w:spacing w:after="0"/>
        <w:ind w:left="0"/>
        <w:rPr>
          <w:ins w:id="77" w:author="DELL" w:date="2024-08-10T10:31:00Z"/>
          <w:sz w:val="20"/>
        </w:rPr>
        <w:pPrChange w:id="78" w:author="DELL" w:date="2024-08-10T10:45:00Z">
          <w:pPr>
            <w:pStyle w:val="Heading2"/>
            <w:spacing w:after="0" w:line="240" w:lineRule="auto"/>
            <w:ind w:left="384"/>
          </w:pPr>
        </w:pPrChange>
      </w:pPr>
    </w:p>
    <w:p w14:paraId="20F6FD4E" w14:textId="7B9EB45C" w:rsidR="00FA4B65" w:rsidRPr="00FA4B65" w:rsidDel="009A30B3" w:rsidRDefault="00FA4B65">
      <w:pPr>
        <w:ind w:left="0"/>
        <w:rPr>
          <w:del w:id="79" w:author="DELL" w:date="2024-08-10T10:43:00Z"/>
          <w:rPrChange w:id="80" w:author="DELL" w:date="2024-08-10T10:31:00Z">
            <w:rPr>
              <w:del w:id="81" w:author="DELL" w:date="2024-08-10T10:43:00Z"/>
              <w:sz w:val="20"/>
            </w:rPr>
          </w:rPrChange>
        </w:rPr>
        <w:pPrChange w:id="82" w:author="DELL" w:date="2024-08-10T10:45:00Z">
          <w:pPr>
            <w:pStyle w:val="Heading2"/>
            <w:spacing w:after="0" w:line="240" w:lineRule="auto"/>
            <w:ind w:left="384"/>
          </w:pPr>
        </w:pPrChange>
      </w:pPr>
    </w:p>
    <w:p w14:paraId="2F197558" w14:textId="09218702" w:rsidR="0021379C" w:rsidRPr="008C6E18" w:rsidDel="00E3099F" w:rsidRDefault="00FF45AE">
      <w:pPr>
        <w:spacing w:after="0" w:line="240" w:lineRule="auto"/>
        <w:ind w:left="0"/>
        <w:rPr>
          <w:del w:id="83" w:author="DELL" w:date="2024-08-10T11:13:00Z"/>
          <w:sz w:val="20"/>
        </w:rPr>
        <w:pPrChange w:id="84" w:author="DELL" w:date="2024-08-10T11:13:00Z">
          <w:pPr>
            <w:spacing w:after="0" w:line="240" w:lineRule="auto"/>
            <w:ind w:left="389"/>
          </w:pPr>
        </w:pPrChange>
      </w:pPr>
      <w:r w:rsidRPr="008C6E18">
        <w:rPr>
          <w:sz w:val="20"/>
        </w:rPr>
        <w:t xml:space="preserve">The standards listed </w:t>
      </w:r>
      <w:ins w:id="85" w:author="DELL" w:date="2024-08-10T11:13:00Z">
        <w:r w:rsidR="00E3099F">
          <w:rPr>
            <w:sz w:val="20"/>
          </w:rPr>
          <w:t xml:space="preserve">in Annex A </w:t>
        </w:r>
      </w:ins>
      <w:r w:rsidRPr="008C6E18">
        <w:rPr>
          <w:sz w:val="20"/>
        </w:rPr>
        <w:t>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86" w:author="DELL" w:date="2024-08-10T11:13:00Z">
        <w:r w:rsidRPr="008C6E18" w:rsidDel="00E3099F">
          <w:rPr>
            <w:sz w:val="20"/>
          </w:rPr>
          <w:delText>s</w:delText>
        </w:r>
      </w:del>
      <w:r w:rsidRPr="008C6E18">
        <w:rPr>
          <w:sz w:val="20"/>
        </w:rPr>
        <w:t xml:space="preserve"> of the</w:t>
      </w:r>
      <w:ins w:id="87" w:author="DELL" w:date="2024-08-10T11:13:00Z">
        <w:r w:rsidR="00E3099F">
          <w:rPr>
            <w:sz w:val="20"/>
          </w:rPr>
          <w:t>se</w:t>
        </w:r>
      </w:ins>
      <w:r w:rsidRPr="008C6E18">
        <w:rPr>
          <w:sz w:val="20"/>
        </w:rPr>
        <w:t xml:space="preserve"> standards</w:t>
      </w:r>
      <w:ins w:id="88" w:author="DELL" w:date="2024-08-10T11:13:00Z">
        <w:r w:rsidR="00E3099F">
          <w:rPr>
            <w:sz w:val="20"/>
          </w:rPr>
          <w:t>.</w:t>
        </w:r>
      </w:ins>
      <w:r w:rsidRPr="008C6E18">
        <w:rPr>
          <w:sz w:val="20"/>
        </w:rPr>
        <w:t xml:space="preserve"> </w:t>
      </w:r>
      <w:del w:id="89" w:author="DELL" w:date="2024-08-10T11:13:00Z">
        <w:r w:rsidRPr="008C6E18" w:rsidDel="00E3099F">
          <w:rPr>
            <w:sz w:val="20"/>
          </w:rPr>
          <w:delText>listed below.</w:delText>
        </w:r>
      </w:del>
    </w:p>
    <w:tbl>
      <w:tblPr>
        <w:tblStyle w:val="TableGrid"/>
        <w:tblW w:w="9388" w:type="dxa"/>
        <w:tblInd w:w="406" w:type="dxa"/>
        <w:tblLook w:val="04A0" w:firstRow="1" w:lastRow="0" w:firstColumn="1" w:lastColumn="0" w:noHBand="0" w:noVBand="1"/>
      </w:tblPr>
      <w:tblGrid>
        <w:gridCol w:w="2948"/>
        <w:gridCol w:w="6440"/>
      </w:tblGrid>
      <w:tr w:rsidR="0021379C" w:rsidRPr="008C6E18" w:rsidDel="0066484E" w14:paraId="246074F5" w14:textId="5F4D5A74">
        <w:trPr>
          <w:trHeight w:val="271"/>
          <w:del w:id="90" w:author="DELL" w:date="2024-08-10T10:33:00Z"/>
        </w:trPr>
        <w:tc>
          <w:tcPr>
            <w:tcW w:w="2948" w:type="dxa"/>
            <w:tcBorders>
              <w:top w:val="nil"/>
              <w:left w:val="nil"/>
              <w:bottom w:val="nil"/>
              <w:right w:val="nil"/>
            </w:tcBorders>
          </w:tcPr>
          <w:p w14:paraId="7EB77E24" w14:textId="72B332DA" w:rsidR="0021379C" w:rsidRPr="008C6E18" w:rsidDel="0066484E" w:rsidRDefault="00FF45AE">
            <w:pPr>
              <w:spacing w:after="0" w:line="240" w:lineRule="auto"/>
              <w:ind w:left="0"/>
              <w:rPr>
                <w:del w:id="91" w:author="DELL" w:date="2024-08-10T10:33:00Z"/>
                <w:sz w:val="20"/>
              </w:rPr>
              <w:pPrChange w:id="92" w:author="DELL" w:date="2024-08-10T11:13:00Z">
                <w:pPr>
                  <w:spacing w:after="0" w:line="240" w:lineRule="auto"/>
                  <w:ind w:left="0" w:firstLine="0"/>
                  <w:jc w:val="center"/>
                </w:pPr>
              </w:pPrChange>
            </w:pPr>
            <w:del w:id="93" w:author="DELL" w:date="2024-08-10T10:33:00Z">
              <w:r w:rsidRPr="008C6E18" w:rsidDel="0066484E">
                <w:rPr>
                  <w:i/>
                  <w:sz w:val="20"/>
                </w:rPr>
                <w:delText>IS No.</w:delText>
              </w:r>
            </w:del>
          </w:p>
        </w:tc>
        <w:tc>
          <w:tcPr>
            <w:tcW w:w="6440" w:type="dxa"/>
            <w:tcBorders>
              <w:top w:val="nil"/>
              <w:left w:val="nil"/>
              <w:bottom w:val="nil"/>
              <w:right w:val="nil"/>
            </w:tcBorders>
          </w:tcPr>
          <w:p w14:paraId="606F2EBA" w14:textId="6A6C7EE7" w:rsidR="0021379C" w:rsidRPr="008C6E18" w:rsidDel="0066484E" w:rsidRDefault="00FF45AE">
            <w:pPr>
              <w:spacing w:after="0" w:line="240" w:lineRule="auto"/>
              <w:ind w:left="0"/>
              <w:rPr>
                <w:del w:id="94" w:author="DELL" w:date="2024-08-10T10:33:00Z"/>
                <w:sz w:val="20"/>
              </w:rPr>
              <w:pPrChange w:id="95" w:author="DELL" w:date="2024-08-10T11:13:00Z">
                <w:pPr>
                  <w:spacing w:after="0" w:line="240" w:lineRule="auto"/>
                  <w:ind w:left="79" w:firstLine="0"/>
                  <w:jc w:val="center"/>
                </w:pPr>
              </w:pPrChange>
            </w:pPr>
            <w:del w:id="96" w:author="DELL" w:date="2024-08-10T10:33:00Z">
              <w:r w:rsidRPr="008C6E18" w:rsidDel="0066484E">
                <w:rPr>
                  <w:i/>
                  <w:sz w:val="20"/>
                </w:rPr>
                <w:delText>Title</w:delText>
              </w:r>
            </w:del>
          </w:p>
        </w:tc>
      </w:tr>
      <w:tr w:rsidR="0021379C" w:rsidRPr="008C6E18" w:rsidDel="0066484E" w14:paraId="16B39FA9" w14:textId="1D55A5A7">
        <w:trPr>
          <w:trHeight w:val="400"/>
          <w:del w:id="97" w:author="DELL" w:date="2024-08-10T10:33:00Z"/>
        </w:trPr>
        <w:tc>
          <w:tcPr>
            <w:tcW w:w="2948" w:type="dxa"/>
            <w:tcBorders>
              <w:top w:val="nil"/>
              <w:left w:val="nil"/>
              <w:bottom w:val="nil"/>
              <w:right w:val="nil"/>
            </w:tcBorders>
          </w:tcPr>
          <w:p w14:paraId="23739740" w14:textId="0928B052" w:rsidR="0021379C" w:rsidRPr="008C6E18" w:rsidDel="0066484E" w:rsidRDefault="00FF45AE">
            <w:pPr>
              <w:spacing w:after="0" w:line="240" w:lineRule="auto"/>
              <w:ind w:left="0"/>
              <w:rPr>
                <w:del w:id="98" w:author="DELL" w:date="2024-08-10T10:33:00Z"/>
                <w:sz w:val="20"/>
              </w:rPr>
              <w:pPrChange w:id="99" w:author="DELL" w:date="2024-08-10T11:13:00Z">
                <w:pPr>
                  <w:spacing w:after="0" w:line="240" w:lineRule="auto"/>
                  <w:ind w:left="0" w:firstLine="0"/>
                  <w:jc w:val="left"/>
                </w:pPr>
              </w:pPrChange>
            </w:pPr>
            <w:del w:id="100" w:author="DELL" w:date="2024-08-10T10:33:00Z">
              <w:r w:rsidRPr="008C6E18" w:rsidDel="0066484E">
                <w:rPr>
                  <w:sz w:val="20"/>
                </w:rPr>
                <w:delText>IS 577 : 1986</w:delText>
              </w:r>
            </w:del>
          </w:p>
        </w:tc>
        <w:tc>
          <w:tcPr>
            <w:tcW w:w="6440" w:type="dxa"/>
            <w:tcBorders>
              <w:top w:val="nil"/>
              <w:left w:val="nil"/>
              <w:bottom w:val="nil"/>
              <w:right w:val="nil"/>
            </w:tcBorders>
          </w:tcPr>
          <w:p w14:paraId="247E273A" w14:textId="0E66EB18" w:rsidR="0021379C" w:rsidRPr="008C6E18" w:rsidDel="0066484E" w:rsidRDefault="00FF45AE">
            <w:pPr>
              <w:spacing w:after="0" w:line="240" w:lineRule="auto"/>
              <w:ind w:left="0"/>
              <w:rPr>
                <w:del w:id="101" w:author="DELL" w:date="2024-08-10T10:33:00Z"/>
                <w:sz w:val="20"/>
              </w:rPr>
              <w:pPrChange w:id="102" w:author="DELL" w:date="2024-08-10T11:13:00Z">
                <w:pPr>
                  <w:spacing w:after="0" w:line="240" w:lineRule="auto"/>
                  <w:ind w:left="96" w:firstLine="0"/>
                  <w:jc w:val="left"/>
                </w:pPr>
              </w:pPrChange>
            </w:pPr>
            <w:del w:id="103" w:author="DELL" w:date="2024-08-10T10:33:00Z">
              <w:r w:rsidRPr="008C6E18" w:rsidDel="0066484E">
                <w:rPr>
                  <w:sz w:val="20"/>
                </w:rPr>
                <w:delText>Upholstery leather (</w:delText>
              </w:r>
              <w:r w:rsidRPr="008C6E18" w:rsidDel="0066484E">
                <w:rPr>
                  <w:i/>
                  <w:sz w:val="20"/>
                </w:rPr>
                <w:delText>first revision</w:delText>
              </w:r>
              <w:r w:rsidRPr="008C6E18" w:rsidDel="0066484E">
                <w:rPr>
                  <w:sz w:val="20"/>
                </w:rPr>
                <w:delText>)</w:delText>
              </w:r>
            </w:del>
          </w:p>
        </w:tc>
      </w:tr>
      <w:tr w:rsidR="0021379C" w:rsidRPr="008C6E18" w:rsidDel="0066484E" w14:paraId="354FC4EE" w14:textId="2430D1D9">
        <w:trPr>
          <w:trHeight w:val="798"/>
          <w:del w:id="104" w:author="DELL" w:date="2024-08-10T10:33:00Z"/>
        </w:trPr>
        <w:tc>
          <w:tcPr>
            <w:tcW w:w="2948" w:type="dxa"/>
            <w:tcBorders>
              <w:top w:val="nil"/>
              <w:left w:val="nil"/>
              <w:bottom w:val="nil"/>
              <w:right w:val="nil"/>
            </w:tcBorders>
          </w:tcPr>
          <w:p w14:paraId="0400C3BB" w14:textId="716F4538" w:rsidR="0021379C" w:rsidRPr="008C6E18" w:rsidDel="0066484E" w:rsidRDefault="00FF45AE">
            <w:pPr>
              <w:spacing w:after="0" w:line="240" w:lineRule="auto"/>
              <w:ind w:left="0"/>
              <w:rPr>
                <w:del w:id="105" w:author="DELL" w:date="2024-08-10T10:33:00Z"/>
                <w:sz w:val="20"/>
              </w:rPr>
              <w:pPrChange w:id="106" w:author="DELL" w:date="2024-08-10T11:13:00Z">
                <w:pPr>
                  <w:spacing w:after="0" w:line="240" w:lineRule="auto"/>
                  <w:ind w:left="0" w:firstLine="0"/>
                  <w:jc w:val="left"/>
                </w:pPr>
              </w:pPrChange>
            </w:pPr>
            <w:del w:id="107" w:author="DELL" w:date="2024-08-10T10:33:00Z">
              <w:r w:rsidRPr="008C6E18" w:rsidDel="0066484E">
                <w:rPr>
                  <w:sz w:val="20"/>
                </w:rPr>
                <w:delText>IS 1068 : 1993</w:delText>
              </w:r>
            </w:del>
          </w:p>
        </w:tc>
        <w:tc>
          <w:tcPr>
            <w:tcW w:w="6440" w:type="dxa"/>
            <w:tcBorders>
              <w:top w:val="nil"/>
              <w:left w:val="nil"/>
              <w:bottom w:val="nil"/>
              <w:right w:val="nil"/>
            </w:tcBorders>
            <w:vAlign w:val="center"/>
          </w:tcPr>
          <w:p w14:paraId="2C618C4A" w14:textId="4AD68ECB" w:rsidR="0021379C" w:rsidRPr="008C6E18" w:rsidDel="0066484E" w:rsidRDefault="00FF45AE">
            <w:pPr>
              <w:spacing w:after="0" w:line="240" w:lineRule="auto"/>
              <w:ind w:left="0"/>
              <w:rPr>
                <w:del w:id="108" w:author="DELL" w:date="2024-08-10T10:33:00Z"/>
                <w:sz w:val="20"/>
              </w:rPr>
              <w:pPrChange w:id="109" w:author="DELL" w:date="2024-08-10T11:13:00Z">
                <w:pPr>
                  <w:spacing w:after="0" w:line="240" w:lineRule="auto"/>
                  <w:ind w:left="96" w:firstLine="0"/>
                  <w:jc w:val="left"/>
                </w:pPr>
              </w:pPrChange>
            </w:pPr>
            <w:del w:id="110" w:author="DELL" w:date="2024-08-10T10:33:00Z">
              <w:r w:rsidRPr="008C6E18" w:rsidDel="0066484E">
                <w:rPr>
                  <w:sz w:val="20"/>
                </w:rPr>
                <w:delText>Electroplated coatings of nickel plus chromium and copper plus nickel plus chromium (</w:delText>
              </w:r>
              <w:r w:rsidRPr="008C6E18" w:rsidDel="0066484E">
                <w:rPr>
                  <w:i/>
                  <w:sz w:val="20"/>
                </w:rPr>
                <w:delText>third revision</w:delText>
              </w:r>
              <w:r w:rsidRPr="008C6E18" w:rsidDel="0066484E">
                <w:rPr>
                  <w:sz w:val="20"/>
                </w:rPr>
                <w:delText>)</w:delText>
              </w:r>
            </w:del>
          </w:p>
        </w:tc>
      </w:tr>
      <w:tr w:rsidR="0021379C" w:rsidRPr="008C6E18" w:rsidDel="0066484E" w14:paraId="4A272E20" w14:textId="546AFEF3">
        <w:trPr>
          <w:trHeight w:val="799"/>
          <w:del w:id="111" w:author="DELL" w:date="2024-08-10T10:33:00Z"/>
        </w:trPr>
        <w:tc>
          <w:tcPr>
            <w:tcW w:w="2948" w:type="dxa"/>
            <w:tcBorders>
              <w:top w:val="nil"/>
              <w:left w:val="nil"/>
              <w:bottom w:val="nil"/>
              <w:right w:val="nil"/>
            </w:tcBorders>
          </w:tcPr>
          <w:p w14:paraId="5042B454" w14:textId="0E8FFB40" w:rsidR="0021379C" w:rsidRPr="008C6E18" w:rsidDel="0066484E" w:rsidRDefault="00FF45AE">
            <w:pPr>
              <w:spacing w:after="0" w:line="240" w:lineRule="auto"/>
              <w:ind w:left="0"/>
              <w:rPr>
                <w:del w:id="112" w:author="DELL" w:date="2024-08-10T10:33:00Z"/>
                <w:sz w:val="20"/>
              </w:rPr>
              <w:pPrChange w:id="113" w:author="DELL" w:date="2024-08-10T11:13:00Z">
                <w:pPr>
                  <w:spacing w:after="0" w:line="240" w:lineRule="auto"/>
                  <w:ind w:left="0" w:firstLine="0"/>
                  <w:jc w:val="left"/>
                </w:pPr>
              </w:pPrChange>
            </w:pPr>
            <w:del w:id="114" w:author="DELL" w:date="2024-08-10T10:33:00Z">
              <w:r w:rsidRPr="008C6E18" w:rsidDel="0066484E">
                <w:rPr>
                  <w:sz w:val="20"/>
                </w:rPr>
                <w:delText>IS 2039 : 1991</w:delText>
              </w:r>
            </w:del>
          </w:p>
        </w:tc>
        <w:tc>
          <w:tcPr>
            <w:tcW w:w="6440" w:type="dxa"/>
            <w:tcBorders>
              <w:top w:val="nil"/>
              <w:left w:val="nil"/>
              <w:bottom w:val="nil"/>
              <w:right w:val="nil"/>
            </w:tcBorders>
            <w:vAlign w:val="center"/>
          </w:tcPr>
          <w:p w14:paraId="2A0CDA80" w14:textId="1F608214" w:rsidR="0021379C" w:rsidRPr="008C6E18" w:rsidDel="0066484E" w:rsidRDefault="00FF45AE">
            <w:pPr>
              <w:spacing w:after="0" w:line="240" w:lineRule="auto"/>
              <w:ind w:left="0"/>
              <w:rPr>
                <w:del w:id="115" w:author="DELL" w:date="2024-08-10T10:33:00Z"/>
                <w:sz w:val="20"/>
              </w:rPr>
              <w:pPrChange w:id="116" w:author="DELL" w:date="2024-08-10T11:13:00Z">
                <w:pPr>
                  <w:spacing w:after="0" w:line="240" w:lineRule="auto"/>
                  <w:ind w:left="96" w:firstLine="0"/>
                  <w:jc w:val="left"/>
                </w:pPr>
              </w:pPrChange>
            </w:pPr>
            <w:del w:id="117" w:author="DELL" w:date="2024-08-10T10:33:00Z">
              <w:r w:rsidRPr="008C6E18" w:rsidDel="0066484E">
                <w:rPr>
                  <w:sz w:val="20"/>
                </w:rPr>
                <w:delText>Steel tubes for bicycle and cycle rickshaws - Specification (</w:delText>
              </w:r>
              <w:r w:rsidRPr="008C6E18" w:rsidDel="0066484E">
                <w:rPr>
                  <w:i/>
                  <w:sz w:val="20"/>
                </w:rPr>
                <w:delText>second revision</w:delText>
              </w:r>
              <w:r w:rsidRPr="008C6E18" w:rsidDel="0066484E">
                <w:rPr>
                  <w:sz w:val="20"/>
                </w:rPr>
                <w:delText>)</w:delText>
              </w:r>
            </w:del>
          </w:p>
        </w:tc>
      </w:tr>
      <w:tr w:rsidR="0021379C" w:rsidRPr="008C6E18" w:rsidDel="0066484E" w14:paraId="7EA3463F" w14:textId="6A6A2B2A">
        <w:trPr>
          <w:trHeight w:val="521"/>
          <w:del w:id="118" w:author="DELL" w:date="2024-08-10T10:33:00Z"/>
        </w:trPr>
        <w:tc>
          <w:tcPr>
            <w:tcW w:w="2948" w:type="dxa"/>
            <w:tcBorders>
              <w:top w:val="nil"/>
              <w:left w:val="nil"/>
              <w:bottom w:val="nil"/>
              <w:right w:val="nil"/>
            </w:tcBorders>
            <w:vAlign w:val="center"/>
          </w:tcPr>
          <w:p w14:paraId="5C21625B" w14:textId="1329377D" w:rsidR="0021379C" w:rsidRPr="008C6E18" w:rsidDel="0066484E" w:rsidRDefault="00FF45AE">
            <w:pPr>
              <w:spacing w:after="0" w:line="240" w:lineRule="auto"/>
              <w:ind w:left="0"/>
              <w:rPr>
                <w:del w:id="119" w:author="DELL" w:date="2024-08-10T10:33:00Z"/>
                <w:sz w:val="20"/>
              </w:rPr>
              <w:pPrChange w:id="120" w:author="DELL" w:date="2024-08-10T11:13:00Z">
                <w:pPr>
                  <w:spacing w:after="0" w:line="240" w:lineRule="auto"/>
                  <w:ind w:left="0" w:firstLine="0"/>
                  <w:jc w:val="left"/>
                </w:pPr>
              </w:pPrChange>
            </w:pPr>
            <w:del w:id="121" w:author="DELL" w:date="2024-08-10T10:33:00Z">
              <w:r w:rsidRPr="008C6E18" w:rsidDel="0066484E">
                <w:rPr>
                  <w:sz w:val="20"/>
                </w:rPr>
                <w:delText>IS 4033 : 1968</w:delText>
              </w:r>
            </w:del>
          </w:p>
        </w:tc>
        <w:tc>
          <w:tcPr>
            <w:tcW w:w="6440" w:type="dxa"/>
            <w:tcBorders>
              <w:top w:val="nil"/>
              <w:left w:val="nil"/>
              <w:bottom w:val="nil"/>
              <w:right w:val="nil"/>
            </w:tcBorders>
            <w:vAlign w:val="center"/>
          </w:tcPr>
          <w:p w14:paraId="07C72A02" w14:textId="224C767C" w:rsidR="0021379C" w:rsidRPr="008C6E18" w:rsidDel="0066484E" w:rsidRDefault="00FF45AE">
            <w:pPr>
              <w:spacing w:after="0" w:line="240" w:lineRule="auto"/>
              <w:ind w:left="0"/>
              <w:rPr>
                <w:del w:id="122" w:author="DELL" w:date="2024-08-10T10:33:00Z"/>
                <w:sz w:val="20"/>
              </w:rPr>
              <w:pPrChange w:id="123" w:author="DELL" w:date="2024-08-10T11:13:00Z">
                <w:pPr>
                  <w:spacing w:after="0" w:line="240" w:lineRule="auto"/>
                  <w:ind w:left="96" w:firstLine="0"/>
                  <w:jc w:val="left"/>
                </w:pPr>
              </w:pPrChange>
            </w:pPr>
            <w:del w:id="124" w:author="DELL" w:date="2024-08-10T10:33:00Z">
              <w:r w:rsidRPr="008C6E18" w:rsidDel="0066484E">
                <w:rPr>
                  <w:sz w:val="20"/>
                </w:rPr>
                <w:delText>General requirements for hospital furniture</w:delText>
              </w:r>
            </w:del>
          </w:p>
        </w:tc>
      </w:tr>
      <w:tr w:rsidR="0021379C" w:rsidRPr="008C6E18" w:rsidDel="0066484E" w14:paraId="0E0B1192" w14:textId="3D5491A2">
        <w:trPr>
          <w:trHeight w:val="525"/>
          <w:del w:id="125" w:author="DELL" w:date="2024-08-10T10:33:00Z"/>
        </w:trPr>
        <w:tc>
          <w:tcPr>
            <w:tcW w:w="2948" w:type="dxa"/>
            <w:tcBorders>
              <w:top w:val="nil"/>
              <w:left w:val="nil"/>
              <w:bottom w:val="nil"/>
              <w:right w:val="nil"/>
            </w:tcBorders>
            <w:vAlign w:val="center"/>
          </w:tcPr>
          <w:p w14:paraId="58CACF94" w14:textId="52A55F4E" w:rsidR="0021379C" w:rsidRPr="008C6E18" w:rsidDel="0066484E" w:rsidRDefault="00FF45AE">
            <w:pPr>
              <w:spacing w:after="0" w:line="240" w:lineRule="auto"/>
              <w:ind w:left="0"/>
              <w:rPr>
                <w:del w:id="126" w:author="DELL" w:date="2024-08-10T10:33:00Z"/>
                <w:sz w:val="20"/>
              </w:rPr>
              <w:pPrChange w:id="127" w:author="DELL" w:date="2024-08-10T11:13:00Z">
                <w:pPr>
                  <w:spacing w:after="0" w:line="240" w:lineRule="auto"/>
                  <w:ind w:left="0" w:firstLine="0"/>
                  <w:jc w:val="left"/>
                </w:pPr>
              </w:pPrChange>
            </w:pPr>
            <w:del w:id="128" w:author="DELL" w:date="2024-08-10T10:33:00Z">
              <w:r w:rsidRPr="008C6E18" w:rsidDel="0066484E">
                <w:rPr>
                  <w:sz w:val="20"/>
                </w:rPr>
                <w:delText>IS 4034 : 1979</w:delText>
              </w:r>
            </w:del>
          </w:p>
        </w:tc>
        <w:tc>
          <w:tcPr>
            <w:tcW w:w="6440" w:type="dxa"/>
            <w:tcBorders>
              <w:top w:val="nil"/>
              <w:left w:val="nil"/>
              <w:bottom w:val="nil"/>
              <w:right w:val="nil"/>
            </w:tcBorders>
            <w:vAlign w:val="center"/>
          </w:tcPr>
          <w:p w14:paraId="778A41CB" w14:textId="6A2234E8" w:rsidR="0021379C" w:rsidRPr="008C6E18" w:rsidDel="0066484E" w:rsidRDefault="00FF45AE">
            <w:pPr>
              <w:spacing w:after="0" w:line="240" w:lineRule="auto"/>
              <w:ind w:left="0"/>
              <w:rPr>
                <w:del w:id="129" w:author="DELL" w:date="2024-08-10T10:33:00Z"/>
                <w:sz w:val="20"/>
              </w:rPr>
              <w:pPrChange w:id="130" w:author="DELL" w:date="2024-08-10T11:13:00Z">
                <w:pPr>
                  <w:spacing w:after="0" w:line="240" w:lineRule="auto"/>
                  <w:ind w:left="96" w:firstLine="0"/>
                  <w:jc w:val="left"/>
                </w:pPr>
              </w:pPrChange>
            </w:pPr>
            <w:del w:id="131" w:author="DELL" w:date="2024-08-10T10:33:00Z">
              <w:r w:rsidRPr="008C6E18" w:rsidDel="0066484E">
                <w:rPr>
                  <w:sz w:val="20"/>
                </w:rPr>
                <w:delText>Castors for hospital equipment (</w:delText>
              </w:r>
              <w:r w:rsidRPr="008C6E18" w:rsidDel="0066484E">
                <w:rPr>
                  <w:i/>
                  <w:sz w:val="20"/>
                </w:rPr>
                <w:delText>first revision</w:delText>
              </w:r>
              <w:r w:rsidRPr="008C6E18" w:rsidDel="0066484E">
                <w:rPr>
                  <w:sz w:val="20"/>
                </w:rPr>
                <w:delText>)</w:delText>
              </w:r>
            </w:del>
          </w:p>
        </w:tc>
      </w:tr>
      <w:tr w:rsidR="0021379C" w:rsidRPr="008C6E18" w:rsidDel="0066484E" w14:paraId="57801B72" w14:textId="0578327B">
        <w:trPr>
          <w:trHeight w:val="1066"/>
          <w:del w:id="132" w:author="DELL" w:date="2024-08-10T10:33:00Z"/>
        </w:trPr>
        <w:tc>
          <w:tcPr>
            <w:tcW w:w="2948" w:type="dxa"/>
            <w:tcBorders>
              <w:top w:val="nil"/>
              <w:left w:val="nil"/>
              <w:bottom w:val="nil"/>
              <w:right w:val="nil"/>
            </w:tcBorders>
          </w:tcPr>
          <w:p w14:paraId="59ADB53A" w14:textId="3C503995" w:rsidR="0021379C" w:rsidRPr="008C6E18" w:rsidDel="0066484E" w:rsidRDefault="00FF45AE">
            <w:pPr>
              <w:spacing w:after="0" w:line="240" w:lineRule="auto"/>
              <w:ind w:left="0"/>
              <w:rPr>
                <w:del w:id="133" w:author="DELL" w:date="2024-08-10T10:33:00Z"/>
                <w:sz w:val="20"/>
              </w:rPr>
              <w:pPrChange w:id="134" w:author="DELL" w:date="2024-08-10T11:13:00Z">
                <w:pPr>
                  <w:spacing w:after="0" w:line="240" w:lineRule="auto"/>
                  <w:ind w:left="0" w:firstLine="0"/>
                  <w:jc w:val="left"/>
                </w:pPr>
              </w:pPrChange>
            </w:pPr>
            <w:del w:id="135" w:author="DELL" w:date="2024-08-10T10:33:00Z">
              <w:r w:rsidRPr="008C6E18" w:rsidDel="0066484E">
                <w:rPr>
                  <w:sz w:val="20"/>
                </w:rPr>
                <w:delText>IS 5528 : 1985</w:delText>
              </w:r>
            </w:del>
          </w:p>
        </w:tc>
        <w:tc>
          <w:tcPr>
            <w:tcW w:w="6440" w:type="dxa"/>
            <w:tcBorders>
              <w:top w:val="nil"/>
              <w:left w:val="nil"/>
              <w:bottom w:val="nil"/>
              <w:right w:val="nil"/>
            </w:tcBorders>
            <w:vAlign w:val="center"/>
          </w:tcPr>
          <w:p w14:paraId="780E4BD5" w14:textId="0AC011D1" w:rsidR="0021379C" w:rsidRPr="008C6E18" w:rsidDel="0066484E" w:rsidRDefault="00FF45AE">
            <w:pPr>
              <w:spacing w:after="0" w:line="240" w:lineRule="auto"/>
              <w:ind w:left="0"/>
              <w:rPr>
                <w:del w:id="136" w:author="DELL" w:date="2024-08-10T10:33:00Z"/>
                <w:sz w:val="20"/>
              </w:rPr>
              <w:pPrChange w:id="137" w:author="DELL" w:date="2024-08-10T11:13:00Z">
                <w:pPr>
                  <w:spacing w:after="0" w:line="240" w:lineRule="auto"/>
                  <w:ind w:left="96" w:firstLine="0"/>
                  <w:jc w:val="left"/>
                </w:pPr>
              </w:pPrChange>
            </w:pPr>
            <w:del w:id="138" w:author="DELL" w:date="2024-08-10T10:33:00Z">
              <w:r w:rsidRPr="008C6E18" w:rsidDel="0066484E">
                <w:rPr>
                  <w:sz w:val="20"/>
                </w:rPr>
                <w:delText>Method of testing corrosion resistance of electroplated and anodized aluminum coating by copper accelerated acetic acid salt spray (CASS) test (</w:delText>
              </w:r>
              <w:r w:rsidRPr="008C6E18" w:rsidDel="0066484E">
                <w:rPr>
                  <w:i/>
                  <w:sz w:val="20"/>
                </w:rPr>
                <w:delText>first revision</w:delText>
              </w:r>
              <w:r w:rsidRPr="008C6E18" w:rsidDel="0066484E">
                <w:rPr>
                  <w:sz w:val="20"/>
                </w:rPr>
                <w:delText>)</w:delText>
              </w:r>
            </w:del>
          </w:p>
        </w:tc>
      </w:tr>
      <w:tr w:rsidR="0021379C" w:rsidRPr="008C6E18" w:rsidDel="0066484E" w14:paraId="15D09972" w14:textId="409B590C">
        <w:trPr>
          <w:trHeight w:val="518"/>
          <w:del w:id="139" w:author="DELL" w:date="2024-08-10T10:33:00Z"/>
        </w:trPr>
        <w:tc>
          <w:tcPr>
            <w:tcW w:w="2948" w:type="dxa"/>
            <w:tcBorders>
              <w:top w:val="nil"/>
              <w:left w:val="nil"/>
              <w:bottom w:val="nil"/>
              <w:right w:val="nil"/>
            </w:tcBorders>
            <w:vAlign w:val="center"/>
          </w:tcPr>
          <w:p w14:paraId="68A9C1FF" w14:textId="6A8994A2" w:rsidR="0021379C" w:rsidRPr="008C6E18" w:rsidDel="0066484E" w:rsidRDefault="00FF45AE">
            <w:pPr>
              <w:spacing w:after="0" w:line="240" w:lineRule="auto"/>
              <w:ind w:left="0"/>
              <w:rPr>
                <w:del w:id="140" w:author="DELL" w:date="2024-08-10T10:33:00Z"/>
                <w:sz w:val="20"/>
              </w:rPr>
              <w:pPrChange w:id="141" w:author="DELL" w:date="2024-08-10T11:13:00Z">
                <w:pPr>
                  <w:spacing w:after="0" w:line="240" w:lineRule="auto"/>
                  <w:ind w:left="0" w:firstLine="0"/>
                  <w:jc w:val="left"/>
                </w:pPr>
              </w:pPrChange>
            </w:pPr>
            <w:del w:id="142" w:author="DELL" w:date="2024-08-10T10:33:00Z">
              <w:r w:rsidRPr="008C6E18" w:rsidDel="0066484E">
                <w:rPr>
                  <w:sz w:val="20"/>
                </w:rPr>
                <w:delText>IS 6009 : 1970</w:delText>
              </w:r>
            </w:del>
          </w:p>
        </w:tc>
        <w:tc>
          <w:tcPr>
            <w:tcW w:w="6440" w:type="dxa"/>
            <w:tcBorders>
              <w:top w:val="nil"/>
              <w:left w:val="nil"/>
              <w:bottom w:val="nil"/>
              <w:right w:val="nil"/>
            </w:tcBorders>
            <w:vAlign w:val="center"/>
          </w:tcPr>
          <w:p w14:paraId="53844ED1" w14:textId="22C37CE6" w:rsidR="0021379C" w:rsidRPr="008C6E18" w:rsidDel="0066484E" w:rsidRDefault="00FF45AE">
            <w:pPr>
              <w:spacing w:after="0" w:line="240" w:lineRule="auto"/>
              <w:ind w:left="0"/>
              <w:rPr>
                <w:del w:id="143" w:author="DELL" w:date="2024-08-10T10:33:00Z"/>
                <w:sz w:val="20"/>
              </w:rPr>
              <w:pPrChange w:id="144" w:author="DELL" w:date="2024-08-10T11:13:00Z">
                <w:pPr>
                  <w:spacing w:after="0" w:line="240" w:lineRule="auto"/>
                  <w:ind w:left="96" w:firstLine="0"/>
                  <w:jc w:val="left"/>
                </w:pPr>
              </w:pPrChange>
            </w:pPr>
            <w:del w:id="145" w:author="DELL" w:date="2024-08-10T10:33:00Z">
              <w:r w:rsidRPr="008C6E18" w:rsidDel="0066484E">
                <w:rPr>
                  <w:sz w:val="20"/>
                </w:rPr>
                <w:delText>Method for evaluation of results of accelerated corrosion tests</w:delText>
              </w:r>
            </w:del>
          </w:p>
        </w:tc>
      </w:tr>
      <w:tr w:rsidR="0021379C" w:rsidRPr="008C6E18" w:rsidDel="0066484E" w14:paraId="7CD0D42F" w14:textId="59B3C488">
        <w:trPr>
          <w:trHeight w:val="1064"/>
          <w:del w:id="146" w:author="DELL" w:date="2024-08-10T10:33:00Z"/>
        </w:trPr>
        <w:tc>
          <w:tcPr>
            <w:tcW w:w="2948" w:type="dxa"/>
            <w:tcBorders>
              <w:top w:val="nil"/>
              <w:left w:val="nil"/>
              <w:bottom w:val="nil"/>
              <w:right w:val="nil"/>
            </w:tcBorders>
          </w:tcPr>
          <w:p w14:paraId="7E9B6501" w14:textId="6F2B7483" w:rsidR="0021379C" w:rsidRPr="008C6E18" w:rsidDel="0066484E" w:rsidRDefault="00FF45AE">
            <w:pPr>
              <w:spacing w:after="0" w:line="240" w:lineRule="auto"/>
              <w:ind w:left="0"/>
              <w:rPr>
                <w:del w:id="147" w:author="DELL" w:date="2024-08-10T10:33:00Z"/>
                <w:sz w:val="20"/>
              </w:rPr>
              <w:pPrChange w:id="148" w:author="DELL" w:date="2024-08-10T11:13:00Z">
                <w:pPr>
                  <w:spacing w:after="0" w:line="240" w:lineRule="auto"/>
                  <w:ind w:left="0" w:firstLine="0"/>
                  <w:jc w:val="left"/>
                </w:pPr>
              </w:pPrChange>
            </w:pPr>
            <w:del w:id="149" w:author="DELL" w:date="2024-08-10T10:33:00Z">
              <w:r w:rsidRPr="008C6E18" w:rsidDel="0066484E">
                <w:rPr>
                  <w:sz w:val="20"/>
                </w:rPr>
                <w:delText>IS 12467 (Part 1) : 2006</w:delText>
              </w:r>
            </w:del>
          </w:p>
        </w:tc>
        <w:tc>
          <w:tcPr>
            <w:tcW w:w="6440" w:type="dxa"/>
            <w:tcBorders>
              <w:top w:val="nil"/>
              <w:left w:val="nil"/>
              <w:bottom w:val="nil"/>
              <w:right w:val="nil"/>
            </w:tcBorders>
            <w:vAlign w:val="center"/>
          </w:tcPr>
          <w:p w14:paraId="2A7ED937" w14:textId="386E65E7" w:rsidR="0021379C" w:rsidRPr="008C6E18" w:rsidDel="0066484E" w:rsidRDefault="00FF45AE">
            <w:pPr>
              <w:spacing w:after="0" w:line="240" w:lineRule="auto"/>
              <w:ind w:left="0"/>
              <w:rPr>
                <w:del w:id="150" w:author="DELL" w:date="2024-08-10T10:33:00Z"/>
                <w:sz w:val="20"/>
              </w:rPr>
              <w:pPrChange w:id="151" w:author="DELL" w:date="2024-08-10T11:13:00Z">
                <w:pPr>
                  <w:spacing w:after="0" w:line="240" w:lineRule="auto"/>
                  <w:ind w:left="96" w:firstLine="0"/>
                  <w:jc w:val="left"/>
                </w:pPr>
              </w:pPrChange>
            </w:pPr>
            <w:del w:id="152" w:author="DELL" w:date="2024-08-10T10:33:00Z">
              <w:r w:rsidRPr="008C6E18" w:rsidDel="0066484E">
                <w:rPr>
                  <w:sz w:val="20"/>
                </w:rPr>
                <w:delText xml:space="preserve">Textiles - Assessment of the ignitability of upholstered furniture </w:delText>
              </w:r>
            </w:del>
          </w:p>
          <w:p w14:paraId="5F5FE493" w14:textId="6532675A" w:rsidR="0021379C" w:rsidRPr="008C6E18" w:rsidDel="0066484E" w:rsidRDefault="00FF45AE">
            <w:pPr>
              <w:spacing w:after="0" w:line="240" w:lineRule="auto"/>
              <w:ind w:left="0"/>
              <w:rPr>
                <w:del w:id="153" w:author="DELL" w:date="2024-08-10T10:33:00Z"/>
                <w:sz w:val="20"/>
              </w:rPr>
              <w:pPrChange w:id="154" w:author="DELL" w:date="2024-08-10T11:13:00Z">
                <w:pPr>
                  <w:spacing w:after="0" w:line="240" w:lineRule="auto"/>
                  <w:ind w:left="96" w:firstLine="0"/>
                  <w:jc w:val="left"/>
                </w:pPr>
              </w:pPrChange>
            </w:pPr>
            <w:del w:id="155" w:author="DELL" w:date="2024-08-10T10:33:00Z">
              <w:r w:rsidRPr="008C6E18" w:rsidDel="0066484E">
                <w:rPr>
                  <w:sz w:val="20"/>
                </w:rPr>
                <w:delText>Part 1 - Ignition source: Shouldering cigarette (</w:delText>
              </w:r>
              <w:r w:rsidRPr="008C6E18" w:rsidDel="0066484E">
                <w:rPr>
                  <w:i/>
                  <w:sz w:val="20"/>
                </w:rPr>
                <w:delText>first revision</w:delText>
              </w:r>
              <w:r w:rsidRPr="008C6E18" w:rsidDel="0066484E">
                <w:rPr>
                  <w:sz w:val="20"/>
                </w:rPr>
                <w:delText>)</w:delText>
              </w:r>
            </w:del>
          </w:p>
        </w:tc>
      </w:tr>
      <w:tr w:rsidR="0021379C" w:rsidRPr="008C6E18" w:rsidDel="0066484E" w14:paraId="3628F579" w14:textId="771D4C11">
        <w:trPr>
          <w:trHeight w:val="1058"/>
          <w:del w:id="156" w:author="DELL" w:date="2024-08-10T10:33:00Z"/>
        </w:trPr>
        <w:tc>
          <w:tcPr>
            <w:tcW w:w="2948" w:type="dxa"/>
            <w:tcBorders>
              <w:top w:val="nil"/>
              <w:left w:val="nil"/>
              <w:bottom w:val="nil"/>
              <w:right w:val="nil"/>
            </w:tcBorders>
          </w:tcPr>
          <w:p w14:paraId="726907C8" w14:textId="47113211" w:rsidR="0021379C" w:rsidRPr="008C6E18" w:rsidDel="0066484E" w:rsidRDefault="00FF45AE">
            <w:pPr>
              <w:spacing w:after="0" w:line="240" w:lineRule="auto"/>
              <w:ind w:left="0"/>
              <w:rPr>
                <w:del w:id="157" w:author="DELL" w:date="2024-08-10T10:33:00Z"/>
                <w:sz w:val="20"/>
              </w:rPr>
              <w:pPrChange w:id="158" w:author="DELL" w:date="2024-08-10T11:13:00Z">
                <w:pPr>
                  <w:spacing w:after="0" w:line="240" w:lineRule="auto"/>
                  <w:ind w:left="0" w:firstLine="0"/>
                  <w:jc w:val="left"/>
                </w:pPr>
              </w:pPrChange>
            </w:pPr>
            <w:del w:id="159" w:author="DELL" w:date="2024-08-10T10:33:00Z">
              <w:r w:rsidRPr="008C6E18" w:rsidDel="0066484E">
                <w:rPr>
                  <w:sz w:val="20"/>
                </w:rPr>
                <w:delText>IS 12467 (Part 2) : 2006</w:delText>
              </w:r>
            </w:del>
          </w:p>
        </w:tc>
        <w:tc>
          <w:tcPr>
            <w:tcW w:w="6440" w:type="dxa"/>
            <w:tcBorders>
              <w:top w:val="nil"/>
              <w:left w:val="nil"/>
              <w:bottom w:val="nil"/>
              <w:right w:val="nil"/>
            </w:tcBorders>
            <w:vAlign w:val="center"/>
          </w:tcPr>
          <w:p w14:paraId="425C7579" w14:textId="05B5154F" w:rsidR="0021379C" w:rsidRPr="008C6E18" w:rsidDel="0066484E" w:rsidRDefault="00FF45AE">
            <w:pPr>
              <w:spacing w:after="0" w:line="240" w:lineRule="auto"/>
              <w:ind w:left="0"/>
              <w:rPr>
                <w:del w:id="160" w:author="DELL" w:date="2024-08-10T10:33:00Z"/>
                <w:sz w:val="20"/>
              </w:rPr>
              <w:pPrChange w:id="161" w:author="DELL" w:date="2024-08-10T11:13:00Z">
                <w:pPr>
                  <w:spacing w:after="0" w:line="240" w:lineRule="auto"/>
                  <w:ind w:left="96" w:firstLine="0"/>
                  <w:jc w:val="left"/>
                </w:pPr>
              </w:pPrChange>
            </w:pPr>
            <w:del w:id="162" w:author="DELL" w:date="2024-08-10T10:33:00Z">
              <w:r w:rsidRPr="008C6E18" w:rsidDel="0066484E">
                <w:rPr>
                  <w:sz w:val="20"/>
                </w:rPr>
                <w:delText xml:space="preserve">Textiles - Assessment of the ignitability of upholstered furniture </w:delText>
              </w:r>
            </w:del>
          </w:p>
          <w:p w14:paraId="7013797F" w14:textId="4F6BD6D3" w:rsidR="0021379C" w:rsidRPr="008C6E18" w:rsidDel="0066484E" w:rsidRDefault="00FF45AE">
            <w:pPr>
              <w:spacing w:after="0" w:line="240" w:lineRule="auto"/>
              <w:ind w:left="0"/>
              <w:rPr>
                <w:del w:id="163" w:author="DELL" w:date="2024-08-10T10:33:00Z"/>
                <w:sz w:val="20"/>
              </w:rPr>
              <w:pPrChange w:id="164" w:author="DELL" w:date="2024-08-10T11:13:00Z">
                <w:pPr>
                  <w:spacing w:after="0" w:line="240" w:lineRule="auto"/>
                  <w:ind w:left="96" w:firstLine="0"/>
                  <w:jc w:val="left"/>
                </w:pPr>
              </w:pPrChange>
            </w:pPr>
            <w:del w:id="165" w:author="DELL" w:date="2024-08-10T10:33:00Z">
              <w:r w:rsidRPr="008C6E18" w:rsidDel="0066484E">
                <w:rPr>
                  <w:sz w:val="20"/>
                </w:rPr>
                <w:delText>Part 2 - Ignition source: Match flame equivalent (</w:delText>
              </w:r>
              <w:r w:rsidRPr="008C6E18" w:rsidDel="0066484E">
                <w:rPr>
                  <w:i/>
                  <w:sz w:val="20"/>
                </w:rPr>
                <w:delText>first revision</w:delText>
              </w:r>
              <w:r w:rsidRPr="008C6E18" w:rsidDel="0066484E">
                <w:rPr>
                  <w:sz w:val="20"/>
                </w:rPr>
                <w:delText>)</w:delText>
              </w:r>
            </w:del>
          </w:p>
        </w:tc>
      </w:tr>
      <w:tr w:rsidR="0021379C" w:rsidRPr="008C6E18" w:rsidDel="0066484E" w14:paraId="22B96E63" w14:textId="610C22F6">
        <w:trPr>
          <w:trHeight w:val="800"/>
          <w:del w:id="166" w:author="DELL" w:date="2024-08-10T10:33:00Z"/>
        </w:trPr>
        <w:tc>
          <w:tcPr>
            <w:tcW w:w="2948" w:type="dxa"/>
            <w:tcBorders>
              <w:top w:val="nil"/>
              <w:left w:val="nil"/>
              <w:bottom w:val="nil"/>
              <w:right w:val="nil"/>
            </w:tcBorders>
            <w:vAlign w:val="center"/>
          </w:tcPr>
          <w:p w14:paraId="5C5DF201" w14:textId="1A387C78" w:rsidR="0021379C" w:rsidRPr="008C6E18" w:rsidDel="0066484E" w:rsidRDefault="00FF45AE">
            <w:pPr>
              <w:spacing w:after="0" w:line="240" w:lineRule="auto"/>
              <w:ind w:left="0"/>
              <w:rPr>
                <w:del w:id="167" w:author="DELL" w:date="2024-08-10T10:33:00Z"/>
                <w:sz w:val="20"/>
              </w:rPr>
              <w:pPrChange w:id="168" w:author="DELL" w:date="2024-08-10T11:13:00Z">
                <w:pPr>
                  <w:spacing w:after="0" w:line="240" w:lineRule="auto"/>
                  <w:ind w:left="0" w:firstLine="0"/>
                  <w:jc w:val="left"/>
                </w:pPr>
              </w:pPrChange>
            </w:pPr>
            <w:del w:id="169" w:author="DELL" w:date="2024-08-10T10:33:00Z">
              <w:r w:rsidRPr="008C6E18" w:rsidDel="0066484E">
                <w:rPr>
                  <w:sz w:val="20"/>
                </w:rPr>
                <w:delText>IS 13450 (Part 1) : 2018 /</w:delText>
              </w:r>
            </w:del>
          </w:p>
          <w:p w14:paraId="1B1A0268" w14:textId="50599B9E" w:rsidR="0021379C" w:rsidRPr="008C6E18" w:rsidDel="0066484E" w:rsidRDefault="00FF45AE">
            <w:pPr>
              <w:spacing w:after="0" w:line="240" w:lineRule="auto"/>
              <w:ind w:left="0"/>
              <w:rPr>
                <w:del w:id="170" w:author="DELL" w:date="2024-08-10T10:33:00Z"/>
                <w:sz w:val="20"/>
              </w:rPr>
              <w:pPrChange w:id="171" w:author="DELL" w:date="2024-08-10T11:13:00Z">
                <w:pPr>
                  <w:spacing w:after="0" w:line="240" w:lineRule="auto"/>
                  <w:ind w:left="0" w:firstLine="0"/>
                  <w:jc w:val="left"/>
                </w:pPr>
              </w:pPrChange>
            </w:pPr>
            <w:del w:id="172" w:author="DELL" w:date="2024-08-10T10:33:00Z">
              <w:r w:rsidRPr="008C6E18" w:rsidDel="0066484E">
                <w:rPr>
                  <w:sz w:val="20"/>
                </w:rPr>
                <w:delText>IEC 60601-1 : 2012 (Ed 3.1)</w:delText>
              </w:r>
            </w:del>
          </w:p>
        </w:tc>
        <w:tc>
          <w:tcPr>
            <w:tcW w:w="6440" w:type="dxa"/>
            <w:tcBorders>
              <w:top w:val="nil"/>
              <w:left w:val="nil"/>
              <w:bottom w:val="nil"/>
              <w:right w:val="nil"/>
            </w:tcBorders>
            <w:vAlign w:val="center"/>
          </w:tcPr>
          <w:p w14:paraId="4FDB14CA" w14:textId="0FDE5FC1" w:rsidR="0021379C" w:rsidRPr="008C6E18" w:rsidDel="0066484E" w:rsidRDefault="00FF45AE">
            <w:pPr>
              <w:spacing w:after="0" w:line="240" w:lineRule="auto"/>
              <w:ind w:left="0"/>
              <w:rPr>
                <w:del w:id="173" w:author="DELL" w:date="2024-08-10T10:33:00Z"/>
                <w:sz w:val="20"/>
              </w:rPr>
              <w:pPrChange w:id="174" w:author="DELL" w:date="2024-08-10T11:13:00Z">
                <w:pPr>
                  <w:spacing w:after="0" w:line="240" w:lineRule="auto"/>
                  <w:ind w:left="96" w:firstLine="0"/>
                  <w:jc w:val="left"/>
                </w:pPr>
              </w:pPrChange>
            </w:pPr>
            <w:del w:id="175" w:author="DELL" w:date="2024-08-10T10:33:00Z">
              <w:r w:rsidRPr="008C6E18" w:rsidDel="0066484E">
                <w:rPr>
                  <w:sz w:val="20"/>
                </w:rPr>
                <w:delText>Medical electrical equipment - Part 1 General requirements for basic safety and essential performance (</w:delText>
              </w:r>
              <w:r w:rsidRPr="008C6E18" w:rsidDel="0066484E">
                <w:rPr>
                  <w:i/>
                  <w:sz w:val="20"/>
                </w:rPr>
                <w:delText>second revision</w:delText>
              </w:r>
              <w:r w:rsidRPr="008C6E18" w:rsidDel="0066484E">
                <w:rPr>
                  <w:sz w:val="20"/>
                </w:rPr>
                <w:delText>)</w:delText>
              </w:r>
            </w:del>
          </w:p>
        </w:tc>
      </w:tr>
      <w:tr w:rsidR="0021379C" w:rsidRPr="008C6E18" w:rsidDel="0066484E" w14:paraId="47D79937" w14:textId="5E8BAB92">
        <w:trPr>
          <w:trHeight w:val="953"/>
          <w:del w:id="176" w:author="DELL" w:date="2024-08-10T10:33:00Z"/>
        </w:trPr>
        <w:tc>
          <w:tcPr>
            <w:tcW w:w="2948" w:type="dxa"/>
            <w:tcBorders>
              <w:top w:val="nil"/>
              <w:left w:val="nil"/>
              <w:bottom w:val="nil"/>
              <w:right w:val="nil"/>
            </w:tcBorders>
          </w:tcPr>
          <w:p w14:paraId="3ECCA01C" w14:textId="66EE41E2" w:rsidR="0021379C" w:rsidRPr="008C6E18" w:rsidDel="0066484E" w:rsidRDefault="00FF45AE">
            <w:pPr>
              <w:spacing w:after="0" w:line="240" w:lineRule="auto"/>
              <w:ind w:left="0"/>
              <w:rPr>
                <w:del w:id="177" w:author="DELL" w:date="2024-08-10T10:33:00Z"/>
                <w:sz w:val="20"/>
              </w:rPr>
              <w:pPrChange w:id="178" w:author="DELL" w:date="2024-08-10T11:13:00Z">
                <w:pPr>
                  <w:spacing w:after="0" w:line="240" w:lineRule="auto"/>
                  <w:ind w:left="0" w:firstLine="0"/>
                  <w:jc w:val="left"/>
                </w:pPr>
              </w:pPrChange>
            </w:pPr>
            <w:del w:id="179" w:author="DELL" w:date="2024-08-10T10:33:00Z">
              <w:r w:rsidRPr="008C6E18" w:rsidDel="0066484E">
                <w:rPr>
                  <w:sz w:val="20"/>
                </w:rPr>
                <w:delText>IS 13450 (Part 1/Sec 2) :</w:delText>
              </w:r>
            </w:del>
          </w:p>
          <w:p w14:paraId="4B272B56" w14:textId="62A02D54" w:rsidR="0021379C" w:rsidRPr="008C6E18" w:rsidDel="0066484E" w:rsidRDefault="00FF45AE">
            <w:pPr>
              <w:spacing w:after="0" w:line="240" w:lineRule="auto"/>
              <w:ind w:left="0"/>
              <w:rPr>
                <w:del w:id="180" w:author="DELL" w:date="2024-08-10T10:33:00Z"/>
                <w:sz w:val="20"/>
              </w:rPr>
              <w:pPrChange w:id="181" w:author="DELL" w:date="2024-08-10T11:13:00Z">
                <w:pPr>
                  <w:spacing w:after="0" w:line="240" w:lineRule="auto"/>
                  <w:ind w:left="0" w:firstLine="0"/>
                  <w:jc w:val="left"/>
                </w:pPr>
              </w:pPrChange>
            </w:pPr>
            <w:del w:id="182" w:author="DELL" w:date="2024-08-10T10:33:00Z">
              <w:r w:rsidRPr="008C6E18" w:rsidDel="0066484E">
                <w:rPr>
                  <w:sz w:val="20"/>
                </w:rPr>
                <w:delText>2018 / IEC 60601-1-2 : 2014</w:delText>
              </w:r>
            </w:del>
          </w:p>
        </w:tc>
        <w:tc>
          <w:tcPr>
            <w:tcW w:w="6440" w:type="dxa"/>
            <w:tcBorders>
              <w:top w:val="nil"/>
              <w:left w:val="nil"/>
              <w:bottom w:val="nil"/>
              <w:right w:val="nil"/>
            </w:tcBorders>
            <w:vAlign w:val="bottom"/>
          </w:tcPr>
          <w:p w14:paraId="38B661ED" w14:textId="6E1B9B42" w:rsidR="0021379C" w:rsidRPr="008C6E18" w:rsidDel="0066484E" w:rsidRDefault="00FF45AE">
            <w:pPr>
              <w:spacing w:after="0" w:line="240" w:lineRule="auto"/>
              <w:ind w:left="0"/>
              <w:rPr>
                <w:del w:id="183" w:author="DELL" w:date="2024-08-10T10:33:00Z"/>
                <w:sz w:val="20"/>
              </w:rPr>
              <w:pPrChange w:id="184" w:author="DELL" w:date="2024-08-10T11:13:00Z">
                <w:pPr>
                  <w:spacing w:after="0" w:line="240" w:lineRule="auto"/>
                  <w:ind w:left="96" w:firstLine="0"/>
                  <w:jc w:val="left"/>
                </w:pPr>
              </w:pPrChange>
            </w:pPr>
            <w:del w:id="185" w:author="DELL" w:date="2024-08-10T10:33:00Z">
              <w:r w:rsidRPr="008C6E18" w:rsidDel="0066484E">
                <w:rPr>
                  <w:sz w:val="20"/>
                </w:rPr>
                <w:delText xml:space="preserve">Medical electrical equipment - Part 1 : General requirements for the basic safety and essential performance - Section 2 : Collateral standard : Electromagnetic disturbances - </w:delText>
              </w:r>
            </w:del>
            <w:moveToRangeStart w:id="186" w:author="DELL" w:date="2024-08-10T10:31:00Z" w:name="move174178322"/>
            <w:moveTo w:id="187" w:author="DELL" w:date="2024-08-10T10:31:00Z">
              <w:del w:id="188" w:author="DELL" w:date="2024-08-10T10:33:00Z">
                <w:r w:rsidR="00A67C24" w:rsidRPr="008C6E18" w:rsidDel="0066484E">
                  <w:rPr>
                    <w:sz w:val="20"/>
                  </w:rPr>
                  <w:delText>Requirements and tests (</w:delText>
                </w:r>
                <w:r w:rsidR="00A67C24" w:rsidRPr="008C6E18" w:rsidDel="0066484E">
                  <w:rPr>
                    <w:i/>
                    <w:sz w:val="20"/>
                  </w:rPr>
                  <w:delText>first revision</w:delText>
                </w:r>
                <w:r w:rsidR="00A67C24" w:rsidRPr="008C6E18" w:rsidDel="0066484E">
                  <w:rPr>
                    <w:sz w:val="20"/>
                  </w:rPr>
                  <w:delText>)</w:delText>
                </w:r>
              </w:del>
            </w:moveTo>
            <w:moveToRangeEnd w:id="186"/>
          </w:p>
        </w:tc>
      </w:tr>
    </w:tbl>
    <w:p w14:paraId="351D9DD6" w14:textId="6261AFA9" w:rsidR="0021379C" w:rsidRPr="008C6E18" w:rsidRDefault="00FF45AE">
      <w:pPr>
        <w:spacing w:after="0" w:line="240" w:lineRule="auto"/>
        <w:ind w:left="0" w:firstLine="0"/>
        <w:rPr>
          <w:sz w:val="20"/>
        </w:rPr>
        <w:pPrChange w:id="189" w:author="DELL" w:date="2024-08-10T11:13:00Z">
          <w:pPr>
            <w:spacing w:after="0" w:line="240" w:lineRule="auto"/>
            <w:ind w:left="408"/>
            <w:jc w:val="center"/>
          </w:pPr>
        </w:pPrChange>
      </w:pPr>
      <w:moveFromRangeStart w:id="190" w:author="DELL" w:date="2024-08-10T10:31:00Z" w:name="move174178322"/>
      <w:moveFrom w:id="191" w:author="DELL" w:date="2024-08-10T10:31:00Z">
        <w:r w:rsidRPr="008C6E18" w:rsidDel="00A67C24">
          <w:rPr>
            <w:sz w:val="20"/>
          </w:rPr>
          <w:lastRenderedPageBreak/>
          <w:t>Requirements and tests (</w:t>
        </w:r>
        <w:r w:rsidRPr="008C6E18" w:rsidDel="00A67C24">
          <w:rPr>
            <w:i/>
            <w:sz w:val="20"/>
          </w:rPr>
          <w:t>first revision</w:t>
        </w:r>
        <w:r w:rsidRPr="008C6E18" w:rsidDel="00A67C24">
          <w:rPr>
            <w:sz w:val="20"/>
          </w:rPr>
          <w:t>)</w:t>
        </w:r>
      </w:moveFrom>
      <w:moveFromRangeEnd w:id="190"/>
    </w:p>
    <w:tbl>
      <w:tblPr>
        <w:tblStyle w:val="TableGrid"/>
        <w:tblW w:w="8986" w:type="dxa"/>
        <w:tblInd w:w="449" w:type="dxa"/>
        <w:tblLook w:val="04A0" w:firstRow="1" w:lastRow="0" w:firstColumn="1" w:lastColumn="0" w:noHBand="0" w:noVBand="1"/>
      </w:tblPr>
      <w:tblGrid>
        <w:gridCol w:w="3001"/>
        <w:gridCol w:w="5985"/>
      </w:tblGrid>
      <w:tr w:rsidR="0021379C" w:rsidRPr="008C6E18" w:rsidDel="0066484E" w14:paraId="73AEA257" w14:textId="1CEC4005">
        <w:trPr>
          <w:trHeight w:val="1488"/>
          <w:del w:id="192" w:author="DELL" w:date="2024-08-10T10:34:00Z"/>
        </w:trPr>
        <w:tc>
          <w:tcPr>
            <w:tcW w:w="3001" w:type="dxa"/>
            <w:tcBorders>
              <w:top w:val="nil"/>
              <w:left w:val="nil"/>
              <w:bottom w:val="nil"/>
              <w:right w:val="nil"/>
            </w:tcBorders>
          </w:tcPr>
          <w:p w14:paraId="4C3CDFD3" w14:textId="4940C2A7" w:rsidR="0021379C" w:rsidRPr="008C6E18" w:rsidDel="0066484E" w:rsidRDefault="00FF45AE">
            <w:pPr>
              <w:spacing w:after="0" w:line="240" w:lineRule="auto"/>
              <w:ind w:left="0"/>
              <w:jc w:val="left"/>
              <w:rPr>
                <w:del w:id="193" w:author="DELL" w:date="2024-08-10T10:34:00Z"/>
                <w:sz w:val="20"/>
              </w:rPr>
              <w:pPrChange w:id="194" w:author="DELL" w:date="2024-08-10T10:45:00Z">
                <w:pPr>
                  <w:spacing w:after="0" w:line="240" w:lineRule="auto"/>
                  <w:ind w:left="0" w:firstLine="0"/>
                  <w:jc w:val="left"/>
                </w:pPr>
              </w:pPrChange>
            </w:pPr>
            <w:del w:id="195" w:author="DELL" w:date="2024-08-10T10:34:00Z">
              <w:r w:rsidRPr="008C6E18" w:rsidDel="0066484E">
                <w:rPr>
                  <w:sz w:val="20"/>
                </w:rPr>
                <w:delText>IS/ISO 16142 - 1:2016</w:delText>
              </w:r>
            </w:del>
          </w:p>
        </w:tc>
        <w:tc>
          <w:tcPr>
            <w:tcW w:w="5985" w:type="dxa"/>
            <w:tcBorders>
              <w:top w:val="nil"/>
              <w:left w:val="nil"/>
              <w:bottom w:val="nil"/>
              <w:right w:val="nil"/>
            </w:tcBorders>
          </w:tcPr>
          <w:p w14:paraId="56638D9F" w14:textId="28CA782D" w:rsidR="0021379C" w:rsidRPr="008C6E18" w:rsidDel="0066484E" w:rsidRDefault="00FF45AE">
            <w:pPr>
              <w:spacing w:after="0" w:line="240" w:lineRule="auto"/>
              <w:ind w:left="0"/>
              <w:jc w:val="left"/>
              <w:rPr>
                <w:del w:id="196" w:author="DELL" w:date="2024-08-10T10:34:00Z"/>
                <w:sz w:val="20"/>
              </w:rPr>
              <w:pPrChange w:id="197" w:author="DELL" w:date="2024-08-10T10:45:00Z">
                <w:pPr>
                  <w:spacing w:after="0" w:line="240" w:lineRule="auto"/>
                  <w:ind w:left="0" w:firstLine="0"/>
                  <w:jc w:val="left"/>
                </w:pPr>
              </w:pPrChange>
            </w:pPr>
            <w:del w:id="198" w:author="DELL" w:date="2024-08-10T10:34:00Z">
              <w:r w:rsidRPr="008C6E18" w:rsidDel="0066484E">
                <w:rPr>
                  <w:sz w:val="20"/>
                </w:rPr>
                <w:delText xml:space="preserve">Medical Devices — Recognized Essential Principles of Safety and Performance of Medical Devices Part 1 General Essential Principles and Additional Specific Essential Principles for all </w:delText>
              </w:r>
            </w:del>
          </w:p>
          <w:p w14:paraId="443D0326" w14:textId="5FE2DAAE" w:rsidR="0021379C" w:rsidRPr="008C6E18" w:rsidDel="0066484E" w:rsidRDefault="00FF45AE">
            <w:pPr>
              <w:spacing w:after="0" w:line="240" w:lineRule="auto"/>
              <w:ind w:left="0"/>
              <w:jc w:val="left"/>
              <w:rPr>
                <w:del w:id="199" w:author="DELL" w:date="2024-08-10T10:34:00Z"/>
                <w:sz w:val="20"/>
              </w:rPr>
              <w:pPrChange w:id="200" w:author="DELL" w:date="2024-08-10T10:45:00Z">
                <w:pPr>
                  <w:spacing w:after="0" w:line="240" w:lineRule="auto"/>
                  <w:ind w:left="0" w:firstLine="0"/>
                  <w:jc w:val="left"/>
                </w:pPr>
              </w:pPrChange>
            </w:pPr>
            <w:del w:id="201" w:author="DELL" w:date="2024-08-10T10:34:00Z">
              <w:r w:rsidRPr="008C6E18" w:rsidDel="0066484E">
                <w:rPr>
                  <w:sz w:val="20"/>
                </w:rPr>
                <w:delText>Non-IVD Medical Devices and Guidance on the Selection of Standards</w:delText>
              </w:r>
            </w:del>
          </w:p>
        </w:tc>
      </w:tr>
      <w:tr w:rsidR="0021379C" w:rsidRPr="008C6E18" w:rsidDel="0066484E" w14:paraId="447ACFC1" w14:textId="6187E479">
        <w:trPr>
          <w:trHeight w:val="1087"/>
          <w:del w:id="202" w:author="DELL" w:date="2024-08-10T10:34:00Z"/>
        </w:trPr>
        <w:tc>
          <w:tcPr>
            <w:tcW w:w="3001" w:type="dxa"/>
            <w:tcBorders>
              <w:top w:val="nil"/>
              <w:left w:val="nil"/>
              <w:bottom w:val="nil"/>
              <w:right w:val="nil"/>
            </w:tcBorders>
          </w:tcPr>
          <w:p w14:paraId="0D96E622" w14:textId="3DECD812" w:rsidR="0021379C" w:rsidRPr="008C6E18" w:rsidDel="0066484E" w:rsidRDefault="00FF45AE">
            <w:pPr>
              <w:spacing w:after="0" w:line="240" w:lineRule="auto"/>
              <w:ind w:left="0"/>
              <w:jc w:val="left"/>
              <w:rPr>
                <w:del w:id="203" w:author="DELL" w:date="2024-08-10T10:34:00Z"/>
                <w:sz w:val="20"/>
              </w:rPr>
              <w:pPrChange w:id="204" w:author="DELL" w:date="2024-08-10T10:45:00Z">
                <w:pPr>
                  <w:spacing w:after="0" w:line="240" w:lineRule="auto"/>
                  <w:ind w:left="0" w:firstLine="0"/>
                  <w:jc w:val="left"/>
                </w:pPr>
              </w:pPrChange>
            </w:pPr>
            <w:del w:id="205" w:author="DELL" w:date="2024-08-10T10:34:00Z">
              <w:r w:rsidRPr="008C6E18" w:rsidDel="0066484E">
                <w:rPr>
                  <w:sz w:val="20"/>
                </w:rPr>
                <w:delText>IS/ISO 17664:2017</w:delText>
              </w:r>
            </w:del>
          </w:p>
        </w:tc>
        <w:tc>
          <w:tcPr>
            <w:tcW w:w="5985" w:type="dxa"/>
            <w:tcBorders>
              <w:top w:val="nil"/>
              <w:left w:val="nil"/>
              <w:bottom w:val="nil"/>
              <w:right w:val="nil"/>
            </w:tcBorders>
            <w:vAlign w:val="center"/>
          </w:tcPr>
          <w:p w14:paraId="71076A02" w14:textId="625B3EDF" w:rsidR="0021379C" w:rsidRPr="008C6E18" w:rsidDel="0066484E" w:rsidRDefault="00FF45AE">
            <w:pPr>
              <w:spacing w:after="0" w:line="240" w:lineRule="auto"/>
              <w:ind w:left="0"/>
              <w:jc w:val="left"/>
              <w:rPr>
                <w:del w:id="206" w:author="DELL" w:date="2024-08-10T10:34:00Z"/>
                <w:sz w:val="20"/>
              </w:rPr>
              <w:pPrChange w:id="207" w:author="DELL" w:date="2024-08-10T10:45:00Z">
                <w:pPr>
                  <w:spacing w:after="0" w:line="240" w:lineRule="auto"/>
                  <w:ind w:left="0" w:firstLine="0"/>
                  <w:jc w:val="left"/>
                </w:pPr>
              </w:pPrChange>
            </w:pPr>
            <w:del w:id="208" w:author="DELL" w:date="2024-08-10T10:34:00Z">
              <w:r w:rsidRPr="008C6E18" w:rsidDel="0066484E">
                <w:rPr>
                  <w:sz w:val="20"/>
                </w:rPr>
                <w:delText>Processing of Health Care Products — Information to be provided by the Medical Device Manufacturer for the Processing of Medical Devices</w:delText>
              </w:r>
            </w:del>
          </w:p>
        </w:tc>
      </w:tr>
      <w:tr w:rsidR="0021379C" w:rsidRPr="008C6E18" w:rsidDel="0066484E" w14:paraId="553B7C42" w14:textId="2390EA49">
        <w:trPr>
          <w:trHeight w:val="628"/>
          <w:del w:id="209" w:author="DELL" w:date="2024-08-10T10:34:00Z"/>
        </w:trPr>
        <w:tc>
          <w:tcPr>
            <w:tcW w:w="3001" w:type="dxa"/>
            <w:tcBorders>
              <w:top w:val="nil"/>
              <w:left w:val="nil"/>
              <w:bottom w:val="nil"/>
              <w:right w:val="nil"/>
            </w:tcBorders>
            <w:vAlign w:val="bottom"/>
          </w:tcPr>
          <w:p w14:paraId="3680F0DC" w14:textId="68EB5459" w:rsidR="0021379C" w:rsidRPr="008C6E18" w:rsidDel="0066484E" w:rsidRDefault="00FF45AE">
            <w:pPr>
              <w:spacing w:after="0" w:line="240" w:lineRule="auto"/>
              <w:ind w:left="0"/>
              <w:jc w:val="left"/>
              <w:rPr>
                <w:del w:id="210" w:author="DELL" w:date="2024-08-10T10:34:00Z"/>
                <w:sz w:val="20"/>
              </w:rPr>
              <w:pPrChange w:id="211" w:author="DELL" w:date="2024-08-10T10:45:00Z">
                <w:pPr>
                  <w:spacing w:after="0" w:line="240" w:lineRule="auto"/>
                  <w:ind w:left="0" w:firstLine="0"/>
                  <w:jc w:val="left"/>
                </w:pPr>
              </w:pPrChange>
            </w:pPr>
            <w:del w:id="212" w:author="DELL" w:date="2024-08-10T10:34:00Z">
              <w:r w:rsidRPr="008C6E18" w:rsidDel="0066484E">
                <w:rPr>
                  <w:sz w:val="20"/>
                </w:rPr>
                <w:delText>IS 13450 (Part 1) : 2018/</w:delText>
              </w:r>
              <w:r w:rsidRPr="008C6E18" w:rsidDel="0066484E">
                <w:rPr>
                  <w:rFonts w:eastAsia="Calibri"/>
                  <w:sz w:val="20"/>
                </w:rPr>
                <w:delText>IEC</w:delText>
              </w:r>
            </w:del>
            <w:moveToRangeStart w:id="213" w:author="DELL" w:date="2024-08-10T10:31:00Z" w:name="move174178330"/>
            <w:moveTo w:id="214" w:author="DELL" w:date="2024-08-10T10:31:00Z">
              <w:del w:id="215" w:author="DELL" w:date="2024-08-10T10:34:00Z">
                <w:r w:rsidR="00A67C24" w:rsidRPr="008C6E18" w:rsidDel="0066484E">
                  <w:rPr>
                    <w:rFonts w:eastAsia="Calibri"/>
                    <w:sz w:val="20"/>
                  </w:rPr>
                  <w:delText>60601-1:2012</w:delText>
                </w:r>
              </w:del>
            </w:moveTo>
            <w:moveToRangeEnd w:id="213"/>
            <w:del w:id="216" w:author="DELL" w:date="2024-08-10T10:34:00Z">
              <w:r w:rsidRPr="008C6E18" w:rsidDel="0066484E">
                <w:rPr>
                  <w:rFonts w:eastAsia="Calibri"/>
                  <w:sz w:val="20"/>
                </w:rPr>
                <w:delText xml:space="preserve"> </w:delText>
              </w:r>
            </w:del>
          </w:p>
        </w:tc>
        <w:tc>
          <w:tcPr>
            <w:tcW w:w="5985" w:type="dxa"/>
            <w:tcBorders>
              <w:top w:val="nil"/>
              <w:left w:val="nil"/>
              <w:bottom w:val="nil"/>
              <w:right w:val="nil"/>
            </w:tcBorders>
            <w:vAlign w:val="bottom"/>
          </w:tcPr>
          <w:p w14:paraId="0BA50848" w14:textId="35DABCFC" w:rsidR="0021379C" w:rsidRPr="008C6E18" w:rsidDel="0066484E" w:rsidRDefault="00FF45AE">
            <w:pPr>
              <w:spacing w:after="0" w:line="240" w:lineRule="auto"/>
              <w:ind w:left="0"/>
              <w:jc w:val="left"/>
              <w:rPr>
                <w:del w:id="217" w:author="DELL" w:date="2024-08-10T10:34:00Z"/>
                <w:sz w:val="20"/>
              </w:rPr>
              <w:pPrChange w:id="218" w:author="DELL" w:date="2024-08-10T10:45:00Z">
                <w:pPr>
                  <w:spacing w:after="0" w:line="240" w:lineRule="auto"/>
                  <w:ind w:left="0" w:firstLine="0"/>
                  <w:jc w:val="left"/>
                </w:pPr>
              </w:pPrChange>
            </w:pPr>
            <w:del w:id="219" w:author="DELL" w:date="2024-08-10T10:34:00Z">
              <w:r w:rsidRPr="008C6E18" w:rsidDel="0066484E">
                <w:rPr>
                  <w:rFonts w:eastAsia="Calibri"/>
                  <w:sz w:val="20"/>
                </w:rPr>
                <w:delText>Medical electrical equipment: Part 1 general requirements for basic safety and essential performance (Second Revision)</w:delText>
              </w:r>
            </w:del>
          </w:p>
        </w:tc>
      </w:tr>
    </w:tbl>
    <w:p w14:paraId="661AE277" w14:textId="700B468E" w:rsidR="0021379C" w:rsidRPr="009A30B3" w:rsidDel="009A30B3" w:rsidRDefault="00FF45AE">
      <w:pPr>
        <w:spacing w:after="0" w:line="240" w:lineRule="auto"/>
        <w:ind w:left="0"/>
        <w:jc w:val="left"/>
        <w:rPr>
          <w:del w:id="220" w:author="DELL" w:date="2024-08-10T10:43:00Z"/>
          <w:b/>
          <w:bCs/>
          <w:sz w:val="20"/>
          <w:rPrChange w:id="221" w:author="DELL" w:date="2024-08-10T10:43:00Z">
            <w:rPr>
              <w:del w:id="222" w:author="DELL" w:date="2024-08-10T10:43:00Z"/>
              <w:sz w:val="20"/>
            </w:rPr>
          </w:rPrChange>
        </w:rPr>
        <w:pPrChange w:id="223" w:author="DELL" w:date="2024-08-10T10:45:00Z">
          <w:pPr>
            <w:spacing w:after="0" w:line="240" w:lineRule="auto"/>
            <w:ind w:left="449" w:firstLine="0"/>
            <w:jc w:val="left"/>
          </w:pPr>
        </w:pPrChange>
      </w:pPr>
      <w:moveFromRangeStart w:id="224" w:author="DELL" w:date="2024-08-10T10:31:00Z" w:name="move174178330"/>
      <w:moveFrom w:id="225" w:author="DELL" w:date="2024-08-10T10:31:00Z">
        <w:r w:rsidRPr="009A30B3" w:rsidDel="00A67C24">
          <w:rPr>
            <w:rFonts w:eastAsia="Calibri"/>
            <w:b/>
            <w:bCs/>
            <w:sz w:val="20"/>
            <w:rPrChange w:id="226" w:author="DELL" w:date="2024-08-10T10:43:00Z">
              <w:rPr>
                <w:rFonts w:eastAsia="Calibri"/>
                <w:sz w:val="20"/>
              </w:rPr>
            </w:rPrChange>
          </w:rPr>
          <w:t>60601-1:2012</w:t>
        </w:r>
      </w:moveFrom>
      <w:moveFromRangeEnd w:id="224"/>
      <w:del w:id="227" w:author="DELL" w:date="2024-08-10T10:43:00Z">
        <w:r w:rsidRPr="009A30B3" w:rsidDel="009A30B3">
          <w:rPr>
            <w:b/>
            <w:bCs/>
            <w:sz w:val="20"/>
            <w:rPrChange w:id="228" w:author="DELL" w:date="2024-08-10T10:43:00Z">
              <w:rPr>
                <w:sz w:val="20"/>
              </w:rPr>
            </w:rPrChange>
          </w:rPr>
          <w:br w:type="page"/>
        </w:r>
      </w:del>
    </w:p>
    <w:p w14:paraId="306EDE0D" w14:textId="77777777" w:rsidR="0021379C" w:rsidRDefault="00FF45AE">
      <w:pPr>
        <w:spacing w:after="0" w:line="240" w:lineRule="auto"/>
        <w:ind w:left="0"/>
        <w:jc w:val="left"/>
        <w:rPr>
          <w:ins w:id="229" w:author="DELL" w:date="2024-08-10T10:44:00Z"/>
          <w:bCs/>
          <w:sz w:val="20"/>
        </w:rPr>
        <w:pPrChange w:id="230" w:author="DELL" w:date="2024-08-10T10:45:00Z">
          <w:pPr>
            <w:pStyle w:val="Heading2"/>
            <w:spacing w:after="0" w:line="240" w:lineRule="auto"/>
            <w:ind w:left="384"/>
          </w:pPr>
        </w:pPrChange>
      </w:pPr>
      <w:r w:rsidRPr="009A30B3">
        <w:rPr>
          <w:b/>
          <w:bCs/>
          <w:sz w:val="20"/>
          <w:rPrChange w:id="231" w:author="DELL" w:date="2024-08-10T10:43:00Z">
            <w:rPr>
              <w:b w:val="0"/>
              <w:sz w:val="20"/>
            </w:rPr>
          </w:rPrChange>
        </w:rPr>
        <w:lastRenderedPageBreak/>
        <w:t>3</w:t>
      </w:r>
      <w:del w:id="232" w:author="DELL" w:date="2024-08-10T10:43:00Z">
        <w:r w:rsidRPr="009A30B3" w:rsidDel="009A30B3">
          <w:rPr>
            <w:b/>
            <w:bCs/>
            <w:sz w:val="20"/>
            <w:rPrChange w:id="233" w:author="DELL" w:date="2024-08-10T10:43:00Z">
              <w:rPr>
                <w:b w:val="0"/>
                <w:sz w:val="20"/>
              </w:rPr>
            </w:rPrChange>
          </w:rPr>
          <w:delText>.</w:delText>
        </w:r>
      </w:del>
      <w:r w:rsidRPr="009A30B3">
        <w:rPr>
          <w:b/>
          <w:bCs/>
          <w:sz w:val="20"/>
          <w:rPrChange w:id="234" w:author="DELL" w:date="2024-08-10T10:43:00Z">
            <w:rPr>
              <w:b w:val="0"/>
              <w:sz w:val="20"/>
            </w:rPr>
          </w:rPrChange>
        </w:rPr>
        <w:t xml:space="preserve"> COMPONENTS</w:t>
      </w:r>
    </w:p>
    <w:p w14:paraId="76238EA0" w14:textId="77777777" w:rsidR="009A30B3" w:rsidRPr="009A30B3" w:rsidRDefault="009A30B3">
      <w:pPr>
        <w:spacing w:after="0" w:line="240" w:lineRule="auto"/>
        <w:ind w:left="0"/>
        <w:jc w:val="left"/>
        <w:rPr>
          <w:bCs/>
          <w:sz w:val="20"/>
          <w:rPrChange w:id="235" w:author="DELL" w:date="2024-08-10T10:43:00Z">
            <w:rPr>
              <w:sz w:val="20"/>
            </w:rPr>
          </w:rPrChange>
        </w:rPr>
        <w:pPrChange w:id="236" w:author="DELL" w:date="2024-08-10T10:45:00Z">
          <w:pPr>
            <w:pStyle w:val="Heading2"/>
            <w:spacing w:after="0" w:line="240" w:lineRule="auto"/>
            <w:ind w:left="384"/>
          </w:pPr>
        </w:pPrChange>
      </w:pPr>
    </w:p>
    <w:p w14:paraId="28496500" w14:textId="77777777" w:rsidR="0021379C" w:rsidRDefault="00FF45AE">
      <w:pPr>
        <w:spacing w:after="0" w:line="240" w:lineRule="auto"/>
        <w:ind w:left="0"/>
        <w:rPr>
          <w:ins w:id="237" w:author="DELL" w:date="2024-08-10T10:44:00Z"/>
          <w:sz w:val="20"/>
        </w:rPr>
        <w:pPrChange w:id="238" w:author="DELL" w:date="2024-08-10T10:45:00Z">
          <w:pPr>
            <w:spacing w:after="0" w:line="240" w:lineRule="auto"/>
            <w:ind w:left="389"/>
          </w:pPr>
        </w:pPrChange>
      </w:pPr>
      <w:r w:rsidRPr="008C6E18">
        <w:rPr>
          <w:b/>
          <w:sz w:val="20"/>
        </w:rPr>
        <w:t xml:space="preserve">3.1 </w:t>
      </w:r>
      <w:r w:rsidRPr="008C6E18">
        <w:rPr>
          <w:sz w:val="20"/>
        </w:rPr>
        <w:t>The frame body material shall be made of powder coated mild steel to prevent rusting. The frame shall be provided with four non-skid lockable castors for easy movement of the dialysis chair.</w:t>
      </w:r>
    </w:p>
    <w:p w14:paraId="4D238490" w14:textId="77777777" w:rsidR="009A30B3" w:rsidRPr="008C6E18" w:rsidRDefault="009A30B3">
      <w:pPr>
        <w:spacing w:after="0" w:line="240" w:lineRule="auto"/>
        <w:ind w:left="0"/>
        <w:rPr>
          <w:sz w:val="20"/>
        </w:rPr>
        <w:pPrChange w:id="239" w:author="DELL" w:date="2024-08-10T10:45:00Z">
          <w:pPr>
            <w:spacing w:after="0" w:line="240" w:lineRule="auto"/>
            <w:ind w:left="389"/>
          </w:pPr>
        </w:pPrChange>
      </w:pPr>
    </w:p>
    <w:p w14:paraId="22B48765" w14:textId="77777777" w:rsidR="0021379C" w:rsidRDefault="00FF45AE">
      <w:pPr>
        <w:spacing w:after="0" w:line="240" w:lineRule="auto"/>
        <w:ind w:left="0"/>
        <w:rPr>
          <w:ins w:id="240" w:author="DELL" w:date="2024-08-10T10:44:00Z"/>
          <w:sz w:val="20"/>
        </w:rPr>
        <w:pPrChange w:id="241" w:author="DELL" w:date="2024-08-10T10:45:00Z">
          <w:pPr>
            <w:spacing w:after="0" w:line="240" w:lineRule="auto"/>
            <w:ind w:left="389"/>
          </w:pPr>
        </w:pPrChange>
      </w:pPr>
      <w:r w:rsidRPr="008C6E18">
        <w:rPr>
          <w:b/>
          <w:sz w:val="20"/>
        </w:rPr>
        <w:t xml:space="preserve">3.2 </w:t>
      </w:r>
      <w:r w:rsidRPr="008C6E18">
        <w:rPr>
          <w:sz w:val="20"/>
        </w:rPr>
        <w:t xml:space="preserve">Interwoven </w:t>
      </w:r>
      <w:proofErr w:type="gramStart"/>
      <w:r w:rsidRPr="008C6E18">
        <w:rPr>
          <w:sz w:val="20"/>
        </w:rPr>
        <w:t>high grade</w:t>
      </w:r>
      <w:proofErr w:type="gramEnd"/>
      <w:r w:rsidRPr="008C6E18">
        <w:rPr>
          <w:sz w:val="20"/>
        </w:rPr>
        <w:t xml:space="preserve"> leatherette as specified in </w:t>
      </w:r>
      <w:r w:rsidRPr="00A4747A">
        <w:rPr>
          <w:bCs/>
          <w:sz w:val="20"/>
          <w:rPrChange w:id="242" w:author="DELL" w:date="2024-08-10T11:13:00Z">
            <w:rPr>
              <w:b/>
              <w:sz w:val="20"/>
            </w:rPr>
          </w:rPrChange>
        </w:rPr>
        <w:t>IS 577</w:t>
      </w:r>
      <w:r w:rsidRPr="008C6E18">
        <w:rPr>
          <w:b/>
          <w:sz w:val="20"/>
        </w:rPr>
        <w:t xml:space="preserve"> </w:t>
      </w:r>
      <w:r w:rsidRPr="008C6E18">
        <w:rPr>
          <w:sz w:val="20"/>
        </w:rPr>
        <w:t>shall be used as upholstery for the dialysis chair.</w:t>
      </w:r>
    </w:p>
    <w:p w14:paraId="66A16CA4" w14:textId="77777777" w:rsidR="009A30B3" w:rsidRPr="008C6E18" w:rsidRDefault="009A30B3">
      <w:pPr>
        <w:spacing w:after="0" w:line="240" w:lineRule="auto"/>
        <w:ind w:left="0"/>
        <w:rPr>
          <w:sz w:val="20"/>
        </w:rPr>
        <w:pPrChange w:id="243" w:author="DELL" w:date="2024-08-10T10:45:00Z">
          <w:pPr>
            <w:spacing w:after="0" w:line="240" w:lineRule="auto"/>
            <w:ind w:left="389"/>
          </w:pPr>
        </w:pPrChange>
      </w:pPr>
    </w:p>
    <w:p w14:paraId="02BAF1BB" w14:textId="77777777" w:rsidR="0021379C" w:rsidRDefault="00FF45AE">
      <w:pPr>
        <w:spacing w:after="0" w:line="240" w:lineRule="auto"/>
        <w:ind w:left="0"/>
        <w:rPr>
          <w:ins w:id="244" w:author="DELL" w:date="2024-08-10T10:44:00Z"/>
          <w:color w:val="FF0000"/>
          <w:sz w:val="20"/>
        </w:rPr>
        <w:pPrChange w:id="245" w:author="DELL" w:date="2024-08-10T10:45:00Z">
          <w:pPr>
            <w:spacing w:after="0" w:line="240" w:lineRule="auto"/>
            <w:ind w:left="389"/>
          </w:pPr>
        </w:pPrChange>
      </w:pPr>
      <w:r w:rsidRPr="008C6E18">
        <w:rPr>
          <w:b/>
          <w:sz w:val="20"/>
        </w:rPr>
        <w:t xml:space="preserve">3.3 </w:t>
      </w:r>
      <w:proofErr w:type="gramStart"/>
      <w:r w:rsidRPr="008C6E18">
        <w:rPr>
          <w:sz w:val="20"/>
        </w:rPr>
        <w:t>Non-deformable</w:t>
      </w:r>
      <w:proofErr w:type="gramEnd"/>
      <w:r w:rsidRPr="008C6E18">
        <w:rPr>
          <w:sz w:val="20"/>
        </w:rPr>
        <w:t xml:space="preserve"> soft Polyurethane (PU) foam shall be used in the dialysis chair to provide cushion and comfort to the patient</w:t>
      </w:r>
      <w:r w:rsidRPr="008C6E18">
        <w:rPr>
          <w:color w:val="FF0000"/>
          <w:sz w:val="20"/>
        </w:rPr>
        <w:t>.</w:t>
      </w:r>
    </w:p>
    <w:p w14:paraId="59D1B1BC" w14:textId="77777777" w:rsidR="009A30B3" w:rsidRPr="008C6E18" w:rsidRDefault="009A30B3">
      <w:pPr>
        <w:spacing w:after="0" w:line="240" w:lineRule="auto"/>
        <w:ind w:left="0"/>
        <w:rPr>
          <w:sz w:val="20"/>
        </w:rPr>
        <w:pPrChange w:id="246" w:author="DELL" w:date="2024-08-10T10:45:00Z">
          <w:pPr>
            <w:spacing w:after="0" w:line="240" w:lineRule="auto"/>
            <w:ind w:left="389"/>
          </w:pPr>
        </w:pPrChange>
      </w:pPr>
    </w:p>
    <w:p w14:paraId="58D843B6" w14:textId="77777777" w:rsidR="0021379C" w:rsidRDefault="00FF45AE">
      <w:pPr>
        <w:pStyle w:val="Heading2"/>
        <w:spacing w:after="0" w:line="240" w:lineRule="auto"/>
        <w:ind w:left="0"/>
        <w:rPr>
          <w:ins w:id="247" w:author="DELL" w:date="2024-08-10T10:44:00Z"/>
          <w:sz w:val="20"/>
        </w:rPr>
        <w:pPrChange w:id="248" w:author="DELL" w:date="2024-08-10T10:45:00Z">
          <w:pPr>
            <w:pStyle w:val="Heading2"/>
            <w:spacing w:after="0" w:line="240" w:lineRule="auto"/>
            <w:ind w:left="384"/>
          </w:pPr>
        </w:pPrChange>
      </w:pPr>
      <w:r w:rsidRPr="008C6E18">
        <w:rPr>
          <w:sz w:val="20"/>
        </w:rPr>
        <w:t>4. CONSTRUCTIONAL REQUIREMENTS</w:t>
      </w:r>
    </w:p>
    <w:p w14:paraId="5C9C5130" w14:textId="77777777" w:rsidR="009A30B3" w:rsidRPr="000540E0" w:rsidRDefault="009A30B3">
      <w:pPr>
        <w:spacing w:after="0"/>
        <w:ind w:left="0"/>
        <w:rPr>
          <w:sz w:val="20"/>
        </w:rPr>
        <w:pPrChange w:id="249" w:author="DELL" w:date="2024-08-10T10:45:00Z">
          <w:pPr>
            <w:pStyle w:val="Heading2"/>
            <w:spacing w:after="0" w:line="240" w:lineRule="auto"/>
            <w:ind w:left="384"/>
          </w:pPr>
        </w:pPrChange>
      </w:pPr>
    </w:p>
    <w:p w14:paraId="7BAA8079" w14:textId="77777777" w:rsidR="0021379C" w:rsidRDefault="00FF45AE">
      <w:pPr>
        <w:spacing w:after="0" w:line="240" w:lineRule="auto"/>
        <w:ind w:left="0"/>
        <w:rPr>
          <w:ins w:id="250" w:author="DELL" w:date="2024-08-10T10:44:00Z"/>
          <w:sz w:val="20"/>
        </w:rPr>
        <w:pPrChange w:id="251" w:author="DELL" w:date="2024-08-10T10:45:00Z">
          <w:pPr>
            <w:spacing w:after="0" w:line="240" w:lineRule="auto"/>
            <w:ind w:left="389"/>
          </w:pPr>
        </w:pPrChange>
      </w:pPr>
      <w:r w:rsidRPr="008C6E18">
        <w:rPr>
          <w:b/>
          <w:sz w:val="20"/>
        </w:rPr>
        <w:t xml:space="preserve">4.1 </w:t>
      </w:r>
      <w:r w:rsidRPr="008C6E18">
        <w:rPr>
          <w:sz w:val="20"/>
        </w:rPr>
        <w:t>The dialysis chair outer body shall have comfortable sitting for patient which should allow change in posture through smooth motorized movement in height, leg section and back section.</w:t>
      </w:r>
    </w:p>
    <w:p w14:paraId="73E37ABF" w14:textId="77777777" w:rsidR="009A30B3" w:rsidRPr="008C6E18" w:rsidRDefault="009A30B3">
      <w:pPr>
        <w:spacing w:after="0" w:line="240" w:lineRule="auto"/>
        <w:ind w:left="0"/>
        <w:rPr>
          <w:sz w:val="20"/>
        </w:rPr>
        <w:pPrChange w:id="252" w:author="DELL" w:date="2024-08-10T10:45:00Z">
          <w:pPr>
            <w:spacing w:after="0" w:line="240" w:lineRule="auto"/>
            <w:ind w:left="389"/>
          </w:pPr>
        </w:pPrChange>
      </w:pPr>
    </w:p>
    <w:p w14:paraId="570F8D41" w14:textId="77777777" w:rsidR="0021379C" w:rsidRDefault="00FF45AE">
      <w:pPr>
        <w:spacing w:after="0" w:line="240" w:lineRule="auto"/>
        <w:ind w:left="0"/>
        <w:rPr>
          <w:ins w:id="253" w:author="DELL" w:date="2024-08-10T10:44:00Z"/>
          <w:sz w:val="20"/>
        </w:rPr>
        <w:pPrChange w:id="254" w:author="DELL" w:date="2024-08-10T10:45:00Z">
          <w:pPr>
            <w:spacing w:after="0" w:line="240" w:lineRule="auto"/>
            <w:ind w:left="389"/>
          </w:pPr>
        </w:pPrChange>
      </w:pPr>
      <w:r w:rsidRPr="008C6E18">
        <w:rPr>
          <w:b/>
          <w:sz w:val="20"/>
        </w:rPr>
        <w:t xml:space="preserve">4.2 </w:t>
      </w:r>
      <w:r w:rsidRPr="008C6E18">
        <w:rPr>
          <w:sz w:val="20"/>
        </w:rPr>
        <w:t>The dialysis chair shall have slide out lockable foot stool which allows the patient to step down from the chair safely.</w:t>
      </w:r>
    </w:p>
    <w:p w14:paraId="78E8E932" w14:textId="77777777" w:rsidR="009A30B3" w:rsidRPr="008C6E18" w:rsidRDefault="009A30B3">
      <w:pPr>
        <w:spacing w:after="0" w:line="240" w:lineRule="auto"/>
        <w:ind w:left="0"/>
        <w:rPr>
          <w:sz w:val="20"/>
        </w:rPr>
        <w:pPrChange w:id="255" w:author="DELL" w:date="2024-08-10T10:45:00Z">
          <w:pPr>
            <w:spacing w:after="0" w:line="240" w:lineRule="auto"/>
            <w:ind w:left="389"/>
          </w:pPr>
        </w:pPrChange>
      </w:pPr>
    </w:p>
    <w:p w14:paraId="0AAAD4A7" w14:textId="10887F93" w:rsidR="0021379C" w:rsidRPr="008C6E18" w:rsidRDefault="00FF45AE">
      <w:pPr>
        <w:spacing w:after="120" w:line="240" w:lineRule="auto"/>
        <w:ind w:left="0"/>
        <w:rPr>
          <w:sz w:val="20"/>
        </w:rPr>
        <w:pPrChange w:id="256" w:author="DELL" w:date="2024-08-10T10:45:00Z">
          <w:pPr>
            <w:spacing w:after="0" w:line="240" w:lineRule="auto"/>
            <w:ind w:left="389"/>
          </w:pPr>
        </w:pPrChange>
      </w:pPr>
      <w:r w:rsidRPr="008C6E18">
        <w:rPr>
          <w:b/>
          <w:sz w:val="20"/>
        </w:rPr>
        <w:t xml:space="preserve">4.3 </w:t>
      </w:r>
      <w:r w:rsidRPr="008C6E18">
        <w:rPr>
          <w:sz w:val="20"/>
        </w:rPr>
        <w:t xml:space="preserve">The dialysis chair shall achieve flatbed position, sitting posture, </w:t>
      </w:r>
      <w:proofErr w:type="spellStart"/>
      <w:r w:rsidR="005C7FEB" w:rsidRPr="008C6E18">
        <w:rPr>
          <w:sz w:val="20"/>
        </w:rPr>
        <w:t>trende</w:t>
      </w:r>
      <w:r w:rsidRPr="008C6E18">
        <w:rPr>
          <w:sz w:val="20"/>
        </w:rPr>
        <w:t>lenburg</w:t>
      </w:r>
      <w:proofErr w:type="spellEnd"/>
      <w:r w:rsidRPr="008C6E18">
        <w:rPr>
          <w:sz w:val="20"/>
        </w:rPr>
        <w:t xml:space="preserve"> position and Head-low position (with angle of minimum 10</w:t>
      </w:r>
      <w:del w:id="257" w:author="DELL" w:date="2024-08-10T11:13:00Z">
        <w:r w:rsidRPr="008C6E18" w:rsidDel="002815B9">
          <w:rPr>
            <w:sz w:val="20"/>
          </w:rPr>
          <w:delText>°-</w:delText>
        </w:r>
      </w:del>
      <w:ins w:id="258" w:author="DELL" w:date="2024-08-10T11:13:00Z">
        <w:r w:rsidR="002815B9" w:rsidRPr="008C6E18">
          <w:rPr>
            <w:sz w:val="20"/>
          </w:rPr>
          <w:t>°</w:t>
        </w:r>
        <w:r w:rsidR="002815B9">
          <w:rPr>
            <w:sz w:val="20"/>
          </w:rPr>
          <w:t xml:space="preserve"> to </w:t>
        </w:r>
      </w:ins>
      <w:r w:rsidRPr="008C6E18">
        <w:rPr>
          <w:sz w:val="20"/>
        </w:rPr>
        <w:t>12° angle). The recommended possible adjustments are as follows:</w:t>
      </w:r>
    </w:p>
    <w:p w14:paraId="56ACBC92" w14:textId="3096C0F5" w:rsidR="0021379C" w:rsidRPr="008C6E18" w:rsidRDefault="00FF45AE">
      <w:pPr>
        <w:numPr>
          <w:ilvl w:val="0"/>
          <w:numId w:val="1"/>
        </w:numPr>
        <w:spacing w:after="60" w:line="240" w:lineRule="auto"/>
        <w:ind w:left="370"/>
        <w:rPr>
          <w:sz w:val="20"/>
        </w:rPr>
        <w:pPrChange w:id="259" w:author="DELL" w:date="2024-08-10T11:13:00Z">
          <w:pPr>
            <w:numPr>
              <w:numId w:val="1"/>
            </w:numPr>
            <w:spacing w:after="0" w:line="240" w:lineRule="auto"/>
            <w:ind w:left="1114" w:hanging="366"/>
          </w:pPr>
        </w:pPrChange>
      </w:pPr>
      <w:r w:rsidRPr="008C6E18">
        <w:rPr>
          <w:sz w:val="20"/>
        </w:rPr>
        <w:t xml:space="preserve">Back rest tilt </w:t>
      </w:r>
      <w:del w:id="260" w:author="DELL" w:date="2024-08-10T11:12:00Z">
        <w:r w:rsidRPr="008C6E18" w:rsidDel="002815B9">
          <w:rPr>
            <w:sz w:val="20"/>
          </w:rPr>
          <w:delText xml:space="preserve">- </w:delText>
        </w:r>
      </w:del>
      <w:ins w:id="261" w:author="DELL" w:date="2024-08-10T11:12:00Z">
        <w:r w:rsidR="002815B9">
          <w:rPr>
            <w:sz w:val="20"/>
          </w:rPr>
          <w:t>–</w:t>
        </w:r>
        <w:r w:rsidR="002815B9" w:rsidRPr="008C6E18">
          <w:rPr>
            <w:sz w:val="20"/>
          </w:rPr>
          <w:t xml:space="preserve"> </w:t>
        </w:r>
      </w:ins>
      <w:r w:rsidRPr="008C6E18">
        <w:rPr>
          <w:sz w:val="20"/>
        </w:rPr>
        <w:t>12° to 80°</w:t>
      </w:r>
      <w:ins w:id="262" w:author="DELL" w:date="2024-08-10T11:13:00Z">
        <w:r w:rsidR="002815B9">
          <w:rPr>
            <w:sz w:val="20"/>
          </w:rPr>
          <w:t>;</w:t>
        </w:r>
      </w:ins>
    </w:p>
    <w:p w14:paraId="3BCB05D4" w14:textId="227553D8" w:rsidR="0021379C" w:rsidRPr="008C6E18" w:rsidRDefault="00FF45AE">
      <w:pPr>
        <w:numPr>
          <w:ilvl w:val="0"/>
          <w:numId w:val="1"/>
        </w:numPr>
        <w:spacing w:after="60" w:line="240" w:lineRule="auto"/>
        <w:ind w:left="370"/>
        <w:rPr>
          <w:sz w:val="20"/>
        </w:rPr>
        <w:pPrChange w:id="263" w:author="DELL" w:date="2024-08-10T11:13:00Z">
          <w:pPr>
            <w:numPr>
              <w:numId w:val="1"/>
            </w:numPr>
            <w:spacing w:after="0" w:line="240" w:lineRule="auto"/>
            <w:ind w:left="1114" w:hanging="366"/>
          </w:pPr>
        </w:pPrChange>
      </w:pPr>
      <w:r w:rsidRPr="008C6E18">
        <w:rPr>
          <w:sz w:val="20"/>
        </w:rPr>
        <w:t>Seat rest tilt – Same as specified</w:t>
      </w:r>
      <w:ins w:id="264" w:author="DELL" w:date="2024-08-10T11:13:00Z">
        <w:r w:rsidR="002815B9">
          <w:rPr>
            <w:sz w:val="20"/>
          </w:rPr>
          <w:t>; and</w:t>
        </w:r>
      </w:ins>
    </w:p>
    <w:p w14:paraId="76AB7938" w14:textId="7C4650CD" w:rsidR="0021379C" w:rsidRDefault="00FF45AE">
      <w:pPr>
        <w:numPr>
          <w:ilvl w:val="0"/>
          <w:numId w:val="1"/>
        </w:numPr>
        <w:spacing w:after="60" w:line="240" w:lineRule="auto"/>
        <w:ind w:left="370"/>
        <w:rPr>
          <w:ins w:id="265" w:author="DELL" w:date="2024-08-10T10:44:00Z"/>
          <w:sz w:val="20"/>
        </w:rPr>
        <w:pPrChange w:id="266" w:author="DELL" w:date="2024-08-10T11:13:00Z">
          <w:pPr>
            <w:numPr>
              <w:numId w:val="1"/>
            </w:numPr>
            <w:spacing w:after="0" w:line="240" w:lineRule="auto"/>
            <w:ind w:left="1114" w:hanging="366"/>
          </w:pPr>
        </w:pPrChange>
      </w:pPr>
      <w:r w:rsidRPr="008C6E18">
        <w:rPr>
          <w:sz w:val="20"/>
        </w:rPr>
        <w:t xml:space="preserve">Leg rest tilt </w:t>
      </w:r>
      <w:del w:id="267" w:author="DELL" w:date="2024-08-10T11:12:00Z">
        <w:r w:rsidRPr="008C6E18" w:rsidDel="002815B9">
          <w:rPr>
            <w:sz w:val="20"/>
          </w:rPr>
          <w:delText xml:space="preserve">- </w:delText>
        </w:r>
      </w:del>
      <w:ins w:id="268" w:author="DELL" w:date="2024-08-10T11:12:00Z">
        <w:r w:rsidR="002815B9">
          <w:rPr>
            <w:sz w:val="20"/>
          </w:rPr>
          <w:t>–</w:t>
        </w:r>
        <w:r w:rsidR="002815B9" w:rsidRPr="008C6E18">
          <w:rPr>
            <w:sz w:val="20"/>
          </w:rPr>
          <w:t xml:space="preserve"> </w:t>
        </w:r>
      </w:ins>
      <w:r w:rsidRPr="008C6E18">
        <w:rPr>
          <w:sz w:val="20"/>
        </w:rPr>
        <w:t>80° to 12°; Leg position is essential for position during cramps of dialysis.</w:t>
      </w:r>
    </w:p>
    <w:p w14:paraId="6861001C" w14:textId="59DE6B06" w:rsidR="009A30B3" w:rsidRPr="008C6E18" w:rsidRDefault="009A30B3">
      <w:pPr>
        <w:tabs>
          <w:tab w:val="left" w:pos="1165"/>
        </w:tabs>
        <w:spacing w:after="0" w:line="240" w:lineRule="auto"/>
        <w:ind w:left="360" w:firstLine="0"/>
        <w:rPr>
          <w:sz w:val="20"/>
        </w:rPr>
        <w:pPrChange w:id="269" w:author="DELL" w:date="2024-08-10T10:45:00Z">
          <w:pPr>
            <w:numPr>
              <w:numId w:val="1"/>
            </w:numPr>
            <w:spacing w:after="0" w:line="240" w:lineRule="auto"/>
            <w:ind w:left="1114" w:hanging="366"/>
          </w:pPr>
        </w:pPrChange>
      </w:pPr>
      <w:ins w:id="270" w:author="DELL" w:date="2024-08-10T10:45:00Z">
        <w:r>
          <w:rPr>
            <w:sz w:val="20"/>
          </w:rPr>
          <w:tab/>
        </w:r>
      </w:ins>
    </w:p>
    <w:p w14:paraId="2B564611" w14:textId="09A90BF2" w:rsidR="0021379C" w:rsidRDefault="00FF45AE">
      <w:pPr>
        <w:numPr>
          <w:ilvl w:val="1"/>
          <w:numId w:val="2"/>
        </w:numPr>
        <w:tabs>
          <w:tab w:val="left" w:pos="360"/>
        </w:tabs>
        <w:spacing w:after="0" w:line="240" w:lineRule="auto"/>
        <w:ind w:left="10" w:firstLine="0"/>
        <w:rPr>
          <w:ins w:id="271" w:author="DELL" w:date="2024-08-10T10:58:00Z"/>
          <w:sz w:val="20"/>
        </w:rPr>
        <w:pPrChange w:id="272" w:author="DELL" w:date="2024-08-10T10:46:00Z">
          <w:pPr>
            <w:numPr>
              <w:ilvl w:val="1"/>
              <w:numId w:val="2"/>
            </w:numPr>
            <w:spacing w:after="0" w:line="240" w:lineRule="auto"/>
            <w:ind w:left="389"/>
          </w:pPr>
        </w:pPrChange>
      </w:pPr>
      <w:r w:rsidRPr="008C6E18">
        <w:rPr>
          <w:sz w:val="20"/>
        </w:rPr>
        <w:t>The dialysis chair shall have cleaning and disinfection facility for maintaining hygiene in accordance with</w:t>
      </w:r>
      <w:del w:id="273" w:author="MHD" w:date="2024-10-10T12:33:00Z" w16du:dateUtc="2024-10-10T07:03:00Z">
        <w:r w:rsidRPr="008C6E18" w:rsidDel="00181756">
          <w:rPr>
            <w:sz w:val="20"/>
          </w:rPr>
          <w:delText xml:space="preserve"> </w:delText>
        </w:r>
        <w:r w:rsidRPr="00181756" w:rsidDel="00181756">
          <w:rPr>
            <w:sz w:val="20"/>
          </w:rPr>
          <w:delText>IS/ISO 17664</w:delText>
        </w:r>
      </w:del>
      <w:ins w:id="274" w:author="MHD" w:date="2024-10-10T12:33:00Z" w16du:dateUtc="2024-10-10T07:03:00Z">
        <w:r w:rsidR="00181756">
          <w:rPr>
            <w:sz w:val="20"/>
          </w:rPr>
          <w:t xml:space="preserve"> </w:t>
        </w:r>
        <w:r w:rsidR="00181756" w:rsidRPr="00181756">
          <w:rPr>
            <w:sz w:val="20"/>
          </w:rPr>
          <w:t>IS 18742 (Part 1)/ISO 17664-1</w:t>
        </w:r>
      </w:ins>
      <w:r w:rsidRPr="008C6E18">
        <w:rPr>
          <w:sz w:val="20"/>
        </w:rPr>
        <w:t>. It shall be resistant to liquid adsorption.</w:t>
      </w:r>
    </w:p>
    <w:p w14:paraId="480CA045" w14:textId="77777777" w:rsidR="0027157D" w:rsidRPr="008C6E18" w:rsidRDefault="0027157D">
      <w:pPr>
        <w:tabs>
          <w:tab w:val="left" w:pos="360"/>
        </w:tabs>
        <w:spacing w:after="0" w:line="240" w:lineRule="auto"/>
        <w:ind w:firstLine="0"/>
        <w:rPr>
          <w:sz w:val="20"/>
        </w:rPr>
        <w:pPrChange w:id="275" w:author="DELL" w:date="2024-08-10T10:58:00Z">
          <w:pPr>
            <w:numPr>
              <w:ilvl w:val="1"/>
              <w:numId w:val="2"/>
            </w:numPr>
            <w:spacing w:after="0" w:line="240" w:lineRule="auto"/>
            <w:ind w:left="389"/>
          </w:pPr>
        </w:pPrChange>
      </w:pPr>
    </w:p>
    <w:p w14:paraId="27CAC33C" w14:textId="77777777" w:rsidR="0021379C" w:rsidRDefault="00FF45AE">
      <w:pPr>
        <w:numPr>
          <w:ilvl w:val="1"/>
          <w:numId w:val="2"/>
        </w:numPr>
        <w:tabs>
          <w:tab w:val="left" w:pos="360"/>
        </w:tabs>
        <w:spacing w:after="0" w:line="240" w:lineRule="auto"/>
        <w:ind w:left="0"/>
        <w:rPr>
          <w:ins w:id="276" w:author="DELL" w:date="2024-08-10T10:58:00Z"/>
          <w:sz w:val="20"/>
        </w:rPr>
        <w:pPrChange w:id="277" w:author="DELL" w:date="2024-08-10T10:45:00Z">
          <w:pPr>
            <w:numPr>
              <w:ilvl w:val="1"/>
              <w:numId w:val="2"/>
            </w:numPr>
            <w:spacing w:after="0" w:line="240" w:lineRule="auto"/>
            <w:ind w:left="389"/>
          </w:pPr>
        </w:pPrChange>
      </w:pPr>
      <w:r w:rsidRPr="008C6E18">
        <w:rPr>
          <w:sz w:val="20"/>
        </w:rPr>
        <w:t>The seat cushion of the dialysis chair shall be removable. Both the broad arm rest of the chair shall be adjustable for height, vertical and horizontal position for achieving right hand position during dialysis.</w:t>
      </w:r>
    </w:p>
    <w:p w14:paraId="276D43A5" w14:textId="77777777" w:rsidR="0027157D" w:rsidRPr="008C6E18" w:rsidRDefault="0027157D">
      <w:pPr>
        <w:tabs>
          <w:tab w:val="left" w:pos="360"/>
        </w:tabs>
        <w:spacing w:after="0" w:line="240" w:lineRule="auto"/>
        <w:ind w:left="0" w:firstLine="0"/>
        <w:rPr>
          <w:sz w:val="20"/>
        </w:rPr>
        <w:pPrChange w:id="278" w:author="DELL" w:date="2024-08-10T10:58:00Z">
          <w:pPr>
            <w:numPr>
              <w:ilvl w:val="1"/>
              <w:numId w:val="2"/>
            </w:numPr>
            <w:spacing w:after="0" w:line="240" w:lineRule="auto"/>
            <w:ind w:left="389"/>
          </w:pPr>
        </w:pPrChange>
      </w:pPr>
    </w:p>
    <w:p w14:paraId="28B08C19" w14:textId="549A8858" w:rsidR="0021379C" w:rsidRDefault="00FF45AE">
      <w:pPr>
        <w:numPr>
          <w:ilvl w:val="1"/>
          <w:numId w:val="2"/>
        </w:numPr>
        <w:tabs>
          <w:tab w:val="left" w:pos="360"/>
        </w:tabs>
        <w:spacing w:after="0" w:line="240" w:lineRule="auto"/>
        <w:ind w:left="0" w:firstLine="0"/>
        <w:rPr>
          <w:ins w:id="279" w:author="DELL" w:date="2024-08-10T10:58:00Z"/>
          <w:sz w:val="20"/>
        </w:rPr>
        <w:pPrChange w:id="280" w:author="DELL" w:date="2024-08-10T10:45:00Z">
          <w:pPr>
            <w:numPr>
              <w:ilvl w:val="1"/>
              <w:numId w:val="2"/>
            </w:numPr>
            <w:spacing w:after="0" w:line="240" w:lineRule="auto"/>
            <w:ind w:left="389"/>
          </w:pPr>
        </w:pPrChange>
      </w:pPr>
      <w:r w:rsidRPr="008C6E18">
        <w:rPr>
          <w:sz w:val="20"/>
        </w:rPr>
        <w:t xml:space="preserve">Round Handle: The dialysis chair shall have a round handle for nurses to move the dialysis chair. The dialysis chair shall have 40 mm </w:t>
      </w:r>
      <w:ins w:id="281" w:author="DELL" w:date="2024-08-10T11:11:00Z">
        <w:r w:rsidR="00AE7C94">
          <w:rPr>
            <w:sz w:val="20"/>
          </w:rPr>
          <w:t xml:space="preserve">× </w:t>
        </w:r>
      </w:ins>
      <w:del w:id="282" w:author="DELL" w:date="2024-08-10T11:11:00Z">
        <w:r w:rsidRPr="008C6E18" w:rsidDel="00AE7C94">
          <w:rPr>
            <w:sz w:val="20"/>
          </w:rPr>
          <w:delText>x</w:delText>
        </w:r>
      </w:del>
      <w:r w:rsidRPr="008C6E18">
        <w:rPr>
          <w:sz w:val="20"/>
        </w:rPr>
        <w:t>125 mm swivel castor with central brake.</w:t>
      </w:r>
    </w:p>
    <w:p w14:paraId="25C8DCD8" w14:textId="77777777" w:rsidR="0027157D" w:rsidRPr="008C6E18" w:rsidRDefault="0027157D">
      <w:pPr>
        <w:tabs>
          <w:tab w:val="left" w:pos="360"/>
        </w:tabs>
        <w:spacing w:after="0" w:line="240" w:lineRule="auto"/>
        <w:ind w:left="0" w:firstLine="0"/>
        <w:rPr>
          <w:sz w:val="20"/>
        </w:rPr>
        <w:pPrChange w:id="283" w:author="DELL" w:date="2024-08-10T10:58:00Z">
          <w:pPr>
            <w:numPr>
              <w:ilvl w:val="1"/>
              <w:numId w:val="2"/>
            </w:numPr>
            <w:spacing w:after="0" w:line="240" w:lineRule="auto"/>
            <w:ind w:left="389"/>
          </w:pPr>
        </w:pPrChange>
      </w:pPr>
    </w:p>
    <w:p w14:paraId="17FB5082" w14:textId="77777777" w:rsidR="0021379C" w:rsidRDefault="00FF45AE">
      <w:pPr>
        <w:numPr>
          <w:ilvl w:val="1"/>
          <w:numId w:val="2"/>
        </w:numPr>
        <w:tabs>
          <w:tab w:val="left" w:pos="360"/>
        </w:tabs>
        <w:spacing w:after="0" w:line="240" w:lineRule="auto"/>
        <w:ind w:left="0" w:firstLine="0"/>
        <w:rPr>
          <w:ins w:id="284" w:author="DELL" w:date="2024-08-10T10:58:00Z"/>
          <w:sz w:val="20"/>
        </w:rPr>
        <w:pPrChange w:id="285" w:author="DELL" w:date="2024-08-10T10:45:00Z">
          <w:pPr>
            <w:numPr>
              <w:ilvl w:val="1"/>
              <w:numId w:val="2"/>
            </w:numPr>
            <w:spacing w:after="0" w:line="240" w:lineRule="auto"/>
            <w:ind w:left="389"/>
          </w:pPr>
        </w:pPrChange>
      </w:pPr>
      <w:r w:rsidRPr="008C6E18">
        <w:rPr>
          <w:sz w:val="20"/>
        </w:rPr>
        <w:t>The dialysis chair shall be able to quickly achieve head-low position in case of emergency with single touch button.</w:t>
      </w:r>
    </w:p>
    <w:p w14:paraId="25CD2462" w14:textId="77777777" w:rsidR="0027157D" w:rsidRPr="008C6E18" w:rsidRDefault="0027157D">
      <w:pPr>
        <w:tabs>
          <w:tab w:val="left" w:pos="360"/>
        </w:tabs>
        <w:spacing w:after="0" w:line="240" w:lineRule="auto"/>
        <w:ind w:left="0" w:firstLine="0"/>
        <w:rPr>
          <w:sz w:val="20"/>
        </w:rPr>
        <w:pPrChange w:id="286" w:author="DELL" w:date="2024-08-10T10:58:00Z">
          <w:pPr>
            <w:numPr>
              <w:ilvl w:val="1"/>
              <w:numId w:val="2"/>
            </w:numPr>
            <w:spacing w:after="0" w:line="240" w:lineRule="auto"/>
            <w:ind w:left="389"/>
          </w:pPr>
        </w:pPrChange>
      </w:pPr>
    </w:p>
    <w:p w14:paraId="1F4C5243" w14:textId="77777777" w:rsidR="0021379C" w:rsidRDefault="00FF45AE">
      <w:pPr>
        <w:numPr>
          <w:ilvl w:val="1"/>
          <w:numId w:val="2"/>
        </w:numPr>
        <w:tabs>
          <w:tab w:val="left" w:pos="360"/>
        </w:tabs>
        <w:spacing w:after="0" w:line="240" w:lineRule="auto"/>
        <w:ind w:left="0" w:firstLine="0"/>
        <w:rPr>
          <w:ins w:id="287" w:author="DELL" w:date="2024-08-10T10:58:00Z"/>
          <w:sz w:val="20"/>
        </w:rPr>
        <w:pPrChange w:id="288" w:author="DELL" w:date="2024-08-10T10:45:00Z">
          <w:pPr>
            <w:numPr>
              <w:ilvl w:val="1"/>
              <w:numId w:val="2"/>
            </w:numPr>
            <w:spacing w:after="0" w:line="240" w:lineRule="auto"/>
            <w:ind w:left="389"/>
          </w:pPr>
        </w:pPrChange>
      </w:pPr>
      <w:r w:rsidRPr="008C6E18">
        <w:rPr>
          <w:sz w:val="20"/>
        </w:rPr>
        <w:t>IV pole: For the convenience of nurses, the dialysis chair shall have an area to place the IV pole either at the front or the rear.</w:t>
      </w:r>
    </w:p>
    <w:p w14:paraId="49F99C3E" w14:textId="77777777" w:rsidR="0027157D" w:rsidRPr="008C6E18" w:rsidRDefault="0027157D">
      <w:pPr>
        <w:tabs>
          <w:tab w:val="left" w:pos="360"/>
        </w:tabs>
        <w:spacing w:after="0" w:line="240" w:lineRule="auto"/>
        <w:ind w:left="0" w:firstLine="0"/>
        <w:rPr>
          <w:sz w:val="20"/>
        </w:rPr>
        <w:pPrChange w:id="289" w:author="DELL" w:date="2024-08-10T10:58:00Z">
          <w:pPr>
            <w:numPr>
              <w:ilvl w:val="1"/>
              <w:numId w:val="2"/>
            </w:numPr>
            <w:spacing w:after="0" w:line="240" w:lineRule="auto"/>
            <w:ind w:left="389"/>
          </w:pPr>
        </w:pPrChange>
      </w:pPr>
    </w:p>
    <w:p w14:paraId="4DFC8F4F" w14:textId="77777777" w:rsidR="0021379C" w:rsidRDefault="00FF45AE">
      <w:pPr>
        <w:numPr>
          <w:ilvl w:val="1"/>
          <w:numId w:val="2"/>
        </w:numPr>
        <w:tabs>
          <w:tab w:val="left" w:pos="360"/>
        </w:tabs>
        <w:spacing w:after="0" w:line="240" w:lineRule="auto"/>
        <w:ind w:left="0" w:firstLine="0"/>
        <w:rPr>
          <w:ins w:id="290" w:author="DELL" w:date="2024-08-10T10:58:00Z"/>
          <w:sz w:val="20"/>
        </w:rPr>
        <w:pPrChange w:id="291" w:author="DELL" w:date="2024-08-10T10:45:00Z">
          <w:pPr>
            <w:numPr>
              <w:ilvl w:val="1"/>
              <w:numId w:val="2"/>
            </w:numPr>
            <w:spacing w:after="0" w:line="240" w:lineRule="auto"/>
            <w:ind w:left="389"/>
          </w:pPr>
        </w:pPrChange>
      </w:pPr>
      <w:r w:rsidRPr="008C6E18">
        <w:rPr>
          <w:sz w:val="20"/>
        </w:rPr>
        <w:t>The dialysis chair shall have fold out tray arms for patients to place their belongings or rest their arms.</w:t>
      </w:r>
    </w:p>
    <w:p w14:paraId="07EBCBCC" w14:textId="77777777" w:rsidR="0027157D" w:rsidRPr="008C6E18" w:rsidRDefault="0027157D">
      <w:pPr>
        <w:tabs>
          <w:tab w:val="left" w:pos="360"/>
        </w:tabs>
        <w:spacing w:after="0" w:line="240" w:lineRule="auto"/>
        <w:ind w:left="0" w:firstLine="0"/>
        <w:rPr>
          <w:sz w:val="20"/>
        </w:rPr>
        <w:pPrChange w:id="292" w:author="DELL" w:date="2024-08-10T10:58:00Z">
          <w:pPr>
            <w:numPr>
              <w:ilvl w:val="1"/>
              <w:numId w:val="2"/>
            </w:numPr>
            <w:spacing w:after="0" w:line="240" w:lineRule="auto"/>
            <w:ind w:left="389"/>
          </w:pPr>
        </w:pPrChange>
      </w:pPr>
    </w:p>
    <w:p w14:paraId="6D12A1AA" w14:textId="77777777" w:rsidR="0021379C" w:rsidRDefault="00FF45AE">
      <w:pPr>
        <w:numPr>
          <w:ilvl w:val="1"/>
          <w:numId w:val="2"/>
        </w:numPr>
        <w:tabs>
          <w:tab w:val="left" w:pos="450"/>
        </w:tabs>
        <w:spacing w:after="0" w:line="240" w:lineRule="auto"/>
        <w:ind w:left="0" w:firstLine="0"/>
        <w:rPr>
          <w:ins w:id="293" w:author="DELL" w:date="2024-08-10T10:58:00Z"/>
          <w:sz w:val="20"/>
        </w:rPr>
        <w:pPrChange w:id="294" w:author="DELL" w:date="2024-08-10T10:45:00Z">
          <w:pPr>
            <w:numPr>
              <w:ilvl w:val="1"/>
              <w:numId w:val="2"/>
            </w:numPr>
            <w:spacing w:after="0" w:line="240" w:lineRule="auto"/>
            <w:ind w:left="389"/>
          </w:pPr>
        </w:pPrChange>
      </w:pPr>
      <w:r w:rsidRPr="008C6E18">
        <w:rPr>
          <w:sz w:val="20"/>
        </w:rPr>
        <w:t>CPR legs: The dialysis chair shall have provision for CPR legs to support the CPR position.</w:t>
      </w:r>
    </w:p>
    <w:p w14:paraId="7BF5F958" w14:textId="77777777" w:rsidR="0027157D" w:rsidRPr="008C6E18" w:rsidRDefault="0027157D">
      <w:pPr>
        <w:tabs>
          <w:tab w:val="left" w:pos="450"/>
        </w:tabs>
        <w:spacing w:after="0" w:line="240" w:lineRule="auto"/>
        <w:ind w:left="0" w:firstLine="0"/>
        <w:rPr>
          <w:sz w:val="20"/>
        </w:rPr>
        <w:pPrChange w:id="295" w:author="DELL" w:date="2024-08-10T10:58:00Z">
          <w:pPr>
            <w:numPr>
              <w:ilvl w:val="1"/>
              <w:numId w:val="2"/>
            </w:numPr>
            <w:spacing w:after="0" w:line="240" w:lineRule="auto"/>
            <w:ind w:left="389"/>
          </w:pPr>
        </w:pPrChange>
      </w:pPr>
    </w:p>
    <w:p w14:paraId="7ED0DA09" w14:textId="77777777" w:rsidR="0021379C" w:rsidRDefault="00FF45AE">
      <w:pPr>
        <w:numPr>
          <w:ilvl w:val="1"/>
          <w:numId w:val="2"/>
        </w:numPr>
        <w:tabs>
          <w:tab w:val="left" w:pos="450"/>
        </w:tabs>
        <w:spacing w:after="0" w:line="240" w:lineRule="auto"/>
        <w:ind w:left="0" w:firstLine="0"/>
        <w:rPr>
          <w:ins w:id="296" w:author="DELL" w:date="2024-08-10T10:58:00Z"/>
          <w:sz w:val="20"/>
        </w:rPr>
        <w:pPrChange w:id="297" w:author="DELL" w:date="2024-08-10T10:45:00Z">
          <w:pPr>
            <w:numPr>
              <w:ilvl w:val="1"/>
              <w:numId w:val="2"/>
            </w:numPr>
            <w:spacing w:after="0" w:line="240" w:lineRule="auto"/>
            <w:ind w:left="389"/>
          </w:pPr>
        </w:pPrChange>
      </w:pPr>
      <w:r w:rsidRPr="008C6E18">
        <w:rPr>
          <w:sz w:val="20"/>
        </w:rPr>
        <w:t>The dialysis chair, if required by the purchaser, shall have PU non-skid lockable castors for stable position of patient allowing easy transfer of patient.</w:t>
      </w:r>
    </w:p>
    <w:p w14:paraId="266B9391" w14:textId="77777777" w:rsidR="0027157D" w:rsidRPr="008C6E18" w:rsidRDefault="0027157D">
      <w:pPr>
        <w:tabs>
          <w:tab w:val="left" w:pos="450"/>
        </w:tabs>
        <w:spacing w:after="0" w:line="240" w:lineRule="auto"/>
        <w:ind w:left="0" w:firstLine="0"/>
        <w:rPr>
          <w:sz w:val="20"/>
        </w:rPr>
        <w:pPrChange w:id="298" w:author="DELL" w:date="2024-08-10T10:58:00Z">
          <w:pPr>
            <w:numPr>
              <w:ilvl w:val="1"/>
              <w:numId w:val="2"/>
            </w:numPr>
            <w:spacing w:after="0" w:line="240" w:lineRule="auto"/>
            <w:ind w:left="389"/>
          </w:pPr>
        </w:pPrChange>
      </w:pPr>
    </w:p>
    <w:p w14:paraId="2D497F09" w14:textId="27965D5A" w:rsidR="0021379C" w:rsidRDefault="00FF45AE">
      <w:pPr>
        <w:numPr>
          <w:ilvl w:val="1"/>
          <w:numId w:val="2"/>
        </w:numPr>
        <w:tabs>
          <w:tab w:val="left" w:pos="450"/>
        </w:tabs>
        <w:spacing w:after="0" w:line="240" w:lineRule="auto"/>
        <w:ind w:left="0" w:firstLine="0"/>
        <w:rPr>
          <w:ins w:id="299" w:author="DELL" w:date="2024-08-10T10:58:00Z"/>
          <w:sz w:val="20"/>
        </w:rPr>
        <w:pPrChange w:id="300" w:author="DELL" w:date="2024-08-10T10:45:00Z">
          <w:pPr>
            <w:numPr>
              <w:ilvl w:val="1"/>
              <w:numId w:val="2"/>
            </w:numPr>
            <w:spacing w:after="0" w:line="240" w:lineRule="auto"/>
            <w:ind w:left="389"/>
          </w:pPr>
        </w:pPrChange>
      </w:pPr>
      <w:r w:rsidRPr="008C6E18">
        <w:rPr>
          <w:sz w:val="20"/>
        </w:rPr>
        <w:t>The dialysis chair shall have non-deformable foam of thickness between 60</w:t>
      </w:r>
      <w:ins w:id="301" w:author="DELL" w:date="2024-08-10T11:11:00Z">
        <w:r w:rsidR="00AE7C94">
          <w:rPr>
            <w:sz w:val="20"/>
          </w:rPr>
          <w:t xml:space="preserve"> mm to </w:t>
        </w:r>
      </w:ins>
      <w:del w:id="302" w:author="DELL" w:date="2024-08-10T11:11:00Z">
        <w:r w:rsidRPr="008C6E18" w:rsidDel="00AE7C94">
          <w:rPr>
            <w:sz w:val="20"/>
          </w:rPr>
          <w:delText>-</w:delText>
        </w:r>
      </w:del>
      <w:r w:rsidRPr="008C6E18">
        <w:rPr>
          <w:sz w:val="20"/>
        </w:rPr>
        <w:t>100 mm for comfortable sitting for long time.</w:t>
      </w:r>
    </w:p>
    <w:p w14:paraId="0808D90D" w14:textId="77777777" w:rsidR="0027157D" w:rsidRPr="008C6E18" w:rsidRDefault="0027157D">
      <w:pPr>
        <w:tabs>
          <w:tab w:val="left" w:pos="540"/>
        </w:tabs>
        <w:spacing w:after="0" w:line="240" w:lineRule="auto"/>
        <w:ind w:left="0" w:firstLine="0"/>
        <w:rPr>
          <w:sz w:val="20"/>
        </w:rPr>
        <w:pPrChange w:id="303" w:author="DELL" w:date="2024-08-10T10:58:00Z">
          <w:pPr>
            <w:numPr>
              <w:ilvl w:val="1"/>
              <w:numId w:val="2"/>
            </w:numPr>
            <w:spacing w:after="0" w:line="240" w:lineRule="auto"/>
            <w:ind w:left="389"/>
          </w:pPr>
        </w:pPrChange>
      </w:pPr>
    </w:p>
    <w:p w14:paraId="779B482B" w14:textId="77777777" w:rsidR="0021379C" w:rsidRDefault="00FF45AE">
      <w:pPr>
        <w:numPr>
          <w:ilvl w:val="1"/>
          <w:numId w:val="2"/>
        </w:numPr>
        <w:tabs>
          <w:tab w:val="left" w:pos="450"/>
        </w:tabs>
        <w:spacing w:after="0" w:line="240" w:lineRule="auto"/>
        <w:ind w:left="0" w:firstLine="0"/>
        <w:rPr>
          <w:ins w:id="304" w:author="DELL" w:date="2024-08-10T10:58:00Z"/>
          <w:sz w:val="20"/>
        </w:rPr>
        <w:pPrChange w:id="305" w:author="DELL" w:date="2024-08-10T10:45:00Z">
          <w:pPr>
            <w:numPr>
              <w:ilvl w:val="1"/>
              <w:numId w:val="2"/>
            </w:numPr>
            <w:spacing w:after="0" w:line="240" w:lineRule="auto"/>
            <w:ind w:left="389"/>
          </w:pPr>
        </w:pPrChange>
      </w:pPr>
      <w:r w:rsidRPr="008C6E18">
        <w:rPr>
          <w:sz w:val="20"/>
        </w:rPr>
        <w:t>The dialysis chair, if required by the purchaser, shall have adjustable multi tray IV stand for keeping all dialysis related accessories.</w:t>
      </w:r>
    </w:p>
    <w:p w14:paraId="567B841D" w14:textId="77777777" w:rsidR="0027157D" w:rsidRPr="008C6E18" w:rsidRDefault="0027157D">
      <w:pPr>
        <w:tabs>
          <w:tab w:val="left" w:pos="540"/>
        </w:tabs>
        <w:spacing w:after="0" w:line="240" w:lineRule="auto"/>
        <w:ind w:left="0" w:firstLine="0"/>
        <w:rPr>
          <w:sz w:val="20"/>
        </w:rPr>
        <w:pPrChange w:id="306" w:author="DELL" w:date="2024-08-10T10:58:00Z">
          <w:pPr>
            <w:numPr>
              <w:ilvl w:val="1"/>
              <w:numId w:val="2"/>
            </w:numPr>
            <w:spacing w:after="0" w:line="240" w:lineRule="auto"/>
            <w:ind w:left="389"/>
          </w:pPr>
        </w:pPrChange>
      </w:pPr>
    </w:p>
    <w:p w14:paraId="1B2C99E7" w14:textId="691EBD4F" w:rsidR="0021379C" w:rsidRDefault="00FF45AE">
      <w:pPr>
        <w:tabs>
          <w:tab w:val="left" w:pos="450"/>
        </w:tabs>
        <w:spacing w:after="0" w:line="240" w:lineRule="auto"/>
        <w:rPr>
          <w:ins w:id="307" w:author="DELL" w:date="2024-08-10T10:58:00Z"/>
          <w:sz w:val="20"/>
        </w:rPr>
        <w:pPrChange w:id="308" w:author="DELL" w:date="2024-08-10T10:47:00Z">
          <w:pPr>
            <w:spacing w:after="0" w:line="240" w:lineRule="auto"/>
            <w:ind w:left="389"/>
          </w:pPr>
        </w:pPrChange>
      </w:pPr>
      <w:r w:rsidRPr="008C6E18">
        <w:rPr>
          <w:b/>
          <w:sz w:val="20"/>
        </w:rPr>
        <w:t>4.14</w:t>
      </w:r>
      <w:ins w:id="309" w:author="DELL" w:date="2024-08-10T10:47:00Z">
        <w:r w:rsidR="008F3658">
          <w:rPr>
            <w:b/>
            <w:sz w:val="20"/>
          </w:rPr>
          <w:t xml:space="preserve"> </w:t>
        </w:r>
      </w:ins>
      <w:r w:rsidRPr="008C6E18">
        <w:rPr>
          <w:sz w:val="20"/>
        </w:rPr>
        <w:t xml:space="preserve">The dialysis chair shall be suitable for a weight carrying capacity of </w:t>
      </w:r>
      <w:proofErr w:type="spellStart"/>
      <w:r w:rsidRPr="008C6E18">
        <w:rPr>
          <w:sz w:val="20"/>
        </w:rPr>
        <w:t>upto</w:t>
      </w:r>
      <w:proofErr w:type="spellEnd"/>
      <w:r w:rsidRPr="008C6E18">
        <w:rPr>
          <w:sz w:val="20"/>
        </w:rPr>
        <w:t xml:space="preserve"> 150 kg.</w:t>
      </w:r>
    </w:p>
    <w:p w14:paraId="5B8835CF" w14:textId="77777777" w:rsidR="0027157D" w:rsidRPr="008C6E18" w:rsidRDefault="0027157D">
      <w:pPr>
        <w:spacing w:after="0" w:line="240" w:lineRule="auto"/>
        <w:ind w:left="0" w:firstLine="0"/>
        <w:rPr>
          <w:sz w:val="20"/>
        </w:rPr>
        <w:pPrChange w:id="310" w:author="DELL" w:date="2024-08-10T10:58:00Z">
          <w:pPr>
            <w:spacing w:after="0" w:line="240" w:lineRule="auto"/>
            <w:ind w:left="389"/>
          </w:pPr>
        </w:pPrChange>
      </w:pPr>
    </w:p>
    <w:p w14:paraId="1918E533" w14:textId="77777777" w:rsidR="0021379C" w:rsidRDefault="00FF45AE">
      <w:pPr>
        <w:numPr>
          <w:ilvl w:val="1"/>
          <w:numId w:val="3"/>
        </w:numPr>
        <w:tabs>
          <w:tab w:val="left" w:pos="450"/>
        </w:tabs>
        <w:spacing w:after="0" w:line="240" w:lineRule="auto"/>
        <w:ind w:left="0" w:firstLine="0"/>
        <w:rPr>
          <w:ins w:id="311" w:author="DELL" w:date="2024-08-10T10:58:00Z"/>
          <w:sz w:val="20"/>
        </w:rPr>
        <w:pPrChange w:id="312" w:author="DELL" w:date="2024-08-10T10:45:00Z">
          <w:pPr>
            <w:numPr>
              <w:ilvl w:val="1"/>
              <w:numId w:val="3"/>
            </w:numPr>
            <w:spacing w:after="0" w:line="240" w:lineRule="auto"/>
            <w:ind w:left="875" w:hanging="496"/>
          </w:pPr>
        </w:pPrChange>
      </w:pPr>
      <w:r w:rsidRPr="008C6E18">
        <w:rPr>
          <w:sz w:val="20"/>
        </w:rPr>
        <w:t>The dialysis chair shall be provided with a belt to support the patient during shifting.</w:t>
      </w:r>
    </w:p>
    <w:p w14:paraId="138527E9" w14:textId="77777777" w:rsidR="0027157D" w:rsidRPr="008C6E18" w:rsidRDefault="0027157D">
      <w:pPr>
        <w:tabs>
          <w:tab w:val="left" w:pos="540"/>
        </w:tabs>
        <w:spacing w:after="0" w:line="240" w:lineRule="auto"/>
        <w:ind w:left="0" w:firstLine="0"/>
        <w:rPr>
          <w:sz w:val="20"/>
        </w:rPr>
        <w:pPrChange w:id="313" w:author="DELL" w:date="2024-08-10T10:58:00Z">
          <w:pPr>
            <w:numPr>
              <w:ilvl w:val="1"/>
              <w:numId w:val="3"/>
            </w:numPr>
            <w:spacing w:after="0" w:line="240" w:lineRule="auto"/>
            <w:ind w:left="875" w:hanging="496"/>
          </w:pPr>
        </w:pPrChange>
      </w:pPr>
    </w:p>
    <w:p w14:paraId="6B1D846E" w14:textId="77777777" w:rsidR="0021379C" w:rsidRDefault="00FF45AE">
      <w:pPr>
        <w:numPr>
          <w:ilvl w:val="1"/>
          <w:numId w:val="3"/>
        </w:numPr>
        <w:tabs>
          <w:tab w:val="left" w:pos="450"/>
        </w:tabs>
        <w:spacing w:after="0" w:line="240" w:lineRule="auto"/>
        <w:ind w:left="0" w:firstLine="0"/>
        <w:rPr>
          <w:ins w:id="314" w:author="DELL" w:date="2024-08-10T10:58:00Z"/>
          <w:sz w:val="20"/>
        </w:rPr>
        <w:pPrChange w:id="315" w:author="DELL" w:date="2024-08-10T10:45:00Z">
          <w:pPr>
            <w:numPr>
              <w:ilvl w:val="1"/>
              <w:numId w:val="3"/>
            </w:numPr>
            <w:spacing w:after="0" w:line="240" w:lineRule="auto"/>
            <w:ind w:left="875" w:hanging="496"/>
          </w:pPr>
        </w:pPrChange>
      </w:pPr>
      <w:r w:rsidRPr="008C6E18">
        <w:rPr>
          <w:sz w:val="20"/>
        </w:rPr>
        <w:t>The dialysis chair shall have provision to accommodate the portable food table.</w:t>
      </w:r>
    </w:p>
    <w:p w14:paraId="7658C3B9" w14:textId="77777777" w:rsidR="0027157D" w:rsidRPr="008C6E18" w:rsidRDefault="0027157D">
      <w:pPr>
        <w:tabs>
          <w:tab w:val="left" w:pos="540"/>
        </w:tabs>
        <w:spacing w:after="0" w:line="240" w:lineRule="auto"/>
        <w:ind w:left="0" w:firstLine="0"/>
        <w:rPr>
          <w:sz w:val="20"/>
        </w:rPr>
        <w:pPrChange w:id="316" w:author="DELL" w:date="2024-08-10T10:58:00Z">
          <w:pPr>
            <w:numPr>
              <w:ilvl w:val="1"/>
              <w:numId w:val="3"/>
            </w:numPr>
            <w:spacing w:after="0" w:line="240" w:lineRule="auto"/>
            <w:ind w:left="875" w:hanging="496"/>
          </w:pPr>
        </w:pPrChange>
      </w:pPr>
    </w:p>
    <w:p w14:paraId="4659853F" w14:textId="77777777" w:rsidR="0027157D" w:rsidRDefault="00FF45AE">
      <w:pPr>
        <w:numPr>
          <w:ilvl w:val="1"/>
          <w:numId w:val="3"/>
        </w:numPr>
        <w:tabs>
          <w:tab w:val="left" w:pos="450"/>
        </w:tabs>
        <w:spacing w:after="0" w:line="240" w:lineRule="auto"/>
        <w:ind w:left="0" w:firstLine="0"/>
        <w:rPr>
          <w:ins w:id="317" w:author="DELL" w:date="2024-08-10T10:58:00Z"/>
          <w:sz w:val="20"/>
        </w:rPr>
        <w:pPrChange w:id="318" w:author="DELL" w:date="2024-08-10T10:45:00Z">
          <w:pPr>
            <w:numPr>
              <w:ilvl w:val="1"/>
              <w:numId w:val="3"/>
            </w:numPr>
            <w:spacing w:after="0" w:line="240" w:lineRule="auto"/>
            <w:ind w:left="875" w:hanging="496"/>
          </w:pPr>
        </w:pPrChange>
      </w:pPr>
      <w:r w:rsidRPr="008C6E18">
        <w:rPr>
          <w:sz w:val="20"/>
        </w:rPr>
        <w:t xml:space="preserve">The electrically operated dialysis chair shall have weight monitoring capability </w:t>
      </w:r>
      <w:proofErr w:type="spellStart"/>
      <w:r w:rsidRPr="008C6E18">
        <w:rPr>
          <w:sz w:val="20"/>
        </w:rPr>
        <w:t>upto</w:t>
      </w:r>
      <w:proofErr w:type="spellEnd"/>
      <w:r w:rsidRPr="008C6E18">
        <w:rPr>
          <w:sz w:val="20"/>
        </w:rPr>
        <w:t xml:space="preserve"> 200 kg</w:t>
      </w:r>
      <w:ins w:id="319" w:author="DELL" w:date="2024-08-10T10:58:00Z">
        <w:r w:rsidR="0027157D">
          <w:rPr>
            <w:sz w:val="20"/>
          </w:rPr>
          <w:t>.</w:t>
        </w:r>
      </w:ins>
    </w:p>
    <w:p w14:paraId="666E64EC" w14:textId="7359913C" w:rsidR="0021379C" w:rsidRPr="008C6E18" w:rsidRDefault="00FF45AE">
      <w:pPr>
        <w:tabs>
          <w:tab w:val="left" w:pos="540"/>
        </w:tabs>
        <w:spacing w:after="0" w:line="240" w:lineRule="auto"/>
        <w:ind w:left="0" w:firstLine="0"/>
        <w:rPr>
          <w:sz w:val="20"/>
        </w:rPr>
        <w:pPrChange w:id="320" w:author="DELL" w:date="2024-08-10T10:58:00Z">
          <w:pPr>
            <w:numPr>
              <w:ilvl w:val="1"/>
              <w:numId w:val="3"/>
            </w:numPr>
            <w:spacing w:after="0" w:line="240" w:lineRule="auto"/>
            <w:ind w:left="875" w:hanging="496"/>
          </w:pPr>
        </w:pPrChange>
      </w:pPr>
      <w:del w:id="321" w:author="DELL" w:date="2024-08-10T10:58:00Z">
        <w:r w:rsidRPr="008C6E18" w:rsidDel="0027157D">
          <w:rPr>
            <w:sz w:val="20"/>
          </w:rPr>
          <w:lastRenderedPageBreak/>
          <w:delText>.</w:delText>
        </w:r>
      </w:del>
    </w:p>
    <w:p w14:paraId="3422A068" w14:textId="126C3B5F" w:rsidR="0021379C" w:rsidRDefault="00FF45AE">
      <w:pPr>
        <w:numPr>
          <w:ilvl w:val="1"/>
          <w:numId w:val="3"/>
        </w:numPr>
        <w:tabs>
          <w:tab w:val="left" w:pos="450"/>
        </w:tabs>
        <w:spacing w:after="0" w:line="240" w:lineRule="auto"/>
        <w:ind w:left="0" w:firstLine="0"/>
        <w:rPr>
          <w:ins w:id="322" w:author="DELL" w:date="2024-08-10T10:58:00Z"/>
          <w:sz w:val="20"/>
        </w:rPr>
        <w:pPrChange w:id="323" w:author="DELL" w:date="2024-08-10T10:45:00Z">
          <w:pPr>
            <w:numPr>
              <w:ilvl w:val="1"/>
              <w:numId w:val="3"/>
            </w:numPr>
            <w:spacing w:after="0" w:line="240" w:lineRule="auto"/>
            <w:ind w:left="875" w:hanging="496"/>
          </w:pPr>
        </w:pPrChange>
      </w:pPr>
      <w:r w:rsidRPr="008C6E18">
        <w:rPr>
          <w:sz w:val="20"/>
        </w:rPr>
        <w:t>The battery backup inside the electrically operated chair shall be as per IS 13450 (Part 1)</w:t>
      </w:r>
      <w:ins w:id="324" w:author="DELL" w:date="2024-08-10T10:58:00Z">
        <w:r w:rsidR="0027157D">
          <w:rPr>
            <w:sz w:val="20"/>
          </w:rPr>
          <w:t>.</w:t>
        </w:r>
      </w:ins>
    </w:p>
    <w:p w14:paraId="4E259259" w14:textId="77777777" w:rsidR="0027157D" w:rsidRPr="008C6E18" w:rsidRDefault="0027157D">
      <w:pPr>
        <w:tabs>
          <w:tab w:val="left" w:pos="540"/>
        </w:tabs>
        <w:spacing w:after="0" w:line="240" w:lineRule="auto"/>
        <w:ind w:left="0" w:firstLine="0"/>
        <w:rPr>
          <w:sz w:val="20"/>
        </w:rPr>
        <w:pPrChange w:id="325" w:author="DELL" w:date="2024-08-10T10:58:00Z">
          <w:pPr>
            <w:numPr>
              <w:ilvl w:val="1"/>
              <w:numId w:val="3"/>
            </w:numPr>
            <w:spacing w:after="0" w:line="240" w:lineRule="auto"/>
            <w:ind w:left="875" w:hanging="496"/>
          </w:pPr>
        </w:pPrChange>
      </w:pPr>
    </w:p>
    <w:p w14:paraId="2F70741F" w14:textId="77777777" w:rsidR="0021379C" w:rsidRDefault="00FF45AE">
      <w:pPr>
        <w:numPr>
          <w:ilvl w:val="1"/>
          <w:numId w:val="3"/>
        </w:numPr>
        <w:tabs>
          <w:tab w:val="left" w:pos="450"/>
        </w:tabs>
        <w:spacing w:after="0" w:line="240" w:lineRule="auto"/>
        <w:ind w:left="10"/>
        <w:rPr>
          <w:ins w:id="326" w:author="DELL" w:date="2024-08-10T10:58:00Z"/>
          <w:sz w:val="20"/>
        </w:rPr>
        <w:pPrChange w:id="327" w:author="DELL" w:date="2024-08-10T10:47:00Z">
          <w:pPr>
            <w:numPr>
              <w:ilvl w:val="1"/>
              <w:numId w:val="3"/>
            </w:numPr>
            <w:spacing w:after="0" w:line="240" w:lineRule="auto"/>
            <w:ind w:left="875" w:hanging="496"/>
          </w:pPr>
        </w:pPrChange>
      </w:pPr>
      <w:r w:rsidRPr="008C6E18">
        <w:rPr>
          <w:sz w:val="20"/>
        </w:rPr>
        <w:t>Hand Control: The electrically operated chair shall have two hand controls. One nurse operated hand control and one patient operated hand control. The patient individual hand control allows operation of the seat/footrest and backrest position for comfortable position during the procedure. The nursing staff should have control of Hi/Lo function only and this should be at the rear of the chair.</w:t>
      </w:r>
    </w:p>
    <w:p w14:paraId="5D2E7996" w14:textId="77777777" w:rsidR="0027157D" w:rsidRPr="008C6E18" w:rsidRDefault="0027157D">
      <w:pPr>
        <w:spacing w:after="0" w:line="240" w:lineRule="auto"/>
        <w:ind w:firstLine="0"/>
        <w:rPr>
          <w:sz w:val="20"/>
        </w:rPr>
        <w:pPrChange w:id="328" w:author="DELL" w:date="2024-08-10T10:58:00Z">
          <w:pPr>
            <w:numPr>
              <w:ilvl w:val="1"/>
              <w:numId w:val="3"/>
            </w:numPr>
            <w:spacing w:after="0" w:line="240" w:lineRule="auto"/>
            <w:ind w:left="875" w:hanging="496"/>
          </w:pPr>
        </w:pPrChange>
      </w:pPr>
    </w:p>
    <w:p w14:paraId="0823A7E6" w14:textId="77777777" w:rsidR="0021379C" w:rsidRDefault="00FF45AE">
      <w:pPr>
        <w:numPr>
          <w:ilvl w:val="1"/>
          <w:numId w:val="3"/>
        </w:numPr>
        <w:tabs>
          <w:tab w:val="left" w:pos="450"/>
        </w:tabs>
        <w:spacing w:after="0" w:line="240" w:lineRule="auto"/>
        <w:ind w:left="0" w:firstLine="0"/>
        <w:rPr>
          <w:ins w:id="329" w:author="DELL" w:date="2024-08-10T10:58:00Z"/>
          <w:sz w:val="20"/>
        </w:rPr>
        <w:pPrChange w:id="330" w:author="DELL" w:date="2024-08-10T10:45:00Z">
          <w:pPr>
            <w:numPr>
              <w:ilvl w:val="1"/>
              <w:numId w:val="3"/>
            </w:numPr>
            <w:spacing w:after="0" w:line="240" w:lineRule="auto"/>
            <w:ind w:left="875" w:hanging="496"/>
          </w:pPr>
        </w:pPrChange>
      </w:pPr>
      <w:r w:rsidRPr="008C6E18">
        <w:rPr>
          <w:sz w:val="20"/>
        </w:rPr>
        <w:t>All exterior parts of the dialysis chair shall be capable of being cleaned and disinfected, using agents recommended by the manufacturer, without deteriorating the chair’s surface and markings.</w:t>
      </w:r>
    </w:p>
    <w:p w14:paraId="5AFB53AC" w14:textId="77777777" w:rsidR="0027157D" w:rsidRPr="008C6E18" w:rsidRDefault="0027157D">
      <w:pPr>
        <w:tabs>
          <w:tab w:val="left" w:pos="540"/>
        </w:tabs>
        <w:spacing w:after="0" w:line="240" w:lineRule="auto"/>
        <w:ind w:left="0" w:firstLine="0"/>
        <w:rPr>
          <w:sz w:val="20"/>
        </w:rPr>
        <w:pPrChange w:id="331" w:author="DELL" w:date="2024-08-10T10:58:00Z">
          <w:pPr>
            <w:numPr>
              <w:ilvl w:val="1"/>
              <w:numId w:val="3"/>
            </w:numPr>
            <w:spacing w:after="0" w:line="240" w:lineRule="auto"/>
            <w:ind w:left="875" w:hanging="496"/>
          </w:pPr>
        </w:pPrChange>
      </w:pPr>
    </w:p>
    <w:p w14:paraId="5AECE5D7" w14:textId="77777777" w:rsidR="0021379C" w:rsidRDefault="00FF45AE">
      <w:pPr>
        <w:numPr>
          <w:ilvl w:val="1"/>
          <w:numId w:val="3"/>
        </w:numPr>
        <w:tabs>
          <w:tab w:val="left" w:pos="450"/>
        </w:tabs>
        <w:spacing w:after="0" w:line="240" w:lineRule="auto"/>
        <w:ind w:left="0" w:firstLine="0"/>
        <w:rPr>
          <w:ins w:id="332" w:author="DELL" w:date="2024-08-10T10:58:00Z"/>
          <w:sz w:val="20"/>
        </w:rPr>
        <w:pPrChange w:id="333" w:author="DELL" w:date="2024-08-10T10:45:00Z">
          <w:pPr>
            <w:numPr>
              <w:ilvl w:val="1"/>
              <w:numId w:val="3"/>
            </w:numPr>
            <w:spacing w:after="0" w:line="240" w:lineRule="auto"/>
            <w:ind w:left="875" w:hanging="496"/>
          </w:pPr>
        </w:pPrChange>
      </w:pPr>
      <w:r w:rsidRPr="008C6E18">
        <w:rPr>
          <w:sz w:val="20"/>
        </w:rPr>
        <w:t>The upholstery and padding of the dialysis chair shall be flame resistant.</w:t>
      </w:r>
    </w:p>
    <w:p w14:paraId="76C5C1B3" w14:textId="77777777" w:rsidR="0027157D" w:rsidRPr="008C6E18" w:rsidRDefault="0027157D">
      <w:pPr>
        <w:tabs>
          <w:tab w:val="left" w:pos="540"/>
        </w:tabs>
        <w:spacing w:after="0" w:line="240" w:lineRule="auto"/>
        <w:ind w:left="0" w:firstLine="0"/>
        <w:rPr>
          <w:sz w:val="20"/>
        </w:rPr>
        <w:pPrChange w:id="334" w:author="DELL" w:date="2024-08-10T10:58:00Z">
          <w:pPr>
            <w:numPr>
              <w:ilvl w:val="1"/>
              <w:numId w:val="3"/>
            </w:numPr>
            <w:spacing w:after="0" w:line="240" w:lineRule="auto"/>
            <w:ind w:left="875" w:hanging="496"/>
          </w:pPr>
        </w:pPrChange>
      </w:pPr>
    </w:p>
    <w:p w14:paraId="4D3A474A" w14:textId="77777777" w:rsidR="0021379C" w:rsidRDefault="00FF45AE">
      <w:pPr>
        <w:pStyle w:val="Heading2"/>
        <w:spacing w:after="0" w:line="240" w:lineRule="auto"/>
        <w:ind w:left="0"/>
        <w:rPr>
          <w:ins w:id="335" w:author="DELL" w:date="2024-08-10T10:58:00Z"/>
          <w:sz w:val="20"/>
        </w:rPr>
        <w:pPrChange w:id="336" w:author="DELL" w:date="2024-08-10T10:45:00Z">
          <w:pPr>
            <w:pStyle w:val="Heading2"/>
            <w:spacing w:after="0" w:line="240" w:lineRule="auto"/>
            <w:ind w:left="29"/>
          </w:pPr>
        </w:pPrChange>
      </w:pPr>
      <w:r w:rsidRPr="008C6E18">
        <w:rPr>
          <w:sz w:val="20"/>
        </w:rPr>
        <w:t xml:space="preserve">5 Environmental </w:t>
      </w:r>
      <w:proofErr w:type="gramStart"/>
      <w:r w:rsidRPr="008C6E18">
        <w:rPr>
          <w:sz w:val="20"/>
        </w:rPr>
        <w:t>factor</w:t>
      </w:r>
      <w:proofErr w:type="gramEnd"/>
      <w:r w:rsidRPr="008C6E18">
        <w:rPr>
          <w:sz w:val="20"/>
        </w:rPr>
        <w:t xml:space="preserve"> </w:t>
      </w:r>
    </w:p>
    <w:p w14:paraId="1BA4F687" w14:textId="77777777" w:rsidR="0027157D" w:rsidRPr="000540E0" w:rsidRDefault="0027157D">
      <w:pPr>
        <w:spacing w:after="0"/>
        <w:rPr>
          <w:sz w:val="20"/>
        </w:rPr>
        <w:pPrChange w:id="337" w:author="DELL" w:date="2024-08-10T10:58:00Z">
          <w:pPr>
            <w:pStyle w:val="Heading2"/>
            <w:spacing w:after="0" w:line="240" w:lineRule="auto"/>
            <w:ind w:left="29"/>
          </w:pPr>
        </w:pPrChange>
      </w:pPr>
    </w:p>
    <w:p w14:paraId="4FCDC816" w14:textId="40EB590F" w:rsidR="0021379C" w:rsidRDefault="00FF45AE">
      <w:pPr>
        <w:spacing w:after="0" w:line="240" w:lineRule="auto"/>
        <w:ind w:left="0"/>
        <w:rPr>
          <w:ins w:id="338" w:author="DELL" w:date="2024-08-10T10:58:00Z"/>
          <w:sz w:val="20"/>
        </w:rPr>
        <w:pPrChange w:id="339" w:author="DELL" w:date="2024-08-10T10:45:00Z">
          <w:pPr>
            <w:spacing w:after="0" w:line="240" w:lineRule="auto"/>
            <w:ind w:left="29"/>
          </w:pPr>
        </w:pPrChange>
      </w:pPr>
      <w:r w:rsidRPr="008C6E18">
        <w:rPr>
          <w:sz w:val="20"/>
        </w:rPr>
        <w:t>The dialysis chair shall be designed to withstand and capable of operating continuously in ambient temperature of 10</w:t>
      </w:r>
      <w:ins w:id="340" w:author="DELL" w:date="2024-08-10T11:07:00Z">
        <w:r w:rsidR="006456D5">
          <w:rPr>
            <w:sz w:val="20"/>
          </w:rPr>
          <w:t xml:space="preserve"> </w:t>
        </w:r>
        <w:r w:rsidR="006456D5" w:rsidRPr="008C6E18">
          <w:rPr>
            <w:sz w:val="20"/>
          </w:rPr>
          <w:t xml:space="preserve">°C </w:t>
        </w:r>
      </w:ins>
      <w:del w:id="341" w:author="DELL" w:date="2024-08-10T11:07:00Z">
        <w:r w:rsidRPr="008C6E18" w:rsidDel="006456D5">
          <w:rPr>
            <w:sz w:val="20"/>
          </w:rPr>
          <w:delText>-</w:delText>
        </w:r>
      </w:del>
      <w:ins w:id="342" w:author="DELL" w:date="2024-08-10T11:07:00Z">
        <w:r w:rsidR="006456D5">
          <w:rPr>
            <w:sz w:val="20"/>
          </w:rPr>
          <w:t xml:space="preserve">to </w:t>
        </w:r>
      </w:ins>
      <w:r w:rsidRPr="008C6E18">
        <w:rPr>
          <w:sz w:val="20"/>
        </w:rPr>
        <w:t>40 °C and relative humidity of 15</w:t>
      </w:r>
      <w:ins w:id="343" w:author="DELL" w:date="2024-08-10T11:07:00Z">
        <w:r w:rsidR="00450BB5">
          <w:rPr>
            <w:sz w:val="20"/>
          </w:rPr>
          <w:t xml:space="preserve"> percent to </w:t>
        </w:r>
      </w:ins>
      <w:del w:id="344" w:author="DELL" w:date="2024-08-10T11:07:00Z">
        <w:r w:rsidRPr="008C6E18" w:rsidDel="00450BB5">
          <w:rPr>
            <w:sz w:val="20"/>
          </w:rPr>
          <w:delText>-</w:delText>
        </w:r>
      </w:del>
      <w:r w:rsidRPr="008C6E18">
        <w:rPr>
          <w:sz w:val="20"/>
        </w:rPr>
        <w:t>90</w:t>
      </w:r>
      <w:ins w:id="345" w:author="DELL" w:date="2024-08-10T11:07:00Z">
        <w:r w:rsidR="00450BB5">
          <w:rPr>
            <w:sz w:val="20"/>
          </w:rPr>
          <w:t xml:space="preserve"> percent</w:t>
        </w:r>
      </w:ins>
      <w:del w:id="346" w:author="DELL" w:date="2024-08-10T11:07:00Z">
        <w:r w:rsidRPr="008C6E18" w:rsidDel="00450BB5">
          <w:rPr>
            <w:sz w:val="20"/>
          </w:rPr>
          <w:delText>%</w:delText>
        </w:r>
      </w:del>
      <w:r w:rsidRPr="008C6E18">
        <w:rPr>
          <w:sz w:val="20"/>
        </w:rPr>
        <w:t>.</w:t>
      </w:r>
    </w:p>
    <w:p w14:paraId="22924E52" w14:textId="77777777" w:rsidR="0027157D" w:rsidRPr="008C6E18" w:rsidRDefault="0027157D">
      <w:pPr>
        <w:spacing w:after="0" w:line="240" w:lineRule="auto"/>
        <w:ind w:left="0"/>
        <w:rPr>
          <w:sz w:val="20"/>
        </w:rPr>
        <w:pPrChange w:id="347" w:author="DELL" w:date="2024-08-10T10:45:00Z">
          <w:pPr>
            <w:spacing w:after="0" w:line="240" w:lineRule="auto"/>
            <w:ind w:left="29"/>
          </w:pPr>
        </w:pPrChange>
      </w:pPr>
    </w:p>
    <w:p w14:paraId="00AD771C" w14:textId="77777777" w:rsidR="00C12A8E" w:rsidRDefault="00FF45AE">
      <w:pPr>
        <w:pStyle w:val="Heading2"/>
        <w:spacing w:after="0" w:line="240" w:lineRule="auto"/>
        <w:ind w:left="0" w:firstLine="0"/>
        <w:rPr>
          <w:ins w:id="348" w:author="DELL" w:date="2024-08-10T10:59:00Z"/>
          <w:sz w:val="20"/>
        </w:rPr>
        <w:pPrChange w:id="349" w:author="DELL" w:date="2024-08-10T10:59:00Z">
          <w:pPr>
            <w:pStyle w:val="Heading2"/>
            <w:spacing w:after="0" w:line="240" w:lineRule="auto"/>
            <w:ind w:left="29"/>
          </w:pPr>
        </w:pPrChange>
      </w:pPr>
      <w:del w:id="350" w:author="DELL" w:date="2024-08-10T10:59:00Z">
        <w:r w:rsidRPr="008C6E18" w:rsidDel="00C12A8E">
          <w:rPr>
            <w:sz w:val="20"/>
          </w:rPr>
          <w:delText xml:space="preserve"> </w:delText>
        </w:r>
      </w:del>
      <w:r w:rsidRPr="008C6E18">
        <w:rPr>
          <w:sz w:val="20"/>
        </w:rPr>
        <w:t>6 Electrical Safety and EMC Requirements (only for electrically operated couches)</w:t>
      </w:r>
    </w:p>
    <w:p w14:paraId="2481C48B" w14:textId="19BF0AB2" w:rsidR="0021379C" w:rsidRPr="008C6E18" w:rsidRDefault="00FF45AE">
      <w:pPr>
        <w:pStyle w:val="Heading2"/>
        <w:spacing w:after="0" w:line="240" w:lineRule="auto"/>
        <w:ind w:left="0" w:firstLine="0"/>
        <w:rPr>
          <w:sz w:val="20"/>
        </w:rPr>
        <w:pPrChange w:id="351" w:author="DELL" w:date="2024-08-10T10:59:00Z">
          <w:pPr>
            <w:pStyle w:val="Heading2"/>
            <w:spacing w:after="0" w:line="240" w:lineRule="auto"/>
            <w:ind w:left="29"/>
          </w:pPr>
        </w:pPrChange>
      </w:pPr>
      <w:r w:rsidRPr="008C6E18">
        <w:rPr>
          <w:sz w:val="20"/>
        </w:rPr>
        <w:t xml:space="preserve"> </w:t>
      </w:r>
    </w:p>
    <w:p w14:paraId="215DC617" w14:textId="10F368E0" w:rsidR="0021379C" w:rsidRDefault="00FF45AE">
      <w:pPr>
        <w:spacing w:after="0" w:line="240" w:lineRule="auto"/>
        <w:ind w:left="0"/>
        <w:rPr>
          <w:ins w:id="352" w:author="DELL" w:date="2024-08-10T10:59:00Z"/>
          <w:sz w:val="20"/>
        </w:rPr>
        <w:pPrChange w:id="353" w:author="DELL" w:date="2024-08-10T10:45:00Z">
          <w:pPr>
            <w:spacing w:after="0" w:line="240" w:lineRule="auto"/>
            <w:ind w:left="29"/>
          </w:pPr>
        </w:pPrChange>
      </w:pPr>
      <w:del w:id="354" w:author="DELL" w:date="2024-08-10T10:59:00Z">
        <w:r w:rsidRPr="008C6E18" w:rsidDel="00C12A8E">
          <w:rPr>
            <w:sz w:val="20"/>
          </w:rPr>
          <w:delText xml:space="preserve"> </w:delText>
        </w:r>
      </w:del>
      <w:r w:rsidRPr="008C6E18">
        <w:rPr>
          <w:sz w:val="20"/>
        </w:rPr>
        <w:t>The electrically operated dialysis chair shall meet the specifications of IS 13450 (Part 1)</w:t>
      </w:r>
      <w:del w:id="355" w:author="MHD" w:date="2024-10-10T12:34:00Z" w16du:dateUtc="2024-10-10T07:04:00Z">
        <w:r w:rsidRPr="008C6E18" w:rsidDel="00E069AD">
          <w:rPr>
            <w:sz w:val="20"/>
          </w:rPr>
          <w:delText>/ IEC 60601- 1</w:delText>
        </w:r>
      </w:del>
      <w:r w:rsidRPr="008C6E18">
        <w:rPr>
          <w:sz w:val="20"/>
        </w:rPr>
        <w:t xml:space="preserve"> and </w:t>
      </w:r>
      <w:ins w:id="356" w:author="DELL" w:date="2024-08-10T11:06:00Z">
        <w:r w:rsidR="00450BB5">
          <w:rPr>
            <w:sz w:val="20"/>
          </w:rPr>
          <w:t xml:space="preserve">                       </w:t>
        </w:r>
      </w:ins>
      <w:r w:rsidRPr="008C6E18">
        <w:rPr>
          <w:sz w:val="20"/>
        </w:rPr>
        <w:t>IS 13450 (Part 1/</w:t>
      </w:r>
      <w:del w:id="357" w:author="DELL" w:date="2024-08-10T11:07:00Z">
        <w:r w:rsidRPr="008C6E18" w:rsidDel="00450BB5">
          <w:rPr>
            <w:sz w:val="20"/>
          </w:rPr>
          <w:delText xml:space="preserve"> </w:delText>
        </w:r>
      </w:del>
      <w:r w:rsidRPr="008C6E18">
        <w:rPr>
          <w:sz w:val="20"/>
        </w:rPr>
        <w:t>Sec 2)</w:t>
      </w:r>
      <w:del w:id="358" w:author="MHD" w:date="2024-10-10T13:50:00Z" w16du:dateUtc="2024-10-10T08:20:00Z">
        <w:r w:rsidRPr="008C6E18" w:rsidDel="005F08DC">
          <w:rPr>
            <w:sz w:val="20"/>
          </w:rPr>
          <w:delText xml:space="preserve"> / IEC 60601-1-2</w:delText>
        </w:r>
      </w:del>
      <w:r w:rsidRPr="008C6E18">
        <w:rPr>
          <w:sz w:val="20"/>
        </w:rPr>
        <w:t>.</w:t>
      </w:r>
    </w:p>
    <w:p w14:paraId="510A17DF" w14:textId="77777777" w:rsidR="00C12A8E" w:rsidRPr="008C6E18" w:rsidRDefault="00C12A8E">
      <w:pPr>
        <w:spacing w:after="0" w:line="240" w:lineRule="auto"/>
        <w:ind w:left="0"/>
        <w:rPr>
          <w:sz w:val="20"/>
        </w:rPr>
        <w:pPrChange w:id="359" w:author="DELL" w:date="2024-08-10T10:45:00Z">
          <w:pPr>
            <w:spacing w:after="0" w:line="240" w:lineRule="auto"/>
            <w:ind w:left="29"/>
          </w:pPr>
        </w:pPrChange>
      </w:pPr>
    </w:p>
    <w:p w14:paraId="25851FAC" w14:textId="77777777" w:rsidR="0021379C" w:rsidRDefault="00FF45AE">
      <w:pPr>
        <w:spacing w:after="0" w:line="240" w:lineRule="auto"/>
        <w:ind w:left="0"/>
        <w:rPr>
          <w:ins w:id="360" w:author="DELL" w:date="2024-08-10T10:59:00Z"/>
          <w:sz w:val="20"/>
        </w:rPr>
        <w:pPrChange w:id="361" w:author="DELL" w:date="2024-08-10T10:45:00Z">
          <w:pPr>
            <w:spacing w:after="0" w:line="240" w:lineRule="auto"/>
            <w:ind w:left="29"/>
          </w:pPr>
        </w:pPrChange>
      </w:pPr>
      <w:r w:rsidRPr="00C12A8E">
        <w:rPr>
          <w:b/>
          <w:bCs/>
          <w:sz w:val="20"/>
          <w:rPrChange w:id="362" w:author="DELL" w:date="2024-08-10T10:59:00Z">
            <w:rPr>
              <w:sz w:val="20"/>
            </w:rPr>
          </w:rPrChange>
        </w:rPr>
        <w:t>6.1</w:t>
      </w:r>
      <w:r w:rsidRPr="008C6E18">
        <w:rPr>
          <w:sz w:val="20"/>
        </w:rPr>
        <w:t xml:space="preserve"> The dialysis chair may have the provision for weight monitoring facility for immobilized patient.</w:t>
      </w:r>
    </w:p>
    <w:p w14:paraId="0B4296C0" w14:textId="77777777" w:rsidR="00C12A8E" w:rsidRPr="008C6E18" w:rsidRDefault="00C12A8E">
      <w:pPr>
        <w:spacing w:after="0" w:line="240" w:lineRule="auto"/>
        <w:ind w:left="0"/>
        <w:rPr>
          <w:sz w:val="20"/>
        </w:rPr>
        <w:pPrChange w:id="363" w:author="DELL" w:date="2024-08-10T10:45:00Z">
          <w:pPr>
            <w:spacing w:after="0" w:line="240" w:lineRule="auto"/>
            <w:ind w:left="29"/>
          </w:pPr>
        </w:pPrChange>
      </w:pPr>
    </w:p>
    <w:p w14:paraId="7F1CCF9D" w14:textId="7A6A73EA" w:rsidR="0021379C" w:rsidRDefault="00FF45AE">
      <w:pPr>
        <w:pStyle w:val="Heading2"/>
        <w:spacing w:after="0" w:line="240" w:lineRule="auto"/>
        <w:ind w:left="0"/>
        <w:rPr>
          <w:ins w:id="364" w:author="DELL" w:date="2024-08-10T10:59:00Z"/>
          <w:sz w:val="20"/>
        </w:rPr>
        <w:pPrChange w:id="365" w:author="DELL" w:date="2024-08-10T10:45:00Z">
          <w:pPr>
            <w:pStyle w:val="Heading2"/>
            <w:spacing w:after="0" w:line="240" w:lineRule="auto"/>
            <w:ind w:left="384"/>
          </w:pPr>
        </w:pPrChange>
      </w:pPr>
      <w:r w:rsidRPr="008C6E18">
        <w:rPr>
          <w:sz w:val="20"/>
        </w:rPr>
        <w:t>7</w:t>
      </w:r>
      <w:ins w:id="366" w:author="DELL" w:date="2024-08-10T11:05:00Z">
        <w:r w:rsidR="00224C28">
          <w:rPr>
            <w:sz w:val="20"/>
          </w:rPr>
          <w:t xml:space="preserve"> </w:t>
        </w:r>
      </w:ins>
      <w:del w:id="367" w:author="DELL" w:date="2024-08-10T11:05:00Z">
        <w:r w:rsidRPr="008C6E18" w:rsidDel="00224C28">
          <w:rPr>
            <w:sz w:val="20"/>
          </w:rPr>
          <w:delText>.</w:delText>
        </w:r>
      </w:del>
      <w:r w:rsidRPr="008C6E18">
        <w:rPr>
          <w:sz w:val="20"/>
        </w:rPr>
        <w:t>WORKMANSHIP AND FINISH</w:t>
      </w:r>
    </w:p>
    <w:p w14:paraId="149DFF8C" w14:textId="77777777" w:rsidR="00C12A8E" w:rsidRPr="00C12A8E" w:rsidRDefault="00C12A8E">
      <w:pPr>
        <w:spacing w:after="0"/>
        <w:rPr>
          <w:rPrChange w:id="368" w:author="DELL" w:date="2024-08-10T10:59:00Z">
            <w:rPr>
              <w:sz w:val="20"/>
            </w:rPr>
          </w:rPrChange>
        </w:rPr>
        <w:pPrChange w:id="369" w:author="DELL" w:date="2024-08-10T10:59:00Z">
          <w:pPr>
            <w:pStyle w:val="Heading2"/>
            <w:spacing w:after="0" w:line="240" w:lineRule="auto"/>
            <w:ind w:left="384"/>
          </w:pPr>
        </w:pPrChange>
      </w:pPr>
    </w:p>
    <w:p w14:paraId="0F55BAD7" w14:textId="77777777" w:rsidR="0021379C" w:rsidRDefault="00FF45AE">
      <w:pPr>
        <w:spacing w:after="0" w:line="240" w:lineRule="auto"/>
        <w:ind w:left="0"/>
        <w:rPr>
          <w:ins w:id="370" w:author="DELL" w:date="2024-08-10T10:59:00Z"/>
          <w:sz w:val="20"/>
        </w:rPr>
        <w:pPrChange w:id="371" w:author="DELL" w:date="2024-08-10T10:45:00Z">
          <w:pPr>
            <w:spacing w:after="0" w:line="240" w:lineRule="auto"/>
            <w:ind w:left="29"/>
          </w:pPr>
        </w:pPrChange>
      </w:pPr>
      <w:r w:rsidRPr="00224C28">
        <w:rPr>
          <w:b/>
          <w:bCs/>
          <w:sz w:val="20"/>
          <w:rPrChange w:id="372" w:author="DELL" w:date="2024-08-10T11:05:00Z">
            <w:rPr>
              <w:sz w:val="20"/>
            </w:rPr>
          </w:rPrChange>
        </w:rPr>
        <w:t>7.1</w:t>
      </w:r>
      <w:r w:rsidRPr="008C6E18">
        <w:rPr>
          <w:sz w:val="20"/>
        </w:rPr>
        <w:t xml:space="preserve"> The outer body of the dialysis chair shall be rust proof with long lasting performance.</w:t>
      </w:r>
    </w:p>
    <w:p w14:paraId="0C614F64" w14:textId="77777777" w:rsidR="00C12A8E" w:rsidRPr="008C6E18" w:rsidRDefault="00C12A8E">
      <w:pPr>
        <w:spacing w:after="0" w:line="240" w:lineRule="auto"/>
        <w:ind w:left="0"/>
        <w:rPr>
          <w:sz w:val="20"/>
        </w:rPr>
        <w:pPrChange w:id="373" w:author="DELL" w:date="2024-08-10T10:45:00Z">
          <w:pPr>
            <w:spacing w:after="0" w:line="240" w:lineRule="auto"/>
            <w:ind w:left="29"/>
          </w:pPr>
        </w:pPrChange>
      </w:pPr>
    </w:p>
    <w:p w14:paraId="66ED86DF" w14:textId="28B9C940" w:rsidR="0021379C" w:rsidRDefault="00FF45AE">
      <w:pPr>
        <w:spacing w:after="0" w:line="240" w:lineRule="auto"/>
        <w:ind w:left="0"/>
        <w:rPr>
          <w:ins w:id="374" w:author="DELL" w:date="2024-08-10T10:59:00Z"/>
          <w:sz w:val="20"/>
        </w:rPr>
        <w:pPrChange w:id="375" w:author="DELL" w:date="2024-08-10T10:45:00Z">
          <w:pPr>
            <w:spacing w:after="0" w:line="240" w:lineRule="auto"/>
            <w:ind w:left="29"/>
          </w:pPr>
        </w:pPrChange>
      </w:pPr>
      <w:r w:rsidRPr="00224C28">
        <w:rPr>
          <w:b/>
          <w:bCs/>
          <w:sz w:val="20"/>
          <w:rPrChange w:id="376" w:author="DELL" w:date="2024-08-10T11:05:00Z">
            <w:rPr>
              <w:sz w:val="20"/>
            </w:rPr>
          </w:rPrChange>
        </w:rPr>
        <w:t>7.2</w:t>
      </w:r>
      <w:ins w:id="377" w:author="DELL" w:date="2024-08-10T11:05:00Z">
        <w:r w:rsidR="00224C28">
          <w:rPr>
            <w:sz w:val="20"/>
          </w:rPr>
          <w:t xml:space="preserve"> </w:t>
        </w:r>
      </w:ins>
      <w:r w:rsidRPr="008C6E18">
        <w:rPr>
          <w:sz w:val="20"/>
        </w:rPr>
        <w:t>The dialysis chair shall have round corner frame design and free from welding defects, sharp corners or any other protrusion/projections which may cause injury.</w:t>
      </w:r>
    </w:p>
    <w:p w14:paraId="0C2F6548" w14:textId="77777777" w:rsidR="00C12A8E" w:rsidRPr="008C6E18" w:rsidRDefault="00C12A8E">
      <w:pPr>
        <w:spacing w:after="0" w:line="240" w:lineRule="auto"/>
        <w:ind w:left="0"/>
        <w:rPr>
          <w:sz w:val="20"/>
        </w:rPr>
        <w:pPrChange w:id="378" w:author="DELL" w:date="2024-08-10T10:45:00Z">
          <w:pPr>
            <w:spacing w:after="0" w:line="240" w:lineRule="auto"/>
            <w:ind w:left="29"/>
          </w:pPr>
        </w:pPrChange>
      </w:pPr>
    </w:p>
    <w:p w14:paraId="415BFEC4" w14:textId="298B60AF" w:rsidR="0021379C" w:rsidRDefault="00FF45AE">
      <w:pPr>
        <w:spacing w:after="0" w:line="240" w:lineRule="auto"/>
        <w:ind w:left="0"/>
        <w:rPr>
          <w:ins w:id="379" w:author="DELL" w:date="2024-08-10T10:59:00Z"/>
          <w:sz w:val="20"/>
        </w:rPr>
        <w:pPrChange w:id="380" w:author="DELL" w:date="2024-08-10T10:45:00Z">
          <w:pPr>
            <w:spacing w:after="0" w:line="240" w:lineRule="auto"/>
            <w:ind w:left="29"/>
          </w:pPr>
        </w:pPrChange>
      </w:pPr>
      <w:r w:rsidRPr="00224C28">
        <w:rPr>
          <w:b/>
          <w:bCs/>
          <w:sz w:val="20"/>
          <w:rPrChange w:id="381" w:author="DELL" w:date="2024-08-10T11:05:00Z">
            <w:rPr>
              <w:sz w:val="20"/>
            </w:rPr>
          </w:rPrChange>
        </w:rPr>
        <w:t>7.3</w:t>
      </w:r>
      <w:ins w:id="382" w:author="DELL" w:date="2024-08-10T11:05:00Z">
        <w:r w:rsidR="00224C28">
          <w:rPr>
            <w:sz w:val="20"/>
          </w:rPr>
          <w:t xml:space="preserve"> </w:t>
        </w:r>
      </w:ins>
      <w:r w:rsidRPr="008C6E18">
        <w:rPr>
          <w:sz w:val="20"/>
        </w:rPr>
        <w:t>The upholstery should be resistant to water and conducive to the comfort of the patient seated for extended periods, and over periods in which temperature and humidity may change.</w:t>
      </w:r>
    </w:p>
    <w:p w14:paraId="114D263E" w14:textId="77777777" w:rsidR="00C12A8E" w:rsidRPr="008C6E18" w:rsidRDefault="00C12A8E">
      <w:pPr>
        <w:spacing w:after="0" w:line="240" w:lineRule="auto"/>
        <w:ind w:left="0"/>
        <w:rPr>
          <w:sz w:val="20"/>
        </w:rPr>
        <w:pPrChange w:id="383" w:author="DELL" w:date="2024-08-10T10:45:00Z">
          <w:pPr>
            <w:spacing w:after="0" w:line="240" w:lineRule="auto"/>
            <w:ind w:left="29"/>
          </w:pPr>
        </w:pPrChange>
      </w:pPr>
    </w:p>
    <w:p w14:paraId="0149724F" w14:textId="0EECB293" w:rsidR="0021379C" w:rsidRDefault="00FF45AE">
      <w:pPr>
        <w:spacing w:after="0" w:line="240" w:lineRule="auto"/>
        <w:ind w:left="0"/>
        <w:rPr>
          <w:ins w:id="384" w:author="DELL" w:date="2024-08-10T10:59:00Z"/>
          <w:sz w:val="20"/>
        </w:rPr>
        <w:pPrChange w:id="385" w:author="DELL" w:date="2024-08-10T10:45:00Z">
          <w:pPr>
            <w:spacing w:after="0" w:line="240" w:lineRule="auto"/>
          </w:pPr>
        </w:pPrChange>
      </w:pPr>
      <w:r w:rsidRPr="00224C28">
        <w:rPr>
          <w:b/>
          <w:bCs/>
          <w:sz w:val="20"/>
          <w:rPrChange w:id="386" w:author="DELL" w:date="2024-08-10T11:05:00Z">
            <w:rPr>
              <w:sz w:val="20"/>
            </w:rPr>
          </w:rPrChange>
        </w:rPr>
        <w:t>7.4</w:t>
      </w:r>
      <w:ins w:id="387" w:author="DELL" w:date="2024-08-10T11:05:00Z">
        <w:r w:rsidR="00224C28">
          <w:rPr>
            <w:sz w:val="20"/>
          </w:rPr>
          <w:t xml:space="preserve"> </w:t>
        </w:r>
      </w:ins>
      <w:r w:rsidRPr="008C6E18">
        <w:rPr>
          <w:sz w:val="20"/>
        </w:rPr>
        <w:t>Controls, if provided for the adjustment of the seat and backrest, should be arranged and located so as to render their accidental actuation unlikely.</w:t>
      </w:r>
    </w:p>
    <w:p w14:paraId="57C0DD02" w14:textId="77777777" w:rsidR="00C12A8E" w:rsidRPr="008C6E18" w:rsidRDefault="00C12A8E">
      <w:pPr>
        <w:spacing w:after="0" w:line="240" w:lineRule="auto"/>
        <w:ind w:left="0"/>
        <w:rPr>
          <w:sz w:val="20"/>
        </w:rPr>
        <w:pPrChange w:id="388" w:author="DELL" w:date="2024-08-10T10:45:00Z">
          <w:pPr>
            <w:spacing w:after="0" w:line="240" w:lineRule="auto"/>
          </w:pPr>
        </w:pPrChange>
      </w:pPr>
    </w:p>
    <w:p w14:paraId="79B2F0A6" w14:textId="085DBB72" w:rsidR="0021379C" w:rsidRDefault="00FF45AE">
      <w:pPr>
        <w:spacing w:after="0" w:line="240" w:lineRule="auto"/>
        <w:ind w:left="0"/>
        <w:rPr>
          <w:ins w:id="389" w:author="DELL" w:date="2024-08-10T11:21:00Z"/>
          <w:sz w:val="20"/>
        </w:rPr>
        <w:pPrChange w:id="390" w:author="DELL" w:date="2024-08-10T10:45:00Z">
          <w:pPr>
            <w:spacing w:after="0" w:line="240" w:lineRule="auto"/>
          </w:pPr>
        </w:pPrChange>
      </w:pPr>
      <w:r w:rsidRPr="00224C28">
        <w:rPr>
          <w:b/>
          <w:bCs/>
          <w:sz w:val="20"/>
          <w:rPrChange w:id="391" w:author="DELL" w:date="2024-08-10T11:05:00Z">
            <w:rPr>
              <w:sz w:val="20"/>
            </w:rPr>
          </w:rPrChange>
        </w:rPr>
        <w:t>7.5</w:t>
      </w:r>
      <w:ins w:id="392" w:author="DELL" w:date="2024-08-10T11:05:00Z">
        <w:r w:rsidR="00224C28">
          <w:rPr>
            <w:sz w:val="20"/>
          </w:rPr>
          <w:t xml:space="preserve"> </w:t>
        </w:r>
      </w:ins>
      <w:r w:rsidRPr="008C6E18">
        <w:rPr>
          <w:sz w:val="20"/>
        </w:rPr>
        <w:t>Moving parts that may constitute a hazard under normal working conditions should be protected or guarded to minimize the risk of injury to the operator or other personnel and occupant of the chair.</w:t>
      </w:r>
    </w:p>
    <w:p w14:paraId="553461F7" w14:textId="77777777" w:rsidR="00020FA1" w:rsidRPr="008C6E18" w:rsidRDefault="00020FA1">
      <w:pPr>
        <w:spacing w:after="0" w:line="240" w:lineRule="auto"/>
        <w:ind w:left="0"/>
        <w:rPr>
          <w:sz w:val="20"/>
        </w:rPr>
        <w:pPrChange w:id="393" w:author="DELL" w:date="2024-08-10T10:45:00Z">
          <w:pPr>
            <w:spacing w:after="0" w:line="240" w:lineRule="auto"/>
          </w:pPr>
        </w:pPrChange>
      </w:pPr>
    </w:p>
    <w:p w14:paraId="60C71A19" w14:textId="1BE0B99C" w:rsidR="0021379C" w:rsidRDefault="00FF45AE">
      <w:pPr>
        <w:pStyle w:val="Heading2"/>
        <w:spacing w:after="0" w:line="240" w:lineRule="auto"/>
        <w:ind w:left="0"/>
        <w:rPr>
          <w:ins w:id="394" w:author="DELL" w:date="2024-08-10T10:59:00Z"/>
          <w:sz w:val="20"/>
        </w:rPr>
        <w:pPrChange w:id="395" w:author="DELL" w:date="2024-08-10T10:45:00Z">
          <w:pPr>
            <w:pStyle w:val="Heading2"/>
            <w:spacing w:after="0" w:line="240" w:lineRule="auto"/>
            <w:ind w:left="384"/>
          </w:pPr>
        </w:pPrChange>
      </w:pPr>
      <w:r w:rsidRPr="008C6E18">
        <w:rPr>
          <w:sz w:val="20"/>
        </w:rPr>
        <w:t>8</w:t>
      </w:r>
      <w:ins w:id="396" w:author="DELL" w:date="2024-08-10T11:05:00Z">
        <w:r w:rsidR="00877C19">
          <w:rPr>
            <w:sz w:val="20"/>
          </w:rPr>
          <w:t xml:space="preserve"> </w:t>
        </w:r>
      </w:ins>
      <w:del w:id="397" w:author="DELL" w:date="2024-08-10T11:05:00Z">
        <w:r w:rsidRPr="008C6E18" w:rsidDel="00877C19">
          <w:rPr>
            <w:sz w:val="20"/>
          </w:rPr>
          <w:delText>.</w:delText>
        </w:r>
      </w:del>
      <w:r w:rsidRPr="008C6E18">
        <w:rPr>
          <w:sz w:val="20"/>
        </w:rPr>
        <w:t>SHAPE AND DIMENSION</w:t>
      </w:r>
    </w:p>
    <w:p w14:paraId="1CEB7051" w14:textId="77777777" w:rsidR="00C12A8E" w:rsidRPr="000540E0" w:rsidRDefault="00C12A8E">
      <w:pPr>
        <w:spacing w:after="0"/>
        <w:rPr>
          <w:sz w:val="20"/>
        </w:rPr>
        <w:pPrChange w:id="398" w:author="DELL" w:date="2024-08-10T10:59:00Z">
          <w:pPr>
            <w:pStyle w:val="Heading2"/>
            <w:spacing w:after="0" w:line="240" w:lineRule="auto"/>
            <w:ind w:left="384"/>
          </w:pPr>
        </w:pPrChange>
      </w:pPr>
    </w:p>
    <w:p w14:paraId="514117F5" w14:textId="5FBD9DDB" w:rsidR="0021379C" w:rsidRDefault="00FF45AE">
      <w:pPr>
        <w:spacing w:after="0" w:line="240" w:lineRule="auto"/>
        <w:ind w:left="0"/>
        <w:rPr>
          <w:ins w:id="399" w:author="DELL" w:date="2024-08-10T10:59:00Z"/>
          <w:sz w:val="20"/>
        </w:rPr>
        <w:pPrChange w:id="400" w:author="DELL" w:date="2024-08-10T10:45:00Z">
          <w:pPr>
            <w:spacing w:after="0" w:line="240" w:lineRule="auto"/>
            <w:ind w:left="29"/>
          </w:pPr>
        </w:pPrChange>
      </w:pPr>
      <w:r w:rsidRPr="00A60483">
        <w:rPr>
          <w:b/>
          <w:bCs/>
          <w:sz w:val="20"/>
          <w:rPrChange w:id="401" w:author="DELL" w:date="2024-08-10T11:05:00Z">
            <w:rPr>
              <w:sz w:val="20"/>
            </w:rPr>
          </w:rPrChange>
        </w:rPr>
        <w:t>8.1</w:t>
      </w:r>
      <w:ins w:id="402" w:author="DELL" w:date="2024-08-10T11:05:00Z">
        <w:r w:rsidR="00A60483">
          <w:rPr>
            <w:sz w:val="20"/>
          </w:rPr>
          <w:t xml:space="preserve"> </w:t>
        </w:r>
      </w:ins>
      <w:r w:rsidRPr="008C6E18">
        <w:rPr>
          <w:sz w:val="20"/>
        </w:rPr>
        <w:t>The typical shape may be as given in Fig</w:t>
      </w:r>
      <w:ins w:id="403" w:author="DELL" w:date="2024-08-10T11:05:00Z">
        <w:r w:rsidR="00224C28">
          <w:rPr>
            <w:sz w:val="20"/>
          </w:rPr>
          <w:t xml:space="preserve">. </w:t>
        </w:r>
      </w:ins>
      <w:del w:id="404" w:author="DELL" w:date="2024-08-10T11:05:00Z">
        <w:r w:rsidRPr="008C6E18" w:rsidDel="00224C28">
          <w:rPr>
            <w:sz w:val="20"/>
          </w:rPr>
          <w:delText xml:space="preserve">ure </w:delText>
        </w:r>
      </w:del>
      <w:r w:rsidRPr="008C6E18">
        <w:rPr>
          <w:sz w:val="20"/>
        </w:rPr>
        <w:t>1.</w:t>
      </w:r>
    </w:p>
    <w:p w14:paraId="0F409E0F" w14:textId="2BC13092" w:rsidR="00C12A8E" w:rsidRPr="008C6E18" w:rsidDel="00F178E5" w:rsidRDefault="00C12A8E">
      <w:pPr>
        <w:spacing w:after="120" w:line="240" w:lineRule="auto"/>
        <w:ind w:left="0"/>
        <w:rPr>
          <w:del w:id="405" w:author="DELL" w:date="2024-08-10T11:00:00Z"/>
          <w:sz w:val="20"/>
        </w:rPr>
        <w:pPrChange w:id="406" w:author="DELL" w:date="2024-08-10T11:00:00Z">
          <w:pPr>
            <w:spacing w:after="0" w:line="240" w:lineRule="auto"/>
            <w:ind w:left="29"/>
          </w:pPr>
        </w:pPrChange>
      </w:pPr>
    </w:p>
    <w:p w14:paraId="2D7117D9" w14:textId="77777777" w:rsidR="00F178E5" w:rsidRDefault="00F178E5">
      <w:pPr>
        <w:spacing w:after="0" w:line="240" w:lineRule="auto"/>
        <w:ind w:left="0"/>
        <w:rPr>
          <w:ins w:id="407" w:author="DELL" w:date="2024-08-10T11:00:00Z"/>
          <w:sz w:val="20"/>
        </w:rPr>
        <w:pPrChange w:id="408" w:author="DELL" w:date="2024-08-10T11:00:00Z">
          <w:pPr>
            <w:spacing w:after="0" w:line="240" w:lineRule="auto"/>
            <w:ind w:left="29"/>
          </w:pPr>
        </w:pPrChange>
      </w:pPr>
    </w:p>
    <w:p w14:paraId="3CFC55A1" w14:textId="5AD96947" w:rsidR="00C12A8E" w:rsidRPr="008C6E18" w:rsidRDefault="00FF45AE">
      <w:pPr>
        <w:spacing w:after="120" w:line="240" w:lineRule="auto"/>
        <w:ind w:left="0"/>
        <w:rPr>
          <w:sz w:val="20"/>
        </w:rPr>
        <w:pPrChange w:id="409" w:author="DELL" w:date="2024-08-10T11:00:00Z">
          <w:pPr>
            <w:spacing w:after="0" w:line="240" w:lineRule="auto"/>
            <w:ind w:left="29"/>
          </w:pPr>
        </w:pPrChange>
      </w:pPr>
      <w:proofErr w:type="gramStart"/>
      <w:r w:rsidRPr="00A60483">
        <w:rPr>
          <w:b/>
          <w:bCs/>
          <w:sz w:val="20"/>
          <w:rPrChange w:id="410" w:author="DELL" w:date="2024-08-10T11:05:00Z">
            <w:rPr>
              <w:sz w:val="20"/>
            </w:rPr>
          </w:rPrChange>
        </w:rPr>
        <w:t>8.2</w:t>
      </w:r>
      <w:r w:rsidRPr="008C6E18">
        <w:rPr>
          <w:sz w:val="20"/>
        </w:rPr>
        <w:t xml:space="preserve"> </w:t>
      </w:r>
      <w:ins w:id="411" w:author="DELL" w:date="2024-08-10T11:05:00Z">
        <w:r w:rsidR="00A60483">
          <w:rPr>
            <w:sz w:val="20"/>
          </w:rPr>
          <w:t xml:space="preserve"> </w:t>
        </w:r>
      </w:ins>
      <w:r w:rsidRPr="008C6E18">
        <w:rPr>
          <w:sz w:val="20"/>
        </w:rPr>
        <w:t>Recommended</w:t>
      </w:r>
      <w:proofErr w:type="gramEnd"/>
      <w:r w:rsidRPr="008C6E18">
        <w:rPr>
          <w:sz w:val="20"/>
        </w:rPr>
        <w:t xml:space="preserve"> dimensions of various basic parts of the chair shall be as follows:</w:t>
      </w:r>
    </w:p>
    <w:p w14:paraId="5CE65525" w14:textId="568E44E5" w:rsidR="0021379C" w:rsidRDefault="00FF45AE">
      <w:pPr>
        <w:spacing w:after="0" w:line="240" w:lineRule="auto"/>
        <w:ind w:left="0"/>
        <w:rPr>
          <w:ins w:id="412" w:author="DELL" w:date="2024-08-10T11:00:00Z"/>
          <w:sz w:val="20"/>
        </w:rPr>
        <w:pPrChange w:id="413" w:author="DELL" w:date="2024-08-10T10:45:00Z">
          <w:pPr>
            <w:spacing w:after="0" w:line="240" w:lineRule="auto"/>
            <w:ind w:left="389"/>
          </w:pPr>
        </w:pPrChange>
      </w:pPr>
      <w:r w:rsidRPr="00A60483">
        <w:rPr>
          <w:b/>
          <w:bCs/>
          <w:sz w:val="20"/>
          <w:rPrChange w:id="414" w:author="DELL" w:date="2024-08-10T11:05:00Z">
            <w:rPr>
              <w:sz w:val="20"/>
            </w:rPr>
          </w:rPrChange>
        </w:rPr>
        <w:t>8.2.1</w:t>
      </w:r>
      <w:r w:rsidRPr="008C6E18">
        <w:rPr>
          <w:sz w:val="20"/>
        </w:rPr>
        <w:t xml:space="preserve"> Back seat height should be between 1</w:t>
      </w:r>
      <w:ins w:id="415" w:author="DELL" w:date="2024-08-10T11:21:00Z">
        <w:r w:rsidR="00020FA1">
          <w:rPr>
            <w:sz w:val="20"/>
          </w:rPr>
          <w:t xml:space="preserve"> </w:t>
        </w:r>
      </w:ins>
      <w:r w:rsidRPr="008C6E18">
        <w:rPr>
          <w:sz w:val="20"/>
        </w:rPr>
        <w:t>300 mm to 1</w:t>
      </w:r>
      <w:ins w:id="416" w:author="DELL" w:date="2024-08-10T11:21:00Z">
        <w:r w:rsidR="00020FA1">
          <w:rPr>
            <w:sz w:val="20"/>
          </w:rPr>
          <w:t xml:space="preserve"> </w:t>
        </w:r>
      </w:ins>
      <w:r w:rsidRPr="008C6E18">
        <w:rPr>
          <w:sz w:val="20"/>
        </w:rPr>
        <w:t>500 mm.</w:t>
      </w:r>
    </w:p>
    <w:p w14:paraId="66ACAC42" w14:textId="77777777" w:rsidR="00F178E5" w:rsidRPr="008C6E18" w:rsidRDefault="00F178E5">
      <w:pPr>
        <w:spacing w:after="0" w:line="240" w:lineRule="auto"/>
        <w:ind w:left="0"/>
        <w:rPr>
          <w:sz w:val="20"/>
        </w:rPr>
        <w:pPrChange w:id="417" w:author="DELL" w:date="2024-08-10T10:45:00Z">
          <w:pPr>
            <w:spacing w:after="0" w:line="240" w:lineRule="auto"/>
            <w:ind w:left="389"/>
          </w:pPr>
        </w:pPrChange>
      </w:pPr>
    </w:p>
    <w:p w14:paraId="0B5D557F" w14:textId="77777777" w:rsidR="0021379C" w:rsidRDefault="00FF45AE">
      <w:pPr>
        <w:spacing w:after="0" w:line="240" w:lineRule="auto"/>
        <w:ind w:left="0"/>
        <w:rPr>
          <w:ins w:id="418" w:author="DELL" w:date="2024-08-10T11:00:00Z"/>
          <w:sz w:val="20"/>
        </w:rPr>
        <w:pPrChange w:id="419" w:author="DELL" w:date="2024-08-10T10:45:00Z">
          <w:pPr>
            <w:spacing w:after="0" w:line="240" w:lineRule="auto"/>
            <w:ind w:left="389"/>
          </w:pPr>
        </w:pPrChange>
      </w:pPr>
      <w:r w:rsidRPr="00A60483">
        <w:rPr>
          <w:b/>
          <w:bCs/>
          <w:sz w:val="20"/>
          <w:rPrChange w:id="420" w:author="DELL" w:date="2024-08-10T11:05:00Z">
            <w:rPr>
              <w:sz w:val="20"/>
            </w:rPr>
          </w:rPrChange>
        </w:rPr>
        <w:t>8.2.2</w:t>
      </w:r>
      <w:r w:rsidRPr="008C6E18">
        <w:rPr>
          <w:sz w:val="20"/>
        </w:rPr>
        <w:t xml:space="preserve"> Cushion should be approximately 600 mm × 500 mm in size.</w:t>
      </w:r>
    </w:p>
    <w:p w14:paraId="0959444F" w14:textId="77777777" w:rsidR="00F178E5" w:rsidRPr="008C6E18" w:rsidRDefault="00F178E5">
      <w:pPr>
        <w:spacing w:after="0" w:line="240" w:lineRule="auto"/>
        <w:ind w:left="0"/>
        <w:rPr>
          <w:sz w:val="20"/>
        </w:rPr>
        <w:pPrChange w:id="421" w:author="DELL" w:date="2024-08-10T10:45:00Z">
          <w:pPr>
            <w:spacing w:after="0" w:line="240" w:lineRule="auto"/>
            <w:ind w:left="389"/>
          </w:pPr>
        </w:pPrChange>
      </w:pPr>
    </w:p>
    <w:p w14:paraId="16A58F94" w14:textId="7B84675B" w:rsidR="0021379C" w:rsidRDefault="00FF45AE">
      <w:pPr>
        <w:spacing w:after="0" w:line="240" w:lineRule="auto"/>
        <w:ind w:left="0"/>
        <w:rPr>
          <w:ins w:id="422" w:author="DELL" w:date="2024-08-10T11:00:00Z"/>
          <w:sz w:val="20"/>
        </w:rPr>
        <w:pPrChange w:id="423" w:author="DELL" w:date="2024-08-10T10:45:00Z">
          <w:pPr>
            <w:spacing w:after="0" w:line="240" w:lineRule="auto"/>
            <w:ind w:left="389"/>
          </w:pPr>
        </w:pPrChange>
      </w:pPr>
      <w:r w:rsidRPr="00A60483">
        <w:rPr>
          <w:b/>
          <w:bCs/>
          <w:sz w:val="20"/>
          <w:rPrChange w:id="424" w:author="DELL" w:date="2024-08-10T11:05:00Z">
            <w:rPr>
              <w:sz w:val="20"/>
            </w:rPr>
          </w:rPrChange>
        </w:rPr>
        <w:t>8.2.3</w:t>
      </w:r>
      <w:r w:rsidRPr="008C6E18">
        <w:rPr>
          <w:sz w:val="20"/>
        </w:rPr>
        <w:t xml:space="preserve"> Reclining total length should be between </w:t>
      </w:r>
      <w:del w:id="425" w:author="DELL" w:date="2024-08-10T11:21:00Z">
        <w:r w:rsidRPr="008C6E18" w:rsidDel="00020FA1">
          <w:rPr>
            <w:sz w:val="20"/>
          </w:rPr>
          <w:delText xml:space="preserve">1880 </w:delText>
        </w:r>
      </w:del>
      <w:ins w:id="426" w:author="DELL" w:date="2024-08-10T11:21:00Z">
        <w:r w:rsidR="00020FA1" w:rsidRPr="008C6E18">
          <w:rPr>
            <w:sz w:val="20"/>
          </w:rPr>
          <w:t>1</w:t>
        </w:r>
        <w:r w:rsidR="00020FA1">
          <w:rPr>
            <w:sz w:val="20"/>
          </w:rPr>
          <w:t xml:space="preserve"> </w:t>
        </w:r>
      </w:ins>
      <w:ins w:id="427" w:author="MHD" w:date="2024-08-21T13:34:00Z" w16du:dateUtc="2024-08-21T08:04:00Z">
        <w:r w:rsidR="000540E0">
          <w:rPr>
            <w:sz w:val="20"/>
          </w:rPr>
          <w:t>8</w:t>
        </w:r>
      </w:ins>
      <w:ins w:id="428" w:author="DELL" w:date="2024-08-10T11:21:00Z">
        <w:r w:rsidR="00020FA1" w:rsidRPr="008C6E18">
          <w:rPr>
            <w:sz w:val="20"/>
          </w:rPr>
          <w:t xml:space="preserve">80 </w:t>
        </w:r>
      </w:ins>
      <w:r w:rsidRPr="008C6E18">
        <w:rPr>
          <w:sz w:val="20"/>
        </w:rPr>
        <w:t>mm to 1</w:t>
      </w:r>
      <w:ins w:id="429" w:author="DELL" w:date="2024-08-10T11:21:00Z">
        <w:r w:rsidR="00020FA1">
          <w:rPr>
            <w:sz w:val="20"/>
          </w:rPr>
          <w:t xml:space="preserve"> </w:t>
        </w:r>
      </w:ins>
      <w:r w:rsidRPr="008C6E18">
        <w:rPr>
          <w:sz w:val="20"/>
        </w:rPr>
        <w:t>900 mm.</w:t>
      </w:r>
    </w:p>
    <w:p w14:paraId="409E467E" w14:textId="77777777" w:rsidR="00F178E5" w:rsidRPr="008C6E18" w:rsidRDefault="00F178E5">
      <w:pPr>
        <w:spacing w:after="0" w:line="240" w:lineRule="auto"/>
        <w:ind w:left="0"/>
        <w:rPr>
          <w:sz w:val="20"/>
        </w:rPr>
        <w:pPrChange w:id="430" w:author="DELL" w:date="2024-08-10T10:45:00Z">
          <w:pPr>
            <w:spacing w:after="0" w:line="240" w:lineRule="auto"/>
            <w:ind w:left="389"/>
          </w:pPr>
        </w:pPrChange>
      </w:pPr>
    </w:p>
    <w:p w14:paraId="6881DB35" w14:textId="77777777" w:rsidR="0021379C" w:rsidRDefault="00FF45AE">
      <w:pPr>
        <w:spacing w:after="0" w:line="240" w:lineRule="auto"/>
        <w:ind w:left="0"/>
        <w:rPr>
          <w:ins w:id="431" w:author="DELL" w:date="2024-08-10T11:00:00Z"/>
          <w:sz w:val="20"/>
        </w:rPr>
        <w:pPrChange w:id="432" w:author="DELL" w:date="2024-08-10T10:45:00Z">
          <w:pPr>
            <w:spacing w:after="0" w:line="240" w:lineRule="auto"/>
            <w:ind w:left="389"/>
          </w:pPr>
        </w:pPrChange>
      </w:pPr>
      <w:r w:rsidRPr="00A60483">
        <w:rPr>
          <w:b/>
          <w:bCs/>
          <w:sz w:val="20"/>
          <w:rPrChange w:id="433" w:author="DELL" w:date="2024-08-10T11:05:00Z">
            <w:rPr>
              <w:sz w:val="20"/>
            </w:rPr>
          </w:rPrChange>
        </w:rPr>
        <w:t>8.2.4</w:t>
      </w:r>
      <w:r w:rsidRPr="008C6E18">
        <w:rPr>
          <w:sz w:val="20"/>
        </w:rPr>
        <w:t xml:space="preserve"> Back cushion length should be approximately 500 mm.</w:t>
      </w:r>
    </w:p>
    <w:p w14:paraId="130327AB" w14:textId="77777777" w:rsidR="00F178E5" w:rsidRPr="008C6E18" w:rsidRDefault="00F178E5">
      <w:pPr>
        <w:spacing w:after="0" w:line="240" w:lineRule="auto"/>
        <w:ind w:left="0"/>
        <w:rPr>
          <w:sz w:val="20"/>
        </w:rPr>
        <w:pPrChange w:id="434" w:author="DELL" w:date="2024-08-10T10:45:00Z">
          <w:pPr>
            <w:spacing w:after="0" w:line="240" w:lineRule="auto"/>
            <w:ind w:left="389"/>
          </w:pPr>
        </w:pPrChange>
      </w:pPr>
    </w:p>
    <w:p w14:paraId="58C3742B" w14:textId="77777777" w:rsidR="0021379C" w:rsidRDefault="00FF45AE">
      <w:pPr>
        <w:spacing w:after="0" w:line="240" w:lineRule="auto"/>
        <w:ind w:left="0"/>
        <w:rPr>
          <w:ins w:id="435" w:author="DELL" w:date="2024-08-10T11:00:00Z"/>
          <w:sz w:val="20"/>
        </w:rPr>
        <w:pPrChange w:id="436" w:author="DELL" w:date="2024-08-10T10:45:00Z">
          <w:pPr>
            <w:spacing w:after="0" w:line="240" w:lineRule="auto"/>
            <w:ind w:left="389"/>
          </w:pPr>
        </w:pPrChange>
      </w:pPr>
      <w:r w:rsidRPr="00A60483">
        <w:rPr>
          <w:b/>
          <w:bCs/>
          <w:sz w:val="20"/>
          <w:rPrChange w:id="437" w:author="DELL" w:date="2024-08-10T11:05:00Z">
            <w:rPr>
              <w:sz w:val="20"/>
            </w:rPr>
          </w:rPrChange>
        </w:rPr>
        <w:t>8.2.5</w:t>
      </w:r>
      <w:r w:rsidRPr="008C6E18">
        <w:rPr>
          <w:sz w:val="20"/>
        </w:rPr>
        <w:t xml:space="preserve"> Reclined heights at each end should be 650 and 800 mm.</w:t>
      </w:r>
    </w:p>
    <w:p w14:paraId="7B158111" w14:textId="77777777" w:rsidR="00F178E5" w:rsidRPr="008C6E18" w:rsidRDefault="00F178E5">
      <w:pPr>
        <w:spacing w:after="0" w:line="240" w:lineRule="auto"/>
        <w:ind w:left="0"/>
        <w:rPr>
          <w:sz w:val="20"/>
        </w:rPr>
        <w:pPrChange w:id="438" w:author="DELL" w:date="2024-08-10T10:45:00Z">
          <w:pPr>
            <w:spacing w:after="0" w:line="240" w:lineRule="auto"/>
            <w:ind w:left="389"/>
          </w:pPr>
        </w:pPrChange>
      </w:pPr>
    </w:p>
    <w:p w14:paraId="5D4C6F62" w14:textId="77777777" w:rsidR="0021379C" w:rsidRDefault="00FF45AE">
      <w:pPr>
        <w:spacing w:after="0" w:line="240" w:lineRule="auto"/>
        <w:ind w:left="0"/>
        <w:rPr>
          <w:ins w:id="439" w:author="DELL" w:date="2024-08-10T11:00:00Z"/>
          <w:sz w:val="20"/>
        </w:rPr>
        <w:pPrChange w:id="440" w:author="DELL" w:date="2024-08-10T10:45:00Z">
          <w:pPr>
            <w:spacing w:after="0" w:line="240" w:lineRule="auto"/>
            <w:ind w:left="389"/>
          </w:pPr>
        </w:pPrChange>
      </w:pPr>
      <w:r w:rsidRPr="00A60483">
        <w:rPr>
          <w:b/>
          <w:bCs/>
          <w:sz w:val="20"/>
          <w:rPrChange w:id="441" w:author="DELL" w:date="2024-08-10T11:05:00Z">
            <w:rPr>
              <w:sz w:val="20"/>
            </w:rPr>
          </w:rPrChange>
        </w:rPr>
        <w:t>8.2.6</w:t>
      </w:r>
      <w:r w:rsidRPr="008C6E18">
        <w:rPr>
          <w:sz w:val="20"/>
        </w:rPr>
        <w:t xml:space="preserve"> Headrest should be 400 mm (height) × 400 mm (top)/</w:t>
      </w:r>
      <w:del w:id="442" w:author="DELL" w:date="2024-08-10T11:22:00Z">
        <w:r w:rsidRPr="008C6E18" w:rsidDel="00020FA1">
          <w:rPr>
            <w:sz w:val="20"/>
          </w:rPr>
          <w:delText xml:space="preserve"> </w:delText>
        </w:r>
      </w:del>
      <w:r w:rsidRPr="008C6E18">
        <w:rPr>
          <w:sz w:val="20"/>
        </w:rPr>
        <w:t>500 bottom width approximately.</w:t>
      </w:r>
    </w:p>
    <w:p w14:paraId="030560FD" w14:textId="77777777" w:rsidR="00F178E5" w:rsidRPr="008C6E18" w:rsidRDefault="00F178E5">
      <w:pPr>
        <w:spacing w:after="0" w:line="240" w:lineRule="auto"/>
        <w:ind w:left="0"/>
        <w:rPr>
          <w:sz w:val="20"/>
        </w:rPr>
        <w:pPrChange w:id="443" w:author="DELL" w:date="2024-08-10T10:45:00Z">
          <w:pPr>
            <w:spacing w:after="0" w:line="240" w:lineRule="auto"/>
            <w:ind w:left="389"/>
          </w:pPr>
        </w:pPrChange>
      </w:pPr>
    </w:p>
    <w:p w14:paraId="5859F3AB" w14:textId="77777777" w:rsidR="0021379C" w:rsidRDefault="00FF45AE">
      <w:pPr>
        <w:spacing w:after="0" w:line="240" w:lineRule="auto"/>
        <w:ind w:left="0"/>
        <w:rPr>
          <w:ins w:id="444" w:author="DELL" w:date="2024-08-10T11:00:00Z"/>
          <w:sz w:val="20"/>
        </w:rPr>
        <w:pPrChange w:id="445" w:author="DELL" w:date="2024-08-10T10:45:00Z">
          <w:pPr>
            <w:spacing w:after="0" w:line="240" w:lineRule="auto"/>
            <w:ind w:left="389"/>
          </w:pPr>
        </w:pPrChange>
      </w:pPr>
      <w:r w:rsidRPr="00A60483">
        <w:rPr>
          <w:b/>
          <w:bCs/>
          <w:sz w:val="20"/>
          <w:rPrChange w:id="446" w:author="DELL" w:date="2024-08-10T11:05:00Z">
            <w:rPr>
              <w:sz w:val="20"/>
            </w:rPr>
          </w:rPrChange>
        </w:rPr>
        <w:lastRenderedPageBreak/>
        <w:t>8.2.7</w:t>
      </w:r>
      <w:r w:rsidRPr="008C6E18">
        <w:rPr>
          <w:sz w:val="20"/>
        </w:rPr>
        <w:t xml:space="preserve"> Full chair width should be 900 mm approximately.</w:t>
      </w:r>
    </w:p>
    <w:p w14:paraId="00668E79" w14:textId="77777777" w:rsidR="00F178E5" w:rsidRPr="008C6E18" w:rsidRDefault="00F178E5">
      <w:pPr>
        <w:spacing w:after="0" w:line="240" w:lineRule="auto"/>
        <w:ind w:left="0"/>
        <w:rPr>
          <w:sz w:val="20"/>
        </w:rPr>
        <w:pPrChange w:id="447" w:author="DELL" w:date="2024-08-10T10:45:00Z">
          <w:pPr>
            <w:spacing w:after="0" w:line="240" w:lineRule="auto"/>
            <w:ind w:left="389"/>
          </w:pPr>
        </w:pPrChange>
      </w:pPr>
    </w:p>
    <w:p w14:paraId="0DE5C4A3" w14:textId="77777777" w:rsidR="0021379C" w:rsidRDefault="00FF45AE">
      <w:pPr>
        <w:spacing w:after="0" w:line="240" w:lineRule="auto"/>
        <w:ind w:left="0"/>
        <w:rPr>
          <w:ins w:id="448" w:author="DELL" w:date="2024-08-10T11:00:00Z"/>
          <w:sz w:val="20"/>
        </w:rPr>
        <w:pPrChange w:id="449" w:author="DELL" w:date="2024-08-10T10:45:00Z">
          <w:pPr>
            <w:spacing w:after="0" w:line="240" w:lineRule="auto"/>
            <w:ind w:left="389"/>
          </w:pPr>
        </w:pPrChange>
      </w:pPr>
      <w:r w:rsidRPr="00A60483">
        <w:rPr>
          <w:b/>
          <w:bCs/>
          <w:sz w:val="20"/>
          <w:rPrChange w:id="450" w:author="DELL" w:date="2024-08-10T11:05:00Z">
            <w:rPr>
              <w:sz w:val="20"/>
            </w:rPr>
          </w:rPrChange>
        </w:rPr>
        <w:t>8.2.8</w:t>
      </w:r>
      <w:r w:rsidRPr="008C6E18">
        <w:rPr>
          <w:sz w:val="20"/>
        </w:rPr>
        <w:t xml:space="preserve"> Cushioned arm rest should be of 500 mm (length) × 200 mm (width).</w:t>
      </w:r>
    </w:p>
    <w:p w14:paraId="79747326" w14:textId="77777777" w:rsidR="00F178E5" w:rsidRPr="008C6E18" w:rsidRDefault="00F178E5">
      <w:pPr>
        <w:spacing w:after="0" w:line="240" w:lineRule="auto"/>
        <w:ind w:left="0"/>
        <w:rPr>
          <w:sz w:val="20"/>
        </w:rPr>
        <w:pPrChange w:id="451" w:author="DELL" w:date="2024-08-10T10:45:00Z">
          <w:pPr>
            <w:spacing w:after="0" w:line="240" w:lineRule="auto"/>
            <w:ind w:left="389"/>
          </w:pPr>
        </w:pPrChange>
      </w:pPr>
    </w:p>
    <w:p w14:paraId="42B548B4" w14:textId="77777777" w:rsidR="0021379C" w:rsidRDefault="00FF45AE">
      <w:pPr>
        <w:spacing w:after="0" w:line="240" w:lineRule="auto"/>
        <w:ind w:left="0"/>
        <w:rPr>
          <w:ins w:id="452" w:author="DELL" w:date="2024-08-10T11:00:00Z"/>
          <w:sz w:val="20"/>
        </w:rPr>
        <w:pPrChange w:id="453" w:author="DELL" w:date="2024-08-10T10:45:00Z">
          <w:pPr>
            <w:spacing w:after="0" w:line="240" w:lineRule="auto"/>
            <w:ind w:left="389"/>
          </w:pPr>
        </w:pPrChange>
      </w:pPr>
      <w:r w:rsidRPr="00A60483">
        <w:rPr>
          <w:b/>
          <w:bCs/>
          <w:sz w:val="20"/>
          <w:rPrChange w:id="454" w:author="DELL" w:date="2024-08-10T11:05:00Z">
            <w:rPr>
              <w:sz w:val="20"/>
            </w:rPr>
          </w:rPrChange>
        </w:rPr>
        <w:t>8.2.9</w:t>
      </w:r>
      <w:r w:rsidRPr="008C6E18">
        <w:rPr>
          <w:sz w:val="20"/>
        </w:rPr>
        <w:t xml:space="preserve"> Reclined base to floor height should range from 500 mm and up to 700 mm.</w:t>
      </w:r>
    </w:p>
    <w:p w14:paraId="03727CAD" w14:textId="77777777" w:rsidR="00F178E5" w:rsidRPr="008C6E18" w:rsidRDefault="00F178E5">
      <w:pPr>
        <w:spacing w:after="0" w:line="240" w:lineRule="auto"/>
        <w:ind w:left="0"/>
        <w:rPr>
          <w:sz w:val="20"/>
        </w:rPr>
        <w:pPrChange w:id="455" w:author="DELL" w:date="2024-08-10T10:45:00Z">
          <w:pPr>
            <w:spacing w:after="0" w:line="240" w:lineRule="auto"/>
            <w:ind w:left="389"/>
          </w:pPr>
        </w:pPrChange>
      </w:pPr>
    </w:p>
    <w:p w14:paraId="3FB2F0AA" w14:textId="1CB75EC2" w:rsidR="0021379C" w:rsidRDefault="00FF45AE">
      <w:pPr>
        <w:spacing w:after="0" w:line="240" w:lineRule="auto"/>
        <w:ind w:left="0"/>
        <w:rPr>
          <w:ins w:id="456" w:author="DELL" w:date="2024-08-10T11:00:00Z"/>
          <w:sz w:val="20"/>
        </w:rPr>
        <w:pPrChange w:id="457" w:author="DELL" w:date="2024-08-10T10:45:00Z">
          <w:pPr>
            <w:spacing w:after="0" w:line="240" w:lineRule="auto"/>
            <w:ind w:left="389"/>
          </w:pPr>
        </w:pPrChange>
      </w:pPr>
      <w:r w:rsidRPr="00A60483">
        <w:rPr>
          <w:b/>
          <w:bCs/>
          <w:sz w:val="20"/>
          <w:rPrChange w:id="458" w:author="DELL" w:date="2024-08-10T11:05:00Z">
            <w:rPr>
              <w:sz w:val="20"/>
            </w:rPr>
          </w:rPrChange>
        </w:rPr>
        <w:t>8.2.10</w:t>
      </w:r>
      <w:r w:rsidRPr="008C6E18">
        <w:rPr>
          <w:sz w:val="20"/>
        </w:rPr>
        <w:t xml:space="preserve"> Overall dimension of frame shall not exceed 1</w:t>
      </w:r>
      <w:ins w:id="459" w:author="DELL" w:date="2024-08-10T11:22:00Z">
        <w:r w:rsidR="00020FA1">
          <w:rPr>
            <w:sz w:val="20"/>
          </w:rPr>
          <w:t xml:space="preserve"> </w:t>
        </w:r>
      </w:ins>
      <w:r w:rsidRPr="008C6E18">
        <w:rPr>
          <w:sz w:val="20"/>
        </w:rPr>
        <w:t>000 mm (length) × 750 mm (width).</w:t>
      </w:r>
    </w:p>
    <w:p w14:paraId="5A25B683" w14:textId="77777777" w:rsidR="00F178E5" w:rsidRPr="008C6E18" w:rsidRDefault="00F178E5">
      <w:pPr>
        <w:spacing w:after="0" w:line="240" w:lineRule="auto"/>
        <w:ind w:left="0"/>
        <w:rPr>
          <w:sz w:val="20"/>
        </w:rPr>
        <w:pPrChange w:id="460" w:author="DELL" w:date="2024-08-10T10:45:00Z">
          <w:pPr>
            <w:spacing w:after="0" w:line="240" w:lineRule="auto"/>
            <w:ind w:left="389"/>
          </w:pPr>
        </w:pPrChange>
      </w:pPr>
    </w:p>
    <w:p w14:paraId="4EC78A57" w14:textId="77777777" w:rsidR="0021379C" w:rsidRDefault="00FF45AE">
      <w:pPr>
        <w:spacing w:after="0" w:line="240" w:lineRule="auto"/>
        <w:ind w:left="0"/>
        <w:rPr>
          <w:ins w:id="461" w:author="DELL" w:date="2024-08-10T11:00:00Z"/>
          <w:sz w:val="20"/>
        </w:rPr>
        <w:pPrChange w:id="462" w:author="DELL" w:date="2024-08-10T10:45:00Z">
          <w:pPr>
            <w:spacing w:after="0" w:line="240" w:lineRule="auto"/>
            <w:ind w:left="389"/>
          </w:pPr>
        </w:pPrChange>
      </w:pPr>
      <w:r w:rsidRPr="00A60483">
        <w:rPr>
          <w:b/>
          <w:bCs/>
          <w:sz w:val="20"/>
          <w:rPrChange w:id="463" w:author="DELL" w:date="2024-08-10T11:05:00Z">
            <w:rPr>
              <w:sz w:val="20"/>
            </w:rPr>
          </w:rPrChange>
        </w:rPr>
        <w:t>8.2.11</w:t>
      </w:r>
      <w:r w:rsidRPr="008C6E18">
        <w:rPr>
          <w:sz w:val="20"/>
        </w:rPr>
        <w:t xml:space="preserve"> Leg support should be of 400 mm (height) × 500 mm (width)/</w:t>
      </w:r>
      <w:del w:id="464" w:author="DELL" w:date="2024-08-10T11:22:00Z">
        <w:r w:rsidRPr="008C6E18" w:rsidDel="00020FA1">
          <w:rPr>
            <w:sz w:val="20"/>
          </w:rPr>
          <w:delText xml:space="preserve"> </w:delText>
        </w:r>
      </w:del>
      <w:r w:rsidRPr="008C6E18">
        <w:rPr>
          <w:sz w:val="20"/>
        </w:rPr>
        <w:t>250 mm (bottom).</w:t>
      </w:r>
    </w:p>
    <w:p w14:paraId="73D7AC3C" w14:textId="77777777" w:rsidR="00F178E5" w:rsidRPr="008C6E18" w:rsidRDefault="00F178E5">
      <w:pPr>
        <w:spacing w:after="0" w:line="240" w:lineRule="auto"/>
        <w:ind w:left="0"/>
        <w:rPr>
          <w:sz w:val="20"/>
        </w:rPr>
        <w:pPrChange w:id="465" w:author="DELL" w:date="2024-08-10T10:45:00Z">
          <w:pPr>
            <w:spacing w:after="0" w:line="240" w:lineRule="auto"/>
            <w:ind w:left="389"/>
          </w:pPr>
        </w:pPrChange>
      </w:pPr>
    </w:p>
    <w:p w14:paraId="58130A9D" w14:textId="77F1DAAC" w:rsidR="0021379C" w:rsidRPr="009100B1" w:rsidRDefault="00FF45AE">
      <w:pPr>
        <w:spacing w:after="0" w:line="240" w:lineRule="auto"/>
        <w:ind w:left="370"/>
        <w:jc w:val="left"/>
        <w:rPr>
          <w:ins w:id="466" w:author="DELL" w:date="2024-08-10T11:00:00Z"/>
          <w:sz w:val="16"/>
          <w:szCs w:val="16"/>
          <w:rPrChange w:id="467" w:author="DELL" w:date="2024-08-10T11:22:00Z">
            <w:rPr>
              <w:ins w:id="468" w:author="DELL" w:date="2024-08-10T11:00:00Z"/>
              <w:sz w:val="20"/>
            </w:rPr>
          </w:rPrChange>
        </w:rPr>
        <w:pPrChange w:id="469" w:author="DELL" w:date="2024-08-10T11:22:00Z">
          <w:pPr>
            <w:spacing w:after="0" w:line="240" w:lineRule="auto"/>
            <w:ind w:left="389"/>
            <w:jc w:val="left"/>
          </w:pPr>
        </w:pPrChange>
      </w:pPr>
      <w:r w:rsidRPr="009100B1">
        <w:rPr>
          <w:bCs/>
          <w:sz w:val="16"/>
          <w:szCs w:val="16"/>
          <w:rPrChange w:id="470" w:author="DELL" w:date="2024-08-10T11:22:00Z">
            <w:rPr>
              <w:b/>
              <w:sz w:val="20"/>
            </w:rPr>
          </w:rPrChange>
        </w:rPr>
        <w:t>NOT</w:t>
      </w:r>
      <w:ins w:id="471" w:author="DELL" w:date="2024-08-10T11:22:00Z">
        <w:r w:rsidR="009100B1" w:rsidRPr="009100B1">
          <w:rPr>
            <w:sz w:val="16"/>
            <w:szCs w:val="16"/>
            <w:rPrChange w:id="472" w:author="DELL" w:date="2024-08-10T11:22:00Z">
              <w:rPr>
                <w:sz w:val="20"/>
              </w:rPr>
            </w:rPrChange>
          </w:rPr>
          <w:t xml:space="preserve">E </w:t>
        </w:r>
      </w:ins>
      <w:del w:id="473" w:author="DELL" w:date="2024-08-10T11:22:00Z">
        <w:r w:rsidRPr="009100B1" w:rsidDel="009100B1">
          <w:rPr>
            <w:bCs/>
            <w:sz w:val="16"/>
            <w:szCs w:val="16"/>
            <w:rPrChange w:id="474" w:author="DELL" w:date="2024-08-10T11:22:00Z">
              <w:rPr>
                <w:b/>
                <w:sz w:val="20"/>
              </w:rPr>
            </w:rPrChange>
          </w:rPr>
          <w:delText>E</w:delText>
        </w:r>
      </w:del>
      <w:ins w:id="475" w:author="DELL" w:date="2024-08-10T11:22:00Z">
        <w:r w:rsidR="009100B1" w:rsidRPr="009100B1">
          <w:rPr>
            <w:sz w:val="16"/>
            <w:szCs w:val="16"/>
            <w:rPrChange w:id="476" w:author="DELL" w:date="2024-08-10T11:22:00Z">
              <w:rPr>
                <w:sz w:val="20"/>
              </w:rPr>
            </w:rPrChange>
          </w:rPr>
          <w:t>—</w:t>
        </w:r>
      </w:ins>
      <w:del w:id="477" w:author="DELL" w:date="2024-08-10T11:22:00Z">
        <w:r w:rsidRPr="009100B1" w:rsidDel="009100B1">
          <w:rPr>
            <w:sz w:val="16"/>
            <w:szCs w:val="16"/>
            <w:rPrChange w:id="478" w:author="DELL" w:date="2024-08-10T11:22:00Z">
              <w:rPr>
                <w:sz w:val="20"/>
              </w:rPr>
            </w:rPrChange>
          </w:rPr>
          <w:delText>:</w:delText>
        </w:r>
      </w:del>
      <w:r w:rsidRPr="009100B1">
        <w:rPr>
          <w:sz w:val="16"/>
          <w:szCs w:val="16"/>
          <w:rPrChange w:id="479" w:author="DELL" w:date="2024-08-10T11:22:00Z">
            <w:rPr>
              <w:sz w:val="20"/>
            </w:rPr>
          </w:rPrChange>
        </w:rPr>
        <w:t xml:space="preserve"> The above dimensions are only for guidance. Other dimensions as agreed between manufacturer and purchaser are also permitted, subject to compliance to other requirements of this Standard.</w:t>
      </w:r>
    </w:p>
    <w:p w14:paraId="33F7622C" w14:textId="77777777" w:rsidR="00F178E5" w:rsidRPr="008C6E18" w:rsidRDefault="00F178E5">
      <w:pPr>
        <w:spacing w:after="0" w:line="240" w:lineRule="auto"/>
        <w:ind w:left="0"/>
        <w:jc w:val="left"/>
        <w:rPr>
          <w:sz w:val="20"/>
        </w:rPr>
        <w:pPrChange w:id="480" w:author="DELL" w:date="2024-08-10T10:45:00Z">
          <w:pPr>
            <w:spacing w:after="0" w:line="240" w:lineRule="auto"/>
            <w:ind w:left="389"/>
            <w:jc w:val="left"/>
          </w:pPr>
        </w:pPrChange>
      </w:pPr>
    </w:p>
    <w:p w14:paraId="6D8B0F29" w14:textId="64318357" w:rsidR="0021379C" w:rsidRPr="008C6E18" w:rsidRDefault="00FF45AE">
      <w:pPr>
        <w:spacing w:after="0" w:line="240" w:lineRule="auto"/>
        <w:ind w:left="0"/>
        <w:rPr>
          <w:sz w:val="20"/>
        </w:rPr>
        <w:pPrChange w:id="481" w:author="DELL" w:date="2024-08-10T10:45:00Z">
          <w:pPr>
            <w:spacing w:after="0" w:line="240" w:lineRule="auto"/>
            <w:ind w:left="29"/>
          </w:pPr>
        </w:pPrChange>
      </w:pPr>
      <w:r w:rsidRPr="00A60483">
        <w:rPr>
          <w:b/>
          <w:bCs/>
          <w:sz w:val="20"/>
          <w:rPrChange w:id="482" w:author="DELL" w:date="2024-08-10T11:05:00Z">
            <w:rPr>
              <w:sz w:val="20"/>
            </w:rPr>
          </w:rPrChange>
        </w:rPr>
        <w:t>8.3</w:t>
      </w:r>
      <w:r w:rsidRPr="008C6E18">
        <w:rPr>
          <w:sz w:val="20"/>
        </w:rPr>
        <w:t xml:space="preserve"> Tolerances on dimensions shall be ± 10</w:t>
      </w:r>
      <w:ins w:id="483" w:author="DELL" w:date="2024-08-10T11:22:00Z">
        <w:r w:rsidR="00276564">
          <w:rPr>
            <w:sz w:val="20"/>
          </w:rPr>
          <w:t xml:space="preserve"> percent</w:t>
        </w:r>
      </w:ins>
      <w:del w:id="484" w:author="DELL" w:date="2024-08-10T11:22:00Z">
        <w:r w:rsidRPr="008C6E18" w:rsidDel="00276564">
          <w:rPr>
            <w:sz w:val="20"/>
          </w:rPr>
          <w:delText>%</w:delText>
        </w:r>
      </w:del>
      <w:r w:rsidRPr="008C6E18">
        <w:rPr>
          <w:sz w:val="20"/>
        </w:rPr>
        <w:t xml:space="preserve"> on declared values.</w:t>
      </w:r>
    </w:p>
    <w:p w14:paraId="0AD187D7" w14:textId="77777777" w:rsidR="0021379C" w:rsidRPr="008C6E18" w:rsidRDefault="00FF45AE">
      <w:pPr>
        <w:spacing w:after="0" w:line="240" w:lineRule="auto"/>
        <w:ind w:left="0"/>
        <w:jc w:val="left"/>
        <w:rPr>
          <w:sz w:val="20"/>
        </w:rPr>
        <w:pPrChange w:id="485" w:author="DELL" w:date="2024-08-10T10:45:00Z">
          <w:pPr>
            <w:spacing w:after="0" w:line="240" w:lineRule="auto"/>
            <w:ind w:left="752" w:firstLine="0"/>
            <w:jc w:val="left"/>
          </w:pPr>
        </w:pPrChange>
      </w:pPr>
      <w:r w:rsidRPr="008C6E18">
        <w:rPr>
          <w:noProof/>
          <w:sz w:val="20"/>
        </w:rPr>
        <w:drawing>
          <wp:inline distT="0" distB="0" distL="0" distR="0" wp14:anchorId="4D930597" wp14:editId="1C4A6399">
            <wp:extent cx="5628640" cy="4043680"/>
            <wp:effectExtent l="0" t="0" r="0"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7"/>
                    <a:stretch>
                      <a:fillRect/>
                    </a:stretch>
                  </pic:blipFill>
                  <pic:spPr>
                    <a:xfrm>
                      <a:off x="0" y="0"/>
                      <a:ext cx="5628640" cy="4043680"/>
                    </a:xfrm>
                    <a:prstGeom prst="rect">
                      <a:avLst/>
                    </a:prstGeom>
                  </pic:spPr>
                </pic:pic>
              </a:graphicData>
            </a:graphic>
          </wp:inline>
        </w:drawing>
      </w:r>
    </w:p>
    <w:p w14:paraId="235504F8" w14:textId="74603D5D" w:rsidR="0021379C" w:rsidRPr="006575CB" w:rsidRDefault="006575CB">
      <w:pPr>
        <w:spacing w:after="0" w:line="240" w:lineRule="auto"/>
        <w:ind w:left="0"/>
        <w:jc w:val="center"/>
        <w:rPr>
          <w:rStyle w:val="SubtleReference"/>
          <w:rPrChange w:id="486" w:author="DELL" w:date="2024-08-10T11:23:00Z">
            <w:rPr>
              <w:sz w:val="20"/>
            </w:rPr>
          </w:rPrChange>
        </w:rPr>
        <w:pPrChange w:id="487" w:author="DELL" w:date="2024-08-10T11:23:00Z">
          <w:pPr>
            <w:spacing w:after="0" w:line="240" w:lineRule="auto"/>
            <w:ind w:left="2274"/>
          </w:pPr>
        </w:pPrChange>
      </w:pPr>
      <w:ins w:id="488" w:author="DELL" w:date="2024-08-10T11:23:00Z">
        <w:r w:rsidRPr="006575CB">
          <w:rPr>
            <w:rStyle w:val="SubtleReference"/>
            <w:color w:val="000000" w:themeColor="text1"/>
            <w:sz w:val="20"/>
            <w:rPrChange w:id="489" w:author="DELL" w:date="2024-08-10T11:23:00Z">
              <w:rPr>
                <w:rStyle w:val="SubtleReference"/>
                <w:sz w:val="20"/>
              </w:rPr>
            </w:rPrChange>
          </w:rPr>
          <w:t xml:space="preserve">Fig. </w:t>
        </w:r>
      </w:ins>
      <w:del w:id="490" w:author="DELL" w:date="2024-08-10T11:23:00Z">
        <w:r w:rsidR="00FF45AE" w:rsidRPr="006575CB" w:rsidDel="006575CB">
          <w:rPr>
            <w:rStyle w:val="SubtleReference"/>
            <w:color w:val="000000" w:themeColor="text1"/>
            <w:rPrChange w:id="491" w:author="DELL" w:date="2024-08-10T11:23:00Z">
              <w:rPr>
                <w:b/>
                <w:sz w:val="20"/>
              </w:rPr>
            </w:rPrChange>
          </w:rPr>
          <w:delText xml:space="preserve">Figure </w:delText>
        </w:r>
      </w:del>
      <w:r w:rsidRPr="006575CB">
        <w:rPr>
          <w:rStyle w:val="SubtleReference"/>
          <w:color w:val="000000" w:themeColor="text1"/>
          <w:sz w:val="20"/>
          <w:rPrChange w:id="492" w:author="DELL" w:date="2024-08-10T11:23:00Z">
            <w:rPr>
              <w:rStyle w:val="SubtleReference"/>
              <w:sz w:val="20"/>
            </w:rPr>
          </w:rPrChange>
        </w:rPr>
        <w:t>1</w:t>
      </w:r>
      <w:del w:id="493" w:author="DELL" w:date="2024-08-10T11:23:00Z">
        <w:r w:rsidR="00FF45AE" w:rsidRPr="006575CB" w:rsidDel="006575CB">
          <w:rPr>
            <w:rStyle w:val="SubtleReference"/>
            <w:color w:val="000000" w:themeColor="text1"/>
            <w:rPrChange w:id="494" w:author="DELL" w:date="2024-08-10T11:23:00Z">
              <w:rPr>
                <w:b/>
                <w:sz w:val="20"/>
              </w:rPr>
            </w:rPrChange>
          </w:rPr>
          <w:delText xml:space="preserve"> </w:delText>
        </w:r>
      </w:del>
      <w:ins w:id="495" w:author="DELL" w:date="2024-08-10T11:23:00Z">
        <w:r w:rsidRPr="006575CB">
          <w:rPr>
            <w:rStyle w:val="SubtleReference"/>
            <w:color w:val="000000" w:themeColor="text1"/>
            <w:sz w:val="20"/>
            <w:rPrChange w:id="496" w:author="DELL" w:date="2024-08-10T11:23:00Z">
              <w:rPr>
                <w:rStyle w:val="SubtleReference"/>
                <w:sz w:val="20"/>
              </w:rPr>
            </w:rPrChange>
          </w:rPr>
          <w:t xml:space="preserve"> </w:t>
        </w:r>
      </w:ins>
      <w:del w:id="497" w:author="DELL" w:date="2024-08-10T11:23:00Z">
        <w:r w:rsidR="00FF45AE" w:rsidRPr="006575CB" w:rsidDel="006575CB">
          <w:rPr>
            <w:rStyle w:val="SubtleReference"/>
            <w:color w:val="000000" w:themeColor="text1"/>
            <w:rPrChange w:id="498" w:author="DELL" w:date="2024-08-10T11:23:00Z">
              <w:rPr>
                <w:sz w:val="20"/>
              </w:rPr>
            </w:rPrChange>
          </w:rPr>
          <w:delText xml:space="preserve">: </w:delText>
        </w:r>
      </w:del>
      <w:r w:rsidRPr="006575CB">
        <w:rPr>
          <w:rStyle w:val="SubtleReference"/>
          <w:color w:val="000000" w:themeColor="text1"/>
          <w:sz w:val="20"/>
          <w:rPrChange w:id="499" w:author="DELL" w:date="2024-08-10T11:23:00Z">
            <w:rPr>
              <w:rStyle w:val="SubtleReference"/>
              <w:sz w:val="20"/>
            </w:rPr>
          </w:rPrChange>
        </w:rPr>
        <w:t>Generalized Diagram For A Typical Dialysis Chair</w:t>
      </w:r>
    </w:p>
    <w:p w14:paraId="7A0D08A3" w14:textId="77777777" w:rsidR="006575CB" w:rsidRPr="005024D1" w:rsidRDefault="006575CB">
      <w:pPr>
        <w:spacing w:after="0" w:line="240" w:lineRule="auto"/>
        <w:ind w:left="0"/>
        <w:rPr>
          <w:ins w:id="500" w:author="DELL" w:date="2024-08-10T11:23:00Z"/>
          <w:b/>
          <w:sz w:val="16"/>
          <w:szCs w:val="16"/>
          <w:rPrChange w:id="501" w:author="DELL" w:date="2024-08-10T11:24:00Z">
            <w:rPr>
              <w:ins w:id="502" w:author="DELL" w:date="2024-08-10T11:23:00Z"/>
              <w:b/>
              <w:sz w:val="20"/>
            </w:rPr>
          </w:rPrChange>
        </w:rPr>
        <w:pPrChange w:id="503" w:author="DELL" w:date="2024-08-10T11:24:00Z">
          <w:pPr>
            <w:spacing w:after="0" w:line="240" w:lineRule="auto"/>
            <w:ind w:left="389"/>
            <w:jc w:val="left"/>
          </w:pPr>
        </w:pPrChange>
      </w:pPr>
    </w:p>
    <w:p w14:paraId="0FAC6AF9" w14:textId="56387015" w:rsidR="0021379C" w:rsidRPr="005024D1" w:rsidRDefault="00FF45AE">
      <w:pPr>
        <w:spacing w:after="0" w:line="240" w:lineRule="auto"/>
        <w:ind w:left="370"/>
        <w:rPr>
          <w:ins w:id="504" w:author="DELL" w:date="2024-08-10T11:00:00Z"/>
          <w:sz w:val="16"/>
          <w:szCs w:val="16"/>
          <w:rPrChange w:id="505" w:author="DELL" w:date="2024-08-10T11:24:00Z">
            <w:rPr>
              <w:ins w:id="506" w:author="DELL" w:date="2024-08-10T11:00:00Z"/>
              <w:sz w:val="20"/>
            </w:rPr>
          </w:rPrChange>
        </w:rPr>
        <w:pPrChange w:id="507" w:author="DELL" w:date="2024-08-10T11:24:00Z">
          <w:pPr>
            <w:spacing w:after="0" w:line="240" w:lineRule="auto"/>
            <w:ind w:left="389"/>
            <w:jc w:val="left"/>
          </w:pPr>
        </w:pPrChange>
      </w:pPr>
      <w:r w:rsidRPr="005024D1">
        <w:rPr>
          <w:bCs/>
          <w:sz w:val="16"/>
          <w:szCs w:val="16"/>
          <w:rPrChange w:id="508" w:author="DELL" w:date="2024-08-10T11:24:00Z">
            <w:rPr>
              <w:b/>
              <w:sz w:val="20"/>
            </w:rPr>
          </w:rPrChange>
        </w:rPr>
        <w:t>NOTE</w:t>
      </w:r>
      <w:ins w:id="509" w:author="DELL" w:date="2024-08-10T11:24:00Z">
        <w:r w:rsidR="005024D1" w:rsidRPr="005024D1">
          <w:rPr>
            <w:sz w:val="16"/>
            <w:szCs w:val="16"/>
            <w:rPrChange w:id="510" w:author="DELL" w:date="2024-08-10T11:24:00Z">
              <w:rPr>
                <w:sz w:val="20"/>
              </w:rPr>
            </w:rPrChange>
          </w:rPr>
          <w:t xml:space="preserve"> —</w:t>
        </w:r>
      </w:ins>
      <w:del w:id="511" w:author="DELL" w:date="2024-08-10T11:24:00Z">
        <w:r w:rsidRPr="005024D1" w:rsidDel="005024D1">
          <w:rPr>
            <w:sz w:val="16"/>
            <w:szCs w:val="16"/>
            <w:rPrChange w:id="512" w:author="DELL" w:date="2024-08-10T11:24:00Z">
              <w:rPr>
                <w:sz w:val="20"/>
              </w:rPr>
            </w:rPrChange>
          </w:rPr>
          <w:delText>:</w:delText>
        </w:r>
      </w:del>
      <w:r w:rsidRPr="005024D1">
        <w:rPr>
          <w:sz w:val="16"/>
          <w:szCs w:val="16"/>
          <w:rPrChange w:id="513" w:author="DELL" w:date="2024-08-10T11:24:00Z">
            <w:rPr>
              <w:sz w:val="20"/>
            </w:rPr>
          </w:rPrChange>
        </w:rPr>
        <w:t xml:space="preserve"> The diagram shown above in </w:t>
      </w:r>
      <w:r w:rsidRPr="005024D1">
        <w:rPr>
          <w:bCs/>
          <w:sz w:val="16"/>
          <w:szCs w:val="16"/>
          <w:rPrChange w:id="514" w:author="DELL" w:date="2024-08-10T11:24:00Z">
            <w:rPr>
              <w:b/>
              <w:sz w:val="20"/>
            </w:rPr>
          </w:rPrChange>
        </w:rPr>
        <w:t>Fig</w:t>
      </w:r>
      <w:ins w:id="515" w:author="DELL" w:date="2024-08-10T11:24:00Z">
        <w:r w:rsidR="005024D1" w:rsidRPr="005024D1">
          <w:rPr>
            <w:bCs/>
            <w:sz w:val="16"/>
            <w:szCs w:val="16"/>
            <w:rPrChange w:id="516" w:author="DELL" w:date="2024-08-10T11:24:00Z">
              <w:rPr>
                <w:bCs/>
                <w:sz w:val="20"/>
              </w:rPr>
            </w:rPrChange>
          </w:rPr>
          <w:t>.</w:t>
        </w:r>
      </w:ins>
      <w:del w:id="517" w:author="DELL" w:date="2024-08-10T11:24:00Z">
        <w:r w:rsidRPr="005024D1" w:rsidDel="005024D1">
          <w:rPr>
            <w:bCs/>
            <w:sz w:val="16"/>
            <w:szCs w:val="16"/>
            <w:rPrChange w:id="518" w:author="DELL" w:date="2024-08-10T11:24:00Z">
              <w:rPr>
                <w:b/>
                <w:sz w:val="20"/>
              </w:rPr>
            </w:rPrChange>
          </w:rPr>
          <w:delText xml:space="preserve">ure </w:delText>
        </w:r>
      </w:del>
      <w:r w:rsidRPr="005024D1">
        <w:rPr>
          <w:bCs/>
          <w:sz w:val="16"/>
          <w:szCs w:val="16"/>
          <w:rPrChange w:id="519" w:author="DELL" w:date="2024-08-10T11:24:00Z">
            <w:rPr>
              <w:b/>
              <w:sz w:val="20"/>
            </w:rPr>
          </w:rPrChange>
        </w:rPr>
        <w:t>1</w:t>
      </w:r>
      <w:r w:rsidRPr="005024D1">
        <w:rPr>
          <w:b/>
          <w:sz w:val="16"/>
          <w:szCs w:val="16"/>
          <w:rPrChange w:id="520" w:author="DELL" w:date="2024-08-10T11:24:00Z">
            <w:rPr>
              <w:b/>
              <w:sz w:val="20"/>
            </w:rPr>
          </w:rPrChange>
        </w:rPr>
        <w:t xml:space="preserve"> </w:t>
      </w:r>
      <w:r w:rsidRPr="005024D1">
        <w:rPr>
          <w:sz w:val="16"/>
          <w:szCs w:val="16"/>
          <w:rPrChange w:id="521" w:author="DELL" w:date="2024-08-10T11:24:00Z">
            <w:rPr>
              <w:sz w:val="20"/>
            </w:rPr>
          </w:rPrChange>
        </w:rPr>
        <w:t>is only for representation purpose, design of the chair shown here is for illustrative purpose only.</w:t>
      </w:r>
    </w:p>
    <w:p w14:paraId="347E0CE0" w14:textId="77777777" w:rsidR="00F178E5" w:rsidRPr="008C6E18" w:rsidRDefault="00F178E5">
      <w:pPr>
        <w:spacing w:after="0" w:line="240" w:lineRule="auto"/>
        <w:ind w:left="0"/>
        <w:jc w:val="left"/>
        <w:rPr>
          <w:sz w:val="20"/>
        </w:rPr>
        <w:pPrChange w:id="522" w:author="DELL" w:date="2024-08-10T10:45:00Z">
          <w:pPr>
            <w:spacing w:after="0" w:line="240" w:lineRule="auto"/>
            <w:ind w:left="389"/>
            <w:jc w:val="left"/>
          </w:pPr>
        </w:pPrChange>
      </w:pPr>
    </w:p>
    <w:p w14:paraId="649093DE" w14:textId="77777777" w:rsidR="0021379C" w:rsidRDefault="00FF45AE">
      <w:pPr>
        <w:pStyle w:val="Heading3"/>
        <w:spacing w:after="0" w:line="240" w:lineRule="auto"/>
        <w:ind w:left="0"/>
        <w:rPr>
          <w:ins w:id="523" w:author="DELL" w:date="2024-08-10T11:00:00Z"/>
          <w:sz w:val="20"/>
        </w:rPr>
        <w:pPrChange w:id="524" w:author="DELL" w:date="2024-08-10T10:45:00Z">
          <w:pPr>
            <w:pStyle w:val="Heading3"/>
            <w:spacing w:after="0" w:line="240" w:lineRule="auto"/>
            <w:ind w:left="384"/>
          </w:pPr>
        </w:pPrChange>
      </w:pPr>
      <w:r w:rsidRPr="008C6E18">
        <w:rPr>
          <w:sz w:val="20"/>
        </w:rPr>
        <w:t>9. TESTS</w:t>
      </w:r>
    </w:p>
    <w:p w14:paraId="62C0AD83" w14:textId="77777777" w:rsidR="00F178E5" w:rsidRPr="00F178E5" w:rsidRDefault="00F178E5">
      <w:pPr>
        <w:spacing w:after="0"/>
        <w:rPr>
          <w:rPrChange w:id="525" w:author="DELL" w:date="2024-08-10T11:00:00Z">
            <w:rPr>
              <w:sz w:val="20"/>
            </w:rPr>
          </w:rPrChange>
        </w:rPr>
        <w:pPrChange w:id="526" w:author="DELL" w:date="2024-08-10T11:00:00Z">
          <w:pPr>
            <w:pStyle w:val="Heading3"/>
            <w:spacing w:after="0" w:line="240" w:lineRule="auto"/>
            <w:ind w:left="384"/>
          </w:pPr>
        </w:pPrChange>
      </w:pPr>
    </w:p>
    <w:p w14:paraId="19859B72" w14:textId="77777777" w:rsidR="0021379C" w:rsidRDefault="00FF45AE">
      <w:pPr>
        <w:spacing w:after="0" w:line="240" w:lineRule="auto"/>
        <w:ind w:left="0"/>
        <w:rPr>
          <w:ins w:id="527" w:author="DELL" w:date="2024-08-10T11:01:00Z"/>
          <w:sz w:val="20"/>
        </w:rPr>
        <w:pPrChange w:id="528" w:author="DELL" w:date="2024-08-10T10:45:00Z">
          <w:pPr>
            <w:spacing w:after="0" w:line="240" w:lineRule="auto"/>
            <w:ind w:left="29"/>
          </w:pPr>
        </w:pPrChange>
      </w:pPr>
      <w:r w:rsidRPr="00A60483">
        <w:rPr>
          <w:b/>
          <w:bCs/>
          <w:sz w:val="20"/>
          <w:rPrChange w:id="529" w:author="DELL" w:date="2024-08-10T11:05:00Z">
            <w:rPr>
              <w:sz w:val="20"/>
            </w:rPr>
          </w:rPrChange>
        </w:rPr>
        <w:t>9.1</w:t>
      </w:r>
      <w:r w:rsidRPr="008C6E18">
        <w:rPr>
          <w:sz w:val="20"/>
        </w:rPr>
        <w:t xml:space="preserve"> The dialysis chair shall be subjected to tests in accordance with the requirements of relevant specifications.</w:t>
      </w:r>
    </w:p>
    <w:p w14:paraId="0344A3B8" w14:textId="77777777" w:rsidR="006B45E4" w:rsidRPr="008C6E18" w:rsidRDefault="006B45E4">
      <w:pPr>
        <w:spacing w:after="0" w:line="240" w:lineRule="auto"/>
        <w:ind w:left="0"/>
        <w:rPr>
          <w:sz w:val="20"/>
        </w:rPr>
        <w:pPrChange w:id="530" w:author="DELL" w:date="2024-08-10T10:45:00Z">
          <w:pPr>
            <w:spacing w:after="0" w:line="240" w:lineRule="auto"/>
            <w:ind w:left="29"/>
          </w:pPr>
        </w:pPrChange>
      </w:pPr>
    </w:p>
    <w:p w14:paraId="35A91831" w14:textId="77777777" w:rsidR="0021379C" w:rsidRDefault="00FF45AE">
      <w:pPr>
        <w:spacing w:after="0" w:line="240" w:lineRule="auto"/>
        <w:ind w:left="0"/>
        <w:rPr>
          <w:ins w:id="531" w:author="DELL" w:date="2024-08-10T11:01:00Z"/>
          <w:sz w:val="20"/>
        </w:rPr>
        <w:pPrChange w:id="532" w:author="DELL" w:date="2024-08-10T10:45:00Z">
          <w:pPr>
            <w:spacing w:after="0" w:line="240" w:lineRule="auto"/>
            <w:ind w:left="29"/>
          </w:pPr>
        </w:pPrChange>
      </w:pPr>
      <w:r w:rsidRPr="00A60483">
        <w:rPr>
          <w:b/>
          <w:bCs/>
          <w:sz w:val="20"/>
          <w:rPrChange w:id="533" w:author="DELL" w:date="2024-08-10T11:05:00Z">
            <w:rPr>
              <w:sz w:val="20"/>
            </w:rPr>
          </w:rPrChange>
        </w:rPr>
        <w:t>9.2</w:t>
      </w:r>
      <w:r w:rsidRPr="008C6E18">
        <w:rPr>
          <w:sz w:val="20"/>
        </w:rPr>
        <w:t xml:space="preserve"> Visual inspection shall be performed at normal visual.</w:t>
      </w:r>
    </w:p>
    <w:p w14:paraId="7B49863C" w14:textId="77777777" w:rsidR="006B45E4" w:rsidRPr="008C6E18" w:rsidRDefault="006B45E4">
      <w:pPr>
        <w:spacing w:after="0" w:line="240" w:lineRule="auto"/>
        <w:ind w:left="0"/>
        <w:rPr>
          <w:sz w:val="20"/>
        </w:rPr>
        <w:pPrChange w:id="534" w:author="DELL" w:date="2024-08-10T10:45:00Z">
          <w:pPr>
            <w:spacing w:after="0" w:line="240" w:lineRule="auto"/>
            <w:ind w:left="29"/>
          </w:pPr>
        </w:pPrChange>
      </w:pPr>
    </w:p>
    <w:p w14:paraId="59E6A8A6" w14:textId="77777777" w:rsidR="00603484" w:rsidRDefault="00FF45AE">
      <w:pPr>
        <w:spacing w:after="0" w:line="240" w:lineRule="auto"/>
        <w:ind w:left="0"/>
        <w:rPr>
          <w:ins w:id="535" w:author="DELL" w:date="2024-08-10T11:29:00Z"/>
          <w:b/>
          <w:sz w:val="20"/>
        </w:rPr>
        <w:pPrChange w:id="536" w:author="DELL" w:date="2024-08-10T10:45:00Z">
          <w:pPr>
            <w:spacing w:after="0" w:line="240" w:lineRule="auto"/>
            <w:ind w:left="29"/>
          </w:pPr>
        </w:pPrChange>
      </w:pPr>
      <w:r w:rsidRPr="00A60483">
        <w:rPr>
          <w:b/>
          <w:bCs/>
          <w:sz w:val="20"/>
          <w:rPrChange w:id="537" w:author="DELL" w:date="2024-08-10T11:05:00Z">
            <w:rPr>
              <w:sz w:val="20"/>
            </w:rPr>
          </w:rPrChange>
        </w:rPr>
        <w:t>9.3</w:t>
      </w:r>
      <w:r w:rsidRPr="008C6E18">
        <w:rPr>
          <w:b/>
          <w:sz w:val="20"/>
        </w:rPr>
        <w:t xml:space="preserve"> Adhesion Test</w:t>
      </w:r>
    </w:p>
    <w:p w14:paraId="4C845495" w14:textId="77777777" w:rsidR="00603484" w:rsidRDefault="00FF45AE">
      <w:pPr>
        <w:spacing w:after="0" w:line="240" w:lineRule="auto"/>
        <w:ind w:left="0"/>
        <w:rPr>
          <w:ins w:id="538" w:author="DELL" w:date="2024-08-10T11:30:00Z"/>
          <w:sz w:val="20"/>
        </w:rPr>
        <w:pPrChange w:id="539" w:author="DELL" w:date="2024-08-10T10:45:00Z">
          <w:pPr>
            <w:spacing w:after="0" w:line="240" w:lineRule="auto"/>
            <w:ind w:left="29"/>
          </w:pPr>
        </w:pPrChange>
      </w:pPr>
      <w:del w:id="540" w:author="DELL" w:date="2024-08-10T11:29:00Z">
        <w:r w:rsidRPr="008C6E18" w:rsidDel="00603484">
          <w:rPr>
            <w:b/>
            <w:sz w:val="20"/>
          </w:rPr>
          <w:delText>:</w:delText>
        </w:r>
      </w:del>
      <w:r w:rsidRPr="008C6E18">
        <w:rPr>
          <w:sz w:val="20"/>
        </w:rPr>
        <w:t xml:space="preserve"> </w:t>
      </w:r>
    </w:p>
    <w:p w14:paraId="3311D6FC" w14:textId="0BADBDBD" w:rsidR="0021379C" w:rsidRDefault="00FF45AE">
      <w:pPr>
        <w:spacing w:after="0" w:line="240" w:lineRule="auto"/>
        <w:rPr>
          <w:ins w:id="541" w:author="DELL" w:date="2024-08-10T11:01:00Z"/>
          <w:sz w:val="20"/>
        </w:rPr>
        <w:pPrChange w:id="542" w:author="DELL" w:date="2024-08-10T11:30:00Z">
          <w:pPr>
            <w:spacing w:after="0" w:line="240" w:lineRule="auto"/>
            <w:ind w:left="29"/>
          </w:pPr>
        </w:pPrChange>
      </w:pPr>
      <w:r w:rsidRPr="008C6E18">
        <w:rPr>
          <w:sz w:val="20"/>
        </w:rPr>
        <w:t xml:space="preserve">For the painted portion of the dialysis chair, adhesion test is carried out. A square measuring (12 </w:t>
      </w:r>
      <w:ins w:id="543" w:author="DELL" w:date="2024-08-10T11:28:00Z">
        <w:r w:rsidR="00F44EF2">
          <w:rPr>
            <w:sz w:val="20"/>
          </w:rPr>
          <w:t xml:space="preserve">mm </w:t>
        </w:r>
      </w:ins>
      <w:r w:rsidRPr="008C6E18">
        <w:rPr>
          <w:sz w:val="20"/>
        </w:rPr>
        <w:t>to 15 mm) shall be marked over conveniently selected spot on the painted portion and cross lines, at a distance of 1</w:t>
      </w:r>
      <w:ins w:id="544" w:author="DELL" w:date="2024-08-10T11:28:00Z">
        <w:r w:rsidR="00F44EF2">
          <w:rPr>
            <w:sz w:val="20"/>
          </w:rPr>
          <w:t xml:space="preserve"> mm</w:t>
        </w:r>
      </w:ins>
      <w:r w:rsidRPr="008C6E18">
        <w:rPr>
          <w:sz w:val="20"/>
        </w:rPr>
        <w:t xml:space="preserve"> to 1.5 mm apart and inclined at 120°, shall be inscribed over the marked portion with a pointed instrument. Thereafter, cello-tape shall be rubbed down over this portion and left for two minutes; after which it shall be jerked free from the painted surface. If more than 5 percent of the squares had ripped away from the painted </w:t>
      </w:r>
      <w:r w:rsidRPr="008C6E18">
        <w:rPr>
          <w:sz w:val="20"/>
        </w:rPr>
        <w:lastRenderedPageBreak/>
        <w:t>surface and are adhering to the cello-tape, the portion shall be repainted and again subjected to this test now at two conveniently selected spots and the item considered passing only if it satisfies in both the cases.</w:t>
      </w:r>
    </w:p>
    <w:p w14:paraId="4EAF9513" w14:textId="77777777" w:rsidR="006B45E4" w:rsidRPr="008C6E18" w:rsidRDefault="006B45E4">
      <w:pPr>
        <w:spacing w:after="0" w:line="240" w:lineRule="auto"/>
        <w:ind w:left="0"/>
        <w:rPr>
          <w:sz w:val="20"/>
        </w:rPr>
        <w:pPrChange w:id="545" w:author="DELL" w:date="2024-08-10T10:45:00Z">
          <w:pPr>
            <w:spacing w:after="0" w:line="240" w:lineRule="auto"/>
            <w:ind w:left="29"/>
          </w:pPr>
        </w:pPrChange>
      </w:pPr>
    </w:p>
    <w:p w14:paraId="23549FED" w14:textId="77777777" w:rsidR="00603484" w:rsidRDefault="00FF45AE">
      <w:pPr>
        <w:spacing w:after="0" w:line="240" w:lineRule="auto"/>
        <w:ind w:left="0"/>
        <w:rPr>
          <w:ins w:id="546" w:author="DELL" w:date="2024-08-10T11:30:00Z"/>
          <w:b/>
          <w:sz w:val="20"/>
        </w:rPr>
        <w:pPrChange w:id="547" w:author="DELL" w:date="2024-08-10T10:45:00Z">
          <w:pPr>
            <w:spacing w:after="0" w:line="240" w:lineRule="auto"/>
            <w:ind w:left="29"/>
          </w:pPr>
        </w:pPrChange>
      </w:pPr>
      <w:r w:rsidRPr="00A60483">
        <w:rPr>
          <w:b/>
          <w:bCs/>
          <w:sz w:val="20"/>
          <w:rPrChange w:id="548" w:author="DELL" w:date="2024-08-10T11:05:00Z">
            <w:rPr>
              <w:sz w:val="20"/>
            </w:rPr>
          </w:rPrChange>
        </w:rPr>
        <w:t>9.4</w:t>
      </w:r>
      <w:r w:rsidRPr="008C6E18">
        <w:rPr>
          <w:b/>
          <w:sz w:val="20"/>
        </w:rPr>
        <w:t xml:space="preserve"> Corrosion resistance Test</w:t>
      </w:r>
    </w:p>
    <w:p w14:paraId="00E5EE8E" w14:textId="77777777" w:rsidR="00603484" w:rsidRDefault="00603484">
      <w:pPr>
        <w:spacing w:after="0" w:line="240" w:lineRule="auto"/>
        <w:ind w:left="0"/>
        <w:rPr>
          <w:ins w:id="549" w:author="DELL" w:date="2024-08-10T11:30:00Z"/>
          <w:b/>
          <w:sz w:val="20"/>
        </w:rPr>
        <w:pPrChange w:id="550" w:author="DELL" w:date="2024-08-10T10:45:00Z">
          <w:pPr>
            <w:spacing w:after="0" w:line="240" w:lineRule="auto"/>
            <w:ind w:left="29"/>
          </w:pPr>
        </w:pPrChange>
      </w:pPr>
    </w:p>
    <w:p w14:paraId="4E714A74" w14:textId="033EF278" w:rsidR="0021379C" w:rsidRDefault="00FF45AE">
      <w:pPr>
        <w:spacing w:after="0" w:line="240" w:lineRule="auto"/>
        <w:ind w:left="0"/>
        <w:rPr>
          <w:ins w:id="551" w:author="DELL" w:date="2024-08-10T11:01:00Z"/>
          <w:sz w:val="20"/>
        </w:rPr>
        <w:pPrChange w:id="552" w:author="DELL" w:date="2024-08-10T10:45:00Z">
          <w:pPr>
            <w:spacing w:after="0" w:line="240" w:lineRule="auto"/>
            <w:ind w:left="29"/>
          </w:pPr>
        </w:pPrChange>
      </w:pPr>
      <w:del w:id="553" w:author="DELL" w:date="2024-08-10T11:30:00Z">
        <w:r w:rsidRPr="008C6E18" w:rsidDel="00603484">
          <w:rPr>
            <w:b/>
            <w:sz w:val="20"/>
          </w:rPr>
          <w:delText>:</w:delText>
        </w:r>
        <w:r w:rsidRPr="008C6E18" w:rsidDel="00603484">
          <w:rPr>
            <w:sz w:val="20"/>
          </w:rPr>
          <w:delText xml:space="preserve"> </w:delText>
        </w:r>
      </w:del>
      <w:r w:rsidRPr="008C6E18">
        <w:rPr>
          <w:sz w:val="20"/>
        </w:rPr>
        <w:t xml:space="preserve">The coated/plated components shall be sufficiently </w:t>
      </w:r>
      <w:del w:id="554" w:author="DELL" w:date="2024-08-10T11:28:00Z">
        <w:r w:rsidRPr="008C6E18" w:rsidDel="00173F8C">
          <w:rPr>
            <w:sz w:val="20"/>
          </w:rPr>
          <w:delText>corrosionresistant</w:delText>
        </w:r>
      </w:del>
      <w:ins w:id="555" w:author="DELL" w:date="2024-08-10T11:28:00Z">
        <w:r w:rsidR="00173F8C" w:rsidRPr="008C6E18">
          <w:rPr>
            <w:sz w:val="20"/>
          </w:rPr>
          <w:t>corrosion resistant</w:t>
        </w:r>
      </w:ins>
      <w:r w:rsidRPr="008C6E18">
        <w:rPr>
          <w:sz w:val="20"/>
        </w:rPr>
        <w:t xml:space="preserve"> and pore-free to pass the appropriate test specified in IS 1068</w:t>
      </w:r>
      <w:r w:rsidRPr="008C6E18">
        <w:rPr>
          <w:b/>
          <w:sz w:val="20"/>
        </w:rPr>
        <w:t xml:space="preserve"> </w:t>
      </w:r>
      <w:r w:rsidRPr="008C6E18">
        <w:rPr>
          <w:sz w:val="20"/>
        </w:rPr>
        <w:t>or IS 5528</w:t>
      </w:r>
      <w:ins w:id="556" w:author="MHD" w:date="2024-10-10T13:56:00Z" w16du:dateUtc="2024-10-10T08:26:00Z">
        <w:r w:rsidR="003204AD">
          <w:rPr>
            <w:sz w:val="20"/>
          </w:rPr>
          <w:t>/</w:t>
        </w:r>
        <w:r w:rsidR="003204AD" w:rsidRPr="003204AD">
          <w:rPr>
            <w:sz w:val="20"/>
          </w:rPr>
          <w:t>ISO 9227</w:t>
        </w:r>
      </w:ins>
      <w:r w:rsidRPr="008C6E18">
        <w:rPr>
          <w:b/>
          <w:sz w:val="20"/>
        </w:rPr>
        <w:t xml:space="preserve"> </w:t>
      </w:r>
      <w:r w:rsidRPr="008C6E18">
        <w:rPr>
          <w:sz w:val="20"/>
        </w:rPr>
        <w:t>for the particular service condition number. The performance rating shall be determined in accordance with IS 6009</w:t>
      </w:r>
      <w:r w:rsidRPr="008C6E18">
        <w:rPr>
          <w:b/>
          <w:sz w:val="20"/>
        </w:rPr>
        <w:t xml:space="preserve"> </w:t>
      </w:r>
      <w:r w:rsidRPr="008C6E18">
        <w:rPr>
          <w:sz w:val="20"/>
        </w:rPr>
        <w:t>to each tested article representing the relative freedom from defects at which coating is penetrated, with resulting the corrosion of the basis metal.</w:t>
      </w:r>
    </w:p>
    <w:p w14:paraId="40F6CC40" w14:textId="77777777" w:rsidR="006B45E4" w:rsidRPr="008C6E18" w:rsidRDefault="006B45E4">
      <w:pPr>
        <w:spacing w:after="0" w:line="240" w:lineRule="auto"/>
        <w:ind w:left="0"/>
        <w:rPr>
          <w:sz w:val="20"/>
        </w:rPr>
        <w:pPrChange w:id="557" w:author="DELL" w:date="2024-08-10T10:45:00Z">
          <w:pPr>
            <w:spacing w:after="0" w:line="240" w:lineRule="auto"/>
            <w:ind w:left="29"/>
          </w:pPr>
        </w:pPrChange>
      </w:pPr>
    </w:p>
    <w:p w14:paraId="0FFD6620" w14:textId="77777777" w:rsidR="00603484" w:rsidRDefault="00FF45AE">
      <w:pPr>
        <w:spacing w:after="0" w:line="240" w:lineRule="auto"/>
        <w:ind w:left="0"/>
        <w:rPr>
          <w:ins w:id="558" w:author="DELL" w:date="2024-08-10T11:30:00Z"/>
          <w:b/>
          <w:sz w:val="20"/>
        </w:rPr>
        <w:pPrChange w:id="559" w:author="DELL" w:date="2024-08-10T10:45:00Z">
          <w:pPr>
            <w:spacing w:after="0" w:line="240" w:lineRule="auto"/>
            <w:ind w:left="29"/>
          </w:pPr>
        </w:pPrChange>
      </w:pPr>
      <w:r w:rsidRPr="00A60483">
        <w:rPr>
          <w:b/>
          <w:bCs/>
          <w:sz w:val="20"/>
          <w:rPrChange w:id="560" w:author="DELL" w:date="2024-08-10T11:05:00Z">
            <w:rPr>
              <w:sz w:val="20"/>
            </w:rPr>
          </w:rPrChange>
        </w:rPr>
        <w:t>9.5</w:t>
      </w:r>
      <w:r w:rsidRPr="008C6E18">
        <w:rPr>
          <w:b/>
          <w:sz w:val="20"/>
        </w:rPr>
        <w:t xml:space="preserve"> Performance Test</w:t>
      </w:r>
    </w:p>
    <w:p w14:paraId="48CBE38B" w14:textId="77777777" w:rsidR="00603484" w:rsidRDefault="00603484">
      <w:pPr>
        <w:spacing w:after="0" w:line="240" w:lineRule="auto"/>
        <w:ind w:left="0"/>
        <w:rPr>
          <w:ins w:id="561" w:author="DELL" w:date="2024-08-10T11:30:00Z"/>
          <w:sz w:val="20"/>
        </w:rPr>
        <w:pPrChange w:id="562" w:author="DELL" w:date="2024-08-10T10:45:00Z">
          <w:pPr>
            <w:spacing w:after="0" w:line="240" w:lineRule="auto"/>
            <w:ind w:left="29"/>
          </w:pPr>
        </w:pPrChange>
      </w:pPr>
    </w:p>
    <w:p w14:paraId="6B4213DD" w14:textId="0743A2DE" w:rsidR="0021379C" w:rsidRDefault="00FF45AE">
      <w:pPr>
        <w:spacing w:after="0" w:line="240" w:lineRule="auto"/>
        <w:ind w:left="0"/>
        <w:rPr>
          <w:ins w:id="563" w:author="DELL" w:date="2024-08-10T11:01:00Z"/>
          <w:sz w:val="20"/>
        </w:rPr>
        <w:pPrChange w:id="564" w:author="DELL" w:date="2024-08-10T10:45:00Z">
          <w:pPr>
            <w:spacing w:after="0" w:line="240" w:lineRule="auto"/>
            <w:ind w:left="29"/>
          </w:pPr>
        </w:pPrChange>
      </w:pPr>
      <w:del w:id="565" w:author="DELL" w:date="2024-08-10T11:30:00Z">
        <w:r w:rsidRPr="008C6E18" w:rsidDel="00603484">
          <w:rPr>
            <w:b/>
            <w:sz w:val="20"/>
          </w:rPr>
          <w:delText>:</w:delText>
        </w:r>
        <w:r w:rsidRPr="008C6E18" w:rsidDel="00603484">
          <w:rPr>
            <w:sz w:val="20"/>
          </w:rPr>
          <w:delText xml:space="preserve"> </w:delText>
        </w:r>
      </w:del>
      <w:r w:rsidRPr="008C6E18">
        <w:rPr>
          <w:sz w:val="20"/>
        </w:rPr>
        <w:t>When the chair is pushed over a level and even surface with load (load to be as laid down in relevant specifications), it shall not wobble or rattle. It shall also move freely when pulled in circular motion and the castors shall face in the same direction without normal force.</w:t>
      </w:r>
    </w:p>
    <w:p w14:paraId="57067EA0" w14:textId="77777777" w:rsidR="006B45E4" w:rsidRPr="008C6E18" w:rsidRDefault="006B45E4">
      <w:pPr>
        <w:spacing w:after="0" w:line="240" w:lineRule="auto"/>
        <w:ind w:left="0"/>
        <w:rPr>
          <w:sz w:val="20"/>
        </w:rPr>
        <w:pPrChange w:id="566" w:author="DELL" w:date="2024-08-10T10:45:00Z">
          <w:pPr>
            <w:spacing w:after="0" w:line="240" w:lineRule="auto"/>
            <w:ind w:left="29"/>
          </w:pPr>
        </w:pPrChange>
      </w:pPr>
    </w:p>
    <w:p w14:paraId="50E5393A" w14:textId="77777777" w:rsidR="00603484" w:rsidRDefault="00FF45AE">
      <w:pPr>
        <w:spacing w:after="0" w:line="240" w:lineRule="auto"/>
        <w:ind w:left="0"/>
        <w:rPr>
          <w:ins w:id="567" w:author="DELL" w:date="2024-08-10T11:30:00Z"/>
          <w:b/>
          <w:sz w:val="20"/>
        </w:rPr>
        <w:pPrChange w:id="568" w:author="DELL" w:date="2024-08-10T10:45:00Z">
          <w:pPr>
            <w:spacing w:after="0" w:line="240" w:lineRule="auto"/>
            <w:ind w:left="29"/>
          </w:pPr>
        </w:pPrChange>
      </w:pPr>
      <w:r w:rsidRPr="00A60483">
        <w:rPr>
          <w:b/>
          <w:bCs/>
          <w:sz w:val="20"/>
          <w:rPrChange w:id="569" w:author="DELL" w:date="2024-08-10T11:05:00Z">
            <w:rPr>
              <w:sz w:val="20"/>
            </w:rPr>
          </w:rPrChange>
        </w:rPr>
        <w:t>9.6</w:t>
      </w:r>
      <w:r w:rsidRPr="008C6E18">
        <w:rPr>
          <w:b/>
          <w:sz w:val="20"/>
        </w:rPr>
        <w:t xml:space="preserve"> Maneuverability Test</w:t>
      </w:r>
    </w:p>
    <w:p w14:paraId="6D819D4D" w14:textId="77777777" w:rsidR="00603484" w:rsidRDefault="00603484">
      <w:pPr>
        <w:spacing w:after="0" w:line="240" w:lineRule="auto"/>
        <w:ind w:left="0"/>
        <w:rPr>
          <w:ins w:id="570" w:author="DELL" w:date="2024-08-10T11:30:00Z"/>
          <w:b/>
          <w:sz w:val="20"/>
        </w:rPr>
        <w:pPrChange w:id="571" w:author="DELL" w:date="2024-08-10T10:45:00Z">
          <w:pPr>
            <w:spacing w:after="0" w:line="240" w:lineRule="auto"/>
            <w:ind w:left="29"/>
          </w:pPr>
        </w:pPrChange>
      </w:pPr>
    </w:p>
    <w:p w14:paraId="6100E950" w14:textId="04D1539F" w:rsidR="0021379C" w:rsidRDefault="00FF45AE">
      <w:pPr>
        <w:spacing w:after="0" w:line="240" w:lineRule="auto"/>
        <w:ind w:left="0"/>
        <w:rPr>
          <w:ins w:id="572" w:author="DELL" w:date="2024-08-10T11:01:00Z"/>
          <w:sz w:val="20"/>
        </w:rPr>
        <w:pPrChange w:id="573" w:author="DELL" w:date="2024-08-10T10:45:00Z">
          <w:pPr>
            <w:spacing w:after="0" w:line="240" w:lineRule="auto"/>
            <w:ind w:left="29"/>
          </w:pPr>
        </w:pPrChange>
      </w:pPr>
      <w:del w:id="574" w:author="DELL" w:date="2024-08-10T11:30:00Z">
        <w:r w:rsidRPr="008C6E18" w:rsidDel="00603484">
          <w:rPr>
            <w:b/>
            <w:sz w:val="20"/>
          </w:rPr>
          <w:delText>:</w:delText>
        </w:r>
        <w:r w:rsidRPr="008C6E18" w:rsidDel="00603484">
          <w:rPr>
            <w:sz w:val="20"/>
          </w:rPr>
          <w:delText xml:space="preserve"> </w:delText>
        </w:r>
      </w:del>
      <w:r w:rsidRPr="008C6E18">
        <w:rPr>
          <w:sz w:val="20"/>
        </w:rPr>
        <w:t>The chair shall be operated at moderate speed and shall turn and steer without difficulty of operation, structural or component failure.</w:t>
      </w:r>
    </w:p>
    <w:p w14:paraId="2F34B5FD" w14:textId="77777777" w:rsidR="006B45E4" w:rsidRPr="008C6E18" w:rsidRDefault="006B45E4">
      <w:pPr>
        <w:spacing w:after="0" w:line="240" w:lineRule="auto"/>
        <w:ind w:left="0"/>
        <w:rPr>
          <w:sz w:val="20"/>
        </w:rPr>
        <w:pPrChange w:id="575" w:author="DELL" w:date="2024-08-10T10:45:00Z">
          <w:pPr>
            <w:spacing w:after="0" w:line="240" w:lineRule="auto"/>
            <w:ind w:left="29"/>
          </w:pPr>
        </w:pPrChange>
      </w:pPr>
    </w:p>
    <w:p w14:paraId="207C8910" w14:textId="77777777" w:rsidR="00603484" w:rsidRDefault="00FF45AE">
      <w:pPr>
        <w:spacing w:after="0" w:line="240" w:lineRule="auto"/>
        <w:ind w:left="0"/>
        <w:rPr>
          <w:ins w:id="576" w:author="DELL" w:date="2024-08-10T11:30:00Z"/>
          <w:sz w:val="20"/>
        </w:rPr>
        <w:pPrChange w:id="577" w:author="DELL" w:date="2024-08-10T10:45:00Z">
          <w:pPr>
            <w:spacing w:after="0" w:line="240" w:lineRule="auto"/>
            <w:ind w:left="29"/>
          </w:pPr>
        </w:pPrChange>
      </w:pPr>
      <w:r w:rsidRPr="00A60483">
        <w:rPr>
          <w:b/>
          <w:bCs/>
          <w:sz w:val="20"/>
          <w:rPrChange w:id="578" w:author="DELL" w:date="2024-08-10T11:05:00Z">
            <w:rPr>
              <w:sz w:val="20"/>
            </w:rPr>
          </w:rPrChange>
        </w:rPr>
        <w:t>9.7</w:t>
      </w:r>
      <w:r w:rsidRPr="008C6E18">
        <w:rPr>
          <w:b/>
          <w:sz w:val="20"/>
        </w:rPr>
        <w:t xml:space="preserve"> Stability Test</w:t>
      </w:r>
    </w:p>
    <w:p w14:paraId="58BD7CF7" w14:textId="77777777" w:rsidR="00603484" w:rsidRDefault="00603484">
      <w:pPr>
        <w:spacing w:after="0" w:line="240" w:lineRule="auto"/>
        <w:ind w:left="0"/>
        <w:rPr>
          <w:ins w:id="579" w:author="DELL" w:date="2024-08-10T11:30:00Z"/>
          <w:sz w:val="20"/>
        </w:rPr>
        <w:pPrChange w:id="580" w:author="DELL" w:date="2024-08-10T10:45:00Z">
          <w:pPr>
            <w:spacing w:after="0" w:line="240" w:lineRule="auto"/>
            <w:ind w:left="29"/>
          </w:pPr>
        </w:pPrChange>
      </w:pPr>
    </w:p>
    <w:p w14:paraId="7B038EC8" w14:textId="64A2E87A" w:rsidR="0021379C" w:rsidRDefault="00FF45AE">
      <w:pPr>
        <w:spacing w:after="0" w:line="240" w:lineRule="auto"/>
        <w:ind w:left="0"/>
        <w:rPr>
          <w:ins w:id="581" w:author="DELL" w:date="2024-08-10T11:01:00Z"/>
          <w:sz w:val="20"/>
        </w:rPr>
        <w:pPrChange w:id="582" w:author="DELL" w:date="2024-08-10T10:45:00Z">
          <w:pPr>
            <w:spacing w:after="0" w:line="240" w:lineRule="auto"/>
            <w:ind w:left="29"/>
          </w:pPr>
        </w:pPrChange>
      </w:pPr>
      <w:del w:id="583" w:author="DELL" w:date="2024-08-10T11:30:00Z">
        <w:r w:rsidRPr="008C6E18" w:rsidDel="00603484">
          <w:rPr>
            <w:b/>
            <w:sz w:val="20"/>
          </w:rPr>
          <w:delText>:</w:delText>
        </w:r>
        <w:r w:rsidRPr="008C6E18" w:rsidDel="00603484">
          <w:rPr>
            <w:sz w:val="20"/>
          </w:rPr>
          <w:delText xml:space="preserve"> </w:delText>
        </w:r>
      </w:del>
      <w:r w:rsidRPr="008C6E18">
        <w:rPr>
          <w:sz w:val="20"/>
        </w:rPr>
        <w:t>The chair shall be tested for static load test in reclined position as well as in vertical seating position. It shall be loaded with sand bags weights totaling up to 300 kg load. It shall be subjected for this load for not less than 15 minutes. There shall be no damage or permanent set after the test. The chair shall operate normally after removal of the load.</w:t>
      </w:r>
    </w:p>
    <w:p w14:paraId="14367A0A" w14:textId="77777777" w:rsidR="006B45E4" w:rsidRPr="008C6E18" w:rsidRDefault="006B45E4">
      <w:pPr>
        <w:spacing w:after="0" w:line="240" w:lineRule="auto"/>
        <w:ind w:left="0"/>
        <w:rPr>
          <w:sz w:val="20"/>
        </w:rPr>
        <w:pPrChange w:id="584" w:author="DELL" w:date="2024-08-10T10:45:00Z">
          <w:pPr>
            <w:spacing w:after="0" w:line="240" w:lineRule="auto"/>
            <w:ind w:left="29"/>
          </w:pPr>
        </w:pPrChange>
      </w:pPr>
    </w:p>
    <w:p w14:paraId="786FF81A" w14:textId="77777777" w:rsidR="00603484" w:rsidRDefault="00FF45AE">
      <w:pPr>
        <w:spacing w:after="0" w:line="240" w:lineRule="auto"/>
        <w:ind w:left="0"/>
        <w:rPr>
          <w:ins w:id="585" w:author="DELL" w:date="2024-08-10T11:30:00Z"/>
          <w:sz w:val="20"/>
        </w:rPr>
        <w:pPrChange w:id="586" w:author="DELL" w:date="2024-08-10T10:45:00Z">
          <w:pPr>
            <w:spacing w:after="0" w:line="240" w:lineRule="auto"/>
            <w:ind w:left="29"/>
          </w:pPr>
        </w:pPrChange>
      </w:pPr>
      <w:r w:rsidRPr="00A60483">
        <w:rPr>
          <w:b/>
          <w:bCs/>
          <w:sz w:val="20"/>
          <w:rPrChange w:id="587" w:author="DELL" w:date="2024-08-10T11:05:00Z">
            <w:rPr>
              <w:sz w:val="20"/>
            </w:rPr>
          </w:rPrChange>
        </w:rPr>
        <w:t>9.8</w:t>
      </w:r>
      <w:r w:rsidRPr="008C6E18">
        <w:rPr>
          <w:b/>
          <w:sz w:val="20"/>
        </w:rPr>
        <w:t xml:space="preserve"> Flammability</w:t>
      </w:r>
      <w:del w:id="588" w:author="DELL" w:date="2024-08-10T11:30:00Z">
        <w:r w:rsidRPr="008C6E18" w:rsidDel="00603484">
          <w:rPr>
            <w:b/>
            <w:sz w:val="20"/>
          </w:rPr>
          <w:delText>:</w:delText>
        </w:r>
      </w:del>
      <w:r w:rsidRPr="008C6E18">
        <w:rPr>
          <w:sz w:val="20"/>
        </w:rPr>
        <w:t xml:space="preserve"> </w:t>
      </w:r>
    </w:p>
    <w:p w14:paraId="346DF94C" w14:textId="77777777" w:rsidR="00603484" w:rsidRDefault="00603484">
      <w:pPr>
        <w:spacing w:after="0" w:line="240" w:lineRule="auto"/>
        <w:ind w:left="0"/>
        <w:rPr>
          <w:ins w:id="589" w:author="DELL" w:date="2024-08-10T11:30:00Z"/>
          <w:sz w:val="20"/>
        </w:rPr>
        <w:pPrChange w:id="590" w:author="DELL" w:date="2024-08-10T10:45:00Z">
          <w:pPr>
            <w:spacing w:after="0" w:line="240" w:lineRule="auto"/>
            <w:ind w:left="29"/>
          </w:pPr>
        </w:pPrChange>
      </w:pPr>
    </w:p>
    <w:p w14:paraId="52897E00" w14:textId="7A8DFE9E" w:rsidR="0021379C" w:rsidRDefault="00FF45AE">
      <w:pPr>
        <w:spacing w:after="0" w:line="240" w:lineRule="auto"/>
        <w:ind w:left="0"/>
        <w:rPr>
          <w:ins w:id="591" w:author="DELL" w:date="2024-08-10T11:01:00Z"/>
          <w:sz w:val="20"/>
        </w:rPr>
        <w:pPrChange w:id="592" w:author="DELL" w:date="2024-08-10T10:45:00Z">
          <w:pPr>
            <w:spacing w:after="0" w:line="240" w:lineRule="auto"/>
            <w:ind w:left="29"/>
          </w:pPr>
        </w:pPrChange>
      </w:pPr>
      <w:r w:rsidRPr="008C6E18">
        <w:rPr>
          <w:sz w:val="20"/>
        </w:rPr>
        <w:t>Testing for shall be carried out in accordance with IS 12467 (Part 1) and IS 12467 (Part 2).</w:t>
      </w:r>
    </w:p>
    <w:p w14:paraId="08F47DEB" w14:textId="77777777" w:rsidR="006B45E4" w:rsidRPr="00A60483" w:rsidRDefault="006B45E4">
      <w:pPr>
        <w:spacing w:after="0" w:line="240" w:lineRule="auto"/>
        <w:ind w:left="0"/>
        <w:rPr>
          <w:b/>
          <w:bCs/>
          <w:sz w:val="20"/>
          <w:rPrChange w:id="593" w:author="DELL" w:date="2024-08-10T11:05:00Z">
            <w:rPr>
              <w:sz w:val="20"/>
            </w:rPr>
          </w:rPrChange>
        </w:rPr>
        <w:pPrChange w:id="594" w:author="DELL" w:date="2024-08-10T10:45:00Z">
          <w:pPr>
            <w:spacing w:after="0" w:line="240" w:lineRule="auto"/>
            <w:ind w:left="29"/>
          </w:pPr>
        </w:pPrChange>
      </w:pPr>
    </w:p>
    <w:p w14:paraId="7A01A2DC" w14:textId="77777777" w:rsidR="00603484" w:rsidRDefault="00FF45AE">
      <w:pPr>
        <w:spacing w:after="0" w:line="240" w:lineRule="auto"/>
        <w:ind w:left="0"/>
        <w:rPr>
          <w:ins w:id="595" w:author="DELL" w:date="2024-08-10T11:30:00Z"/>
          <w:b/>
          <w:sz w:val="20"/>
        </w:rPr>
        <w:pPrChange w:id="596" w:author="DELL" w:date="2024-08-10T10:45:00Z">
          <w:pPr>
            <w:spacing w:after="0" w:line="240" w:lineRule="auto"/>
            <w:ind w:left="29"/>
          </w:pPr>
        </w:pPrChange>
      </w:pPr>
      <w:r w:rsidRPr="00A60483">
        <w:rPr>
          <w:b/>
          <w:bCs/>
          <w:sz w:val="20"/>
          <w:rPrChange w:id="597" w:author="DELL" w:date="2024-08-10T11:05:00Z">
            <w:rPr>
              <w:sz w:val="20"/>
            </w:rPr>
          </w:rPrChange>
        </w:rPr>
        <w:t>9.9</w:t>
      </w:r>
      <w:r w:rsidRPr="008C6E18">
        <w:rPr>
          <w:b/>
          <w:sz w:val="20"/>
        </w:rPr>
        <w:t xml:space="preserve"> Cleaning and Disinfection Mechanism </w:t>
      </w:r>
    </w:p>
    <w:p w14:paraId="2B7F870F" w14:textId="77777777" w:rsidR="00603484" w:rsidRDefault="00603484">
      <w:pPr>
        <w:spacing w:after="0" w:line="240" w:lineRule="auto"/>
        <w:ind w:left="0"/>
        <w:rPr>
          <w:ins w:id="598" w:author="DELL" w:date="2024-08-10T11:30:00Z"/>
          <w:b/>
          <w:sz w:val="20"/>
        </w:rPr>
        <w:pPrChange w:id="599" w:author="DELL" w:date="2024-08-10T10:45:00Z">
          <w:pPr>
            <w:spacing w:after="0" w:line="240" w:lineRule="auto"/>
            <w:ind w:left="29"/>
          </w:pPr>
        </w:pPrChange>
      </w:pPr>
    </w:p>
    <w:p w14:paraId="7FB39CD7" w14:textId="58A4C237" w:rsidR="0021379C" w:rsidRDefault="00FF45AE">
      <w:pPr>
        <w:spacing w:after="0" w:line="240" w:lineRule="auto"/>
        <w:ind w:left="0"/>
        <w:rPr>
          <w:ins w:id="600" w:author="DELL" w:date="2024-08-10T11:01:00Z"/>
          <w:sz w:val="20"/>
        </w:rPr>
        <w:pPrChange w:id="601" w:author="DELL" w:date="2024-08-10T10:45:00Z">
          <w:pPr>
            <w:spacing w:after="0" w:line="240" w:lineRule="auto"/>
            <w:ind w:left="29"/>
          </w:pPr>
        </w:pPrChange>
      </w:pPr>
      <w:r w:rsidRPr="008C6E18">
        <w:rPr>
          <w:sz w:val="20"/>
        </w:rPr>
        <w:t xml:space="preserve">The dialysis chair shall have cleaning and disinfection facility for maintaining hygiene in accordance with </w:t>
      </w:r>
      <w:ins w:id="602" w:author="DELL" w:date="2024-08-10T11:30:00Z">
        <w:r w:rsidR="00603484">
          <w:rPr>
            <w:sz w:val="20"/>
          </w:rPr>
          <w:t xml:space="preserve">                      </w:t>
        </w:r>
      </w:ins>
      <w:del w:id="603" w:author="MHD" w:date="2024-10-10T12:38:00Z" w16du:dateUtc="2024-10-10T07:08:00Z">
        <w:r w:rsidRPr="008C6E18" w:rsidDel="00717D16">
          <w:rPr>
            <w:sz w:val="20"/>
          </w:rPr>
          <w:delText>IS/ISO 17664</w:delText>
        </w:r>
      </w:del>
      <w:ins w:id="604" w:author="MHD" w:date="2024-10-10T12:39:00Z" w16du:dateUtc="2024-10-10T07:09:00Z">
        <w:r w:rsidR="00717D16">
          <w:rPr>
            <w:sz w:val="20"/>
          </w:rPr>
          <w:t xml:space="preserve"> </w:t>
        </w:r>
        <w:r w:rsidR="00717D16" w:rsidRPr="00717D16">
          <w:rPr>
            <w:sz w:val="20"/>
          </w:rPr>
          <w:t>IS 18742 (Part 1)/ISO 17664-1</w:t>
        </w:r>
      </w:ins>
      <w:r w:rsidRPr="008C6E18">
        <w:rPr>
          <w:sz w:val="20"/>
        </w:rPr>
        <w:t>.</w:t>
      </w:r>
    </w:p>
    <w:p w14:paraId="268F6143" w14:textId="77777777" w:rsidR="006B45E4" w:rsidRPr="008C6E18" w:rsidRDefault="006B45E4">
      <w:pPr>
        <w:spacing w:after="0" w:line="240" w:lineRule="auto"/>
        <w:ind w:left="0"/>
        <w:rPr>
          <w:sz w:val="20"/>
        </w:rPr>
        <w:pPrChange w:id="605" w:author="DELL" w:date="2024-08-10T10:45:00Z">
          <w:pPr>
            <w:spacing w:after="0" w:line="240" w:lineRule="auto"/>
            <w:ind w:left="29"/>
          </w:pPr>
        </w:pPrChange>
      </w:pPr>
    </w:p>
    <w:p w14:paraId="2894D1F4" w14:textId="34411A9E" w:rsidR="0021379C" w:rsidRDefault="00FF45AE">
      <w:pPr>
        <w:spacing w:after="0" w:line="240" w:lineRule="auto"/>
        <w:ind w:left="0"/>
        <w:rPr>
          <w:ins w:id="606" w:author="DELL" w:date="2024-08-10T11:02:00Z"/>
          <w:sz w:val="20"/>
        </w:rPr>
        <w:pPrChange w:id="607" w:author="DELL" w:date="2024-08-10T11:30:00Z">
          <w:pPr>
            <w:spacing w:after="0" w:line="240" w:lineRule="auto"/>
            <w:ind w:left="29"/>
          </w:pPr>
        </w:pPrChange>
      </w:pPr>
      <w:r w:rsidRPr="00A60483">
        <w:rPr>
          <w:b/>
          <w:bCs/>
          <w:sz w:val="20"/>
          <w:rPrChange w:id="608" w:author="DELL" w:date="2024-08-10T11:05:00Z">
            <w:rPr>
              <w:sz w:val="20"/>
            </w:rPr>
          </w:rPrChange>
        </w:rPr>
        <w:t>9.10</w:t>
      </w:r>
      <w:r w:rsidRPr="008C6E18">
        <w:rPr>
          <w:sz w:val="20"/>
        </w:rPr>
        <w:t xml:space="preserve"> The Essential principles of safety and performance of medical devices to be complied as per </w:t>
      </w:r>
      <w:ins w:id="609" w:author="DELL" w:date="2024-08-10T11:30:00Z">
        <w:r w:rsidR="00603484">
          <w:rPr>
            <w:sz w:val="20"/>
          </w:rPr>
          <w:t xml:space="preserve">                        </w:t>
        </w:r>
      </w:ins>
      <w:r w:rsidRPr="008C6E18">
        <w:rPr>
          <w:sz w:val="20"/>
        </w:rPr>
        <w:t>IS/ISO 16142</w:t>
      </w:r>
      <w:del w:id="610" w:author="DELL" w:date="2024-08-10T11:30:00Z">
        <w:r w:rsidRPr="008C6E18" w:rsidDel="00603484">
          <w:rPr>
            <w:sz w:val="20"/>
          </w:rPr>
          <w:delText xml:space="preserve"> </w:delText>
        </w:r>
      </w:del>
      <w:r w:rsidRPr="008C6E18">
        <w:rPr>
          <w:sz w:val="20"/>
        </w:rPr>
        <w:t>- 1.</w:t>
      </w:r>
    </w:p>
    <w:p w14:paraId="6593065A" w14:textId="77777777" w:rsidR="006B45E4" w:rsidRPr="008C6E18" w:rsidRDefault="006B45E4">
      <w:pPr>
        <w:spacing w:after="0" w:line="240" w:lineRule="auto"/>
        <w:ind w:left="0"/>
        <w:rPr>
          <w:sz w:val="20"/>
        </w:rPr>
        <w:pPrChange w:id="611" w:author="DELL" w:date="2024-08-10T10:45:00Z">
          <w:pPr>
            <w:spacing w:after="0" w:line="240" w:lineRule="auto"/>
            <w:ind w:left="29"/>
          </w:pPr>
        </w:pPrChange>
      </w:pPr>
    </w:p>
    <w:p w14:paraId="70473C34" w14:textId="77777777" w:rsidR="0021379C" w:rsidRDefault="00FF45AE">
      <w:pPr>
        <w:pStyle w:val="Heading3"/>
        <w:spacing w:after="0" w:line="240" w:lineRule="auto"/>
        <w:ind w:left="0"/>
        <w:rPr>
          <w:ins w:id="612" w:author="DELL" w:date="2024-08-10T11:02:00Z"/>
          <w:sz w:val="20"/>
        </w:rPr>
        <w:pPrChange w:id="613" w:author="DELL" w:date="2024-08-10T10:45:00Z">
          <w:pPr>
            <w:pStyle w:val="Heading3"/>
            <w:spacing w:after="0" w:line="240" w:lineRule="auto"/>
            <w:ind w:left="384"/>
          </w:pPr>
        </w:pPrChange>
      </w:pPr>
      <w:r w:rsidRPr="008C6E18">
        <w:rPr>
          <w:sz w:val="20"/>
        </w:rPr>
        <w:t>10. MANUFACTURER'S INSTRUCTIONS FOR USE</w:t>
      </w:r>
    </w:p>
    <w:p w14:paraId="5467A1AE" w14:textId="77777777" w:rsidR="006B45E4" w:rsidRPr="006B45E4" w:rsidRDefault="006B45E4">
      <w:pPr>
        <w:spacing w:after="0"/>
        <w:rPr>
          <w:rPrChange w:id="614" w:author="DELL" w:date="2024-08-10T11:02:00Z">
            <w:rPr>
              <w:sz w:val="20"/>
            </w:rPr>
          </w:rPrChange>
        </w:rPr>
        <w:pPrChange w:id="615" w:author="DELL" w:date="2024-08-10T11:02:00Z">
          <w:pPr>
            <w:pStyle w:val="Heading3"/>
            <w:spacing w:after="0" w:line="240" w:lineRule="auto"/>
            <w:ind w:left="384"/>
          </w:pPr>
        </w:pPrChange>
      </w:pPr>
    </w:p>
    <w:p w14:paraId="77DD8A6D" w14:textId="77777777" w:rsidR="0021379C" w:rsidRDefault="00FF45AE">
      <w:pPr>
        <w:spacing w:after="0" w:line="240" w:lineRule="auto"/>
        <w:ind w:left="0"/>
        <w:rPr>
          <w:ins w:id="616" w:author="DELL" w:date="2024-08-10T11:02:00Z"/>
          <w:sz w:val="20"/>
        </w:rPr>
        <w:pPrChange w:id="617" w:author="DELL" w:date="2024-08-10T10:45:00Z">
          <w:pPr>
            <w:spacing w:after="0" w:line="240" w:lineRule="auto"/>
            <w:ind w:left="29"/>
          </w:pPr>
        </w:pPrChange>
      </w:pPr>
      <w:r w:rsidRPr="00A60483">
        <w:rPr>
          <w:b/>
          <w:bCs/>
          <w:sz w:val="20"/>
          <w:rPrChange w:id="618" w:author="DELL" w:date="2024-08-10T11:05:00Z">
            <w:rPr>
              <w:sz w:val="20"/>
            </w:rPr>
          </w:rPrChange>
        </w:rPr>
        <w:t>10.1</w:t>
      </w:r>
      <w:r w:rsidRPr="008C6E18">
        <w:rPr>
          <w:sz w:val="20"/>
        </w:rPr>
        <w:t xml:space="preserve"> The manufacturer shall supply instructions for the safe operation and use of the dialysis chair. The instructions shall include step-by-step procedures for operating and maintaining the chair, with illustrations showing the location of the controls, together with explanations of their use.</w:t>
      </w:r>
    </w:p>
    <w:p w14:paraId="26B27B23" w14:textId="77777777" w:rsidR="006B45E4" w:rsidRPr="008C6E18" w:rsidRDefault="006B45E4">
      <w:pPr>
        <w:spacing w:after="0" w:line="240" w:lineRule="auto"/>
        <w:ind w:left="0"/>
        <w:rPr>
          <w:sz w:val="20"/>
        </w:rPr>
        <w:pPrChange w:id="619" w:author="DELL" w:date="2024-08-10T10:45:00Z">
          <w:pPr>
            <w:spacing w:after="0" w:line="240" w:lineRule="auto"/>
            <w:ind w:left="29"/>
          </w:pPr>
        </w:pPrChange>
      </w:pPr>
    </w:p>
    <w:p w14:paraId="09147B66" w14:textId="77777777" w:rsidR="0021379C" w:rsidRPr="008C6E18" w:rsidRDefault="00FF45AE">
      <w:pPr>
        <w:spacing w:after="120" w:line="240" w:lineRule="auto"/>
        <w:ind w:left="0"/>
        <w:rPr>
          <w:sz w:val="20"/>
        </w:rPr>
        <w:pPrChange w:id="620" w:author="DELL" w:date="2024-08-10T11:02:00Z">
          <w:pPr>
            <w:spacing w:after="0" w:line="240" w:lineRule="auto"/>
            <w:ind w:left="29"/>
          </w:pPr>
        </w:pPrChange>
      </w:pPr>
      <w:r w:rsidRPr="00A60483">
        <w:rPr>
          <w:b/>
          <w:bCs/>
          <w:sz w:val="20"/>
          <w:rPrChange w:id="621" w:author="DELL" w:date="2024-08-10T11:05:00Z">
            <w:rPr>
              <w:sz w:val="20"/>
            </w:rPr>
          </w:rPrChange>
        </w:rPr>
        <w:t>10.2</w:t>
      </w:r>
      <w:r w:rsidRPr="008C6E18">
        <w:rPr>
          <w:sz w:val="20"/>
        </w:rPr>
        <w:t xml:space="preserve"> The instructions for use shall also include the following information:</w:t>
      </w:r>
    </w:p>
    <w:p w14:paraId="71CEBF02" w14:textId="77777777" w:rsidR="0021379C" w:rsidRPr="008C6E18" w:rsidRDefault="00FF45AE">
      <w:pPr>
        <w:numPr>
          <w:ilvl w:val="0"/>
          <w:numId w:val="4"/>
        </w:numPr>
        <w:spacing w:after="60" w:line="240" w:lineRule="auto"/>
        <w:ind w:left="370"/>
        <w:rPr>
          <w:sz w:val="20"/>
        </w:rPr>
        <w:pPrChange w:id="622" w:author="DELL" w:date="2024-08-10T11:02:00Z">
          <w:pPr>
            <w:numPr>
              <w:numId w:val="4"/>
            </w:numPr>
            <w:spacing w:after="0" w:line="240" w:lineRule="auto"/>
            <w:ind w:left="1114" w:hanging="366"/>
          </w:pPr>
        </w:pPrChange>
      </w:pPr>
      <w:r w:rsidRPr="008C6E18">
        <w:rPr>
          <w:sz w:val="20"/>
        </w:rPr>
        <w:t>Range of adjustment of seat height;</w:t>
      </w:r>
    </w:p>
    <w:p w14:paraId="2382B075" w14:textId="77777777" w:rsidR="0021379C" w:rsidRPr="008C6E18" w:rsidRDefault="00FF45AE">
      <w:pPr>
        <w:numPr>
          <w:ilvl w:val="0"/>
          <w:numId w:val="4"/>
        </w:numPr>
        <w:spacing w:after="60" w:line="240" w:lineRule="auto"/>
        <w:ind w:left="370"/>
        <w:rPr>
          <w:sz w:val="20"/>
        </w:rPr>
        <w:pPrChange w:id="623" w:author="DELL" w:date="2024-08-10T11:02:00Z">
          <w:pPr>
            <w:numPr>
              <w:numId w:val="4"/>
            </w:numPr>
            <w:spacing w:after="0" w:line="240" w:lineRule="auto"/>
            <w:ind w:left="1114" w:hanging="366"/>
          </w:pPr>
        </w:pPrChange>
      </w:pPr>
      <w:r w:rsidRPr="008C6E18">
        <w:rPr>
          <w:sz w:val="20"/>
        </w:rPr>
        <w:t>Seat depth;</w:t>
      </w:r>
    </w:p>
    <w:p w14:paraId="67B82E60" w14:textId="77777777" w:rsidR="0021379C" w:rsidRPr="008C6E18" w:rsidRDefault="00FF45AE">
      <w:pPr>
        <w:numPr>
          <w:ilvl w:val="0"/>
          <w:numId w:val="4"/>
        </w:numPr>
        <w:spacing w:after="60" w:line="240" w:lineRule="auto"/>
        <w:ind w:left="370"/>
        <w:rPr>
          <w:sz w:val="20"/>
        </w:rPr>
        <w:pPrChange w:id="624" w:author="DELL" w:date="2024-08-10T11:02:00Z">
          <w:pPr>
            <w:numPr>
              <w:numId w:val="4"/>
            </w:numPr>
            <w:spacing w:after="0" w:line="240" w:lineRule="auto"/>
            <w:ind w:left="1114" w:hanging="366"/>
          </w:pPr>
        </w:pPrChange>
      </w:pPr>
      <w:r w:rsidRPr="008C6E18">
        <w:rPr>
          <w:sz w:val="20"/>
        </w:rPr>
        <w:t>Seat width;</w:t>
      </w:r>
    </w:p>
    <w:p w14:paraId="1FD809B8" w14:textId="77777777" w:rsidR="0021379C" w:rsidRPr="008C6E18" w:rsidRDefault="00FF45AE">
      <w:pPr>
        <w:numPr>
          <w:ilvl w:val="0"/>
          <w:numId w:val="4"/>
        </w:numPr>
        <w:spacing w:after="60" w:line="240" w:lineRule="auto"/>
        <w:ind w:left="370"/>
        <w:rPr>
          <w:sz w:val="20"/>
        </w:rPr>
        <w:pPrChange w:id="625" w:author="DELL" w:date="2024-08-10T11:02:00Z">
          <w:pPr>
            <w:numPr>
              <w:numId w:val="4"/>
            </w:numPr>
            <w:spacing w:after="0" w:line="240" w:lineRule="auto"/>
            <w:ind w:left="1114" w:hanging="366"/>
          </w:pPr>
        </w:pPrChange>
      </w:pPr>
      <w:r w:rsidRPr="008C6E18">
        <w:rPr>
          <w:sz w:val="20"/>
        </w:rPr>
        <w:t>Range of backrest adjustment;</w:t>
      </w:r>
    </w:p>
    <w:p w14:paraId="3DF9A073" w14:textId="77777777" w:rsidR="0021379C" w:rsidRPr="008C6E18" w:rsidRDefault="00FF45AE">
      <w:pPr>
        <w:numPr>
          <w:ilvl w:val="0"/>
          <w:numId w:val="4"/>
        </w:numPr>
        <w:spacing w:after="60" w:line="240" w:lineRule="auto"/>
        <w:ind w:left="370"/>
        <w:rPr>
          <w:sz w:val="20"/>
        </w:rPr>
        <w:pPrChange w:id="626" w:author="DELL" w:date="2024-08-10T11:02:00Z">
          <w:pPr>
            <w:numPr>
              <w:numId w:val="4"/>
            </w:numPr>
            <w:spacing w:after="0" w:line="240" w:lineRule="auto"/>
            <w:ind w:left="1114" w:hanging="366"/>
          </w:pPr>
        </w:pPrChange>
      </w:pPr>
      <w:r w:rsidRPr="008C6E18">
        <w:rPr>
          <w:sz w:val="20"/>
        </w:rPr>
        <w:t>Recommendations for cleaning and disinfecting agents, together with instructions for their use;</w:t>
      </w:r>
    </w:p>
    <w:p w14:paraId="2C8D35FE" w14:textId="77777777" w:rsidR="0021379C" w:rsidRPr="008C6E18" w:rsidRDefault="00FF45AE">
      <w:pPr>
        <w:numPr>
          <w:ilvl w:val="0"/>
          <w:numId w:val="4"/>
        </w:numPr>
        <w:spacing w:after="60" w:line="240" w:lineRule="auto"/>
        <w:ind w:left="370"/>
        <w:rPr>
          <w:sz w:val="20"/>
        </w:rPr>
        <w:pPrChange w:id="627" w:author="DELL" w:date="2024-08-10T11:02:00Z">
          <w:pPr>
            <w:numPr>
              <w:numId w:val="4"/>
            </w:numPr>
            <w:spacing w:after="0" w:line="240" w:lineRule="auto"/>
            <w:ind w:left="1114" w:hanging="366"/>
          </w:pPr>
        </w:pPrChange>
      </w:pPr>
      <w:r w:rsidRPr="008C6E18">
        <w:rPr>
          <w:sz w:val="20"/>
        </w:rPr>
        <w:t>Precautions regarding safe use of chair;</w:t>
      </w:r>
    </w:p>
    <w:p w14:paraId="405D1F6D" w14:textId="77777777" w:rsidR="0021379C" w:rsidRPr="008C6E18" w:rsidRDefault="00FF45AE">
      <w:pPr>
        <w:numPr>
          <w:ilvl w:val="0"/>
          <w:numId w:val="4"/>
        </w:numPr>
        <w:spacing w:after="60" w:line="240" w:lineRule="auto"/>
        <w:ind w:left="720" w:hanging="360"/>
        <w:rPr>
          <w:sz w:val="20"/>
        </w:rPr>
        <w:pPrChange w:id="628" w:author="DELL" w:date="2024-08-10T11:02:00Z">
          <w:pPr>
            <w:numPr>
              <w:numId w:val="4"/>
            </w:numPr>
            <w:spacing w:after="0" w:line="240" w:lineRule="auto"/>
            <w:ind w:left="1114" w:hanging="366"/>
          </w:pPr>
        </w:pPrChange>
      </w:pPr>
      <w:r w:rsidRPr="008C6E18">
        <w:rPr>
          <w:sz w:val="20"/>
        </w:rPr>
        <w:t>Programming instructions in the electrically operated chair with a maximum of three positions programmed into the memory; and</w:t>
      </w:r>
    </w:p>
    <w:p w14:paraId="4F8B5D62" w14:textId="77777777" w:rsidR="0021379C" w:rsidRDefault="00FF45AE">
      <w:pPr>
        <w:numPr>
          <w:ilvl w:val="0"/>
          <w:numId w:val="4"/>
        </w:numPr>
        <w:spacing w:after="0" w:line="240" w:lineRule="auto"/>
        <w:ind w:left="720" w:hanging="360"/>
        <w:rPr>
          <w:ins w:id="629" w:author="DELL" w:date="2024-08-10T11:02:00Z"/>
          <w:sz w:val="20"/>
        </w:rPr>
        <w:pPrChange w:id="630" w:author="DELL" w:date="2024-08-10T11:02:00Z">
          <w:pPr>
            <w:numPr>
              <w:numId w:val="4"/>
            </w:numPr>
            <w:spacing w:after="0" w:line="240" w:lineRule="auto"/>
            <w:ind w:left="1114" w:hanging="366"/>
          </w:pPr>
        </w:pPrChange>
      </w:pPr>
      <w:r w:rsidRPr="008C6E18">
        <w:rPr>
          <w:sz w:val="20"/>
        </w:rPr>
        <w:t>Recalibration: if there is loss of feedback from the actuators, a position lost beep sounds and recalibration can be done via the Nurse’s control.</w:t>
      </w:r>
    </w:p>
    <w:p w14:paraId="485B708D" w14:textId="77777777" w:rsidR="006B45E4" w:rsidRPr="008C6E18" w:rsidRDefault="006B45E4">
      <w:pPr>
        <w:spacing w:after="0" w:line="240" w:lineRule="auto"/>
        <w:ind w:left="720" w:firstLine="0"/>
        <w:rPr>
          <w:sz w:val="20"/>
        </w:rPr>
        <w:pPrChange w:id="631" w:author="DELL" w:date="2024-08-10T11:02:00Z">
          <w:pPr>
            <w:numPr>
              <w:numId w:val="4"/>
            </w:numPr>
            <w:spacing w:after="0" w:line="240" w:lineRule="auto"/>
            <w:ind w:left="1114" w:hanging="366"/>
          </w:pPr>
        </w:pPrChange>
      </w:pPr>
    </w:p>
    <w:p w14:paraId="308A48B4" w14:textId="59F9B77B" w:rsidR="0021379C" w:rsidRDefault="00FF45AE">
      <w:pPr>
        <w:pStyle w:val="Heading3"/>
        <w:spacing w:after="0" w:line="240" w:lineRule="auto"/>
        <w:ind w:left="0"/>
        <w:rPr>
          <w:ins w:id="632" w:author="DELL" w:date="2024-08-10T11:02:00Z"/>
          <w:sz w:val="20"/>
        </w:rPr>
        <w:pPrChange w:id="633" w:author="DELL" w:date="2024-08-10T10:45:00Z">
          <w:pPr>
            <w:pStyle w:val="Heading3"/>
            <w:spacing w:after="0" w:line="240" w:lineRule="auto"/>
            <w:ind w:left="384"/>
          </w:pPr>
        </w:pPrChange>
      </w:pPr>
      <w:r w:rsidRPr="008C6E18">
        <w:rPr>
          <w:sz w:val="20"/>
        </w:rPr>
        <w:lastRenderedPageBreak/>
        <w:t>11</w:t>
      </w:r>
      <w:ins w:id="634" w:author="DELL" w:date="2024-08-10T11:03:00Z">
        <w:r w:rsidR="006B45E4">
          <w:rPr>
            <w:sz w:val="20"/>
          </w:rPr>
          <w:t xml:space="preserve"> </w:t>
        </w:r>
      </w:ins>
      <w:del w:id="635" w:author="DELL" w:date="2024-08-10T11:03:00Z">
        <w:r w:rsidRPr="008C6E18" w:rsidDel="006B45E4">
          <w:rPr>
            <w:sz w:val="20"/>
          </w:rPr>
          <w:delText xml:space="preserve">. </w:delText>
        </w:r>
      </w:del>
      <w:r w:rsidRPr="008C6E18">
        <w:rPr>
          <w:sz w:val="20"/>
        </w:rPr>
        <w:t>MARKING</w:t>
      </w:r>
    </w:p>
    <w:p w14:paraId="76F99C00" w14:textId="77777777" w:rsidR="006B45E4" w:rsidRPr="006B45E4" w:rsidRDefault="006B45E4">
      <w:pPr>
        <w:spacing w:after="0"/>
        <w:rPr>
          <w:rPrChange w:id="636" w:author="DELL" w:date="2024-08-10T11:02:00Z">
            <w:rPr>
              <w:sz w:val="20"/>
            </w:rPr>
          </w:rPrChange>
        </w:rPr>
        <w:pPrChange w:id="637" w:author="DELL" w:date="2024-08-10T11:02:00Z">
          <w:pPr>
            <w:pStyle w:val="Heading3"/>
            <w:spacing w:after="0" w:line="240" w:lineRule="auto"/>
            <w:ind w:left="384"/>
          </w:pPr>
        </w:pPrChange>
      </w:pPr>
    </w:p>
    <w:p w14:paraId="4413DB89" w14:textId="77777777" w:rsidR="0021379C" w:rsidRPr="008C6E18" w:rsidRDefault="00FF45AE">
      <w:pPr>
        <w:spacing w:after="120" w:line="240" w:lineRule="auto"/>
        <w:ind w:left="0"/>
        <w:rPr>
          <w:sz w:val="20"/>
        </w:rPr>
        <w:pPrChange w:id="638" w:author="DELL" w:date="2024-08-10T11:02:00Z">
          <w:pPr>
            <w:spacing w:after="0" w:line="240" w:lineRule="auto"/>
            <w:ind w:left="29"/>
          </w:pPr>
        </w:pPrChange>
      </w:pPr>
      <w:r w:rsidRPr="00A60483">
        <w:rPr>
          <w:b/>
          <w:bCs/>
          <w:sz w:val="20"/>
          <w:rPrChange w:id="639" w:author="DELL" w:date="2024-08-10T11:03:00Z">
            <w:rPr>
              <w:sz w:val="20"/>
            </w:rPr>
          </w:rPrChange>
        </w:rPr>
        <w:t>11.1</w:t>
      </w:r>
      <w:r w:rsidRPr="008C6E18">
        <w:rPr>
          <w:sz w:val="20"/>
        </w:rPr>
        <w:t xml:space="preserve"> The body of dialysis chair shall be indelibly and clearly marked with:</w:t>
      </w:r>
    </w:p>
    <w:p w14:paraId="48D9EECF" w14:textId="77777777" w:rsidR="0021379C" w:rsidRPr="008C6E18" w:rsidRDefault="00FF45AE">
      <w:pPr>
        <w:numPr>
          <w:ilvl w:val="0"/>
          <w:numId w:val="5"/>
        </w:numPr>
        <w:spacing w:after="0" w:line="240" w:lineRule="auto"/>
        <w:ind w:left="370"/>
        <w:rPr>
          <w:sz w:val="20"/>
        </w:rPr>
        <w:pPrChange w:id="640" w:author="DELL" w:date="2024-08-10T11:02:00Z">
          <w:pPr>
            <w:numPr>
              <w:numId w:val="5"/>
            </w:numPr>
            <w:spacing w:after="0" w:line="240" w:lineRule="auto"/>
            <w:ind w:left="1049" w:hanging="420"/>
          </w:pPr>
        </w:pPrChange>
      </w:pPr>
      <w:r w:rsidRPr="008C6E18">
        <w:rPr>
          <w:sz w:val="20"/>
        </w:rPr>
        <w:t>Manufacturer’s name or trademark;</w:t>
      </w:r>
    </w:p>
    <w:p w14:paraId="6BAB6572" w14:textId="77777777" w:rsidR="0021379C" w:rsidRPr="008C6E18" w:rsidRDefault="00FF45AE">
      <w:pPr>
        <w:numPr>
          <w:ilvl w:val="0"/>
          <w:numId w:val="5"/>
        </w:numPr>
        <w:spacing w:after="0" w:line="240" w:lineRule="auto"/>
        <w:ind w:left="370"/>
        <w:rPr>
          <w:sz w:val="20"/>
        </w:rPr>
        <w:pPrChange w:id="641" w:author="DELL" w:date="2024-08-10T11:02:00Z">
          <w:pPr>
            <w:numPr>
              <w:numId w:val="5"/>
            </w:numPr>
            <w:spacing w:after="0" w:line="240" w:lineRule="auto"/>
            <w:ind w:left="1049" w:hanging="420"/>
          </w:pPr>
        </w:pPrChange>
      </w:pPr>
      <w:r w:rsidRPr="008C6E18">
        <w:rPr>
          <w:sz w:val="20"/>
        </w:rPr>
        <w:t>Model;</w:t>
      </w:r>
    </w:p>
    <w:p w14:paraId="295FB5FC" w14:textId="77777777" w:rsidR="0021379C" w:rsidRPr="008C6E18" w:rsidRDefault="00FF45AE">
      <w:pPr>
        <w:numPr>
          <w:ilvl w:val="0"/>
          <w:numId w:val="5"/>
        </w:numPr>
        <w:spacing w:after="0" w:line="240" w:lineRule="auto"/>
        <w:ind w:left="370"/>
        <w:rPr>
          <w:sz w:val="20"/>
        </w:rPr>
        <w:pPrChange w:id="642" w:author="DELL" w:date="2024-08-10T11:02:00Z">
          <w:pPr>
            <w:numPr>
              <w:numId w:val="5"/>
            </w:numPr>
            <w:spacing w:after="0" w:line="240" w:lineRule="auto"/>
            <w:ind w:left="1049" w:hanging="420"/>
          </w:pPr>
        </w:pPrChange>
      </w:pPr>
      <w:r w:rsidRPr="008C6E18">
        <w:rPr>
          <w:sz w:val="20"/>
        </w:rPr>
        <w:t xml:space="preserve">Unique device identification number </w:t>
      </w:r>
    </w:p>
    <w:p w14:paraId="57D549DB" w14:textId="0E03276E" w:rsidR="0021379C" w:rsidRDefault="00FF45AE">
      <w:pPr>
        <w:numPr>
          <w:ilvl w:val="0"/>
          <w:numId w:val="5"/>
        </w:numPr>
        <w:spacing w:after="0" w:line="240" w:lineRule="auto"/>
        <w:ind w:left="370"/>
        <w:rPr>
          <w:ins w:id="643" w:author="DELL" w:date="2024-08-10T11:02:00Z"/>
          <w:sz w:val="20"/>
        </w:rPr>
        <w:pPrChange w:id="644" w:author="DELL" w:date="2024-08-10T11:02:00Z">
          <w:pPr>
            <w:numPr>
              <w:numId w:val="5"/>
            </w:numPr>
            <w:spacing w:after="0" w:line="240" w:lineRule="auto"/>
            <w:ind w:left="1049" w:hanging="420"/>
          </w:pPr>
        </w:pPrChange>
      </w:pPr>
      <w:r w:rsidRPr="008C6E18">
        <w:rPr>
          <w:sz w:val="20"/>
        </w:rPr>
        <w:t xml:space="preserve">Read instructions before use </w:t>
      </w:r>
    </w:p>
    <w:p w14:paraId="60E2907A" w14:textId="77777777" w:rsidR="006B45E4" w:rsidRPr="008C6E18" w:rsidRDefault="006B45E4">
      <w:pPr>
        <w:spacing w:after="0" w:line="240" w:lineRule="auto"/>
        <w:ind w:left="370" w:firstLine="0"/>
        <w:rPr>
          <w:sz w:val="20"/>
        </w:rPr>
        <w:pPrChange w:id="645" w:author="DELL" w:date="2024-08-10T11:02:00Z">
          <w:pPr>
            <w:numPr>
              <w:numId w:val="5"/>
            </w:numPr>
            <w:spacing w:after="0" w:line="240" w:lineRule="auto"/>
            <w:ind w:left="1049" w:hanging="420"/>
          </w:pPr>
        </w:pPrChange>
      </w:pPr>
    </w:p>
    <w:p w14:paraId="2C7F3113" w14:textId="0475B8CD" w:rsidR="0021379C" w:rsidRDefault="00FF45AE">
      <w:pPr>
        <w:spacing w:after="0" w:line="240" w:lineRule="auto"/>
        <w:ind w:left="0"/>
        <w:rPr>
          <w:ins w:id="646" w:author="DELL" w:date="2024-08-10T10:27:00Z"/>
          <w:sz w:val="20"/>
        </w:rPr>
        <w:pPrChange w:id="647" w:author="DELL" w:date="2024-08-10T10:45:00Z">
          <w:pPr>
            <w:spacing w:after="0" w:line="240" w:lineRule="auto"/>
            <w:ind w:left="29"/>
          </w:pPr>
        </w:pPrChange>
      </w:pPr>
      <w:del w:id="648" w:author="DELL" w:date="2024-08-10T10:27:00Z">
        <w:r w:rsidRPr="008C6E18" w:rsidDel="00151646">
          <w:rPr>
            <w:b/>
            <w:sz w:val="20"/>
          </w:rPr>
          <w:delText xml:space="preserve">       </w:delText>
        </w:r>
      </w:del>
      <w:r w:rsidRPr="008C6E18">
        <w:rPr>
          <w:b/>
          <w:sz w:val="20"/>
        </w:rPr>
        <w:t>11.2</w:t>
      </w:r>
      <w:r w:rsidRPr="008C6E18">
        <w:rPr>
          <w:sz w:val="20"/>
        </w:rPr>
        <w:t xml:space="preserve"> The packages shall also be marked with make or manufacture’s trade-mark.</w:t>
      </w:r>
    </w:p>
    <w:p w14:paraId="333F3351" w14:textId="77777777" w:rsidR="00151646" w:rsidRPr="008C6E18" w:rsidRDefault="00151646">
      <w:pPr>
        <w:spacing w:after="0" w:line="240" w:lineRule="auto"/>
        <w:ind w:left="0"/>
        <w:rPr>
          <w:sz w:val="20"/>
        </w:rPr>
        <w:pPrChange w:id="649" w:author="DELL" w:date="2024-08-10T10:45:00Z">
          <w:pPr>
            <w:spacing w:after="0" w:line="240" w:lineRule="auto"/>
            <w:ind w:left="29"/>
          </w:pPr>
        </w:pPrChange>
      </w:pPr>
    </w:p>
    <w:p w14:paraId="268A6991" w14:textId="26954C9A" w:rsidR="0021379C" w:rsidRDefault="00FF45AE">
      <w:pPr>
        <w:pStyle w:val="Heading4"/>
        <w:spacing w:after="0" w:line="240" w:lineRule="auto"/>
        <w:ind w:left="0"/>
        <w:rPr>
          <w:ins w:id="650" w:author="DELL" w:date="2024-08-10T10:27:00Z"/>
          <w:sz w:val="20"/>
        </w:rPr>
        <w:pPrChange w:id="651" w:author="DELL" w:date="2024-08-10T10:45:00Z">
          <w:pPr>
            <w:pStyle w:val="Heading4"/>
            <w:spacing w:after="0" w:line="240" w:lineRule="auto"/>
            <w:ind w:left="29"/>
          </w:pPr>
        </w:pPrChange>
      </w:pPr>
      <w:del w:id="652" w:author="DELL" w:date="2024-08-10T10:27:00Z">
        <w:r w:rsidRPr="008C6E18" w:rsidDel="00151646">
          <w:rPr>
            <w:sz w:val="20"/>
          </w:rPr>
          <w:delText xml:space="preserve">       </w:delText>
        </w:r>
      </w:del>
      <w:r w:rsidRPr="008C6E18">
        <w:rPr>
          <w:sz w:val="20"/>
        </w:rPr>
        <w:t>11.3 BIS Certificate Marking</w:t>
      </w:r>
    </w:p>
    <w:p w14:paraId="1AA06FAA" w14:textId="77777777" w:rsidR="00151646" w:rsidRPr="00151646" w:rsidRDefault="00151646">
      <w:pPr>
        <w:spacing w:after="0"/>
        <w:ind w:left="0"/>
        <w:rPr>
          <w:rPrChange w:id="653" w:author="DELL" w:date="2024-08-10T10:27:00Z">
            <w:rPr>
              <w:sz w:val="20"/>
            </w:rPr>
          </w:rPrChange>
        </w:rPr>
        <w:pPrChange w:id="654" w:author="DELL" w:date="2024-08-10T11:03:00Z">
          <w:pPr>
            <w:pStyle w:val="Heading4"/>
            <w:spacing w:after="0" w:line="240" w:lineRule="auto"/>
            <w:ind w:left="29"/>
          </w:pPr>
        </w:pPrChange>
      </w:pPr>
    </w:p>
    <w:p w14:paraId="270093FA" w14:textId="77777777" w:rsidR="0021379C" w:rsidRDefault="00FF45AE">
      <w:pPr>
        <w:spacing w:after="0" w:line="240" w:lineRule="auto"/>
        <w:ind w:left="0"/>
        <w:rPr>
          <w:ins w:id="655" w:author="DELL" w:date="2024-08-10T10:27:00Z"/>
          <w:sz w:val="20"/>
        </w:rPr>
        <w:pPrChange w:id="656" w:author="DELL" w:date="2024-08-10T10:45:00Z">
          <w:pPr>
            <w:spacing w:after="0" w:line="240" w:lineRule="auto"/>
            <w:ind w:left="389"/>
          </w:pPr>
        </w:pPrChange>
      </w:pPr>
      <w:r w:rsidRPr="008C6E18">
        <w:rPr>
          <w:sz w:val="20"/>
        </w:rPr>
        <w:t xml:space="preserve">The product(s) conforming to the requirements of this standard may be certified as per the conformity assessment schemes under the provisions of the </w:t>
      </w:r>
      <w:r w:rsidRPr="008C6E18">
        <w:rPr>
          <w:i/>
          <w:sz w:val="20"/>
        </w:rPr>
        <w:t>Bureau of Indian Standards Act</w:t>
      </w:r>
      <w:r w:rsidRPr="008C6E18">
        <w:rPr>
          <w:sz w:val="20"/>
        </w:rPr>
        <w:t>, 2016 and the Rules and Regulations framed thereunder, and the product(s) may be marked with the Standard Mark.</w:t>
      </w:r>
    </w:p>
    <w:p w14:paraId="17E879F1" w14:textId="77777777" w:rsidR="00151646" w:rsidRPr="008C6E18" w:rsidRDefault="00151646">
      <w:pPr>
        <w:spacing w:after="0" w:line="240" w:lineRule="auto"/>
        <w:ind w:left="0"/>
        <w:rPr>
          <w:sz w:val="20"/>
        </w:rPr>
        <w:pPrChange w:id="657" w:author="DELL" w:date="2024-08-10T10:45:00Z">
          <w:pPr>
            <w:spacing w:after="0" w:line="240" w:lineRule="auto"/>
            <w:ind w:left="389"/>
          </w:pPr>
        </w:pPrChange>
      </w:pPr>
    </w:p>
    <w:p w14:paraId="5C39AF6A" w14:textId="77777777" w:rsidR="0021379C" w:rsidRDefault="00FF45AE">
      <w:pPr>
        <w:pStyle w:val="Heading3"/>
        <w:spacing w:after="0" w:line="240" w:lineRule="auto"/>
        <w:ind w:left="0"/>
        <w:rPr>
          <w:ins w:id="658" w:author="DELL" w:date="2024-08-10T10:27:00Z"/>
          <w:sz w:val="20"/>
        </w:rPr>
        <w:pPrChange w:id="659" w:author="DELL" w:date="2024-08-10T10:45:00Z">
          <w:pPr>
            <w:pStyle w:val="Heading3"/>
            <w:spacing w:after="0" w:line="240" w:lineRule="auto"/>
            <w:ind w:left="384"/>
          </w:pPr>
        </w:pPrChange>
      </w:pPr>
      <w:r w:rsidRPr="008C6E18">
        <w:rPr>
          <w:sz w:val="20"/>
        </w:rPr>
        <w:t>12</w:t>
      </w:r>
      <w:del w:id="660" w:author="DELL" w:date="2024-08-10T11:03:00Z">
        <w:r w:rsidRPr="008C6E18" w:rsidDel="006B45E4">
          <w:rPr>
            <w:sz w:val="20"/>
          </w:rPr>
          <w:delText>.</w:delText>
        </w:r>
      </w:del>
      <w:r w:rsidRPr="008C6E18">
        <w:rPr>
          <w:sz w:val="20"/>
        </w:rPr>
        <w:t xml:space="preserve"> PACKAGING</w:t>
      </w:r>
    </w:p>
    <w:p w14:paraId="4C9ADA55" w14:textId="77777777" w:rsidR="00151646" w:rsidRPr="00151646" w:rsidRDefault="00151646">
      <w:pPr>
        <w:spacing w:after="0"/>
        <w:ind w:left="0"/>
        <w:rPr>
          <w:rPrChange w:id="661" w:author="DELL" w:date="2024-08-10T10:27:00Z">
            <w:rPr>
              <w:sz w:val="20"/>
            </w:rPr>
          </w:rPrChange>
        </w:rPr>
        <w:pPrChange w:id="662" w:author="DELL" w:date="2024-08-10T11:03:00Z">
          <w:pPr>
            <w:pStyle w:val="Heading3"/>
            <w:spacing w:after="0" w:line="240" w:lineRule="auto"/>
            <w:ind w:left="384"/>
          </w:pPr>
        </w:pPrChange>
      </w:pPr>
    </w:p>
    <w:p w14:paraId="2C0B6E4B" w14:textId="2E7CD1FC" w:rsidR="002C0434" w:rsidRPr="008C6E18" w:rsidRDefault="00FF45AE">
      <w:pPr>
        <w:spacing w:after="0" w:line="240" w:lineRule="auto"/>
        <w:ind w:left="0"/>
        <w:rPr>
          <w:sz w:val="20"/>
        </w:rPr>
        <w:pPrChange w:id="663" w:author="DELL" w:date="2024-08-10T10:45:00Z">
          <w:pPr>
            <w:spacing w:after="0" w:line="240" w:lineRule="auto"/>
            <w:ind w:left="389"/>
          </w:pPr>
        </w:pPrChange>
      </w:pPr>
      <w:r w:rsidRPr="008C6E18">
        <w:rPr>
          <w:sz w:val="20"/>
        </w:rPr>
        <w:t>The dialysis chair shall be packaged for transportation in such a way that no damage can occur during anticipated transport conditions. The packaging shall be marked with ‘Handling Instructions’ on the outside of the package to facilitate handling/assembly and installation of the chair. The packaging shall be as agreed to between the purchaser and the manufacturer/supplier.</w:t>
      </w:r>
    </w:p>
    <w:p w14:paraId="5DF9FA07" w14:textId="77777777" w:rsidR="006B45E4" w:rsidRDefault="006B45E4">
      <w:pPr>
        <w:spacing w:after="160" w:line="259" w:lineRule="auto"/>
        <w:ind w:left="0" w:firstLine="0"/>
        <w:jc w:val="left"/>
        <w:rPr>
          <w:ins w:id="664" w:author="DELL" w:date="2024-08-10T11:03:00Z"/>
          <w:b/>
          <w:bCs/>
          <w:sz w:val="20"/>
        </w:rPr>
      </w:pPr>
      <w:ins w:id="665" w:author="DELL" w:date="2024-08-10T11:03:00Z">
        <w:r>
          <w:rPr>
            <w:b/>
            <w:bCs/>
            <w:sz w:val="20"/>
          </w:rPr>
          <w:br w:type="page"/>
        </w:r>
      </w:ins>
    </w:p>
    <w:p w14:paraId="6EECB9AD" w14:textId="6ECD887C" w:rsidR="00085236" w:rsidRPr="00085236" w:rsidRDefault="00085236">
      <w:pPr>
        <w:spacing w:after="120" w:line="240" w:lineRule="auto"/>
        <w:ind w:left="0" w:firstLine="0"/>
        <w:jc w:val="center"/>
        <w:rPr>
          <w:ins w:id="666" w:author="DELL" w:date="2024-08-10T10:42:00Z"/>
          <w:b/>
          <w:bCs/>
          <w:sz w:val="20"/>
          <w:rPrChange w:id="667" w:author="DELL" w:date="2024-08-10T10:42:00Z">
            <w:rPr>
              <w:ins w:id="668" w:author="DELL" w:date="2024-08-10T10:42:00Z"/>
              <w:sz w:val="20"/>
            </w:rPr>
          </w:rPrChange>
        </w:rPr>
        <w:pPrChange w:id="669" w:author="DELL" w:date="2024-08-10T10:43:00Z">
          <w:pPr>
            <w:spacing w:after="0" w:line="240" w:lineRule="auto"/>
            <w:ind w:left="0" w:firstLine="0"/>
            <w:jc w:val="left"/>
          </w:pPr>
        </w:pPrChange>
      </w:pPr>
      <w:ins w:id="670" w:author="DELL" w:date="2024-08-10T10:42:00Z">
        <w:r w:rsidRPr="00085236">
          <w:rPr>
            <w:b/>
            <w:bCs/>
            <w:sz w:val="20"/>
            <w:rPrChange w:id="671" w:author="DELL" w:date="2024-08-10T10:42:00Z">
              <w:rPr>
                <w:sz w:val="20"/>
              </w:rPr>
            </w:rPrChange>
          </w:rPr>
          <w:lastRenderedPageBreak/>
          <w:t>ANNEX A</w:t>
        </w:r>
      </w:ins>
    </w:p>
    <w:p w14:paraId="6BC8BBAC" w14:textId="77777777" w:rsidR="00085236" w:rsidRPr="00085236" w:rsidRDefault="00085236">
      <w:pPr>
        <w:spacing w:after="120" w:line="240" w:lineRule="auto"/>
        <w:ind w:left="0" w:firstLine="0"/>
        <w:jc w:val="center"/>
        <w:rPr>
          <w:ins w:id="672" w:author="DELL" w:date="2024-08-10T10:42:00Z"/>
          <w:sz w:val="20"/>
        </w:rPr>
        <w:pPrChange w:id="673" w:author="DELL" w:date="2024-08-10T10:43:00Z">
          <w:pPr>
            <w:spacing w:after="0" w:line="240" w:lineRule="auto"/>
            <w:ind w:left="0" w:firstLine="0"/>
            <w:jc w:val="left"/>
          </w:pPr>
        </w:pPrChange>
      </w:pPr>
      <w:ins w:id="674" w:author="DELL" w:date="2024-08-10T10:42:00Z">
        <w:r w:rsidRPr="00085236">
          <w:rPr>
            <w:sz w:val="20"/>
          </w:rPr>
          <w:t>(</w:t>
        </w:r>
        <w:r w:rsidRPr="00085236">
          <w:rPr>
            <w:i/>
            <w:iCs/>
            <w:sz w:val="20"/>
            <w:rPrChange w:id="675" w:author="DELL" w:date="2024-08-10T10:43:00Z">
              <w:rPr>
                <w:sz w:val="20"/>
              </w:rPr>
            </w:rPrChange>
          </w:rPr>
          <w:t>Clause</w:t>
        </w:r>
        <w:r w:rsidRPr="00085236">
          <w:rPr>
            <w:sz w:val="20"/>
          </w:rPr>
          <w:t xml:space="preserve"> 2)</w:t>
        </w:r>
      </w:ins>
    </w:p>
    <w:p w14:paraId="101632F6" w14:textId="51010CDF" w:rsidR="0066484E" w:rsidRPr="00085236" w:rsidRDefault="00085236">
      <w:pPr>
        <w:spacing w:after="120" w:line="240" w:lineRule="auto"/>
        <w:ind w:left="0" w:firstLine="0"/>
        <w:jc w:val="center"/>
        <w:rPr>
          <w:ins w:id="676" w:author="DELL" w:date="2024-08-10T10:42:00Z"/>
          <w:b/>
          <w:bCs/>
          <w:sz w:val="20"/>
          <w:rPrChange w:id="677" w:author="DELL" w:date="2024-08-10T10:42:00Z">
            <w:rPr>
              <w:ins w:id="678" w:author="DELL" w:date="2024-08-10T10:42:00Z"/>
              <w:sz w:val="20"/>
            </w:rPr>
          </w:rPrChange>
        </w:rPr>
        <w:pPrChange w:id="679" w:author="DELL" w:date="2024-08-10T10:43:00Z">
          <w:pPr>
            <w:spacing w:after="0" w:line="240" w:lineRule="auto"/>
            <w:ind w:left="0" w:firstLine="0"/>
            <w:jc w:val="left"/>
          </w:pPr>
        </w:pPrChange>
      </w:pPr>
      <w:ins w:id="680" w:author="DELL" w:date="2024-08-10T10:42:00Z">
        <w:r w:rsidRPr="00085236">
          <w:rPr>
            <w:b/>
            <w:bCs/>
            <w:sz w:val="20"/>
            <w:rPrChange w:id="681" w:author="DELL" w:date="2024-08-10T10:42:00Z">
              <w:rPr>
                <w:sz w:val="20"/>
              </w:rPr>
            </w:rPrChange>
          </w:rPr>
          <w:t>LIST OF REFERRED STANDARDS</w:t>
        </w:r>
      </w:ins>
      <w:del w:id="682" w:author="DELL" w:date="2024-08-10T10:42:00Z">
        <w:r w:rsidR="002C0434" w:rsidRPr="00085236" w:rsidDel="00085236">
          <w:rPr>
            <w:b/>
            <w:bCs/>
            <w:sz w:val="20"/>
            <w:rPrChange w:id="683" w:author="DELL" w:date="2024-08-10T10:42:00Z">
              <w:rPr>
                <w:sz w:val="20"/>
              </w:rPr>
            </w:rPrChange>
          </w:rPr>
          <w:br w:type="page"/>
        </w:r>
      </w:del>
    </w:p>
    <w:tbl>
      <w:tblPr>
        <w:tblStyle w:val="TableGrid"/>
        <w:tblW w:w="9388" w:type="dxa"/>
        <w:tblInd w:w="406" w:type="dxa"/>
        <w:tblLook w:val="04A0" w:firstRow="1" w:lastRow="0" w:firstColumn="1" w:lastColumn="0" w:noHBand="0" w:noVBand="1"/>
        <w:tblPrChange w:id="684" w:author="DELL" w:date="2024-08-10T10:38:00Z">
          <w:tblPr>
            <w:tblStyle w:val="TableGrid"/>
            <w:tblW w:w="9388" w:type="dxa"/>
            <w:tblInd w:w="406" w:type="dxa"/>
            <w:tblLook w:val="04A0" w:firstRow="1" w:lastRow="0" w:firstColumn="1" w:lastColumn="0" w:noHBand="0" w:noVBand="1"/>
          </w:tblPr>
        </w:tblPrChange>
      </w:tblPr>
      <w:tblGrid>
        <w:gridCol w:w="2654"/>
        <w:gridCol w:w="6734"/>
        <w:tblGridChange w:id="685">
          <w:tblGrid>
            <w:gridCol w:w="2654"/>
            <w:gridCol w:w="294"/>
            <w:gridCol w:w="6440"/>
          </w:tblGrid>
        </w:tblGridChange>
      </w:tblGrid>
      <w:tr w:rsidR="0066484E" w:rsidRPr="008C6E18" w14:paraId="2B7B6260" w14:textId="77777777" w:rsidTr="00685453">
        <w:trPr>
          <w:trHeight w:val="271"/>
          <w:ins w:id="686" w:author="DELL" w:date="2024-08-10T10:33:00Z"/>
          <w:trPrChange w:id="687" w:author="DELL" w:date="2024-08-10T10:38:00Z">
            <w:trPr>
              <w:trHeight w:val="271"/>
            </w:trPr>
          </w:trPrChange>
        </w:trPr>
        <w:tc>
          <w:tcPr>
            <w:tcW w:w="2654" w:type="dxa"/>
            <w:tcBorders>
              <w:top w:val="nil"/>
              <w:left w:val="nil"/>
              <w:bottom w:val="nil"/>
              <w:right w:val="nil"/>
            </w:tcBorders>
            <w:tcPrChange w:id="688" w:author="DELL" w:date="2024-08-10T10:38:00Z">
              <w:tcPr>
                <w:tcW w:w="2948" w:type="dxa"/>
                <w:gridSpan w:val="2"/>
                <w:tcBorders>
                  <w:top w:val="nil"/>
                  <w:left w:val="nil"/>
                  <w:bottom w:val="nil"/>
                  <w:right w:val="nil"/>
                </w:tcBorders>
              </w:tcPr>
            </w:tcPrChange>
          </w:tcPr>
          <w:p w14:paraId="3EADB6CC" w14:textId="77777777" w:rsidR="0066484E" w:rsidRPr="008C6E18" w:rsidRDefault="0066484E" w:rsidP="006575CB">
            <w:pPr>
              <w:spacing w:after="0" w:line="240" w:lineRule="auto"/>
              <w:ind w:left="0"/>
              <w:jc w:val="center"/>
              <w:rPr>
                <w:ins w:id="689" w:author="DELL" w:date="2024-08-10T10:33:00Z"/>
                <w:sz w:val="20"/>
              </w:rPr>
            </w:pPr>
            <w:ins w:id="690" w:author="DELL" w:date="2024-08-10T10:33:00Z">
              <w:r w:rsidRPr="008C6E18">
                <w:rPr>
                  <w:i/>
                  <w:sz w:val="20"/>
                </w:rPr>
                <w:lastRenderedPageBreak/>
                <w:t>IS No.</w:t>
              </w:r>
            </w:ins>
          </w:p>
        </w:tc>
        <w:tc>
          <w:tcPr>
            <w:tcW w:w="6734" w:type="dxa"/>
            <w:tcBorders>
              <w:top w:val="nil"/>
              <w:left w:val="nil"/>
              <w:bottom w:val="nil"/>
              <w:right w:val="nil"/>
            </w:tcBorders>
            <w:tcPrChange w:id="691" w:author="DELL" w:date="2024-08-10T10:38:00Z">
              <w:tcPr>
                <w:tcW w:w="6440" w:type="dxa"/>
                <w:tcBorders>
                  <w:top w:val="nil"/>
                  <w:left w:val="nil"/>
                  <w:bottom w:val="nil"/>
                  <w:right w:val="nil"/>
                </w:tcBorders>
              </w:tcPr>
            </w:tcPrChange>
          </w:tcPr>
          <w:p w14:paraId="294A8920" w14:textId="77777777" w:rsidR="0066484E" w:rsidRPr="008C6E18" w:rsidRDefault="0066484E" w:rsidP="006575CB">
            <w:pPr>
              <w:spacing w:after="0" w:line="240" w:lineRule="auto"/>
              <w:ind w:left="0"/>
              <w:jc w:val="center"/>
              <w:rPr>
                <w:ins w:id="692" w:author="DELL" w:date="2024-08-10T10:33:00Z"/>
                <w:sz w:val="20"/>
              </w:rPr>
            </w:pPr>
            <w:ins w:id="693" w:author="DELL" w:date="2024-08-10T10:33:00Z">
              <w:r w:rsidRPr="008C6E18">
                <w:rPr>
                  <w:i/>
                  <w:sz w:val="20"/>
                </w:rPr>
                <w:t>Title</w:t>
              </w:r>
            </w:ins>
          </w:p>
        </w:tc>
      </w:tr>
      <w:tr w:rsidR="0066484E" w:rsidRPr="008C6E18" w14:paraId="0AA67207" w14:textId="77777777" w:rsidTr="00685453">
        <w:trPr>
          <w:trHeight w:val="180"/>
          <w:ins w:id="694" w:author="DELL" w:date="2024-08-10T10:33:00Z"/>
          <w:trPrChange w:id="695" w:author="DELL" w:date="2024-08-10T10:38:00Z">
            <w:trPr>
              <w:trHeight w:val="400"/>
            </w:trPr>
          </w:trPrChange>
        </w:trPr>
        <w:tc>
          <w:tcPr>
            <w:tcW w:w="2654" w:type="dxa"/>
            <w:tcBorders>
              <w:top w:val="nil"/>
              <w:left w:val="nil"/>
              <w:bottom w:val="nil"/>
              <w:right w:val="nil"/>
            </w:tcBorders>
            <w:tcPrChange w:id="696" w:author="DELL" w:date="2024-08-10T10:38:00Z">
              <w:tcPr>
                <w:tcW w:w="2948" w:type="dxa"/>
                <w:gridSpan w:val="2"/>
                <w:tcBorders>
                  <w:top w:val="nil"/>
                  <w:left w:val="nil"/>
                  <w:bottom w:val="nil"/>
                  <w:right w:val="nil"/>
                </w:tcBorders>
              </w:tcPr>
            </w:tcPrChange>
          </w:tcPr>
          <w:p w14:paraId="3779B6DF" w14:textId="77777777" w:rsidR="0066484E" w:rsidRPr="008C6E18" w:rsidRDefault="0066484E" w:rsidP="006575CB">
            <w:pPr>
              <w:spacing w:after="0" w:line="240" w:lineRule="auto"/>
              <w:ind w:left="0"/>
              <w:jc w:val="left"/>
              <w:rPr>
                <w:ins w:id="697" w:author="DELL" w:date="2024-08-10T10:33:00Z"/>
                <w:sz w:val="20"/>
              </w:rPr>
            </w:pPr>
            <w:ins w:id="698" w:author="DELL" w:date="2024-08-10T10:33:00Z">
              <w:r w:rsidRPr="008C6E18">
                <w:rPr>
                  <w:sz w:val="20"/>
                </w:rPr>
                <w:t xml:space="preserve">IS </w:t>
              </w:r>
              <w:proofErr w:type="gramStart"/>
              <w:r w:rsidRPr="008C6E18">
                <w:rPr>
                  <w:sz w:val="20"/>
                </w:rPr>
                <w:t>577 :</w:t>
              </w:r>
              <w:proofErr w:type="gramEnd"/>
              <w:r w:rsidRPr="008C6E18">
                <w:rPr>
                  <w:sz w:val="20"/>
                </w:rPr>
                <w:t xml:space="preserve"> 1986</w:t>
              </w:r>
            </w:ins>
          </w:p>
        </w:tc>
        <w:tc>
          <w:tcPr>
            <w:tcW w:w="6734" w:type="dxa"/>
            <w:tcBorders>
              <w:top w:val="nil"/>
              <w:left w:val="nil"/>
              <w:bottom w:val="nil"/>
              <w:right w:val="nil"/>
            </w:tcBorders>
            <w:tcPrChange w:id="699" w:author="DELL" w:date="2024-08-10T10:38:00Z">
              <w:tcPr>
                <w:tcW w:w="6440" w:type="dxa"/>
                <w:tcBorders>
                  <w:top w:val="nil"/>
                  <w:left w:val="nil"/>
                  <w:bottom w:val="nil"/>
                  <w:right w:val="nil"/>
                </w:tcBorders>
              </w:tcPr>
            </w:tcPrChange>
          </w:tcPr>
          <w:p w14:paraId="7C11F640" w14:textId="2EA87983" w:rsidR="0066484E" w:rsidRDefault="003E1DB4">
            <w:pPr>
              <w:spacing w:after="0" w:line="240" w:lineRule="auto"/>
              <w:ind w:left="90" w:firstLine="0"/>
              <w:jc w:val="left"/>
              <w:rPr>
                <w:ins w:id="700" w:author="DELL" w:date="2024-08-10T10:36:00Z"/>
                <w:sz w:val="20"/>
              </w:rPr>
              <w:pPrChange w:id="701" w:author="DELL" w:date="2024-08-10T10:38:00Z">
                <w:pPr>
                  <w:spacing w:after="0" w:line="240" w:lineRule="auto"/>
                  <w:ind w:left="0"/>
                  <w:jc w:val="left"/>
                </w:pPr>
              </w:pPrChange>
            </w:pPr>
            <w:ins w:id="702" w:author="DELL" w:date="2024-08-10T11:39:00Z">
              <w:r>
                <w:rPr>
                  <w:sz w:val="20"/>
                </w:rPr>
                <w:t>Specification for u</w:t>
              </w:r>
            </w:ins>
            <w:ins w:id="703" w:author="DELL" w:date="2024-08-10T10:33:00Z">
              <w:r w:rsidR="0066484E" w:rsidRPr="008C6E18">
                <w:rPr>
                  <w:sz w:val="20"/>
                </w:rPr>
                <w:t>pholstery leather (</w:t>
              </w:r>
              <w:r w:rsidR="0066484E" w:rsidRPr="008C6E18">
                <w:rPr>
                  <w:i/>
                  <w:sz w:val="20"/>
                </w:rPr>
                <w:t>first revision</w:t>
              </w:r>
              <w:r w:rsidR="0066484E" w:rsidRPr="008C6E18">
                <w:rPr>
                  <w:sz w:val="20"/>
                </w:rPr>
                <w:t>)</w:t>
              </w:r>
            </w:ins>
          </w:p>
          <w:p w14:paraId="5369531D" w14:textId="77777777" w:rsidR="00AE05C8" w:rsidRPr="008C6E18" w:rsidRDefault="00AE05C8">
            <w:pPr>
              <w:spacing w:after="0" w:line="240" w:lineRule="auto"/>
              <w:ind w:left="90" w:firstLine="0"/>
              <w:jc w:val="left"/>
              <w:rPr>
                <w:ins w:id="704" w:author="DELL" w:date="2024-08-10T10:33:00Z"/>
                <w:sz w:val="20"/>
              </w:rPr>
              <w:pPrChange w:id="705" w:author="DELL" w:date="2024-08-10T10:38:00Z">
                <w:pPr>
                  <w:spacing w:after="0" w:line="240" w:lineRule="auto"/>
                  <w:ind w:left="0"/>
                  <w:jc w:val="left"/>
                </w:pPr>
              </w:pPrChange>
            </w:pPr>
          </w:p>
        </w:tc>
      </w:tr>
      <w:tr w:rsidR="0066484E" w:rsidRPr="008C6E18" w14:paraId="68730D2F" w14:textId="77777777" w:rsidTr="00685453">
        <w:trPr>
          <w:trHeight w:val="495"/>
          <w:ins w:id="706" w:author="DELL" w:date="2024-08-10T10:33:00Z"/>
          <w:trPrChange w:id="707" w:author="DELL" w:date="2024-08-10T10:38:00Z">
            <w:trPr>
              <w:trHeight w:val="798"/>
            </w:trPr>
          </w:trPrChange>
        </w:trPr>
        <w:tc>
          <w:tcPr>
            <w:tcW w:w="2654" w:type="dxa"/>
            <w:tcBorders>
              <w:top w:val="nil"/>
              <w:left w:val="nil"/>
              <w:bottom w:val="nil"/>
              <w:right w:val="nil"/>
            </w:tcBorders>
            <w:tcPrChange w:id="708" w:author="DELL" w:date="2024-08-10T10:38:00Z">
              <w:tcPr>
                <w:tcW w:w="2948" w:type="dxa"/>
                <w:gridSpan w:val="2"/>
                <w:tcBorders>
                  <w:top w:val="nil"/>
                  <w:left w:val="nil"/>
                  <w:bottom w:val="nil"/>
                  <w:right w:val="nil"/>
                </w:tcBorders>
              </w:tcPr>
            </w:tcPrChange>
          </w:tcPr>
          <w:p w14:paraId="2E713F00" w14:textId="77777777" w:rsidR="0066484E" w:rsidRPr="008C6E18" w:rsidRDefault="0066484E" w:rsidP="006575CB">
            <w:pPr>
              <w:spacing w:after="0" w:line="240" w:lineRule="auto"/>
              <w:ind w:left="0"/>
              <w:jc w:val="left"/>
              <w:rPr>
                <w:ins w:id="709" w:author="DELL" w:date="2024-08-10T10:33:00Z"/>
                <w:sz w:val="20"/>
              </w:rPr>
            </w:pPr>
            <w:ins w:id="710" w:author="DELL" w:date="2024-08-10T10:33:00Z">
              <w:r w:rsidRPr="008C6E18">
                <w:rPr>
                  <w:sz w:val="20"/>
                </w:rPr>
                <w:t xml:space="preserve">IS </w:t>
              </w:r>
              <w:proofErr w:type="gramStart"/>
              <w:r w:rsidRPr="008C6E18">
                <w:rPr>
                  <w:sz w:val="20"/>
                </w:rPr>
                <w:t>1068 :</w:t>
              </w:r>
              <w:proofErr w:type="gramEnd"/>
              <w:r w:rsidRPr="008C6E18">
                <w:rPr>
                  <w:sz w:val="20"/>
                </w:rPr>
                <w:t xml:space="preserve"> 1993</w:t>
              </w:r>
            </w:ins>
          </w:p>
        </w:tc>
        <w:tc>
          <w:tcPr>
            <w:tcW w:w="6734" w:type="dxa"/>
            <w:tcBorders>
              <w:top w:val="nil"/>
              <w:left w:val="nil"/>
              <w:bottom w:val="nil"/>
              <w:right w:val="nil"/>
            </w:tcBorders>
            <w:tcPrChange w:id="711" w:author="DELL" w:date="2024-08-10T10:38:00Z">
              <w:tcPr>
                <w:tcW w:w="6440" w:type="dxa"/>
                <w:tcBorders>
                  <w:top w:val="nil"/>
                  <w:left w:val="nil"/>
                  <w:bottom w:val="nil"/>
                  <w:right w:val="nil"/>
                </w:tcBorders>
                <w:vAlign w:val="center"/>
              </w:tcPr>
            </w:tcPrChange>
          </w:tcPr>
          <w:p w14:paraId="5820F347" w14:textId="17B5D2FE" w:rsidR="0066484E" w:rsidRDefault="0066484E">
            <w:pPr>
              <w:spacing w:after="0" w:line="240" w:lineRule="auto"/>
              <w:ind w:left="90" w:firstLine="0"/>
              <w:rPr>
                <w:ins w:id="712" w:author="DELL" w:date="2024-08-10T10:36:00Z"/>
                <w:sz w:val="20"/>
              </w:rPr>
              <w:pPrChange w:id="713" w:author="DELL" w:date="2024-08-10T11:40:00Z">
                <w:pPr>
                  <w:spacing w:after="0" w:line="240" w:lineRule="auto"/>
                  <w:ind w:left="0"/>
                  <w:jc w:val="left"/>
                </w:pPr>
              </w:pPrChange>
            </w:pPr>
            <w:ins w:id="714" w:author="DELL" w:date="2024-08-10T10:33:00Z">
              <w:r w:rsidRPr="008C6E18">
                <w:rPr>
                  <w:sz w:val="20"/>
                </w:rPr>
                <w:t>Electroplated coatings of nickel plus chromium and copper plus nickel plus chromium</w:t>
              </w:r>
            </w:ins>
            <w:ins w:id="715" w:author="DELL" w:date="2024-08-10T11:40:00Z">
              <w:r w:rsidR="003E1DB4">
                <w:rPr>
                  <w:sz w:val="20"/>
                </w:rPr>
                <w:t xml:space="preserve"> — Specification</w:t>
              </w:r>
            </w:ins>
            <w:ins w:id="716" w:author="DELL" w:date="2024-08-10T10:33:00Z">
              <w:r w:rsidRPr="008C6E18">
                <w:rPr>
                  <w:sz w:val="20"/>
                </w:rPr>
                <w:t xml:space="preserve"> (</w:t>
              </w:r>
              <w:r w:rsidRPr="008C6E18">
                <w:rPr>
                  <w:i/>
                  <w:sz w:val="20"/>
                </w:rPr>
                <w:t>third revision</w:t>
              </w:r>
              <w:r w:rsidRPr="008C6E18">
                <w:rPr>
                  <w:sz w:val="20"/>
                </w:rPr>
                <w:t>)</w:t>
              </w:r>
            </w:ins>
          </w:p>
          <w:p w14:paraId="498AAF47" w14:textId="77777777" w:rsidR="00AE05C8" w:rsidRPr="008C6E18" w:rsidRDefault="00AE05C8">
            <w:pPr>
              <w:spacing w:after="0" w:line="240" w:lineRule="auto"/>
              <w:ind w:left="90" w:firstLine="0"/>
              <w:jc w:val="left"/>
              <w:rPr>
                <w:ins w:id="717" w:author="DELL" w:date="2024-08-10T10:33:00Z"/>
                <w:sz w:val="20"/>
              </w:rPr>
              <w:pPrChange w:id="718" w:author="DELL" w:date="2024-08-10T10:38:00Z">
                <w:pPr>
                  <w:spacing w:after="0" w:line="240" w:lineRule="auto"/>
                  <w:ind w:left="0"/>
                  <w:jc w:val="left"/>
                </w:pPr>
              </w:pPrChange>
            </w:pPr>
          </w:p>
        </w:tc>
      </w:tr>
      <w:tr w:rsidR="000540E0" w:rsidRPr="008C6E18" w14:paraId="2C139BCB" w14:textId="77777777" w:rsidTr="00685453">
        <w:trPr>
          <w:trHeight w:val="495"/>
          <w:ins w:id="719" w:author="MHD" w:date="2024-08-21T13:36:00Z"/>
        </w:trPr>
        <w:tc>
          <w:tcPr>
            <w:tcW w:w="2654" w:type="dxa"/>
            <w:tcBorders>
              <w:top w:val="nil"/>
              <w:left w:val="nil"/>
              <w:bottom w:val="nil"/>
              <w:right w:val="nil"/>
            </w:tcBorders>
          </w:tcPr>
          <w:p w14:paraId="54FA505E" w14:textId="77777777" w:rsidR="000540E0" w:rsidRPr="008C6E18" w:rsidRDefault="000540E0" w:rsidP="006575CB">
            <w:pPr>
              <w:spacing w:after="0" w:line="240" w:lineRule="auto"/>
              <w:ind w:left="0"/>
              <w:jc w:val="left"/>
              <w:rPr>
                <w:ins w:id="720" w:author="MHD" w:date="2024-08-21T13:36:00Z" w16du:dateUtc="2024-08-21T08:06:00Z"/>
                <w:sz w:val="20"/>
              </w:rPr>
            </w:pPr>
          </w:p>
        </w:tc>
        <w:tc>
          <w:tcPr>
            <w:tcW w:w="6734" w:type="dxa"/>
            <w:tcBorders>
              <w:top w:val="nil"/>
              <w:left w:val="nil"/>
              <w:bottom w:val="nil"/>
              <w:right w:val="nil"/>
            </w:tcBorders>
          </w:tcPr>
          <w:p w14:paraId="21EA1425" w14:textId="77777777" w:rsidR="000540E0" w:rsidRPr="008C6E18" w:rsidRDefault="000540E0">
            <w:pPr>
              <w:spacing w:after="0" w:line="240" w:lineRule="auto"/>
              <w:ind w:left="90" w:firstLine="0"/>
              <w:rPr>
                <w:ins w:id="721" w:author="MHD" w:date="2024-08-21T13:36:00Z" w16du:dateUtc="2024-08-21T08:06:00Z"/>
                <w:sz w:val="20"/>
              </w:rPr>
            </w:pPr>
          </w:p>
        </w:tc>
      </w:tr>
      <w:tr w:rsidR="0066484E" w:rsidRPr="008C6E18" w14:paraId="7B3AB56F" w14:textId="77777777" w:rsidTr="00685453">
        <w:trPr>
          <w:trHeight w:val="180"/>
          <w:ins w:id="722" w:author="DELL" w:date="2024-08-10T10:33:00Z"/>
          <w:trPrChange w:id="723" w:author="DELL" w:date="2024-08-10T10:38:00Z">
            <w:trPr>
              <w:trHeight w:val="799"/>
            </w:trPr>
          </w:trPrChange>
        </w:trPr>
        <w:tc>
          <w:tcPr>
            <w:tcW w:w="2654" w:type="dxa"/>
            <w:tcBorders>
              <w:top w:val="nil"/>
              <w:left w:val="nil"/>
              <w:bottom w:val="nil"/>
              <w:right w:val="nil"/>
            </w:tcBorders>
            <w:tcPrChange w:id="724" w:author="DELL" w:date="2024-08-10T10:38:00Z">
              <w:tcPr>
                <w:tcW w:w="2948" w:type="dxa"/>
                <w:gridSpan w:val="2"/>
                <w:tcBorders>
                  <w:top w:val="nil"/>
                  <w:left w:val="nil"/>
                  <w:bottom w:val="nil"/>
                  <w:right w:val="nil"/>
                </w:tcBorders>
              </w:tcPr>
            </w:tcPrChange>
          </w:tcPr>
          <w:p w14:paraId="20CDAE7A" w14:textId="40B6F7CD" w:rsidR="0066484E" w:rsidRPr="008C6E18" w:rsidRDefault="0066484E" w:rsidP="006575CB">
            <w:pPr>
              <w:spacing w:after="0" w:line="240" w:lineRule="auto"/>
              <w:ind w:left="0"/>
              <w:jc w:val="left"/>
              <w:rPr>
                <w:ins w:id="725" w:author="DELL" w:date="2024-08-10T10:33:00Z"/>
                <w:sz w:val="20"/>
              </w:rPr>
            </w:pPr>
            <w:commentRangeStart w:id="726"/>
            <w:ins w:id="727" w:author="DELL" w:date="2024-08-10T10:33:00Z">
              <w:r w:rsidRPr="003D5B08">
                <w:rPr>
                  <w:sz w:val="20"/>
                  <w:highlight w:val="yellow"/>
                  <w:rPrChange w:id="728" w:author="DELL" w:date="2024-08-10T11:42:00Z">
                    <w:rPr>
                      <w:sz w:val="20"/>
                    </w:rPr>
                  </w:rPrChange>
                </w:rPr>
                <w:t>IS</w:t>
              </w:r>
            </w:ins>
            <w:commentRangeEnd w:id="726"/>
            <w:ins w:id="729" w:author="DELL" w:date="2024-08-10T11:42:00Z">
              <w:r w:rsidR="003D5B08">
                <w:rPr>
                  <w:rStyle w:val="CommentReference"/>
                  <w:rFonts w:cs="Mangal"/>
                </w:rPr>
                <w:commentReference w:id="726"/>
              </w:r>
            </w:ins>
            <w:ins w:id="730" w:author="DELL" w:date="2024-08-10T10:33:00Z">
              <w:r w:rsidRPr="003D5B08">
                <w:rPr>
                  <w:sz w:val="20"/>
                  <w:highlight w:val="yellow"/>
                  <w:rPrChange w:id="731" w:author="DELL" w:date="2024-08-10T11:42:00Z">
                    <w:rPr>
                      <w:sz w:val="20"/>
                    </w:rPr>
                  </w:rPrChange>
                </w:rPr>
                <w:t xml:space="preserve"> 2039</w:t>
              </w:r>
            </w:ins>
            <w:ins w:id="732" w:author="MHD" w:date="2024-08-23T14:46:00Z" w16du:dateUtc="2024-08-23T09:16:00Z">
              <w:r w:rsidR="00E70492">
                <w:rPr>
                  <w:sz w:val="20"/>
                  <w:highlight w:val="yellow"/>
                </w:rPr>
                <w:t xml:space="preserve"> </w:t>
              </w:r>
            </w:ins>
            <w:ins w:id="733" w:author="MHD" w:date="2024-08-23T14:48:00Z" w16du:dateUtc="2024-08-23T09:18:00Z">
              <w:r w:rsidR="00E70492">
                <w:rPr>
                  <w:sz w:val="20"/>
                  <w:highlight w:val="yellow"/>
                </w:rPr>
                <w:t>(Part 1 to 3</w:t>
              </w:r>
              <w:proofErr w:type="gramStart"/>
              <w:r w:rsidR="00E70492">
                <w:rPr>
                  <w:sz w:val="20"/>
                  <w:highlight w:val="yellow"/>
                </w:rPr>
                <w:t>)</w:t>
              </w:r>
            </w:ins>
            <w:ins w:id="734" w:author="DELL" w:date="2024-08-10T10:33:00Z">
              <w:r w:rsidRPr="003D5B08">
                <w:rPr>
                  <w:sz w:val="20"/>
                  <w:highlight w:val="yellow"/>
                  <w:rPrChange w:id="735" w:author="DELL" w:date="2024-08-10T11:42:00Z">
                    <w:rPr>
                      <w:sz w:val="20"/>
                    </w:rPr>
                  </w:rPrChange>
                </w:rPr>
                <w:t xml:space="preserve"> :</w:t>
              </w:r>
              <w:proofErr w:type="gramEnd"/>
              <w:r w:rsidRPr="003D5B08">
                <w:rPr>
                  <w:sz w:val="20"/>
                  <w:highlight w:val="yellow"/>
                  <w:rPrChange w:id="736" w:author="DELL" w:date="2024-08-10T11:42:00Z">
                    <w:rPr>
                      <w:sz w:val="20"/>
                    </w:rPr>
                  </w:rPrChange>
                </w:rPr>
                <w:t xml:space="preserve"> 1991</w:t>
              </w:r>
            </w:ins>
          </w:p>
        </w:tc>
        <w:tc>
          <w:tcPr>
            <w:tcW w:w="6734" w:type="dxa"/>
            <w:tcBorders>
              <w:top w:val="nil"/>
              <w:left w:val="nil"/>
              <w:bottom w:val="nil"/>
              <w:right w:val="nil"/>
            </w:tcBorders>
            <w:tcPrChange w:id="737" w:author="DELL" w:date="2024-08-10T10:38:00Z">
              <w:tcPr>
                <w:tcW w:w="6440" w:type="dxa"/>
                <w:tcBorders>
                  <w:top w:val="nil"/>
                  <w:left w:val="nil"/>
                  <w:bottom w:val="nil"/>
                  <w:right w:val="nil"/>
                </w:tcBorders>
                <w:vAlign w:val="center"/>
              </w:tcPr>
            </w:tcPrChange>
          </w:tcPr>
          <w:p w14:paraId="0321D8B8" w14:textId="6314BFBA" w:rsidR="0066484E" w:rsidRDefault="0066484E">
            <w:pPr>
              <w:spacing w:after="0" w:line="240" w:lineRule="auto"/>
              <w:ind w:left="90" w:firstLine="0"/>
              <w:jc w:val="left"/>
              <w:rPr>
                <w:ins w:id="738" w:author="DELL" w:date="2024-08-10T10:36:00Z"/>
                <w:sz w:val="20"/>
              </w:rPr>
              <w:pPrChange w:id="739" w:author="DELL" w:date="2024-08-10T10:38:00Z">
                <w:pPr>
                  <w:spacing w:after="0" w:line="240" w:lineRule="auto"/>
                  <w:ind w:left="0"/>
                  <w:jc w:val="left"/>
                </w:pPr>
              </w:pPrChange>
            </w:pPr>
            <w:ins w:id="740" w:author="DELL" w:date="2024-08-10T10:33:00Z">
              <w:r w:rsidRPr="008C6E18">
                <w:rPr>
                  <w:sz w:val="20"/>
                </w:rPr>
                <w:t xml:space="preserve">Steel tubes for bicycle and cycle rickshaws </w:t>
              </w:r>
            </w:ins>
            <w:ins w:id="741" w:author="DELL" w:date="2024-08-10T10:36:00Z">
              <w:r w:rsidR="00AE05C8">
                <w:rPr>
                  <w:sz w:val="20"/>
                </w:rPr>
                <w:t>—</w:t>
              </w:r>
            </w:ins>
            <w:ins w:id="742" w:author="DELL" w:date="2024-08-10T10:33:00Z">
              <w:r w:rsidRPr="008C6E18">
                <w:rPr>
                  <w:sz w:val="20"/>
                </w:rPr>
                <w:t xml:space="preserve"> Specification (</w:t>
              </w:r>
              <w:r w:rsidRPr="008C6E18">
                <w:rPr>
                  <w:i/>
                  <w:sz w:val="20"/>
                </w:rPr>
                <w:t>second revision</w:t>
              </w:r>
              <w:r w:rsidRPr="008C6E18">
                <w:rPr>
                  <w:sz w:val="20"/>
                </w:rPr>
                <w:t>)</w:t>
              </w:r>
            </w:ins>
          </w:p>
          <w:p w14:paraId="0DAB2F1A" w14:textId="77777777" w:rsidR="00AE05C8" w:rsidRPr="008C6E18" w:rsidRDefault="00AE05C8">
            <w:pPr>
              <w:spacing w:after="0" w:line="240" w:lineRule="auto"/>
              <w:ind w:left="90" w:firstLine="0"/>
              <w:jc w:val="left"/>
              <w:rPr>
                <w:ins w:id="743" w:author="DELL" w:date="2024-08-10T10:33:00Z"/>
                <w:sz w:val="20"/>
              </w:rPr>
              <w:pPrChange w:id="744" w:author="DELL" w:date="2024-08-10T10:38:00Z">
                <w:pPr>
                  <w:spacing w:after="0" w:line="240" w:lineRule="auto"/>
                  <w:ind w:left="0"/>
                  <w:jc w:val="left"/>
                </w:pPr>
              </w:pPrChange>
            </w:pPr>
          </w:p>
        </w:tc>
      </w:tr>
      <w:tr w:rsidR="0066484E" w:rsidRPr="008C6E18" w14:paraId="7B05A0D4" w14:textId="77777777" w:rsidTr="00685453">
        <w:trPr>
          <w:trHeight w:val="297"/>
          <w:ins w:id="745" w:author="DELL" w:date="2024-08-10T10:33:00Z"/>
          <w:trPrChange w:id="746" w:author="DELL" w:date="2024-08-10T10:38:00Z">
            <w:trPr>
              <w:trHeight w:val="521"/>
            </w:trPr>
          </w:trPrChange>
        </w:trPr>
        <w:tc>
          <w:tcPr>
            <w:tcW w:w="2654" w:type="dxa"/>
            <w:tcBorders>
              <w:top w:val="nil"/>
              <w:left w:val="nil"/>
              <w:bottom w:val="nil"/>
              <w:right w:val="nil"/>
            </w:tcBorders>
            <w:tcPrChange w:id="747" w:author="DELL" w:date="2024-08-10T10:38:00Z">
              <w:tcPr>
                <w:tcW w:w="2948" w:type="dxa"/>
                <w:gridSpan w:val="2"/>
                <w:tcBorders>
                  <w:top w:val="nil"/>
                  <w:left w:val="nil"/>
                  <w:bottom w:val="nil"/>
                  <w:right w:val="nil"/>
                </w:tcBorders>
                <w:vAlign w:val="center"/>
              </w:tcPr>
            </w:tcPrChange>
          </w:tcPr>
          <w:p w14:paraId="164F5DFC" w14:textId="725885D4" w:rsidR="0066484E" w:rsidRPr="008C6E18" w:rsidRDefault="0066484E" w:rsidP="006575CB">
            <w:pPr>
              <w:spacing w:after="0" w:line="240" w:lineRule="auto"/>
              <w:ind w:left="0"/>
              <w:jc w:val="left"/>
              <w:rPr>
                <w:ins w:id="748" w:author="DELL" w:date="2024-08-10T10:33:00Z"/>
                <w:sz w:val="20"/>
              </w:rPr>
            </w:pPr>
            <w:ins w:id="749" w:author="DELL" w:date="2024-08-10T10:33:00Z">
              <w:del w:id="750" w:author="MHD" w:date="2024-08-23T14:49:00Z" w16du:dateUtc="2024-08-23T09:19:00Z">
                <w:r w:rsidRPr="008C6E18" w:rsidDel="00E70492">
                  <w:rPr>
                    <w:sz w:val="20"/>
                  </w:rPr>
                  <w:delText>IS 4033 : 1968</w:delText>
                </w:r>
              </w:del>
            </w:ins>
          </w:p>
        </w:tc>
        <w:tc>
          <w:tcPr>
            <w:tcW w:w="6734" w:type="dxa"/>
            <w:tcBorders>
              <w:top w:val="nil"/>
              <w:left w:val="nil"/>
              <w:bottom w:val="nil"/>
              <w:right w:val="nil"/>
            </w:tcBorders>
            <w:tcPrChange w:id="751" w:author="DELL" w:date="2024-08-10T10:38:00Z">
              <w:tcPr>
                <w:tcW w:w="6440" w:type="dxa"/>
                <w:tcBorders>
                  <w:top w:val="nil"/>
                  <w:left w:val="nil"/>
                  <w:bottom w:val="nil"/>
                  <w:right w:val="nil"/>
                </w:tcBorders>
                <w:vAlign w:val="center"/>
              </w:tcPr>
            </w:tcPrChange>
          </w:tcPr>
          <w:p w14:paraId="4483A9DD" w14:textId="0ABC3C0D" w:rsidR="0066484E" w:rsidDel="00E70492" w:rsidRDefault="0066484E">
            <w:pPr>
              <w:spacing w:after="0" w:line="240" w:lineRule="auto"/>
              <w:ind w:left="90" w:firstLine="0"/>
              <w:jc w:val="left"/>
              <w:rPr>
                <w:ins w:id="752" w:author="DELL" w:date="2024-08-10T10:36:00Z"/>
                <w:del w:id="753" w:author="MHD" w:date="2024-08-23T14:49:00Z" w16du:dateUtc="2024-08-23T09:19:00Z"/>
                <w:sz w:val="20"/>
              </w:rPr>
              <w:pPrChange w:id="754" w:author="DELL" w:date="2024-08-10T10:38:00Z">
                <w:pPr>
                  <w:spacing w:after="0" w:line="240" w:lineRule="auto"/>
                  <w:ind w:left="0"/>
                  <w:jc w:val="left"/>
                </w:pPr>
              </w:pPrChange>
            </w:pPr>
            <w:ins w:id="755" w:author="DELL" w:date="2024-08-10T10:33:00Z">
              <w:del w:id="756" w:author="MHD" w:date="2024-08-23T14:49:00Z" w16du:dateUtc="2024-08-23T09:19:00Z">
                <w:r w:rsidRPr="008C6E18" w:rsidDel="00E70492">
                  <w:rPr>
                    <w:sz w:val="20"/>
                  </w:rPr>
                  <w:delText>General requirements for hospital furniture</w:delText>
                </w:r>
              </w:del>
            </w:ins>
          </w:p>
          <w:p w14:paraId="7DD54D5B" w14:textId="77777777" w:rsidR="00AE05C8" w:rsidRPr="008C6E18" w:rsidRDefault="00AE05C8">
            <w:pPr>
              <w:spacing w:after="0" w:line="240" w:lineRule="auto"/>
              <w:ind w:left="90" w:firstLine="0"/>
              <w:jc w:val="left"/>
              <w:rPr>
                <w:ins w:id="757" w:author="DELL" w:date="2024-08-10T10:33:00Z"/>
                <w:sz w:val="20"/>
              </w:rPr>
              <w:pPrChange w:id="758" w:author="DELL" w:date="2024-08-10T10:38:00Z">
                <w:pPr>
                  <w:spacing w:after="0" w:line="240" w:lineRule="auto"/>
                  <w:ind w:left="0"/>
                  <w:jc w:val="left"/>
                </w:pPr>
              </w:pPrChange>
            </w:pPr>
          </w:p>
        </w:tc>
      </w:tr>
      <w:tr w:rsidR="0066484E" w:rsidRPr="008C6E18" w14:paraId="57C89D26" w14:textId="77777777" w:rsidTr="00685453">
        <w:trPr>
          <w:trHeight w:val="270"/>
          <w:ins w:id="759" w:author="DELL" w:date="2024-08-10T10:33:00Z"/>
          <w:trPrChange w:id="760" w:author="DELL" w:date="2024-08-10T10:38:00Z">
            <w:trPr>
              <w:trHeight w:val="525"/>
            </w:trPr>
          </w:trPrChange>
        </w:trPr>
        <w:tc>
          <w:tcPr>
            <w:tcW w:w="2654" w:type="dxa"/>
            <w:tcBorders>
              <w:top w:val="nil"/>
              <w:left w:val="nil"/>
              <w:bottom w:val="nil"/>
              <w:right w:val="nil"/>
            </w:tcBorders>
            <w:tcPrChange w:id="761" w:author="DELL" w:date="2024-08-10T10:38:00Z">
              <w:tcPr>
                <w:tcW w:w="2948" w:type="dxa"/>
                <w:gridSpan w:val="2"/>
                <w:tcBorders>
                  <w:top w:val="nil"/>
                  <w:left w:val="nil"/>
                  <w:bottom w:val="nil"/>
                  <w:right w:val="nil"/>
                </w:tcBorders>
                <w:vAlign w:val="center"/>
              </w:tcPr>
            </w:tcPrChange>
          </w:tcPr>
          <w:p w14:paraId="21F7E020" w14:textId="084B45FD" w:rsidR="0066484E" w:rsidRPr="008C6E18" w:rsidRDefault="0066484E" w:rsidP="006575CB">
            <w:pPr>
              <w:spacing w:after="0" w:line="240" w:lineRule="auto"/>
              <w:ind w:left="0"/>
              <w:jc w:val="left"/>
              <w:rPr>
                <w:ins w:id="762" w:author="DELL" w:date="2024-08-10T10:33:00Z"/>
                <w:sz w:val="20"/>
              </w:rPr>
            </w:pPr>
            <w:ins w:id="763" w:author="DELL" w:date="2024-08-10T10:33:00Z">
              <w:del w:id="764" w:author="MHD" w:date="2024-08-23T14:49:00Z" w16du:dateUtc="2024-08-23T09:19:00Z">
                <w:r w:rsidRPr="008C6E18" w:rsidDel="00E70492">
                  <w:rPr>
                    <w:sz w:val="20"/>
                  </w:rPr>
                  <w:delText>IS 4034 : 1979</w:delText>
                </w:r>
              </w:del>
            </w:ins>
          </w:p>
        </w:tc>
        <w:tc>
          <w:tcPr>
            <w:tcW w:w="6734" w:type="dxa"/>
            <w:tcBorders>
              <w:top w:val="nil"/>
              <w:left w:val="nil"/>
              <w:bottom w:val="nil"/>
              <w:right w:val="nil"/>
            </w:tcBorders>
            <w:tcPrChange w:id="765" w:author="DELL" w:date="2024-08-10T10:38:00Z">
              <w:tcPr>
                <w:tcW w:w="6440" w:type="dxa"/>
                <w:tcBorders>
                  <w:top w:val="nil"/>
                  <w:left w:val="nil"/>
                  <w:bottom w:val="nil"/>
                  <w:right w:val="nil"/>
                </w:tcBorders>
                <w:vAlign w:val="center"/>
              </w:tcPr>
            </w:tcPrChange>
          </w:tcPr>
          <w:p w14:paraId="0A1864C6" w14:textId="6D3E40DD" w:rsidR="0066484E" w:rsidDel="00E70492" w:rsidRDefault="00BD7CD5">
            <w:pPr>
              <w:spacing w:after="0" w:line="240" w:lineRule="auto"/>
              <w:ind w:left="90" w:firstLine="0"/>
              <w:jc w:val="left"/>
              <w:rPr>
                <w:ins w:id="766" w:author="DELL" w:date="2024-08-10T10:36:00Z"/>
                <w:del w:id="767" w:author="MHD" w:date="2024-08-23T14:49:00Z" w16du:dateUtc="2024-08-23T09:19:00Z"/>
                <w:sz w:val="20"/>
              </w:rPr>
              <w:pPrChange w:id="768" w:author="DELL" w:date="2024-08-10T10:38:00Z">
                <w:pPr>
                  <w:spacing w:after="0" w:line="240" w:lineRule="auto"/>
                  <w:ind w:left="0"/>
                  <w:jc w:val="left"/>
                </w:pPr>
              </w:pPrChange>
            </w:pPr>
            <w:ins w:id="769" w:author="DELL" w:date="2024-08-10T11:46:00Z">
              <w:del w:id="770" w:author="MHD" w:date="2024-08-23T14:49:00Z" w16du:dateUtc="2024-08-23T09:19:00Z">
                <w:r w:rsidDel="00E70492">
                  <w:rPr>
                    <w:sz w:val="20"/>
                  </w:rPr>
                  <w:delText xml:space="preserve">Specification for </w:delText>
                </w:r>
              </w:del>
            </w:ins>
            <w:ins w:id="771" w:author="DELL" w:date="2024-08-10T10:33:00Z">
              <w:del w:id="772" w:author="MHD" w:date="2024-08-23T14:49:00Z" w16du:dateUtc="2024-08-23T09:19:00Z">
                <w:r w:rsidDel="00E70492">
                  <w:rPr>
                    <w:sz w:val="20"/>
                  </w:rPr>
                  <w:delText>c</w:delText>
                </w:r>
                <w:r w:rsidR="0066484E" w:rsidRPr="008C6E18" w:rsidDel="00E70492">
                  <w:rPr>
                    <w:sz w:val="20"/>
                  </w:rPr>
                  <w:delText>astors for hospital equipment (</w:delText>
                </w:r>
                <w:r w:rsidR="0066484E" w:rsidRPr="008C6E18" w:rsidDel="00E70492">
                  <w:rPr>
                    <w:i/>
                    <w:sz w:val="20"/>
                  </w:rPr>
                  <w:delText>first revision</w:delText>
                </w:r>
                <w:r w:rsidR="0066484E" w:rsidRPr="008C6E18" w:rsidDel="00E70492">
                  <w:rPr>
                    <w:sz w:val="20"/>
                  </w:rPr>
                  <w:delText>)</w:delText>
                </w:r>
              </w:del>
            </w:ins>
          </w:p>
          <w:p w14:paraId="3D5DEFE3" w14:textId="77777777" w:rsidR="00AE05C8" w:rsidRPr="008C6E18" w:rsidRDefault="00AE05C8">
            <w:pPr>
              <w:spacing w:after="0" w:line="240" w:lineRule="auto"/>
              <w:ind w:left="90" w:firstLine="0"/>
              <w:jc w:val="left"/>
              <w:rPr>
                <w:ins w:id="773" w:author="DELL" w:date="2024-08-10T10:33:00Z"/>
                <w:sz w:val="20"/>
              </w:rPr>
              <w:pPrChange w:id="774" w:author="DELL" w:date="2024-08-10T10:38:00Z">
                <w:pPr>
                  <w:spacing w:after="0" w:line="240" w:lineRule="auto"/>
                  <w:ind w:left="0"/>
                  <w:jc w:val="left"/>
                </w:pPr>
              </w:pPrChange>
            </w:pPr>
          </w:p>
        </w:tc>
      </w:tr>
      <w:tr w:rsidR="0066484E" w:rsidRPr="008C6E18" w14:paraId="2BB75B95" w14:textId="77777777" w:rsidTr="00685453">
        <w:trPr>
          <w:trHeight w:val="450"/>
          <w:ins w:id="775" w:author="DELL" w:date="2024-08-10T10:33:00Z"/>
          <w:trPrChange w:id="776" w:author="DELL" w:date="2024-08-10T10:38:00Z">
            <w:trPr>
              <w:trHeight w:val="1066"/>
            </w:trPr>
          </w:trPrChange>
        </w:trPr>
        <w:tc>
          <w:tcPr>
            <w:tcW w:w="2654" w:type="dxa"/>
            <w:tcBorders>
              <w:top w:val="nil"/>
              <w:left w:val="nil"/>
              <w:bottom w:val="nil"/>
              <w:right w:val="nil"/>
            </w:tcBorders>
            <w:tcPrChange w:id="777" w:author="DELL" w:date="2024-08-10T10:38:00Z">
              <w:tcPr>
                <w:tcW w:w="2948" w:type="dxa"/>
                <w:gridSpan w:val="2"/>
                <w:tcBorders>
                  <w:top w:val="nil"/>
                  <w:left w:val="nil"/>
                  <w:bottom w:val="nil"/>
                  <w:right w:val="nil"/>
                </w:tcBorders>
              </w:tcPr>
            </w:tcPrChange>
          </w:tcPr>
          <w:p w14:paraId="464191CC" w14:textId="19924A88" w:rsidR="0066484E" w:rsidRPr="008C6E18" w:rsidRDefault="0066484E" w:rsidP="006575CB">
            <w:pPr>
              <w:spacing w:after="0" w:line="240" w:lineRule="auto"/>
              <w:ind w:left="0"/>
              <w:jc w:val="left"/>
              <w:rPr>
                <w:ins w:id="778" w:author="DELL" w:date="2024-08-10T10:33:00Z"/>
                <w:sz w:val="20"/>
              </w:rPr>
            </w:pPr>
            <w:ins w:id="779" w:author="DELL" w:date="2024-08-10T10:33:00Z">
              <w:del w:id="780" w:author="MHD" w:date="2024-10-10T13:55:00Z" w16du:dateUtc="2024-10-10T08:25:00Z">
                <w:r w:rsidRPr="008C6E18" w:rsidDel="00BD389A">
                  <w:rPr>
                    <w:sz w:val="20"/>
                  </w:rPr>
                  <w:delText>IS 5528 : 1985</w:delText>
                </w:r>
              </w:del>
            </w:ins>
          </w:p>
        </w:tc>
        <w:tc>
          <w:tcPr>
            <w:tcW w:w="6734" w:type="dxa"/>
            <w:tcBorders>
              <w:top w:val="nil"/>
              <w:left w:val="nil"/>
              <w:bottom w:val="nil"/>
              <w:right w:val="nil"/>
            </w:tcBorders>
            <w:tcPrChange w:id="781" w:author="DELL" w:date="2024-08-10T10:38:00Z">
              <w:tcPr>
                <w:tcW w:w="6440" w:type="dxa"/>
                <w:tcBorders>
                  <w:top w:val="nil"/>
                  <w:left w:val="nil"/>
                  <w:bottom w:val="nil"/>
                  <w:right w:val="nil"/>
                </w:tcBorders>
                <w:vAlign w:val="center"/>
              </w:tcPr>
            </w:tcPrChange>
          </w:tcPr>
          <w:p w14:paraId="64DEB01B" w14:textId="0CB51278" w:rsidR="0066484E" w:rsidDel="00BD389A" w:rsidRDefault="0066484E">
            <w:pPr>
              <w:spacing w:after="0" w:line="240" w:lineRule="auto"/>
              <w:ind w:left="90" w:firstLine="0"/>
              <w:rPr>
                <w:ins w:id="782" w:author="DELL" w:date="2024-08-10T10:36:00Z"/>
                <w:del w:id="783" w:author="MHD" w:date="2024-10-10T13:55:00Z" w16du:dateUtc="2024-10-10T08:25:00Z"/>
                <w:sz w:val="20"/>
              </w:rPr>
              <w:pPrChange w:id="784" w:author="DELL" w:date="2024-08-10T10:43:00Z">
                <w:pPr>
                  <w:spacing w:after="0" w:line="240" w:lineRule="auto"/>
                  <w:ind w:left="0"/>
                  <w:jc w:val="left"/>
                </w:pPr>
              </w:pPrChange>
            </w:pPr>
            <w:ins w:id="785" w:author="DELL" w:date="2024-08-10T10:33:00Z">
              <w:del w:id="786" w:author="MHD" w:date="2024-10-10T13:55:00Z" w16du:dateUtc="2024-10-10T08:25:00Z">
                <w:r w:rsidRPr="008C6E18" w:rsidDel="00BD389A">
                  <w:rPr>
                    <w:sz w:val="20"/>
                  </w:rPr>
                  <w:delText>Method of testing corrosion resistance of electroplated and anodized aluminum coating by copper accelerated acetic acid salt spray (CASS) test (</w:delText>
                </w:r>
                <w:r w:rsidRPr="008C6E18" w:rsidDel="00BD389A">
                  <w:rPr>
                    <w:i/>
                    <w:sz w:val="20"/>
                  </w:rPr>
                  <w:delText>first revision</w:delText>
                </w:r>
                <w:r w:rsidRPr="008C6E18" w:rsidDel="00BD389A">
                  <w:rPr>
                    <w:sz w:val="20"/>
                  </w:rPr>
                  <w:delText>)</w:delText>
                </w:r>
              </w:del>
            </w:ins>
          </w:p>
          <w:p w14:paraId="5C831487" w14:textId="77777777" w:rsidR="00AE05C8" w:rsidRPr="008C6E18" w:rsidRDefault="00AE05C8">
            <w:pPr>
              <w:spacing w:after="0" w:line="240" w:lineRule="auto"/>
              <w:ind w:left="90" w:firstLine="0"/>
              <w:jc w:val="left"/>
              <w:rPr>
                <w:ins w:id="787" w:author="DELL" w:date="2024-08-10T10:33:00Z"/>
                <w:sz w:val="20"/>
              </w:rPr>
              <w:pPrChange w:id="788" w:author="DELL" w:date="2024-08-10T10:38:00Z">
                <w:pPr>
                  <w:spacing w:after="0" w:line="240" w:lineRule="auto"/>
                  <w:ind w:left="0"/>
                  <w:jc w:val="left"/>
                </w:pPr>
              </w:pPrChange>
            </w:pPr>
          </w:p>
        </w:tc>
      </w:tr>
      <w:tr w:rsidR="00BD389A" w:rsidRPr="008C6E18" w14:paraId="2162B86C" w14:textId="77777777" w:rsidTr="00685453">
        <w:trPr>
          <w:trHeight w:val="450"/>
          <w:ins w:id="789" w:author="MHD" w:date="2024-10-10T13:55:00Z"/>
        </w:trPr>
        <w:tc>
          <w:tcPr>
            <w:tcW w:w="2654" w:type="dxa"/>
            <w:tcBorders>
              <w:top w:val="nil"/>
              <w:left w:val="nil"/>
              <w:bottom w:val="nil"/>
              <w:right w:val="nil"/>
            </w:tcBorders>
          </w:tcPr>
          <w:p w14:paraId="1C9AC412" w14:textId="77777777" w:rsidR="00BD389A" w:rsidRDefault="00BD389A" w:rsidP="00BD389A">
            <w:pPr>
              <w:spacing w:after="0" w:line="240" w:lineRule="auto"/>
              <w:ind w:left="38" w:firstLine="0"/>
              <w:jc w:val="left"/>
              <w:rPr>
                <w:ins w:id="790" w:author="MHD" w:date="2024-10-10T13:55:00Z" w16du:dateUtc="2024-10-10T08:25:00Z"/>
                <w:sz w:val="20"/>
              </w:rPr>
            </w:pPr>
            <w:ins w:id="791" w:author="MHD" w:date="2024-10-10T13:55:00Z" w16du:dateUtc="2024-10-10T08:25:00Z">
              <w:r w:rsidRPr="00AC0B06">
                <w:rPr>
                  <w:sz w:val="20"/>
                </w:rPr>
                <w:t xml:space="preserve">IS </w:t>
              </w:r>
              <w:proofErr w:type="gramStart"/>
              <w:r w:rsidRPr="00AC0B06">
                <w:rPr>
                  <w:sz w:val="20"/>
                </w:rPr>
                <w:t>5528 :</w:t>
              </w:r>
              <w:proofErr w:type="gramEnd"/>
              <w:r w:rsidRPr="00AC0B06">
                <w:rPr>
                  <w:sz w:val="20"/>
                </w:rPr>
                <w:t xml:space="preserve"> </w:t>
              </w:r>
              <w:r>
                <w:rPr>
                  <w:sz w:val="20"/>
                </w:rPr>
                <w:t>2024/</w:t>
              </w:r>
            </w:ins>
          </w:p>
          <w:p w14:paraId="112CAE44" w14:textId="7860B536" w:rsidR="00BD389A" w:rsidRPr="008C6E18" w:rsidRDefault="00BD389A" w:rsidP="00BD389A">
            <w:pPr>
              <w:spacing w:after="0" w:line="240" w:lineRule="auto"/>
              <w:ind w:left="0"/>
              <w:jc w:val="left"/>
              <w:rPr>
                <w:ins w:id="792" w:author="MHD" w:date="2024-10-10T13:55:00Z" w16du:dateUtc="2024-10-10T08:25:00Z"/>
                <w:sz w:val="20"/>
              </w:rPr>
            </w:pPr>
            <w:ins w:id="793" w:author="MHD" w:date="2024-10-10T13:55:00Z" w16du:dateUtc="2024-10-10T08:25:00Z">
              <w:r>
                <w:rPr>
                  <w:sz w:val="20"/>
                </w:rPr>
                <w:t xml:space="preserve">ISO </w:t>
              </w:r>
              <w:proofErr w:type="gramStart"/>
              <w:r>
                <w:rPr>
                  <w:sz w:val="20"/>
                </w:rPr>
                <w:t>9227 :</w:t>
              </w:r>
              <w:proofErr w:type="gramEnd"/>
              <w:r>
                <w:rPr>
                  <w:sz w:val="20"/>
                </w:rPr>
                <w:t xml:space="preserve"> 2022</w:t>
              </w:r>
            </w:ins>
          </w:p>
        </w:tc>
        <w:tc>
          <w:tcPr>
            <w:tcW w:w="6734" w:type="dxa"/>
            <w:tcBorders>
              <w:top w:val="nil"/>
              <w:left w:val="nil"/>
              <w:bottom w:val="nil"/>
              <w:right w:val="nil"/>
            </w:tcBorders>
          </w:tcPr>
          <w:p w14:paraId="7A2610E2" w14:textId="3114DC91" w:rsidR="00BD389A" w:rsidRPr="008C6E18" w:rsidRDefault="00BD389A" w:rsidP="00BD389A">
            <w:pPr>
              <w:spacing w:after="0" w:line="240" w:lineRule="auto"/>
              <w:ind w:left="90" w:firstLine="0"/>
              <w:rPr>
                <w:ins w:id="794" w:author="MHD" w:date="2024-10-10T13:55:00Z" w16du:dateUtc="2024-10-10T08:25:00Z"/>
                <w:sz w:val="20"/>
              </w:rPr>
            </w:pPr>
            <w:ins w:id="795" w:author="MHD" w:date="2024-10-10T13:55:00Z" w16du:dateUtc="2024-10-10T08:25:00Z">
              <w:r w:rsidRPr="00F31329">
                <w:rPr>
                  <w:sz w:val="20"/>
                </w:rPr>
                <w:t>Corrosion tests in artificial atmospheres — Salt spray tests (</w:t>
              </w:r>
              <w:r w:rsidRPr="00F31329">
                <w:rPr>
                  <w:i/>
                  <w:iCs/>
                  <w:sz w:val="20"/>
                </w:rPr>
                <w:t>second revision</w:t>
              </w:r>
              <w:r w:rsidRPr="00F31329">
                <w:rPr>
                  <w:sz w:val="20"/>
                </w:rPr>
                <w:t>)</w:t>
              </w:r>
            </w:ins>
          </w:p>
        </w:tc>
      </w:tr>
      <w:tr w:rsidR="0066484E" w:rsidRPr="008C6E18" w14:paraId="3F33CF50" w14:textId="77777777" w:rsidTr="00685453">
        <w:trPr>
          <w:trHeight w:val="180"/>
          <w:ins w:id="796" w:author="DELL" w:date="2024-08-10T10:33:00Z"/>
          <w:trPrChange w:id="797" w:author="DELL" w:date="2024-08-10T10:38:00Z">
            <w:trPr>
              <w:trHeight w:val="518"/>
            </w:trPr>
          </w:trPrChange>
        </w:trPr>
        <w:tc>
          <w:tcPr>
            <w:tcW w:w="2654" w:type="dxa"/>
            <w:tcBorders>
              <w:top w:val="nil"/>
              <w:left w:val="nil"/>
              <w:bottom w:val="nil"/>
              <w:right w:val="nil"/>
            </w:tcBorders>
            <w:tcPrChange w:id="798" w:author="DELL" w:date="2024-08-10T10:38:00Z">
              <w:tcPr>
                <w:tcW w:w="2948" w:type="dxa"/>
                <w:gridSpan w:val="2"/>
                <w:tcBorders>
                  <w:top w:val="nil"/>
                  <w:left w:val="nil"/>
                  <w:bottom w:val="nil"/>
                  <w:right w:val="nil"/>
                </w:tcBorders>
                <w:vAlign w:val="center"/>
              </w:tcPr>
            </w:tcPrChange>
          </w:tcPr>
          <w:p w14:paraId="3441231E" w14:textId="39F42E2E" w:rsidR="0066484E" w:rsidRPr="008C6E18" w:rsidRDefault="0066484E" w:rsidP="006575CB">
            <w:pPr>
              <w:spacing w:after="0" w:line="240" w:lineRule="auto"/>
              <w:ind w:left="0"/>
              <w:jc w:val="left"/>
              <w:rPr>
                <w:ins w:id="799" w:author="DELL" w:date="2024-08-10T10:33:00Z"/>
                <w:sz w:val="20"/>
              </w:rPr>
            </w:pPr>
            <w:ins w:id="800" w:author="DELL" w:date="2024-08-10T10:33:00Z">
              <w:r w:rsidRPr="008C6E18">
                <w:rPr>
                  <w:sz w:val="20"/>
                </w:rPr>
                <w:t xml:space="preserve">IS </w:t>
              </w:r>
              <w:proofErr w:type="gramStart"/>
              <w:r w:rsidRPr="008C6E18">
                <w:rPr>
                  <w:sz w:val="20"/>
                </w:rPr>
                <w:t>6009 :</w:t>
              </w:r>
              <w:proofErr w:type="gramEnd"/>
              <w:r w:rsidRPr="008C6E18">
                <w:rPr>
                  <w:sz w:val="20"/>
                </w:rPr>
                <w:t xml:space="preserve"> </w:t>
              </w:r>
              <w:del w:id="801" w:author="MHD" w:date="2024-08-23T14:52:00Z" w16du:dateUtc="2024-08-23T09:22:00Z">
                <w:r w:rsidRPr="008C6E18" w:rsidDel="00E70492">
                  <w:rPr>
                    <w:sz w:val="20"/>
                  </w:rPr>
                  <w:delText>1970</w:delText>
                </w:r>
              </w:del>
            </w:ins>
            <w:ins w:id="802" w:author="MHD" w:date="2024-08-23T14:52:00Z" w16du:dateUtc="2024-08-23T09:22:00Z">
              <w:r w:rsidR="00E70492">
                <w:rPr>
                  <w:sz w:val="20"/>
                </w:rPr>
                <w:t>2024</w:t>
              </w:r>
            </w:ins>
          </w:p>
        </w:tc>
        <w:tc>
          <w:tcPr>
            <w:tcW w:w="6734" w:type="dxa"/>
            <w:tcBorders>
              <w:top w:val="nil"/>
              <w:left w:val="nil"/>
              <w:bottom w:val="nil"/>
              <w:right w:val="nil"/>
            </w:tcBorders>
            <w:tcPrChange w:id="803" w:author="DELL" w:date="2024-08-10T10:38:00Z">
              <w:tcPr>
                <w:tcW w:w="6440" w:type="dxa"/>
                <w:tcBorders>
                  <w:top w:val="nil"/>
                  <w:left w:val="nil"/>
                  <w:bottom w:val="nil"/>
                  <w:right w:val="nil"/>
                </w:tcBorders>
                <w:vAlign w:val="center"/>
              </w:tcPr>
            </w:tcPrChange>
          </w:tcPr>
          <w:p w14:paraId="4E16F425" w14:textId="7DBBD11E" w:rsidR="0066484E" w:rsidRDefault="0066484E">
            <w:pPr>
              <w:spacing w:after="0" w:line="240" w:lineRule="auto"/>
              <w:ind w:left="90" w:firstLine="0"/>
              <w:jc w:val="left"/>
              <w:rPr>
                <w:ins w:id="804" w:author="DELL" w:date="2024-08-10T10:36:00Z"/>
                <w:sz w:val="20"/>
              </w:rPr>
              <w:pPrChange w:id="805" w:author="DELL" w:date="2024-08-10T10:38:00Z">
                <w:pPr>
                  <w:spacing w:after="0" w:line="240" w:lineRule="auto"/>
                  <w:ind w:left="0"/>
                  <w:jc w:val="left"/>
                </w:pPr>
              </w:pPrChange>
            </w:pPr>
            <w:ins w:id="806" w:author="DELL" w:date="2024-08-10T10:33:00Z">
              <w:del w:id="807" w:author="MHD" w:date="2024-08-23T14:52:00Z" w16du:dateUtc="2024-08-23T09:22:00Z">
                <w:r w:rsidRPr="008C6E18" w:rsidDel="00E70492">
                  <w:rPr>
                    <w:sz w:val="20"/>
                  </w:rPr>
                  <w:delText>Method for evaluation of results of accelerated corrosion tests</w:delText>
                </w:r>
              </w:del>
            </w:ins>
            <w:ins w:id="808" w:author="MHD" w:date="2024-08-23T14:53:00Z" w16du:dateUtc="2024-08-23T09:23:00Z">
              <w:r w:rsidR="00E70492">
                <w:rPr>
                  <w:sz w:val="20"/>
                </w:rPr>
                <w:t xml:space="preserve"> </w:t>
              </w:r>
            </w:ins>
            <w:ins w:id="809" w:author="MHD" w:date="2024-08-23T14:52:00Z">
              <w:r w:rsidR="00E70492" w:rsidRPr="00E70492">
                <w:rPr>
                  <w:sz w:val="20"/>
                </w:rPr>
                <w:t xml:space="preserve">Evaluation of Results of Accelerated Corrosion Test — Method </w:t>
              </w:r>
              <w:proofErr w:type="gramStart"/>
              <w:r w:rsidR="00E70492" w:rsidRPr="00E70492">
                <w:rPr>
                  <w:sz w:val="20"/>
                </w:rPr>
                <w:t>( First</w:t>
              </w:r>
              <w:proofErr w:type="gramEnd"/>
              <w:r w:rsidR="00E70492" w:rsidRPr="00E70492">
                <w:rPr>
                  <w:sz w:val="20"/>
                </w:rPr>
                <w:t xml:space="preserve"> Revision )</w:t>
              </w:r>
            </w:ins>
          </w:p>
          <w:p w14:paraId="41ED1462" w14:textId="77777777" w:rsidR="00AE05C8" w:rsidRPr="008C6E18" w:rsidRDefault="00AE05C8">
            <w:pPr>
              <w:spacing w:after="0" w:line="240" w:lineRule="auto"/>
              <w:ind w:left="90" w:firstLine="0"/>
              <w:jc w:val="left"/>
              <w:rPr>
                <w:ins w:id="810" w:author="DELL" w:date="2024-08-10T10:33:00Z"/>
                <w:sz w:val="20"/>
              </w:rPr>
              <w:pPrChange w:id="811" w:author="DELL" w:date="2024-08-10T10:38:00Z">
                <w:pPr>
                  <w:spacing w:after="0" w:line="240" w:lineRule="auto"/>
                  <w:ind w:left="0"/>
                  <w:jc w:val="left"/>
                </w:pPr>
              </w:pPrChange>
            </w:pPr>
          </w:p>
        </w:tc>
      </w:tr>
      <w:tr w:rsidR="0066484E" w:rsidRPr="008C6E18" w14:paraId="359C8741" w14:textId="77777777" w:rsidTr="00685453">
        <w:trPr>
          <w:trHeight w:val="477"/>
          <w:ins w:id="812" w:author="DELL" w:date="2024-08-10T10:33:00Z"/>
          <w:trPrChange w:id="813" w:author="DELL" w:date="2024-08-10T10:38:00Z">
            <w:trPr>
              <w:trHeight w:val="1064"/>
            </w:trPr>
          </w:trPrChange>
        </w:trPr>
        <w:tc>
          <w:tcPr>
            <w:tcW w:w="2654" w:type="dxa"/>
            <w:tcBorders>
              <w:top w:val="nil"/>
              <w:left w:val="nil"/>
              <w:bottom w:val="nil"/>
              <w:right w:val="nil"/>
            </w:tcBorders>
            <w:tcPrChange w:id="814" w:author="DELL" w:date="2024-08-10T10:38:00Z">
              <w:tcPr>
                <w:tcW w:w="2948" w:type="dxa"/>
                <w:gridSpan w:val="2"/>
                <w:tcBorders>
                  <w:top w:val="nil"/>
                  <w:left w:val="nil"/>
                  <w:bottom w:val="nil"/>
                  <w:right w:val="nil"/>
                </w:tcBorders>
              </w:tcPr>
            </w:tcPrChange>
          </w:tcPr>
          <w:p w14:paraId="41A5167D" w14:textId="77777777" w:rsidR="0066484E" w:rsidRPr="008C6E18" w:rsidRDefault="0066484E" w:rsidP="006575CB">
            <w:pPr>
              <w:spacing w:after="0" w:line="240" w:lineRule="auto"/>
              <w:ind w:left="0"/>
              <w:jc w:val="left"/>
              <w:rPr>
                <w:ins w:id="815" w:author="DELL" w:date="2024-08-10T10:33:00Z"/>
                <w:sz w:val="20"/>
              </w:rPr>
            </w:pPr>
            <w:ins w:id="816" w:author="DELL" w:date="2024-08-10T10:33:00Z">
              <w:r w:rsidRPr="008C6E18">
                <w:rPr>
                  <w:sz w:val="20"/>
                </w:rPr>
                <w:t>IS 12467 (Part 1</w:t>
              </w:r>
              <w:proofErr w:type="gramStart"/>
              <w:r w:rsidRPr="008C6E18">
                <w:rPr>
                  <w:sz w:val="20"/>
                </w:rPr>
                <w:t>) :</w:t>
              </w:r>
              <w:proofErr w:type="gramEnd"/>
              <w:r w:rsidRPr="008C6E18">
                <w:rPr>
                  <w:sz w:val="20"/>
                </w:rPr>
                <w:t xml:space="preserve"> 2006</w:t>
              </w:r>
            </w:ins>
          </w:p>
        </w:tc>
        <w:tc>
          <w:tcPr>
            <w:tcW w:w="6734" w:type="dxa"/>
            <w:tcBorders>
              <w:top w:val="nil"/>
              <w:left w:val="nil"/>
              <w:bottom w:val="nil"/>
              <w:right w:val="nil"/>
            </w:tcBorders>
            <w:tcPrChange w:id="817" w:author="DELL" w:date="2024-08-10T10:38:00Z">
              <w:tcPr>
                <w:tcW w:w="6440" w:type="dxa"/>
                <w:tcBorders>
                  <w:top w:val="nil"/>
                  <w:left w:val="nil"/>
                  <w:bottom w:val="nil"/>
                  <w:right w:val="nil"/>
                </w:tcBorders>
                <w:vAlign w:val="center"/>
              </w:tcPr>
            </w:tcPrChange>
          </w:tcPr>
          <w:p w14:paraId="61A0FE57" w14:textId="77D6FEE8" w:rsidR="0066484E" w:rsidRDefault="0066484E">
            <w:pPr>
              <w:spacing w:after="0" w:line="240" w:lineRule="auto"/>
              <w:ind w:left="90" w:firstLine="0"/>
              <w:rPr>
                <w:ins w:id="818" w:author="DELL" w:date="2024-08-10T10:36:00Z"/>
                <w:sz w:val="20"/>
              </w:rPr>
              <w:pPrChange w:id="819" w:author="DELL" w:date="2024-08-10T10:38:00Z">
                <w:pPr>
                  <w:spacing w:after="0" w:line="240" w:lineRule="auto"/>
                  <w:ind w:left="0"/>
                  <w:jc w:val="left"/>
                </w:pPr>
              </w:pPrChange>
            </w:pPr>
            <w:ins w:id="820" w:author="DELL" w:date="2024-08-10T10:33:00Z">
              <w:r w:rsidRPr="008C6E18">
                <w:rPr>
                  <w:sz w:val="20"/>
                </w:rPr>
                <w:t xml:space="preserve">Textiles </w:t>
              </w:r>
            </w:ins>
            <w:ins w:id="821" w:author="DELL" w:date="2024-08-10T10:36:00Z">
              <w:r w:rsidR="00AE05C8">
                <w:rPr>
                  <w:sz w:val="20"/>
                </w:rPr>
                <w:t>—</w:t>
              </w:r>
            </w:ins>
            <w:ins w:id="822" w:author="DELL" w:date="2024-08-10T10:33:00Z">
              <w:r w:rsidRPr="008C6E18">
                <w:rPr>
                  <w:sz w:val="20"/>
                </w:rPr>
                <w:t xml:space="preserve"> Assessment of the ignita</w:t>
              </w:r>
              <w:r w:rsidR="00AE05C8">
                <w:rPr>
                  <w:sz w:val="20"/>
                </w:rPr>
                <w:t>bility of upholstered furniture</w:t>
              </w:r>
            </w:ins>
            <w:ins w:id="823" w:author="DELL" w:date="2024-08-10T10:36:00Z">
              <w:r w:rsidR="00AE05C8">
                <w:rPr>
                  <w:sz w:val="20"/>
                </w:rPr>
                <w:t xml:space="preserve">: </w:t>
              </w:r>
            </w:ins>
            <w:ins w:id="824" w:author="DELL" w:date="2024-08-10T10:33:00Z">
              <w:r w:rsidR="00AE05C8">
                <w:rPr>
                  <w:sz w:val="20"/>
                </w:rPr>
                <w:t xml:space="preserve">Part 1 </w:t>
              </w:r>
              <w:r w:rsidRPr="008C6E18">
                <w:rPr>
                  <w:sz w:val="20"/>
                </w:rPr>
                <w:t>Ignition source</w:t>
              </w:r>
              <w:r w:rsidR="00F90340">
                <w:rPr>
                  <w:sz w:val="20"/>
                </w:rPr>
                <w:t xml:space="preserve">: </w:t>
              </w:r>
              <w:proofErr w:type="spellStart"/>
              <w:r w:rsidR="00F90340">
                <w:rPr>
                  <w:sz w:val="20"/>
                </w:rPr>
                <w:t>Sm</w:t>
              </w:r>
              <w:r w:rsidRPr="008C6E18">
                <w:rPr>
                  <w:sz w:val="20"/>
                </w:rPr>
                <w:t>ouldering</w:t>
              </w:r>
              <w:proofErr w:type="spellEnd"/>
              <w:r w:rsidRPr="008C6E18">
                <w:rPr>
                  <w:sz w:val="20"/>
                </w:rPr>
                <w:t xml:space="preserve"> cigarette (</w:t>
              </w:r>
              <w:r w:rsidRPr="008C6E18">
                <w:rPr>
                  <w:i/>
                  <w:sz w:val="20"/>
                </w:rPr>
                <w:t>first revision</w:t>
              </w:r>
              <w:r w:rsidRPr="008C6E18">
                <w:rPr>
                  <w:sz w:val="20"/>
                </w:rPr>
                <w:t>)</w:t>
              </w:r>
            </w:ins>
          </w:p>
          <w:p w14:paraId="7D475BDF" w14:textId="77777777" w:rsidR="00AE05C8" w:rsidRPr="008C6E18" w:rsidRDefault="00AE05C8">
            <w:pPr>
              <w:spacing w:after="0" w:line="240" w:lineRule="auto"/>
              <w:ind w:left="90" w:firstLine="0"/>
              <w:jc w:val="left"/>
              <w:rPr>
                <w:ins w:id="825" w:author="DELL" w:date="2024-08-10T10:33:00Z"/>
                <w:sz w:val="20"/>
              </w:rPr>
              <w:pPrChange w:id="826" w:author="DELL" w:date="2024-08-10T10:38:00Z">
                <w:pPr>
                  <w:spacing w:after="0" w:line="240" w:lineRule="auto"/>
                  <w:ind w:left="0"/>
                  <w:jc w:val="left"/>
                </w:pPr>
              </w:pPrChange>
            </w:pPr>
          </w:p>
        </w:tc>
      </w:tr>
      <w:tr w:rsidR="0066484E" w:rsidRPr="008C6E18" w14:paraId="693EE902" w14:textId="77777777" w:rsidTr="00685453">
        <w:trPr>
          <w:trHeight w:val="432"/>
          <w:ins w:id="827" w:author="DELL" w:date="2024-08-10T10:33:00Z"/>
          <w:trPrChange w:id="828" w:author="DELL" w:date="2024-08-10T10:38:00Z">
            <w:trPr>
              <w:trHeight w:val="1058"/>
            </w:trPr>
          </w:trPrChange>
        </w:trPr>
        <w:tc>
          <w:tcPr>
            <w:tcW w:w="2654" w:type="dxa"/>
            <w:tcBorders>
              <w:top w:val="nil"/>
              <w:left w:val="nil"/>
              <w:bottom w:val="nil"/>
              <w:right w:val="nil"/>
            </w:tcBorders>
            <w:tcPrChange w:id="829" w:author="DELL" w:date="2024-08-10T10:38:00Z">
              <w:tcPr>
                <w:tcW w:w="2948" w:type="dxa"/>
                <w:gridSpan w:val="2"/>
                <w:tcBorders>
                  <w:top w:val="nil"/>
                  <w:left w:val="nil"/>
                  <w:bottom w:val="nil"/>
                  <w:right w:val="nil"/>
                </w:tcBorders>
              </w:tcPr>
            </w:tcPrChange>
          </w:tcPr>
          <w:p w14:paraId="50FD8B39" w14:textId="77777777" w:rsidR="0066484E" w:rsidRPr="008C6E18" w:rsidRDefault="0066484E" w:rsidP="006575CB">
            <w:pPr>
              <w:spacing w:after="0" w:line="240" w:lineRule="auto"/>
              <w:ind w:left="0"/>
              <w:jc w:val="left"/>
              <w:rPr>
                <w:ins w:id="830" w:author="DELL" w:date="2024-08-10T10:33:00Z"/>
                <w:sz w:val="20"/>
              </w:rPr>
            </w:pPr>
            <w:ins w:id="831" w:author="DELL" w:date="2024-08-10T10:33:00Z">
              <w:r w:rsidRPr="008C6E18">
                <w:rPr>
                  <w:sz w:val="20"/>
                </w:rPr>
                <w:t>IS 12467 (Part 2</w:t>
              </w:r>
              <w:proofErr w:type="gramStart"/>
              <w:r w:rsidRPr="008C6E18">
                <w:rPr>
                  <w:sz w:val="20"/>
                </w:rPr>
                <w:t>) :</w:t>
              </w:r>
              <w:proofErr w:type="gramEnd"/>
              <w:r w:rsidRPr="008C6E18">
                <w:rPr>
                  <w:sz w:val="20"/>
                </w:rPr>
                <w:t xml:space="preserve"> 2006</w:t>
              </w:r>
            </w:ins>
          </w:p>
        </w:tc>
        <w:tc>
          <w:tcPr>
            <w:tcW w:w="6734" w:type="dxa"/>
            <w:tcBorders>
              <w:top w:val="nil"/>
              <w:left w:val="nil"/>
              <w:bottom w:val="nil"/>
              <w:right w:val="nil"/>
            </w:tcBorders>
            <w:tcPrChange w:id="832" w:author="DELL" w:date="2024-08-10T10:38:00Z">
              <w:tcPr>
                <w:tcW w:w="6440" w:type="dxa"/>
                <w:tcBorders>
                  <w:top w:val="nil"/>
                  <w:left w:val="nil"/>
                  <w:bottom w:val="nil"/>
                  <w:right w:val="nil"/>
                </w:tcBorders>
                <w:vAlign w:val="center"/>
              </w:tcPr>
            </w:tcPrChange>
          </w:tcPr>
          <w:p w14:paraId="784A33B5" w14:textId="2D5CCC25" w:rsidR="0066484E" w:rsidRDefault="0066484E">
            <w:pPr>
              <w:spacing w:after="0" w:line="240" w:lineRule="auto"/>
              <w:ind w:left="90" w:firstLine="0"/>
              <w:rPr>
                <w:ins w:id="833" w:author="DELL" w:date="2024-08-10T10:36:00Z"/>
                <w:sz w:val="20"/>
              </w:rPr>
              <w:pPrChange w:id="834" w:author="DELL" w:date="2024-08-10T10:38:00Z">
                <w:pPr>
                  <w:spacing w:after="0" w:line="240" w:lineRule="auto"/>
                  <w:ind w:left="0"/>
                  <w:jc w:val="left"/>
                </w:pPr>
              </w:pPrChange>
            </w:pPr>
            <w:ins w:id="835" w:author="DELL" w:date="2024-08-10T10:33:00Z">
              <w:r w:rsidRPr="008C6E18">
                <w:rPr>
                  <w:sz w:val="20"/>
                </w:rPr>
                <w:t xml:space="preserve">Textiles </w:t>
              </w:r>
            </w:ins>
            <w:ins w:id="836" w:author="DELL" w:date="2024-08-10T10:37:00Z">
              <w:r w:rsidR="00685453">
                <w:rPr>
                  <w:sz w:val="20"/>
                </w:rPr>
                <w:t>—</w:t>
              </w:r>
            </w:ins>
            <w:ins w:id="837" w:author="DELL" w:date="2024-08-10T10:33:00Z">
              <w:r w:rsidRPr="008C6E18">
                <w:rPr>
                  <w:sz w:val="20"/>
                </w:rPr>
                <w:t xml:space="preserve"> Assessment of the ignita</w:t>
              </w:r>
              <w:r w:rsidR="00685453">
                <w:rPr>
                  <w:sz w:val="20"/>
                </w:rPr>
                <w:t>bility of upholstered furniture</w:t>
              </w:r>
            </w:ins>
            <w:ins w:id="838" w:author="DELL" w:date="2024-08-10T10:37:00Z">
              <w:r w:rsidR="00685453">
                <w:rPr>
                  <w:sz w:val="20"/>
                </w:rPr>
                <w:t xml:space="preserve">: </w:t>
              </w:r>
            </w:ins>
            <w:ins w:id="839" w:author="DELL" w:date="2024-08-10T10:33:00Z">
              <w:r w:rsidR="00685453">
                <w:rPr>
                  <w:sz w:val="20"/>
                </w:rPr>
                <w:t xml:space="preserve">Part 2 </w:t>
              </w:r>
              <w:r w:rsidRPr="008C6E18">
                <w:rPr>
                  <w:sz w:val="20"/>
                </w:rPr>
                <w:t>Ignition source: Match flame equivalent (</w:t>
              </w:r>
              <w:r w:rsidRPr="008C6E18">
                <w:rPr>
                  <w:i/>
                  <w:sz w:val="20"/>
                </w:rPr>
                <w:t>first revision</w:t>
              </w:r>
              <w:r w:rsidRPr="008C6E18">
                <w:rPr>
                  <w:sz w:val="20"/>
                </w:rPr>
                <w:t>)</w:t>
              </w:r>
            </w:ins>
          </w:p>
          <w:p w14:paraId="1D3083D9" w14:textId="77777777" w:rsidR="00AE05C8" w:rsidRPr="008C6E18" w:rsidRDefault="00AE05C8">
            <w:pPr>
              <w:spacing w:after="0" w:line="240" w:lineRule="auto"/>
              <w:ind w:left="90" w:firstLine="0"/>
              <w:jc w:val="left"/>
              <w:rPr>
                <w:ins w:id="840" w:author="DELL" w:date="2024-08-10T10:33:00Z"/>
                <w:sz w:val="20"/>
              </w:rPr>
              <w:pPrChange w:id="841" w:author="DELL" w:date="2024-08-10T10:38:00Z">
                <w:pPr>
                  <w:spacing w:after="0" w:line="240" w:lineRule="auto"/>
                  <w:ind w:left="0"/>
                  <w:jc w:val="left"/>
                </w:pPr>
              </w:pPrChange>
            </w:pPr>
          </w:p>
        </w:tc>
      </w:tr>
      <w:tr w:rsidR="0066484E" w:rsidRPr="008C6E18" w14:paraId="2CE4E6C3" w14:textId="77777777" w:rsidTr="00685453">
        <w:trPr>
          <w:trHeight w:val="540"/>
          <w:ins w:id="842" w:author="DELL" w:date="2024-08-10T10:33:00Z"/>
          <w:trPrChange w:id="843" w:author="DELL" w:date="2024-08-10T10:38:00Z">
            <w:trPr>
              <w:trHeight w:val="800"/>
            </w:trPr>
          </w:trPrChange>
        </w:trPr>
        <w:tc>
          <w:tcPr>
            <w:tcW w:w="2654" w:type="dxa"/>
            <w:tcBorders>
              <w:top w:val="nil"/>
              <w:left w:val="nil"/>
              <w:bottom w:val="nil"/>
              <w:right w:val="nil"/>
            </w:tcBorders>
            <w:tcPrChange w:id="844" w:author="DELL" w:date="2024-08-10T10:38:00Z">
              <w:tcPr>
                <w:tcW w:w="2948" w:type="dxa"/>
                <w:gridSpan w:val="2"/>
                <w:tcBorders>
                  <w:top w:val="nil"/>
                  <w:left w:val="nil"/>
                  <w:bottom w:val="nil"/>
                  <w:right w:val="nil"/>
                </w:tcBorders>
                <w:vAlign w:val="center"/>
              </w:tcPr>
            </w:tcPrChange>
          </w:tcPr>
          <w:p w14:paraId="4E7B8566" w14:textId="4BE4A9FC" w:rsidR="0066484E" w:rsidRPr="008C6E18" w:rsidRDefault="00685453">
            <w:pPr>
              <w:spacing w:after="0" w:line="240" w:lineRule="auto"/>
              <w:ind w:left="314" w:hanging="314"/>
              <w:rPr>
                <w:ins w:id="845" w:author="DELL" w:date="2024-08-10T10:33:00Z"/>
                <w:sz w:val="20"/>
              </w:rPr>
              <w:pPrChange w:id="846" w:author="DELL" w:date="2024-08-10T10:38:00Z">
                <w:pPr>
                  <w:spacing w:after="0" w:line="240" w:lineRule="auto"/>
                  <w:ind w:left="0"/>
                  <w:jc w:val="left"/>
                </w:pPr>
              </w:pPrChange>
            </w:pPr>
            <w:ins w:id="847" w:author="DELL" w:date="2024-08-10T10:33:00Z">
              <w:del w:id="848" w:author="MHD" w:date="2024-10-10T12:35:00Z" w16du:dateUtc="2024-10-10T07:05:00Z">
                <w:r w:rsidDel="00E069AD">
                  <w:rPr>
                    <w:sz w:val="20"/>
                  </w:rPr>
                  <w:delText>IS 13450 (Part 1) : 2018</w:delText>
                </w:r>
                <w:r w:rsidR="0066484E" w:rsidRPr="008C6E18" w:rsidDel="00E069AD">
                  <w:rPr>
                    <w:sz w:val="20"/>
                  </w:rPr>
                  <w:delText>/</w:delText>
                </w:r>
              </w:del>
            </w:ins>
            <w:ins w:id="849" w:author="DELL" w:date="2024-08-10T10:38:00Z">
              <w:del w:id="850" w:author="MHD" w:date="2024-10-10T12:35:00Z" w16du:dateUtc="2024-10-10T07:05:00Z">
                <w:r w:rsidDel="00E069AD">
                  <w:rPr>
                    <w:sz w:val="20"/>
                  </w:rPr>
                  <w:delText xml:space="preserve">                  </w:delText>
                </w:r>
              </w:del>
            </w:ins>
            <w:ins w:id="851" w:author="DELL" w:date="2024-08-10T10:33:00Z">
              <w:del w:id="852" w:author="MHD" w:date="2024-10-10T12:35:00Z" w16du:dateUtc="2024-10-10T07:05:00Z">
                <w:r w:rsidR="0066484E" w:rsidRPr="008C6E18" w:rsidDel="00E069AD">
                  <w:rPr>
                    <w:sz w:val="20"/>
                  </w:rPr>
                  <w:delText>IEC 60601-1 : 2012 (Ed 3.1)</w:delText>
                </w:r>
              </w:del>
            </w:ins>
          </w:p>
        </w:tc>
        <w:tc>
          <w:tcPr>
            <w:tcW w:w="6734" w:type="dxa"/>
            <w:tcBorders>
              <w:top w:val="nil"/>
              <w:left w:val="nil"/>
              <w:bottom w:val="nil"/>
              <w:right w:val="nil"/>
            </w:tcBorders>
            <w:tcPrChange w:id="853" w:author="DELL" w:date="2024-08-10T10:38:00Z">
              <w:tcPr>
                <w:tcW w:w="6440" w:type="dxa"/>
                <w:tcBorders>
                  <w:top w:val="nil"/>
                  <w:left w:val="nil"/>
                  <w:bottom w:val="nil"/>
                  <w:right w:val="nil"/>
                </w:tcBorders>
                <w:vAlign w:val="center"/>
              </w:tcPr>
            </w:tcPrChange>
          </w:tcPr>
          <w:p w14:paraId="51AE9A5E" w14:textId="1E6BE0B8" w:rsidR="0066484E" w:rsidDel="00E069AD" w:rsidRDefault="00C87941">
            <w:pPr>
              <w:spacing w:after="0" w:line="240" w:lineRule="auto"/>
              <w:ind w:left="90" w:firstLine="0"/>
              <w:rPr>
                <w:ins w:id="854" w:author="DELL" w:date="2024-08-10T10:36:00Z"/>
                <w:del w:id="855" w:author="MHD" w:date="2024-10-10T12:35:00Z" w16du:dateUtc="2024-10-10T07:05:00Z"/>
                <w:sz w:val="20"/>
              </w:rPr>
              <w:pPrChange w:id="856" w:author="DELL" w:date="2024-08-10T10:38:00Z">
                <w:pPr>
                  <w:spacing w:after="0" w:line="240" w:lineRule="auto"/>
                  <w:ind w:left="0"/>
                  <w:jc w:val="left"/>
                </w:pPr>
              </w:pPrChange>
            </w:pPr>
            <w:ins w:id="857" w:author="DELL" w:date="2024-08-10T10:33:00Z">
              <w:del w:id="858" w:author="MHD" w:date="2024-10-10T12:35:00Z" w16du:dateUtc="2024-10-10T07:05:00Z">
                <w:r w:rsidDel="00E069AD">
                  <w:rPr>
                    <w:sz w:val="20"/>
                  </w:rPr>
                  <w:delText>Medical electrical equipment</w:delText>
                </w:r>
              </w:del>
            </w:ins>
            <w:ins w:id="859" w:author="DELL" w:date="2024-08-10T10:38:00Z">
              <w:del w:id="860" w:author="MHD" w:date="2024-10-10T12:35:00Z" w16du:dateUtc="2024-10-10T07:05:00Z">
                <w:r w:rsidDel="00E069AD">
                  <w:rPr>
                    <w:sz w:val="20"/>
                  </w:rPr>
                  <w:delText xml:space="preserve">: </w:delText>
                </w:r>
              </w:del>
            </w:ins>
            <w:ins w:id="861" w:author="DELL" w:date="2024-08-10T10:33:00Z">
              <w:del w:id="862" w:author="MHD" w:date="2024-10-10T12:35:00Z" w16du:dateUtc="2024-10-10T07:05:00Z">
                <w:r w:rsidR="0066484E" w:rsidRPr="008C6E18" w:rsidDel="00E069AD">
                  <w:rPr>
                    <w:sz w:val="20"/>
                  </w:rPr>
                  <w:delText>Part 1 General requirements for basic safety and essential performance (</w:delText>
                </w:r>
                <w:r w:rsidR="0066484E" w:rsidRPr="008C6E18" w:rsidDel="00E069AD">
                  <w:rPr>
                    <w:i/>
                    <w:sz w:val="20"/>
                  </w:rPr>
                  <w:delText>second revision</w:delText>
                </w:r>
                <w:r w:rsidR="0066484E" w:rsidRPr="008C6E18" w:rsidDel="00E069AD">
                  <w:rPr>
                    <w:sz w:val="20"/>
                  </w:rPr>
                  <w:delText>)</w:delText>
                </w:r>
              </w:del>
            </w:ins>
          </w:p>
          <w:p w14:paraId="73B975B0" w14:textId="77777777" w:rsidR="00AE05C8" w:rsidRPr="008C6E18" w:rsidRDefault="00AE05C8">
            <w:pPr>
              <w:spacing w:after="0" w:line="240" w:lineRule="auto"/>
              <w:ind w:left="90" w:firstLine="0"/>
              <w:jc w:val="left"/>
              <w:rPr>
                <w:ins w:id="863" w:author="DELL" w:date="2024-08-10T10:33:00Z"/>
                <w:sz w:val="20"/>
              </w:rPr>
              <w:pPrChange w:id="864" w:author="DELL" w:date="2024-08-10T10:38:00Z">
                <w:pPr>
                  <w:spacing w:after="0" w:line="240" w:lineRule="auto"/>
                  <w:ind w:left="0"/>
                  <w:jc w:val="left"/>
                </w:pPr>
              </w:pPrChange>
            </w:pPr>
          </w:p>
        </w:tc>
      </w:tr>
      <w:tr w:rsidR="00E069AD" w:rsidRPr="008C6E18" w14:paraId="03C97E76" w14:textId="77777777" w:rsidTr="00685453">
        <w:trPr>
          <w:trHeight w:val="540"/>
          <w:ins w:id="865" w:author="MHD" w:date="2024-10-10T12:36:00Z"/>
        </w:trPr>
        <w:tc>
          <w:tcPr>
            <w:tcW w:w="2654" w:type="dxa"/>
            <w:tcBorders>
              <w:top w:val="nil"/>
              <w:left w:val="nil"/>
              <w:bottom w:val="nil"/>
              <w:right w:val="nil"/>
            </w:tcBorders>
          </w:tcPr>
          <w:p w14:paraId="65C76683" w14:textId="437EF0DB" w:rsidR="00E069AD" w:rsidDel="00E069AD" w:rsidRDefault="00E069AD">
            <w:pPr>
              <w:spacing w:after="0" w:line="240" w:lineRule="auto"/>
              <w:ind w:left="314" w:hanging="314"/>
              <w:rPr>
                <w:ins w:id="866" w:author="MHD" w:date="2024-10-10T12:36:00Z" w16du:dateUtc="2024-10-10T07:06:00Z"/>
                <w:sz w:val="20"/>
              </w:rPr>
            </w:pPr>
            <w:ins w:id="867" w:author="MHD" w:date="2024-10-10T12:36:00Z" w16du:dateUtc="2024-10-10T07:06:00Z">
              <w:r w:rsidRPr="00E069AD">
                <w:rPr>
                  <w:sz w:val="20"/>
                </w:rPr>
                <w:t>IS 13450 (Part 1</w:t>
              </w:r>
              <w:proofErr w:type="gramStart"/>
              <w:r w:rsidRPr="00E069AD">
                <w:rPr>
                  <w:sz w:val="20"/>
                </w:rPr>
                <w:t>) :</w:t>
              </w:r>
              <w:proofErr w:type="gramEnd"/>
              <w:r w:rsidRPr="00E069AD">
                <w:rPr>
                  <w:sz w:val="20"/>
                </w:rPr>
                <w:t xml:space="preserve"> 2024</w:t>
              </w:r>
            </w:ins>
          </w:p>
        </w:tc>
        <w:tc>
          <w:tcPr>
            <w:tcW w:w="6734" w:type="dxa"/>
            <w:tcBorders>
              <w:top w:val="nil"/>
              <w:left w:val="nil"/>
              <w:bottom w:val="nil"/>
              <w:right w:val="nil"/>
            </w:tcBorders>
          </w:tcPr>
          <w:p w14:paraId="2DB4951E" w14:textId="2B6C6AD0" w:rsidR="00E069AD" w:rsidDel="00E069AD" w:rsidRDefault="00E069AD" w:rsidP="00E069AD">
            <w:pPr>
              <w:spacing w:after="0" w:line="240" w:lineRule="auto"/>
              <w:ind w:left="90" w:firstLine="0"/>
              <w:rPr>
                <w:ins w:id="868" w:author="MHD" w:date="2024-10-10T12:36:00Z" w16du:dateUtc="2024-10-10T07:06:00Z"/>
                <w:sz w:val="20"/>
              </w:rPr>
            </w:pPr>
            <w:ins w:id="869" w:author="MHD" w:date="2024-10-10T12:36:00Z" w16du:dateUtc="2024-10-10T07:06:00Z">
              <w:r w:rsidRPr="00E069AD">
                <w:rPr>
                  <w:sz w:val="20"/>
                </w:rPr>
                <w:t>Medical electrical equipment</w:t>
              </w:r>
              <w:r>
                <w:rPr>
                  <w:sz w:val="20"/>
                </w:rPr>
                <w:t xml:space="preserve"> </w:t>
              </w:r>
              <w:r w:rsidRPr="00E069AD">
                <w:rPr>
                  <w:sz w:val="20"/>
                </w:rPr>
                <w:t>Part 1 General requirements for basic</w:t>
              </w:r>
              <w:r>
                <w:rPr>
                  <w:sz w:val="20"/>
                </w:rPr>
                <w:t xml:space="preserve"> </w:t>
              </w:r>
              <w:r w:rsidRPr="00E069AD">
                <w:rPr>
                  <w:sz w:val="20"/>
                </w:rPr>
                <w:t>safety and essential performance</w:t>
              </w:r>
              <w:r>
                <w:rPr>
                  <w:sz w:val="20"/>
                </w:rPr>
                <w:t xml:space="preserve"> </w:t>
              </w:r>
              <w:r w:rsidRPr="00E069AD">
                <w:rPr>
                  <w:sz w:val="20"/>
                </w:rPr>
                <w:t>(IEC 60601-</w:t>
              </w:r>
              <w:proofErr w:type="gramStart"/>
              <w:r w:rsidRPr="00E069AD">
                <w:rPr>
                  <w:sz w:val="20"/>
                </w:rPr>
                <w:t>1 :</w:t>
              </w:r>
              <w:proofErr w:type="gramEnd"/>
              <w:r w:rsidRPr="00E069AD">
                <w:rPr>
                  <w:sz w:val="20"/>
                </w:rPr>
                <w:t xml:space="preserve"> 2020, MOD)</w:t>
              </w:r>
              <w:r>
                <w:rPr>
                  <w:sz w:val="20"/>
                </w:rPr>
                <w:t xml:space="preserve"> </w:t>
              </w:r>
              <w:r w:rsidRPr="00E069AD">
                <w:rPr>
                  <w:sz w:val="20"/>
                </w:rPr>
                <w:t>(</w:t>
              </w:r>
              <w:r w:rsidRPr="00E069AD">
                <w:rPr>
                  <w:i/>
                  <w:iCs/>
                  <w:sz w:val="20"/>
                </w:rPr>
                <w:t>third revision</w:t>
              </w:r>
              <w:r w:rsidRPr="00E069AD">
                <w:rPr>
                  <w:sz w:val="20"/>
                </w:rPr>
                <w:t>)</w:t>
              </w:r>
            </w:ins>
          </w:p>
        </w:tc>
      </w:tr>
      <w:tr w:rsidR="0066484E" w:rsidRPr="008C6E18" w14:paraId="6BFD522B" w14:textId="77777777" w:rsidTr="00685453">
        <w:trPr>
          <w:trHeight w:val="630"/>
          <w:ins w:id="870" w:author="DELL" w:date="2024-08-10T10:33:00Z"/>
          <w:trPrChange w:id="871" w:author="DELL" w:date="2024-08-10T10:38:00Z">
            <w:trPr>
              <w:trHeight w:val="953"/>
            </w:trPr>
          </w:trPrChange>
        </w:trPr>
        <w:tc>
          <w:tcPr>
            <w:tcW w:w="2654" w:type="dxa"/>
            <w:tcBorders>
              <w:top w:val="nil"/>
              <w:left w:val="nil"/>
              <w:bottom w:val="nil"/>
              <w:right w:val="nil"/>
            </w:tcBorders>
            <w:tcPrChange w:id="872" w:author="DELL" w:date="2024-08-10T10:38:00Z">
              <w:tcPr>
                <w:tcW w:w="2948" w:type="dxa"/>
                <w:gridSpan w:val="2"/>
                <w:tcBorders>
                  <w:top w:val="nil"/>
                  <w:left w:val="nil"/>
                  <w:bottom w:val="nil"/>
                  <w:right w:val="nil"/>
                </w:tcBorders>
              </w:tcPr>
            </w:tcPrChange>
          </w:tcPr>
          <w:p w14:paraId="64758A33" w14:textId="743A8EA4" w:rsidR="0066484E" w:rsidRPr="008C6E18" w:rsidDel="004A4E95" w:rsidRDefault="0066484E">
            <w:pPr>
              <w:spacing w:after="0" w:line="240" w:lineRule="auto"/>
              <w:rPr>
                <w:ins w:id="873" w:author="DELL" w:date="2024-08-10T10:33:00Z"/>
                <w:del w:id="874" w:author="MHD" w:date="2024-10-10T13:49:00Z" w16du:dateUtc="2024-10-10T08:19:00Z"/>
                <w:sz w:val="20"/>
              </w:rPr>
              <w:pPrChange w:id="875" w:author="DELL" w:date="2024-08-10T10:40:00Z">
                <w:pPr>
                  <w:spacing w:after="0" w:line="240" w:lineRule="auto"/>
                  <w:ind w:left="0"/>
                  <w:jc w:val="left"/>
                </w:pPr>
              </w:pPrChange>
            </w:pPr>
            <w:ins w:id="876" w:author="DELL" w:date="2024-08-10T10:33:00Z">
              <w:del w:id="877" w:author="MHD" w:date="2024-10-10T13:49:00Z" w16du:dateUtc="2024-10-10T08:19:00Z">
                <w:r w:rsidRPr="008C6E18" w:rsidDel="004A4E95">
                  <w:rPr>
                    <w:sz w:val="20"/>
                  </w:rPr>
                  <w:delText>IS 13450 (Part 1/Sec 2) :</w:delText>
                </w:r>
              </w:del>
            </w:ins>
            <w:ins w:id="878" w:author="DELL" w:date="2024-08-10T10:40:00Z">
              <w:del w:id="879" w:author="MHD" w:date="2024-10-10T13:49:00Z" w16du:dateUtc="2024-10-10T08:19:00Z">
                <w:r w:rsidR="003D4817" w:rsidDel="004A4E95">
                  <w:rPr>
                    <w:sz w:val="20"/>
                  </w:rPr>
                  <w:delText xml:space="preserve"> 2018/</w:delText>
                </w:r>
              </w:del>
            </w:ins>
          </w:p>
          <w:p w14:paraId="0C43ABAF" w14:textId="057F25BD" w:rsidR="0066484E" w:rsidRPr="008C6E18" w:rsidRDefault="0066484E">
            <w:pPr>
              <w:spacing w:after="0" w:line="240" w:lineRule="auto"/>
              <w:ind w:left="404" w:hanging="90"/>
              <w:rPr>
                <w:ins w:id="880" w:author="DELL" w:date="2024-08-10T10:33:00Z"/>
                <w:sz w:val="20"/>
              </w:rPr>
              <w:pPrChange w:id="881" w:author="DELL" w:date="2024-08-10T10:40:00Z">
                <w:pPr>
                  <w:spacing w:after="0" w:line="240" w:lineRule="auto"/>
                  <w:ind w:left="0"/>
                  <w:jc w:val="left"/>
                </w:pPr>
              </w:pPrChange>
            </w:pPr>
            <w:ins w:id="882" w:author="DELL" w:date="2024-08-10T10:33:00Z">
              <w:del w:id="883" w:author="MHD" w:date="2024-10-10T13:49:00Z" w16du:dateUtc="2024-10-10T08:19:00Z">
                <w:r w:rsidRPr="008C6E18" w:rsidDel="004A4E95">
                  <w:rPr>
                    <w:sz w:val="20"/>
                  </w:rPr>
                  <w:delText>IEC 60601-1-2 : 2014</w:delText>
                </w:r>
              </w:del>
            </w:ins>
          </w:p>
        </w:tc>
        <w:tc>
          <w:tcPr>
            <w:tcW w:w="6734" w:type="dxa"/>
            <w:tcBorders>
              <w:top w:val="nil"/>
              <w:left w:val="nil"/>
              <w:bottom w:val="nil"/>
              <w:right w:val="nil"/>
            </w:tcBorders>
            <w:tcPrChange w:id="884" w:author="DELL" w:date="2024-08-10T10:38:00Z">
              <w:tcPr>
                <w:tcW w:w="6440" w:type="dxa"/>
                <w:tcBorders>
                  <w:top w:val="nil"/>
                  <w:left w:val="nil"/>
                  <w:bottom w:val="nil"/>
                  <w:right w:val="nil"/>
                </w:tcBorders>
                <w:vAlign w:val="bottom"/>
              </w:tcPr>
            </w:tcPrChange>
          </w:tcPr>
          <w:p w14:paraId="3264EC7B" w14:textId="20E62898" w:rsidR="0066484E" w:rsidDel="004A4E95" w:rsidRDefault="00C87941">
            <w:pPr>
              <w:spacing w:after="0" w:line="240" w:lineRule="auto"/>
              <w:ind w:left="90" w:firstLine="0"/>
              <w:rPr>
                <w:ins w:id="885" w:author="DELL" w:date="2024-08-10T10:36:00Z"/>
                <w:del w:id="886" w:author="MHD" w:date="2024-10-10T13:49:00Z" w16du:dateUtc="2024-10-10T08:19:00Z"/>
                <w:sz w:val="20"/>
              </w:rPr>
              <w:pPrChange w:id="887" w:author="DELL" w:date="2024-08-10T10:39:00Z">
                <w:pPr>
                  <w:spacing w:after="0" w:line="240" w:lineRule="auto"/>
                  <w:ind w:left="0"/>
                  <w:jc w:val="left"/>
                </w:pPr>
              </w:pPrChange>
            </w:pPr>
            <w:ins w:id="888" w:author="DELL" w:date="2024-08-10T10:33:00Z">
              <w:del w:id="889" w:author="MHD" w:date="2024-10-10T13:49:00Z" w16du:dateUtc="2024-10-10T08:19:00Z">
                <w:r w:rsidDel="004A4E95">
                  <w:rPr>
                    <w:sz w:val="20"/>
                  </w:rPr>
                  <w:delText>Medical electrical equipment</w:delText>
                </w:r>
              </w:del>
            </w:ins>
            <w:ins w:id="890" w:author="DELL" w:date="2024-08-10T10:38:00Z">
              <w:del w:id="891" w:author="MHD" w:date="2024-10-10T13:49:00Z" w16du:dateUtc="2024-10-10T08:19:00Z">
                <w:r w:rsidDel="004A4E95">
                  <w:rPr>
                    <w:sz w:val="20"/>
                  </w:rPr>
                  <w:delText>:</w:delText>
                </w:r>
              </w:del>
            </w:ins>
            <w:ins w:id="892" w:author="DELL" w:date="2024-08-10T10:33:00Z">
              <w:del w:id="893" w:author="MHD" w:date="2024-10-10T13:49:00Z" w16du:dateUtc="2024-10-10T08:19:00Z">
                <w:r w:rsidDel="004A4E95">
                  <w:rPr>
                    <w:sz w:val="20"/>
                  </w:rPr>
                  <w:delText xml:space="preserve"> Part 1 </w:delText>
                </w:r>
                <w:r w:rsidR="0066484E" w:rsidRPr="008C6E18" w:rsidDel="004A4E95">
                  <w:rPr>
                    <w:sz w:val="20"/>
                  </w:rPr>
                  <w:delText>General requirements for the basic sa</w:delText>
                </w:r>
                <w:r w:rsidDel="004A4E95">
                  <w:rPr>
                    <w:sz w:val="20"/>
                  </w:rPr>
                  <w:delText xml:space="preserve">fety and essential performance, Section 2 </w:delText>
                </w:r>
                <w:r w:rsidR="006C546C" w:rsidDel="004A4E95">
                  <w:rPr>
                    <w:sz w:val="20"/>
                  </w:rPr>
                  <w:delText>Collateral standard</w:delText>
                </w:r>
                <w:r w:rsidR="0066484E" w:rsidRPr="008C6E18" w:rsidDel="004A4E95">
                  <w:rPr>
                    <w:sz w:val="20"/>
                  </w:rPr>
                  <w:delText xml:space="preserve">: Electromagnetic </w:delText>
                </w:r>
              </w:del>
            </w:ins>
            <w:ins w:id="894" w:author="DELL" w:date="2024-08-10T10:39:00Z">
              <w:del w:id="895" w:author="MHD" w:date="2024-10-10T13:49:00Z" w16du:dateUtc="2024-10-10T08:19:00Z">
                <w:r w:rsidDel="004A4E95">
                  <w:rPr>
                    <w:sz w:val="20"/>
                  </w:rPr>
                  <w:delText xml:space="preserve">            </w:delText>
                </w:r>
              </w:del>
            </w:ins>
            <w:ins w:id="896" w:author="DELL" w:date="2024-08-10T10:33:00Z">
              <w:del w:id="897" w:author="MHD" w:date="2024-10-10T13:49:00Z" w16du:dateUtc="2024-10-10T08:19:00Z">
                <w:r w:rsidR="0066484E" w:rsidRPr="008C6E18" w:rsidDel="004A4E95">
                  <w:rPr>
                    <w:sz w:val="20"/>
                  </w:rPr>
                  <w:delText xml:space="preserve">disturbances </w:delText>
                </w:r>
              </w:del>
            </w:ins>
            <w:ins w:id="898" w:author="DELL" w:date="2024-08-10T10:39:00Z">
              <w:del w:id="899" w:author="MHD" w:date="2024-10-10T13:49:00Z" w16du:dateUtc="2024-10-10T08:19:00Z">
                <w:r w:rsidDel="004A4E95">
                  <w:rPr>
                    <w:sz w:val="20"/>
                  </w:rPr>
                  <w:delText>—</w:delText>
                </w:r>
              </w:del>
            </w:ins>
            <w:ins w:id="900" w:author="DELL" w:date="2024-08-10T10:33:00Z">
              <w:del w:id="901" w:author="MHD" w:date="2024-10-10T13:49:00Z" w16du:dateUtc="2024-10-10T08:19:00Z">
                <w:r w:rsidR="0066484E" w:rsidRPr="008C6E18" w:rsidDel="004A4E95">
                  <w:rPr>
                    <w:sz w:val="20"/>
                  </w:rPr>
                  <w:delText xml:space="preserve"> Requirements and tests (</w:delText>
                </w:r>
                <w:r w:rsidR="0066484E" w:rsidRPr="008C6E18" w:rsidDel="004A4E95">
                  <w:rPr>
                    <w:i/>
                    <w:sz w:val="20"/>
                  </w:rPr>
                  <w:delText>first revision</w:delText>
                </w:r>
                <w:r w:rsidR="0066484E" w:rsidRPr="008C6E18" w:rsidDel="004A4E95">
                  <w:rPr>
                    <w:sz w:val="20"/>
                  </w:rPr>
                  <w:delText>)</w:delText>
                </w:r>
              </w:del>
            </w:ins>
          </w:p>
          <w:p w14:paraId="1B1E144B" w14:textId="0B73128C" w:rsidR="00AE05C8" w:rsidRPr="008C6E18" w:rsidRDefault="00AE05C8">
            <w:pPr>
              <w:spacing w:after="0" w:line="240" w:lineRule="auto"/>
              <w:ind w:left="90" w:firstLine="0"/>
              <w:jc w:val="left"/>
              <w:rPr>
                <w:ins w:id="902" w:author="DELL" w:date="2024-08-10T10:33:00Z"/>
                <w:sz w:val="20"/>
              </w:rPr>
              <w:pPrChange w:id="903" w:author="DELL" w:date="2024-08-10T10:38:00Z">
                <w:pPr>
                  <w:spacing w:after="0" w:line="240" w:lineRule="auto"/>
                  <w:ind w:left="0"/>
                  <w:jc w:val="left"/>
                </w:pPr>
              </w:pPrChange>
            </w:pPr>
          </w:p>
        </w:tc>
      </w:tr>
      <w:tr w:rsidR="004A4E95" w:rsidRPr="008C6E18" w14:paraId="1D5DDE81" w14:textId="77777777" w:rsidTr="00685453">
        <w:trPr>
          <w:trHeight w:val="630"/>
          <w:ins w:id="904" w:author="MHD" w:date="2024-10-10T13:49:00Z"/>
        </w:trPr>
        <w:tc>
          <w:tcPr>
            <w:tcW w:w="2654" w:type="dxa"/>
            <w:tcBorders>
              <w:top w:val="nil"/>
              <w:left w:val="nil"/>
              <w:bottom w:val="nil"/>
              <w:right w:val="nil"/>
            </w:tcBorders>
          </w:tcPr>
          <w:p w14:paraId="1A246502" w14:textId="77777777" w:rsidR="004A4E95" w:rsidRPr="00AC0B06" w:rsidRDefault="004A4E95" w:rsidP="004A4E95">
            <w:pPr>
              <w:spacing w:after="0" w:line="240" w:lineRule="auto"/>
              <w:ind w:left="38" w:firstLine="0"/>
              <w:jc w:val="left"/>
              <w:rPr>
                <w:ins w:id="905" w:author="MHD" w:date="2024-10-10T13:49:00Z" w16du:dateUtc="2024-10-10T08:19:00Z"/>
                <w:sz w:val="20"/>
              </w:rPr>
            </w:pPr>
            <w:ins w:id="906" w:author="MHD" w:date="2024-10-10T13:49:00Z" w16du:dateUtc="2024-10-10T08:19:00Z">
              <w:r w:rsidRPr="00AC0B06">
                <w:rPr>
                  <w:sz w:val="20"/>
                </w:rPr>
                <w:t xml:space="preserve">IS  13450 (Part 1/Sec 2): </w:t>
              </w:r>
            </w:ins>
          </w:p>
          <w:p w14:paraId="64494514" w14:textId="0143BEFE" w:rsidR="004A4E95" w:rsidRPr="008C6E18" w:rsidRDefault="004A4E95" w:rsidP="004A4E95">
            <w:pPr>
              <w:spacing w:after="0" w:line="240" w:lineRule="auto"/>
              <w:rPr>
                <w:ins w:id="907" w:author="MHD" w:date="2024-10-10T13:49:00Z" w16du:dateUtc="2024-10-10T08:19:00Z"/>
                <w:sz w:val="20"/>
              </w:rPr>
            </w:pPr>
            <w:ins w:id="908" w:author="MHD" w:date="2024-10-10T13:49:00Z" w16du:dateUtc="2024-10-10T08:19:00Z">
              <w:r w:rsidRPr="00AC0B06">
                <w:rPr>
                  <w:sz w:val="20"/>
                </w:rPr>
                <w:t>20</w:t>
              </w:r>
              <w:r>
                <w:rPr>
                  <w:sz w:val="20"/>
                </w:rPr>
                <w:t>24</w:t>
              </w:r>
              <w:r w:rsidRPr="00AC0B06">
                <w:rPr>
                  <w:sz w:val="20"/>
                </w:rPr>
                <w:t xml:space="preserve"> </w:t>
              </w:r>
            </w:ins>
          </w:p>
        </w:tc>
        <w:tc>
          <w:tcPr>
            <w:tcW w:w="6734" w:type="dxa"/>
            <w:tcBorders>
              <w:top w:val="nil"/>
              <w:left w:val="nil"/>
              <w:bottom w:val="nil"/>
              <w:right w:val="nil"/>
            </w:tcBorders>
          </w:tcPr>
          <w:p w14:paraId="1F02D1C5" w14:textId="00D7CD87" w:rsidR="004A4E95" w:rsidRPr="00AC0B06" w:rsidRDefault="004A4E95" w:rsidP="004A4E95">
            <w:pPr>
              <w:spacing w:after="0" w:line="240" w:lineRule="auto"/>
              <w:ind w:left="176"/>
              <w:rPr>
                <w:ins w:id="909" w:author="MHD" w:date="2024-10-10T13:49:00Z" w16du:dateUtc="2024-10-10T08:19:00Z"/>
                <w:sz w:val="20"/>
              </w:rPr>
            </w:pPr>
            <w:ins w:id="910" w:author="MHD" w:date="2024-10-10T13:49:00Z" w16du:dateUtc="2024-10-10T08:19:00Z">
              <w:r w:rsidRPr="00AC0B06">
                <w:rPr>
                  <w:sz w:val="20"/>
                </w:rPr>
                <w:t>Medical electrical equipment</w:t>
              </w:r>
              <w:r>
                <w:rPr>
                  <w:sz w:val="20"/>
                </w:rPr>
                <w:t>:</w:t>
              </w:r>
              <w:r w:rsidRPr="00AC0B06">
                <w:rPr>
                  <w:sz w:val="20"/>
                </w:rPr>
                <w:t xml:space="preserve"> Part 1 General requirements for basic safety and essential performance</w:t>
              </w:r>
              <w:r>
                <w:rPr>
                  <w:sz w:val="20"/>
                </w:rPr>
                <w:t>,</w:t>
              </w:r>
              <w:r w:rsidRPr="00AC0B06">
                <w:rPr>
                  <w:sz w:val="20"/>
                </w:rPr>
                <w:t xml:space="preserve"> Section 2 </w:t>
              </w:r>
              <w:r w:rsidRPr="00F31329">
                <w:rPr>
                  <w:sz w:val="20"/>
                </w:rPr>
                <w:t xml:space="preserve">Electromagnetic </w:t>
              </w:r>
              <w:r>
                <w:rPr>
                  <w:sz w:val="20"/>
                </w:rPr>
                <w:t>d</w:t>
              </w:r>
              <w:r w:rsidRPr="00F31329">
                <w:rPr>
                  <w:sz w:val="20"/>
                </w:rPr>
                <w:t xml:space="preserve">isturbances — Requirements and </w:t>
              </w:r>
              <w:r>
                <w:rPr>
                  <w:sz w:val="20"/>
                </w:rPr>
                <w:t>t</w:t>
              </w:r>
              <w:r w:rsidRPr="00F31329">
                <w:rPr>
                  <w:sz w:val="20"/>
                </w:rPr>
                <w:t>ests</w:t>
              </w:r>
              <w:r w:rsidRPr="00F31329" w:rsidDel="004F3F45">
                <w:rPr>
                  <w:sz w:val="20"/>
                </w:rPr>
                <w:t xml:space="preserve"> </w:t>
              </w:r>
              <w:r w:rsidRPr="00F31329">
                <w:rPr>
                  <w:sz w:val="20"/>
                </w:rPr>
                <w:t>(IEC 60601-1-</w:t>
              </w:r>
              <w:proofErr w:type="gramStart"/>
              <w:r w:rsidRPr="00F31329">
                <w:rPr>
                  <w:sz w:val="20"/>
                </w:rPr>
                <w:t>2 :</w:t>
              </w:r>
              <w:proofErr w:type="gramEnd"/>
              <w:r w:rsidRPr="00F31329">
                <w:rPr>
                  <w:sz w:val="20"/>
                </w:rPr>
                <w:t xml:space="preserve"> 2020, MOD)</w:t>
              </w:r>
              <w:r>
                <w:t xml:space="preserve"> </w:t>
              </w:r>
              <w:r w:rsidRPr="00AC0B06">
                <w:rPr>
                  <w:sz w:val="20"/>
                </w:rPr>
                <w:t>(</w:t>
              </w:r>
            </w:ins>
            <w:ins w:id="911" w:author="MHD" w:date="2024-10-11T10:24:00Z" w16du:dateUtc="2024-10-11T04:54:00Z">
              <w:r w:rsidR="00B27B42" w:rsidRPr="00B27B42">
                <w:rPr>
                  <w:i/>
                  <w:sz w:val="20"/>
                </w:rPr>
                <w:t>second revision</w:t>
              </w:r>
            </w:ins>
            <w:ins w:id="912" w:author="MHD" w:date="2024-10-10T13:49:00Z" w16du:dateUtc="2024-10-10T08:19:00Z">
              <w:r w:rsidRPr="00AC0B06">
                <w:rPr>
                  <w:sz w:val="20"/>
                </w:rPr>
                <w:t xml:space="preserve">) </w:t>
              </w:r>
            </w:ins>
          </w:p>
          <w:p w14:paraId="69EBFD36" w14:textId="77777777" w:rsidR="004A4E95" w:rsidRDefault="004A4E95" w:rsidP="004A4E95">
            <w:pPr>
              <w:spacing w:after="0" w:line="240" w:lineRule="auto"/>
              <w:ind w:left="90" w:firstLine="0"/>
              <w:rPr>
                <w:ins w:id="913" w:author="MHD" w:date="2024-10-10T13:49:00Z" w16du:dateUtc="2024-10-10T08:19:00Z"/>
                <w:sz w:val="20"/>
              </w:rPr>
            </w:pPr>
          </w:p>
        </w:tc>
      </w:tr>
      <w:tr w:rsidR="0066484E" w:rsidRPr="008C6E18" w14:paraId="286AF5F8" w14:textId="77777777" w:rsidTr="00685453">
        <w:trPr>
          <w:trHeight w:val="953"/>
          <w:ins w:id="914" w:author="DELL" w:date="2024-08-10T10:34:00Z"/>
          <w:trPrChange w:id="915" w:author="DELL" w:date="2024-08-10T10:38:00Z">
            <w:trPr>
              <w:trHeight w:val="953"/>
            </w:trPr>
          </w:trPrChange>
        </w:trPr>
        <w:tc>
          <w:tcPr>
            <w:tcW w:w="2654" w:type="dxa"/>
            <w:tcBorders>
              <w:top w:val="nil"/>
              <w:left w:val="nil"/>
              <w:bottom w:val="nil"/>
              <w:right w:val="nil"/>
            </w:tcBorders>
            <w:tcPrChange w:id="916" w:author="DELL" w:date="2024-08-10T10:38:00Z">
              <w:tcPr>
                <w:tcW w:w="2948" w:type="dxa"/>
                <w:gridSpan w:val="2"/>
                <w:tcBorders>
                  <w:top w:val="nil"/>
                  <w:left w:val="nil"/>
                  <w:bottom w:val="nil"/>
                  <w:right w:val="nil"/>
                </w:tcBorders>
              </w:tcPr>
            </w:tcPrChange>
          </w:tcPr>
          <w:p w14:paraId="23C9278A" w14:textId="55614FA3" w:rsidR="0066484E" w:rsidRPr="0066484E" w:rsidRDefault="0089770F">
            <w:pPr>
              <w:rPr>
                <w:ins w:id="917" w:author="DELL" w:date="2024-08-10T10:34:00Z"/>
                <w:sz w:val="20"/>
              </w:rPr>
              <w:pPrChange w:id="918" w:author="DELL" w:date="2024-08-10T10:34:00Z">
                <w:pPr>
                  <w:spacing w:after="0" w:line="240" w:lineRule="auto"/>
                  <w:ind w:left="0"/>
                  <w:jc w:val="left"/>
                </w:pPr>
              </w:pPrChange>
            </w:pPr>
            <w:ins w:id="919" w:author="DELL" w:date="2024-08-10T10:34:00Z">
              <w:r>
                <w:rPr>
                  <w:sz w:val="20"/>
                </w:rPr>
                <w:t>IS/ISO 16142-</w:t>
              </w:r>
              <w:proofErr w:type="gramStart"/>
              <w:r w:rsidR="0066484E" w:rsidRPr="008C6E18">
                <w:rPr>
                  <w:sz w:val="20"/>
                </w:rPr>
                <w:t>1</w:t>
              </w:r>
            </w:ins>
            <w:ins w:id="920" w:author="DELL" w:date="2024-08-10T10:40:00Z">
              <w:r>
                <w:rPr>
                  <w:sz w:val="20"/>
                </w:rPr>
                <w:t xml:space="preserve"> </w:t>
              </w:r>
            </w:ins>
            <w:ins w:id="921" w:author="DELL" w:date="2024-08-10T10:34:00Z">
              <w:r w:rsidR="0066484E" w:rsidRPr="008C6E18">
                <w:rPr>
                  <w:sz w:val="20"/>
                </w:rPr>
                <w:t>:</w:t>
              </w:r>
            </w:ins>
            <w:proofErr w:type="gramEnd"/>
            <w:ins w:id="922" w:author="DELL" w:date="2024-08-10T10:40:00Z">
              <w:r>
                <w:rPr>
                  <w:sz w:val="20"/>
                </w:rPr>
                <w:t xml:space="preserve"> </w:t>
              </w:r>
            </w:ins>
            <w:ins w:id="923" w:author="DELL" w:date="2024-08-10T10:34:00Z">
              <w:r w:rsidR="0066484E" w:rsidRPr="008C6E18">
                <w:rPr>
                  <w:sz w:val="20"/>
                </w:rPr>
                <w:t>2016</w:t>
              </w:r>
            </w:ins>
          </w:p>
        </w:tc>
        <w:tc>
          <w:tcPr>
            <w:tcW w:w="6734" w:type="dxa"/>
            <w:tcBorders>
              <w:top w:val="nil"/>
              <w:left w:val="nil"/>
              <w:bottom w:val="nil"/>
              <w:right w:val="nil"/>
            </w:tcBorders>
            <w:tcPrChange w:id="924" w:author="DELL" w:date="2024-08-10T10:38:00Z">
              <w:tcPr>
                <w:tcW w:w="6440" w:type="dxa"/>
                <w:tcBorders>
                  <w:top w:val="nil"/>
                  <w:left w:val="nil"/>
                  <w:bottom w:val="nil"/>
                  <w:right w:val="nil"/>
                </w:tcBorders>
                <w:vAlign w:val="bottom"/>
              </w:tcPr>
            </w:tcPrChange>
          </w:tcPr>
          <w:p w14:paraId="64D0E679" w14:textId="168BDD1A" w:rsidR="0066484E" w:rsidRDefault="0066484E">
            <w:pPr>
              <w:spacing w:after="0" w:line="240" w:lineRule="auto"/>
              <w:ind w:left="90" w:firstLine="0"/>
              <w:rPr>
                <w:ins w:id="925" w:author="DELL" w:date="2024-08-10T10:36:00Z"/>
                <w:sz w:val="20"/>
              </w:rPr>
              <w:pPrChange w:id="926" w:author="DELL" w:date="2024-08-10T10:39:00Z">
                <w:pPr>
                  <w:spacing w:after="0" w:line="240" w:lineRule="auto"/>
                  <w:ind w:left="0"/>
                  <w:jc w:val="left"/>
                </w:pPr>
              </w:pPrChange>
            </w:pPr>
            <w:ins w:id="927" w:author="DELL" w:date="2024-08-10T10:34:00Z">
              <w:r w:rsidRPr="008C6E18">
                <w:rPr>
                  <w:sz w:val="20"/>
                </w:rPr>
                <w:t xml:space="preserve">Medical Devices — </w:t>
              </w:r>
              <w:r w:rsidR="006D64D0" w:rsidRPr="008C6E18">
                <w:rPr>
                  <w:sz w:val="20"/>
                </w:rPr>
                <w:t>R</w:t>
              </w:r>
              <w:r w:rsidR="0089770F" w:rsidRPr="008C6E18">
                <w:rPr>
                  <w:sz w:val="20"/>
                </w:rPr>
                <w:t>ecognized essential principles of safety and performance of medical device</w:t>
              </w:r>
              <w:r w:rsidRPr="008C6E18">
                <w:rPr>
                  <w:sz w:val="20"/>
                </w:rPr>
                <w:t>s</w:t>
              </w:r>
            </w:ins>
            <w:ins w:id="928" w:author="DELL" w:date="2024-08-10T10:39:00Z">
              <w:r w:rsidR="0089770F">
                <w:rPr>
                  <w:sz w:val="20"/>
                </w:rPr>
                <w:t>:</w:t>
              </w:r>
            </w:ins>
            <w:ins w:id="929" w:author="DELL" w:date="2024-08-10T10:34:00Z">
              <w:r w:rsidRPr="008C6E18">
                <w:rPr>
                  <w:sz w:val="20"/>
                </w:rPr>
                <w:t xml:space="preserve"> Part 1 General </w:t>
              </w:r>
              <w:r w:rsidR="0089770F" w:rsidRPr="008C6E18">
                <w:rPr>
                  <w:sz w:val="20"/>
                </w:rPr>
                <w:t xml:space="preserve">essential principles and additional specific essential principles for all </w:t>
              </w:r>
              <w:proofErr w:type="gramStart"/>
              <w:r w:rsidR="006D64D0" w:rsidRPr="008C6E18">
                <w:rPr>
                  <w:sz w:val="20"/>
                </w:rPr>
                <w:t>Non-</w:t>
              </w:r>
              <w:proofErr w:type="spellStart"/>
              <w:r w:rsidR="006D64D0" w:rsidRPr="008C6E18">
                <w:rPr>
                  <w:sz w:val="20"/>
                </w:rPr>
                <w:t>IVD</w:t>
              </w:r>
              <w:proofErr w:type="spellEnd"/>
              <w:proofErr w:type="gramEnd"/>
              <w:r w:rsidR="006D64D0" w:rsidRPr="008C6E18">
                <w:rPr>
                  <w:sz w:val="20"/>
                </w:rPr>
                <w:t xml:space="preserve"> </w:t>
              </w:r>
              <w:r w:rsidR="0089770F" w:rsidRPr="008C6E18">
                <w:rPr>
                  <w:sz w:val="20"/>
                </w:rPr>
                <w:t>medical devices and guidance on the selection of standards</w:t>
              </w:r>
            </w:ins>
          </w:p>
          <w:p w14:paraId="71320EB4" w14:textId="27D7EC33" w:rsidR="00AE05C8" w:rsidRPr="008C6E18" w:rsidRDefault="00AE05C8">
            <w:pPr>
              <w:spacing w:after="0" w:line="240" w:lineRule="auto"/>
              <w:ind w:left="90" w:firstLine="0"/>
              <w:jc w:val="left"/>
              <w:rPr>
                <w:ins w:id="930" w:author="DELL" w:date="2024-08-10T10:34:00Z"/>
                <w:sz w:val="20"/>
              </w:rPr>
              <w:pPrChange w:id="931" w:author="DELL" w:date="2024-08-10T10:38:00Z">
                <w:pPr>
                  <w:spacing w:after="0" w:line="240" w:lineRule="auto"/>
                  <w:ind w:left="0"/>
                  <w:jc w:val="left"/>
                </w:pPr>
              </w:pPrChange>
            </w:pPr>
          </w:p>
        </w:tc>
      </w:tr>
      <w:tr w:rsidR="0066484E" w:rsidRPr="008C6E18" w14:paraId="5B68DDFC" w14:textId="77777777" w:rsidTr="00685453">
        <w:trPr>
          <w:trHeight w:val="423"/>
          <w:ins w:id="932" w:author="DELL" w:date="2024-08-10T10:34:00Z"/>
          <w:trPrChange w:id="933" w:author="DELL" w:date="2024-08-10T10:38:00Z">
            <w:trPr>
              <w:trHeight w:val="953"/>
            </w:trPr>
          </w:trPrChange>
        </w:trPr>
        <w:tc>
          <w:tcPr>
            <w:tcW w:w="2654" w:type="dxa"/>
            <w:tcBorders>
              <w:top w:val="nil"/>
              <w:left w:val="nil"/>
              <w:bottom w:val="nil"/>
              <w:right w:val="nil"/>
            </w:tcBorders>
            <w:tcPrChange w:id="934" w:author="DELL" w:date="2024-08-10T10:38:00Z">
              <w:tcPr>
                <w:tcW w:w="2948" w:type="dxa"/>
                <w:gridSpan w:val="2"/>
                <w:tcBorders>
                  <w:top w:val="nil"/>
                  <w:left w:val="nil"/>
                  <w:bottom w:val="nil"/>
                  <w:right w:val="nil"/>
                </w:tcBorders>
              </w:tcPr>
            </w:tcPrChange>
          </w:tcPr>
          <w:p w14:paraId="671AD8B6" w14:textId="09FFC105" w:rsidR="0066484E" w:rsidRPr="008C6E18" w:rsidRDefault="0066484E" w:rsidP="0066484E">
            <w:pPr>
              <w:spacing w:after="0" w:line="240" w:lineRule="auto"/>
              <w:ind w:left="0"/>
              <w:jc w:val="left"/>
              <w:rPr>
                <w:ins w:id="935" w:author="DELL" w:date="2024-08-10T10:34:00Z"/>
                <w:sz w:val="20"/>
              </w:rPr>
            </w:pPr>
            <w:ins w:id="936" w:author="DELL" w:date="2024-08-10T10:34:00Z">
              <w:del w:id="937" w:author="MHD" w:date="2024-08-23T14:58:00Z" w16du:dateUtc="2024-08-23T09:28:00Z">
                <w:r w:rsidRPr="008C6E18" w:rsidDel="00460EDA">
                  <w:rPr>
                    <w:sz w:val="20"/>
                  </w:rPr>
                  <w:delText>IS/ISO 17664</w:delText>
                </w:r>
              </w:del>
            </w:ins>
            <w:ins w:id="938" w:author="DELL" w:date="2024-08-10T10:40:00Z">
              <w:del w:id="939" w:author="MHD" w:date="2024-08-23T14:58:00Z" w16du:dateUtc="2024-08-23T09:28:00Z">
                <w:r w:rsidR="0089770F" w:rsidDel="00460EDA">
                  <w:rPr>
                    <w:sz w:val="20"/>
                  </w:rPr>
                  <w:delText xml:space="preserve"> </w:delText>
                </w:r>
              </w:del>
            </w:ins>
            <w:ins w:id="940" w:author="DELL" w:date="2024-08-10T10:34:00Z">
              <w:del w:id="941" w:author="MHD" w:date="2024-08-23T14:58:00Z" w16du:dateUtc="2024-08-23T09:28:00Z">
                <w:r w:rsidRPr="008C6E18" w:rsidDel="00460EDA">
                  <w:rPr>
                    <w:sz w:val="20"/>
                  </w:rPr>
                  <w:delText>:</w:delText>
                </w:r>
              </w:del>
            </w:ins>
            <w:ins w:id="942" w:author="DELL" w:date="2024-08-10T10:40:00Z">
              <w:del w:id="943" w:author="MHD" w:date="2024-08-23T14:58:00Z" w16du:dateUtc="2024-08-23T09:28:00Z">
                <w:r w:rsidR="0089770F" w:rsidDel="00460EDA">
                  <w:rPr>
                    <w:sz w:val="20"/>
                  </w:rPr>
                  <w:delText xml:space="preserve"> </w:delText>
                </w:r>
              </w:del>
            </w:ins>
            <w:ins w:id="944" w:author="DELL" w:date="2024-08-10T10:34:00Z">
              <w:del w:id="945" w:author="MHD" w:date="2024-08-23T14:58:00Z" w16du:dateUtc="2024-08-23T09:28:00Z">
                <w:r w:rsidRPr="008C6E18" w:rsidDel="00460EDA">
                  <w:rPr>
                    <w:sz w:val="20"/>
                  </w:rPr>
                  <w:delText>2017</w:delText>
                </w:r>
              </w:del>
            </w:ins>
          </w:p>
        </w:tc>
        <w:tc>
          <w:tcPr>
            <w:tcW w:w="6734" w:type="dxa"/>
            <w:tcBorders>
              <w:top w:val="nil"/>
              <w:left w:val="nil"/>
              <w:bottom w:val="nil"/>
              <w:right w:val="nil"/>
            </w:tcBorders>
            <w:tcPrChange w:id="946" w:author="DELL" w:date="2024-08-10T10:38:00Z">
              <w:tcPr>
                <w:tcW w:w="6440" w:type="dxa"/>
                <w:tcBorders>
                  <w:top w:val="nil"/>
                  <w:left w:val="nil"/>
                  <w:bottom w:val="nil"/>
                  <w:right w:val="nil"/>
                </w:tcBorders>
                <w:vAlign w:val="bottom"/>
              </w:tcPr>
            </w:tcPrChange>
          </w:tcPr>
          <w:p w14:paraId="3D26AE36" w14:textId="1217E574" w:rsidR="0066484E" w:rsidDel="00460EDA" w:rsidRDefault="0066484E">
            <w:pPr>
              <w:spacing w:after="0" w:line="240" w:lineRule="auto"/>
              <w:ind w:left="90" w:firstLine="0"/>
              <w:rPr>
                <w:ins w:id="947" w:author="DELL" w:date="2024-08-10T10:36:00Z"/>
                <w:del w:id="948" w:author="MHD" w:date="2024-08-23T14:58:00Z" w16du:dateUtc="2024-08-23T09:28:00Z"/>
                <w:sz w:val="20"/>
              </w:rPr>
              <w:pPrChange w:id="949" w:author="DELL" w:date="2024-08-10T11:53:00Z">
                <w:pPr>
                  <w:spacing w:after="0" w:line="240" w:lineRule="auto"/>
                  <w:ind w:left="0"/>
                  <w:jc w:val="left"/>
                </w:pPr>
              </w:pPrChange>
            </w:pPr>
            <w:ins w:id="950" w:author="DELL" w:date="2024-08-10T10:34:00Z">
              <w:del w:id="951" w:author="MHD" w:date="2024-08-23T14:58:00Z" w16du:dateUtc="2024-08-23T09:28:00Z">
                <w:r w:rsidRPr="008C6E18" w:rsidDel="00460EDA">
                  <w:rPr>
                    <w:sz w:val="20"/>
                  </w:rPr>
                  <w:delText xml:space="preserve">Processing of </w:delText>
                </w:r>
                <w:r w:rsidR="004021D8" w:rsidRPr="008C6E18" w:rsidDel="00460EDA">
                  <w:rPr>
                    <w:sz w:val="20"/>
                  </w:rPr>
                  <w:delText xml:space="preserve">health care products </w:delText>
                </w:r>
                <w:r w:rsidRPr="008C6E18" w:rsidDel="00460EDA">
                  <w:rPr>
                    <w:sz w:val="20"/>
                  </w:rPr>
                  <w:delText>—</w:delText>
                </w:r>
                <w:r w:rsidR="004021D8" w:rsidRPr="008C6E18" w:rsidDel="00460EDA">
                  <w:rPr>
                    <w:sz w:val="20"/>
                  </w:rPr>
                  <w:delText xml:space="preserve"> Information </w:delText>
                </w:r>
                <w:r w:rsidR="0089770F" w:rsidRPr="008C6E18" w:rsidDel="00460EDA">
                  <w:rPr>
                    <w:sz w:val="20"/>
                  </w:rPr>
                  <w:delText>to be provided by the medical device manufacturer for the processing of medical devices</w:delText>
                </w:r>
              </w:del>
            </w:ins>
          </w:p>
          <w:p w14:paraId="0BF89B42" w14:textId="3C7BD994" w:rsidR="00AE05C8" w:rsidRPr="008C6E18" w:rsidRDefault="00AE05C8">
            <w:pPr>
              <w:spacing w:after="0" w:line="240" w:lineRule="auto"/>
              <w:ind w:left="90" w:firstLine="0"/>
              <w:jc w:val="left"/>
              <w:rPr>
                <w:ins w:id="952" w:author="DELL" w:date="2024-08-10T10:34:00Z"/>
                <w:sz w:val="20"/>
              </w:rPr>
              <w:pPrChange w:id="953" w:author="DELL" w:date="2024-08-10T10:38:00Z">
                <w:pPr>
                  <w:spacing w:after="0" w:line="240" w:lineRule="auto"/>
                  <w:ind w:left="0"/>
                  <w:jc w:val="left"/>
                </w:pPr>
              </w:pPrChange>
            </w:pPr>
          </w:p>
        </w:tc>
      </w:tr>
      <w:tr w:rsidR="00C26DD3" w:rsidRPr="008C6E18" w14:paraId="76086180" w14:textId="77777777" w:rsidTr="00685453">
        <w:trPr>
          <w:trHeight w:val="423"/>
          <w:ins w:id="954" w:author="MHD" w:date="2024-10-10T12:28:00Z"/>
        </w:trPr>
        <w:tc>
          <w:tcPr>
            <w:tcW w:w="2654" w:type="dxa"/>
            <w:tcBorders>
              <w:top w:val="nil"/>
              <w:left w:val="nil"/>
              <w:bottom w:val="nil"/>
              <w:right w:val="nil"/>
            </w:tcBorders>
          </w:tcPr>
          <w:p w14:paraId="2CB395D5" w14:textId="3449841F" w:rsidR="00C26DD3" w:rsidRPr="008C6E18" w:rsidDel="00460EDA" w:rsidRDefault="00C26DD3" w:rsidP="0066484E">
            <w:pPr>
              <w:spacing w:after="0" w:line="240" w:lineRule="auto"/>
              <w:ind w:left="0"/>
              <w:jc w:val="left"/>
              <w:rPr>
                <w:ins w:id="955" w:author="MHD" w:date="2024-10-10T12:28:00Z" w16du:dateUtc="2024-10-10T06:58:00Z"/>
                <w:sz w:val="20"/>
              </w:rPr>
            </w:pPr>
            <w:ins w:id="956" w:author="MHD" w:date="2024-10-10T12:29:00Z" w16du:dateUtc="2024-10-10T06:59:00Z">
              <w:r w:rsidRPr="00C26DD3">
                <w:rPr>
                  <w:sz w:val="20"/>
                </w:rPr>
                <w:t>IS 18742 (Part 1</w:t>
              </w:r>
              <w:proofErr w:type="gramStart"/>
              <w:r w:rsidRPr="00C26DD3">
                <w:rPr>
                  <w:sz w:val="20"/>
                </w:rPr>
                <w:t>) :</w:t>
              </w:r>
              <w:proofErr w:type="gramEnd"/>
              <w:r w:rsidRPr="00C26DD3">
                <w:rPr>
                  <w:sz w:val="20"/>
                </w:rPr>
                <w:t xml:space="preserve"> 2024</w:t>
              </w:r>
              <w:r>
                <w:rPr>
                  <w:sz w:val="20"/>
                </w:rPr>
                <w:t>/</w:t>
              </w:r>
              <w:r w:rsidRPr="00C26DD3">
                <w:rPr>
                  <w:sz w:val="20"/>
                </w:rPr>
                <w:t>ISO 17664-1 : 2021</w:t>
              </w:r>
            </w:ins>
          </w:p>
        </w:tc>
        <w:tc>
          <w:tcPr>
            <w:tcW w:w="6734" w:type="dxa"/>
            <w:tcBorders>
              <w:top w:val="nil"/>
              <w:left w:val="nil"/>
              <w:bottom w:val="nil"/>
              <w:right w:val="nil"/>
            </w:tcBorders>
          </w:tcPr>
          <w:p w14:paraId="0087D523" w14:textId="3DBF09EB" w:rsidR="00C26DD3" w:rsidRPr="008C6E18" w:rsidDel="00460EDA" w:rsidRDefault="00C26DD3" w:rsidP="00C26DD3">
            <w:pPr>
              <w:spacing w:after="0" w:line="240" w:lineRule="auto"/>
              <w:ind w:left="90" w:firstLine="0"/>
              <w:rPr>
                <w:ins w:id="957" w:author="MHD" w:date="2024-10-10T12:28:00Z" w16du:dateUtc="2024-10-10T06:58:00Z"/>
                <w:sz w:val="20"/>
              </w:rPr>
            </w:pPr>
            <w:ins w:id="958" w:author="MHD" w:date="2024-10-10T12:29:00Z" w16du:dateUtc="2024-10-10T06:59:00Z">
              <w:r w:rsidRPr="00C26DD3">
                <w:rPr>
                  <w:sz w:val="20"/>
                </w:rPr>
                <w:t>Processing of health care</w:t>
              </w:r>
              <w:r>
                <w:rPr>
                  <w:sz w:val="20"/>
                </w:rPr>
                <w:t xml:space="preserve"> </w:t>
              </w:r>
              <w:r w:rsidRPr="00C26DD3">
                <w:rPr>
                  <w:sz w:val="20"/>
                </w:rPr>
                <w:t>products — Information to be</w:t>
              </w:r>
              <w:r>
                <w:rPr>
                  <w:sz w:val="20"/>
                </w:rPr>
                <w:t xml:space="preserve"> </w:t>
              </w:r>
              <w:r w:rsidRPr="00C26DD3">
                <w:rPr>
                  <w:sz w:val="20"/>
                </w:rPr>
                <w:t>provided by the medical device</w:t>
              </w:r>
              <w:r>
                <w:rPr>
                  <w:sz w:val="20"/>
                </w:rPr>
                <w:t xml:space="preserve"> </w:t>
              </w:r>
              <w:r w:rsidRPr="00C26DD3">
                <w:rPr>
                  <w:sz w:val="20"/>
                </w:rPr>
                <w:t>manufacturer for the processing of</w:t>
              </w:r>
              <w:r>
                <w:rPr>
                  <w:sz w:val="20"/>
                </w:rPr>
                <w:t xml:space="preserve"> </w:t>
              </w:r>
              <w:r w:rsidRPr="00C26DD3">
                <w:rPr>
                  <w:sz w:val="20"/>
                </w:rPr>
                <w:t>medical devices</w:t>
              </w:r>
              <w:r>
                <w:rPr>
                  <w:sz w:val="20"/>
                </w:rPr>
                <w:t xml:space="preserve"> </w:t>
              </w:r>
              <w:r w:rsidRPr="00C26DD3">
                <w:rPr>
                  <w:sz w:val="20"/>
                </w:rPr>
                <w:t>Part 1 Critical and semi-critical medical</w:t>
              </w:r>
            </w:ins>
            <w:ins w:id="959" w:author="MHD" w:date="2024-10-10T12:30:00Z" w16du:dateUtc="2024-10-10T07:00:00Z">
              <w:r>
                <w:rPr>
                  <w:sz w:val="20"/>
                </w:rPr>
                <w:t xml:space="preserve"> </w:t>
              </w:r>
            </w:ins>
            <w:ins w:id="960" w:author="MHD" w:date="2024-10-10T12:29:00Z" w16du:dateUtc="2024-10-10T06:59:00Z">
              <w:r w:rsidRPr="00C26DD3">
                <w:rPr>
                  <w:sz w:val="20"/>
                </w:rPr>
                <w:t>devices</w:t>
              </w:r>
            </w:ins>
          </w:p>
        </w:tc>
      </w:tr>
    </w:tbl>
    <w:p w14:paraId="059074CF" w14:textId="2F41F30E" w:rsidR="002C0434" w:rsidRPr="008C6E18" w:rsidRDefault="002C0434" w:rsidP="008C6E18">
      <w:pPr>
        <w:spacing w:after="0" w:line="240" w:lineRule="auto"/>
        <w:ind w:left="0" w:firstLine="0"/>
        <w:jc w:val="left"/>
        <w:rPr>
          <w:sz w:val="20"/>
        </w:rPr>
      </w:pPr>
    </w:p>
    <w:p w14:paraId="7A13D94A" w14:textId="77777777" w:rsidR="0066484E" w:rsidRDefault="0066484E">
      <w:pPr>
        <w:spacing w:after="160" w:line="259" w:lineRule="auto"/>
        <w:ind w:left="0" w:firstLine="0"/>
        <w:jc w:val="left"/>
        <w:rPr>
          <w:ins w:id="961" w:author="DELL" w:date="2024-08-10T10:34:00Z"/>
          <w:b/>
          <w:sz w:val="20"/>
        </w:rPr>
      </w:pPr>
      <w:ins w:id="962" w:author="DELL" w:date="2024-08-10T10:34:00Z">
        <w:r>
          <w:rPr>
            <w:b/>
            <w:sz w:val="20"/>
          </w:rPr>
          <w:br w:type="page"/>
        </w:r>
      </w:ins>
    </w:p>
    <w:p w14:paraId="0DB0041E" w14:textId="0635F96D" w:rsidR="002C0434" w:rsidRPr="008C6E18" w:rsidRDefault="002C0434">
      <w:pPr>
        <w:spacing w:after="120" w:line="240" w:lineRule="auto"/>
        <w:jc w:val="center"/>
        <w:rPr>
          <w:b/>
          <w:sz w:val="20"/>
        </w:rPr>
        <w:pPrChange w:id="963" w:author="DELL" w:date="2024-08-10T11:38:00Z">
          <w:pPr>
            <w:spacing w:after="0" w:line="240" w:lineRule="auto"/>
            <w:jc w:val="center"/>
          </w:pPr>
        </w:pPrChange>
      </w:pPr>
      <w:r w:rsidRPr="008C6E18">
        <w:rPr>
          <w:b/>
          <w:sz w:val="20"/>
        </w:rPr>
        <w:lastRenderedPageBreak/>
        <w:t xml:space="preserve">ANNEX </w:t>
      </w:r>
      <w:del w:id="964" w:author="DELL" w:date="2024-08-10T11:54:00Z">
        <w:r w:rsidRPr="008C6E18" w:rsidDel="000D526D">
          <w:rPr>
            <w:b/>
            <w:sz w:val="20"/>
          </w:rPr>
          <w:delText>A</w:delText>
        </w:r>
      </w:del>
      <w:ins w:id="965" w:author="DELL" w:date="2024-08-10T11:54:00Z">
        <w:r w:rsidR="000D526D">
          <w:rPr>
            <w:b/>
            <w:sz w:val="20"/>
          </w:rPr>
          <w:t>B</w:t>
        </w:r>
      </w:ins>
    </w:p>
    <w:p w14:paraId="349AA374" w14:textId="77777777" w:rsidR="002C0434" w:rsidRPr="008C6E18" w:rsidRDefault="002C0434">
      <w:pPr>
        <w:spacing w:after="120" w:line="240" w:lineRule="auto"/>
        <w:jc w:val="center"/>
        <w:rPr>
          <w:sz w:val="20"/>
        </w:rPr>
        <w:pPrChange w:id="966" w:author="DELL" w:date="2024-08-10T11:38:00Z">
          <w:pPr>
            <w:spacing w:after="0" w:line="240" w:lineRule="auto"/>
            <w:jc w:val="center"/>
          </w:pPr>
        </w:pPrChange>
      </w:pPr>
      <w:r w:rsidRPr="008C6E18">
        <w:rPr>
          <w:sz w:val="20"/>
        </w:rPr>
        <w:t>(</w:t>
      </w:r>
      <w:r w:rsidRPr="008C6E18">
        <w:rPr>
          <w:i/>
          <w:sz w:val="20"/>
        </w:rPr>
        <w:t>Foreword</w:t>
      </w:r>
      <w:r w:rsidRPr="008C6E18">
        <w:rPr>
          <w:sz w:val="20"/>
        </w:rPr>
        <w:t>)</w:t>
      </w:r>
    </w:p>
    <w:p w14:paraId="2B7D6798" w14:textId="77777777" w:rsidR="002C0434" w:rsidRPr="008C6E18" w:rsidRDefault="002C0434">
      <w:pPr>
        <w:spacing w:after="120" w:line="240" w:lineRule="auto"/>
        <w:jc w:val="center"/>
        <w:rPr>
          <w:b/>
          <w:sz w:val="20"/>
        </w:rPr>
        <w:pPrChange w:id="967" w:author="DELL" w:date="2024-08-10T11:38:00Z">
          <w:pPr>
            <w:spacing w:after="0" w:line="240" w:lineRule="auto"/>
            <w:jc w:val="center"/>
          </w:pPr>
        </w:pPrChange>
      </w:pPr>
      <w:r w:rsidRPr="008C6E18">
        <w:rPr>
          <w:sz w:val="20"/>
        </w:rPr>
        <w:t xml:space="preserve"> </w:t>
      </w:r>
      <w:r w:rsidRPr="008C6E18">
        <w:rPr>
          <w:b/>
          <w:sz w:val="20"/>
        </w:rPr>
        <w:t xml:space="preserve">COMMITTEE COMPOSITION </w:t>
      </w:r>
    </w:p>
    <w:p w14:paraId="04FBEC84" w14:textId="77777777" w:rsidR="002C0434" w:rsidRPr="008C6E18" w:rsidRDefault="002C0434">
      <w:pPr>
        <w:spacing w:after="120" w:line="240" w:lineRule="auto"/>
        <w:jc w:val="center"/>
        <w:rPr>
          <w:sz w:val="20"/>
        </w:rPr>
        <w:pPrChange w:id="968" w:author="DELL" w:date="2024-08-10T11:38:00Z">
          <w:pPr>
            <w:spacing w:after="0" w:line="240" w:lineRule="auto"/>
            <w:jc w:val="center"/>
          </w:pPr>
        </w:pPrChange>
      </w:pPr>
      <w:r w:rsidRPr="008C6E18">
        <w:rPr>
          <w:sz w:val="20"/>
        </w:rPr>
        <w:t>Hospital Equipment and Surgical Disposable Products Sectional Committee, MHD 12</w:t>
      </w:r>
    </w:p>
    <w:p w14:paraId="4FAD4391" w14:textId="77777777" w:rsidR="002C0434" w:rsidRPr="008C6E18" w:rsidRDefault="002C0434" w:rsidP="008C6E18">
      <w:pPr>
        <w:spacing w:after="0" w:line="240" w:lineRule="auto"/>
        <w:jc w:val="center"/>
        <w:rPr>
          <w:sz w:val="20"/>
        </w:rPr>
      </w:pPr>
    </w:p>
    <w:tbl>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69" w:author="DELL" w:date="2024-08-10T11:32:00Z">
          <w:tblPr>
            <w:tblStyle w:val="TableGrid0"/>
            <w:tblW w:w="8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820"/>
        <w:gridCol w:w="4085"/>
        <w:tblGridChange w:id="970">
          <w:tblGrid>
            <w:gridCol w:w="4820"/>
            <w:gridCol w:w="4085"/>
          </w:tblGrid>
        </w:tblGridChange>
      </w:tblGrid>
      <w:tr w:rsidR="002C0434" w:rsidRPr="008C6E18" w14:paraId="25D20199" w14:textId="77777777" w:rsidTr="005F202A">
        <w:trPr>
          <w:trHeight w:val="288"/>
          <w:tblHeader/>
          <w:jc w:val="center"/>
          <w:trPrChange w:id="971" w:author="DELL" w:date="2024-08-10T11:32:00Z">
            <w:trPr>
              <w:tblHeader/>
              <w:jc w:val="center"/>
            </w:trPr>
          </w:trPrChange>
        </w:trPr>
        <w:tc>
          <w:tcPr>
            <w:tcW w:w="4820" w:type="dxa"/>
            <w:hideMark/>
            <w:tcPrChange w:id="972" w:author="DELL" w:date="2024-08-10T11:32:00Z">
              <w:tcPr>
                <w:tcW w:w="4820" w:type="dxa"/>
                <w:hideMark/>
              </w:tcPr>
            </w:tcPrChange>
          </w:tcPr>
          <w:p w14:paraId="4505F3AF" w14:textId="77777777" w:rsidR="002C0434" w:rsidRPr="008C6E18" w:rsidRDefault="002C0434" w:rsidP="008C6E18">
            <w:pPr>
              <w:spacing w:after="0" w:line="240" w:lineRule="auto"/>
              <w:jc w:val="center"/>
              <w:rPr>
                <w:i/>
                <w:iCs/>
                <w:sz w:val="20"/>
              </w:rPr>
            </w:pPr>
            <w:r w:rsidRPr="008C6E18">
              <w:rPr>
                <w:i/>
                <w:iCs/>
                <w:sz w:val="20"/>
              </w:rPr>
              <w:t>Organization</w:t>
            </w:r>
          </w:p>
        </w:tc>
        <w:tc>
          <w:tcPr>
            <w:tcW w:w="4085" w:type="dxa"/>
            <w:hideMark/>
            <w:tcPrChange w:id="973" w:author="DELL" w:date="2024-08-10T11:32:00Z">
              <w:tcPr>
                <w:tcW w:w="4085" w:type="dxa"/>
                <w:hideMark/>
              </w:tcPr>
            </w:tcPrChange>
          </w:tcPr>
          <w:p w14:paraId="14E6197E" w14:textId="77777777" w:rsidR="002C0434" w:rsidRDefault="002C0434" w:rsidP="008C6E18">
            <w:pPr>
              <w:spacing w:after="0" w:line="240" w:lineRule="auto"/>
              <w:jc w:val="center"/>
              <w:rPr>
                <w:ins w:id="974" w:author="DELL" w:date="2024-08-10T11:32:00Z"/>
                <w:i/>
                <w:iCs/>
                <w:sz w:val="20"/>
              </w:rPr>
            </w:pPr>
            <w:r w:rsidRPr="008C6E18">
              <w:rPr>
                <w:i/>
                <w:iCs/>
                <w:sz w:val="20"/>
              </w:rPr>
              <w:t>Representative(s)</w:t>
            </w:r>
          </w:p>
          <w:p w14:paraId="10624A88" w14:textId="77777777" w:rsidR="005F202A" w:rsidRPr="008C6E18" w:rsidRDefault="005F202A" w:rsidP="008C6E18">
            <w:pPr>
              <w:spacing w:after="0" w:line="240" w:lineRule="auto"/>
              <w:jc w:val="center"/>
              <w:rPr>
                <w:i/>
                <w:iCs/>
                <w:sz w:val="20"/>
              </w:rPr>
            </w:pPr>
          </w:p>
        </w:tc>
      </w:tr>
      <w:tr w:rsidR="002C0434" w:rsidRPr="008C6E18" w14:paraId="080E6B03" w14:textId="77777777" w:rsidTr="006575CB">
        <w:trPr>
          <w:jc w:val="center"/>
        </w:trPr>
        <w:tc>
          <w:tcPr>
            <w:tcW w:w="4820" w:type="dxa"/>
            <w:hideMark/>
          </w:tcPr>
          <w:p w14:paraId="04941B49" w14:textId="64C08089" w:rsidR="002C0434" w:rsidRPr="0009735F" w:rsidRDefault="002C0434" w:rsidP="008C6E18">
            <w:pPr>
              <w:spacing w:after="0" w:line="240" w:lineRule="auto"/>
              <w:rPr>
                <w:sz w:val="20"/>
                <w:highlight w:val="yellow"/>
                <w:rPrChange w:id="975" w:author="DELL" w:date="2024-08-10T11:37:00Z">
                  <w:rPr>
                    <w:sz w:val="20"/>
                  </w:rPr>
                </w:rPrChange>
              </w:rPr>
            </w:pPr>
            <w:r w:rsidRPr="0009735F">
              <w:rPr>
                <w:sz w:val="20"/>
                <w:highlight w:val="yellow"/>
                <w:rPrChange w:id="976" w:author="DELL" w:date="2024-08-10T11:37:00Z">
                  <w:rPr>
                    <w:sz w:val="20"/>
                  </w:rPr>
                </w:rPrChange>
              </w:rPr>
              <w:t xml:space="preserve">In Personal Capacity, </w:t>
            </w:r>
            <w:ins w:id="977" w:author="MHD" w:date="2024-10-10T12:05:00Z" w16du:dateUtc="2024-10-10T06:35:00Z">
              <w:r w:rsidR="00A278E3" w:rsidRPr="00A278E3">
                <w:rPr>
                  <w:sz w:val="20"/>
                </w:rPr>
                <w:t>(</w:t>
              </w:r>
              <w:r w:rsidR="00A278E3" w:rsidRPr="00A278E3">
                <w:rPr>
                  <w:i/>
                  <w:iCs/>
                  <w:sz w:val="20"/>
                  <w:rPrChange w:id="978" w:author="MHD" w:date="2024-10-10T12:05:00Z" w16du:dateUtc="2024-10-10T06:35:00Z">
                    <w:rPr>
                      <w:sz w:val="20"/>
                    </w:rPr>
                  </w:rPrChange>
                </w:rPr>
                <w:t xml:space="preserve">AIIMS </w:t>
              </w:r>
              <w:proofErr w:type="spellStart"/>
              <w:r w:rsidR="00A278E3" w:rsidRPr="00A278E3">
                <w:rPr>
                  <w:i/>
                  <w:iCs/>
                  <w:sz w:val="20"/>
                  <w:rPrChange w:id="979" w:author="MHD" w:date="2024-10-10T12:05:00Z" w16du:dateUtc="2024-10-10T06:35:00Z">
                    <w:rPr>
                      <w:sz w:val="20"/>
                    </w:rPr>
                  </w:rPrChange>
                </w:rPr>
                <w:t>Vijaypur</w:t>
              </w:r>
              <w:proofErr w:type="spellEnd"/>
              <w:r w:rsidR="00A278E3" w:rsidRPr="00A278E3">
                <w:rPr>
                  <w:i/>
                  <w:iCs/>
                  <w:sz w:val="20"/>
                  <w:rPrChange w:id="980" w:author="MHD" w:date="2024-10-10T12:05:00Z" w16du:dateUtc="2024-10-10T06:35:00Z">
                    <w:rPr>
                      <w:sz w:val="20"/>
                    </w:rPr>
                  </w:rPrChange>
                </w:rPr>
                <w:t>, Jammu 184120</w:t>
              </w:r>
              <w:r w:rsidR="00A278E3" w:rsidRPr="00A278E3">
                <w:rPr>
                  <w:sz w:val="20"/>
                </w:rPr>
                <w:t>)</w:t>
              </w:r>
            </w:ins>
            <w:del w:id="981" w:author="MHD" w:date="2024-10-10T12:05:00Z" w16du:dateUtc="2024-10-10T06:35:00Z">
              <w:r w:rsidRPr="0009735F" w:rsidDel="00A278E3">
                <w:rPr>
                  <w:sz w:val="20"/>
                  <w:highlight w:val="yellow"/>
                  <w:rPrChange w:id="982" w:author="DELL" w:date="2024-08-10T11:37:00Z">
                    <w:rPr>
                      <w:sz w:val="20"/>
                    </w:rPr>
                  </w:rPrChange>
                </w:rPr>
                <w:delText>AIIMS Jammu, J&amp;K</w:delText>
              </w:r>
            </w:del>
          </w:p>
        </w:tc>
        <w:tc>
          <w:tcPr>
            <w:tcW w:w="4085" w:type="dxa"/>
          </w:tcPr>
          <w:p w14:paraId="15819822" w14:textId="612097D6" w:rsidR="002C0434" w:rsidRPr="00B85739" w:rsidRDefault="005F202A" w:rsidP="008C6E18">
            <w:pPr>
              <w:spacing w:after="0" w:line="240" w:lineRule="auto"/>
              <w:rPr>
                <w:ins w:id="983" w:author="DELL" w:date="2024-08-10T11:31:00Z"/>
                <w:rStyle w:val="SubtleReference"/>
                <w:b/>
                <w:bCs/>
                <w:color w:val="000000" w:themeColor="text1"/>
                <w:rPrChange w:id="984" w:author="DELL" w:date="2024-08-10T11:34:00Z">
                  <w:rPr>
                    <w:ins w:id="985" w:author="DELL" w:date="2024-08-10T11:31:00Z"/>
                    <w:sz w:val="20"/>
                  </w:rPr>
                </w:rPrChange>
              </w:rPr>
            </w:pPr>
            <w:r w:rsidRPr="005F202A">
              <w:rPr>
                <w:rStyle w:val="SubtleReference"/>
                <w:color w:val="000000" w:themeColor="text1"/>
                <w:sz w:val="20"/>
              </w:rPr>
              <w:t xml:space="preserve">Lt Gen Sunil Kant </w:t>
            </w:r>
            <w:r w:rsidRPr="00B85739">
              <w:rPr>
                <w:rStyle w:val="SubtleReference"/>
                <w:b/>
                <w:bCs/>
                <w:color w:val="000000" w:themeColor="text1"/>
                <w:sz w:val="20"/>
                <w:rPrChange w:id="986" w:author="DELL" w:date="2024-08-10T11:34:00Z">
                  <w:rPr>
                    <w:rStyle w:val="SubtleReference"/>
                    <w:color w:val="000000" w:themeColor="text1"/>
                    <w:sz w:val="20"/>
                  </w:rPr>
                </w:rPrChange>
              </w:rPr>
              <w:t>(</w:t>
            </w:r>
            <w:r w:rsidRPr="00B85739">
              <w:rPr>
                <w:b/>
                <w:bCs/>
                <w:i/>
                <w:iCs/>
                <w:rPrChange w:id="987" w:author="DELL" w:date="2024-08-10T11:34:00Z">
                  <w:rPr>
                    <w:rStyle w:val="SubtleReference"/>
                    <w:color w:val="000000" w:themeColor="text1"/>
                    <w:sz w:val="20"/>
                  </w:rPr>
                </w:rPrChange>
              </w:rPr>
              <w:t>Chairperson</w:t>
            </w:r>
            <w:r w:rsidRPr="00B85739">
              <w:rPr>
                <w:rStyle w:val="SubtleReference"/>
                <w:b/>
                <w:bCs/>
                <w:color w:val="000000" w:themeColor="text1"/>
                <w:sz w:val="20"/>
                <w:rPrChange w:id="988" w:author="DELL" w:date="2024-08-10T11:34:00Z">
                  <w:rPr>
                    <w:rStyle w:val="SubtleReference"/>
                    <w:color w:val="000000" w:themeColor="text1"/>
                    <w:sz w:val="20"/>
                  </w:rPr>
                </w:rPrChange>
              </w:rPr>
              <w:t>)</w:t>
            </w:r>
          </w:p>
          <w:p w14:paraId="40E764AF" w14:textId="77777777" w:rsidR="005F202A" w:rsidRPr="005F202A" w:rsidRDefault="005F202A" w:rsidP="008C6E18">
            <w:pPr>
              <w:spacing w:after="0" w:line="240" w:lineRule="auto"/>
              <w:rPr>
                <w:rStyle w:val="SubtleReference"/>
                <w:color w:val="000000" w:themeColor="text1"/>
                <w:rPrChange w:id="989" w:author="DELL" w:date="2024-08-10T11:32:00Z">
                  <w:rPr>
                    <w:smallCaps/>
                    <w:sz w:val="20"/>
                  </w:rPr>
                </w:rPrChange>
              </w:rPr>
            </w:pPr>
          </w:p>
        </w:tc>
      </w:tr>
      <w:tr w:rsidR="002C0434" w:rsidRPr="008C6E18" w14:paraId="11ED1A68" w14:textId="77777777" w:rsidTr="006575CB">
        <w:trPr>
          <w:jc w:val="center"/>
        </w:trPr>
        <w:tc>
          <w:tcPr>
            <w:tcW w:w="4820" w:type="dxa"/>
          </w:tcPr>
          <w:p w14:paraId="2C2C18F9" w14:textId="07E2363B" w:rsidR="002C0434" w:rsidRPr="0009735F" w:rsidRDefault="002C0434" w:rsidP="008C6E18">
            <w:pPr>
              <w:spacing w:after="0" w:line="240" w:lineRule="auto"/>
              <w:rPr>
                <w:sz w:val="20"/>
                <w:highlight w:val="yellow"/>
                <w:rPrChange w:id="990" w:author="DELL" w:date="2024-08-10T11:37:00Z">
                  <w:rPr>
                    <w:sz w:val="20"/>
                  </w:rPr>
                </w:rPrChange>
              </w:rPr>
            </w:pPr>
            <w:r w:rsidRPr="0009735F">
              <w:rPr>
                <w:sz w:val="20"/>
                <w:highlight w:val="yellow"/>
                <w:rPrChange w:id="991" w:author="DELL" w:date="2024-08-10T11:37:00Z">
                  <w:rPr>
                    <w:sz w:val="20"/>
                  </w:rPr>
                </w:rPrChange>
              </w:rPr>
              <w:t xml:space="preserve">In Personal </w:t>
            </w:r>
            <w:commentRangeStart w:id="992"/>
            <w:r w:rsidRPr="0009735F">
              <w:rPr>
                <w:sz w:val="20"/>
                <w:highlight w:val="yellow"/>
                <w:rPrChange w:id="993" w:author="DELL" w:date="2024-08-10T11:37:00Z">
                  <w:rPr>
                    <w:sz w:val="20"/>
                  </w:rPr>
                </w:rPrChange>
              </w:rPr>
              <w:t>Capacity</w:t>
            </w:r>
            <w:commentRangeEnd w:id="992"/>
            <w:r w:rsidR="0009735F">
              <w:rPr>
                <w:rStyle w:val="CommentReference"/>
                <w:rFonts w:cs="Mangal"/>
              </w:rPr>
              <w:commentReference w:id="992"/>
            </w:r>
            <w:ins w:id="994" w:author="MHD" w:date="2024-10-10T11:51:00Z" w16du:dateUtc="2024-10-10T06:21:00Z">
              <w:r w:rsidR="00DA5395">
                <w:rPr>
                  <w:sz w:val="20"/>
                </w:rPr>
                <w:t xml:space="preserve"> </w:t>
              </w:r>
              <w:r w:rsidR="00DA5395" w:rsidRPr="00DA5395">
                <w:rPr>
                  <w:sz w:val="20"/>
                </w:rPr>
                <w:t>(</w:t>
              </w:r>
              <w:r w:rsidR="00DA5395" w:rsidRPr="00DA5395">
                <w:rPr>
                  <w:i/>
                  <w:iCs/>
                  <w:sz w:val="20"/>
                  <w:rPrChange w:id="995" w:author="MHD" w:date="2024-10-10T11:51:00Z" w16du:dateUtc="2024-10-10T06:21:00Z">
                    <w:rPr>
                      <w:sz w:val="20"/>
                    </w:rPr>
                  </w:rPrChange>
                </w:rPr>
                <w:t>Flat 315; Shelter Apt.; 15, Palm Grove Road; Victoria Layout; Bangalore 560047</w:t>
              </w:r>
              <w:r w:rsidR="00DA5395" w:rsidRPr="00DA5395">
                <w:rPr>
                  <w:sz w:val="20"/>
                </w:rPr>
                <w:t>)</w:t>
              </w:r>
            </w:ins>
          </w:p>
        </w:tc>
        <w:tc>
          <w:tcPr>
            <w:tcW w:w="4085" w:type="dxa"/>
          </w:tcPr>
          <w:p w14:paraId="27B61729" w14:textId="2420F8F8" w:rsidR="002C0434" w:rsidRPr="005F202A" w:rsidRDefault="005F202A" w:rsidP="008C6E18">
            <w:pPr>
              <w:spacing w:after="0" w:line="240" w:lineRule="auto"/>
              <w:rPr>
                <w:ins w:id="996" w:author="DELL" w:date="2024-08-10T11:31:00Z"/>
                <w:rStyle w:val="SubtleReference"/>
                <w:color w:val="000000" w:themeColor="text1"/>
                <w:rPrChange w:id="997" w:author="DELL" w:date="2024-08-10T11:32:00Z">
                  <w:rPr>
                    <w:ins w:id="998" w:author="DELL" w:date="2024-08-10T11:31:00Z"/>
                    <w:smallCaps/>
                    <w:color w:val="212529"/>
                    <w:sz w:val="20"/>
                    <w:shd w:val="clear" w:color="auto" w:fill="FFFFFF"/>
                  </w:rPr>
                </w:rPrChange>
              </w:rPr>
            </w:pPr>
            <w:r w:rsidRPr="005F202A">
              <w:rPr>
                <w:rStyle w:val="SubtleReference"/>
                <w:color w:val="000000" w:themeColor="text1"/>
                <w:sz w:val="20"/>
              </w:rPr>
              <w:t xml:space="preserve">Shri </w:t>
            </w:r>
            <w:proofErr w:type="spellStart"/>
            <w:r w:rsidRPr="005F202A">
              <w:rPr>
                <w:rStyle w:val="SubtleReference"/>
                <w:color w:val="000000" w:themeColor="text1"/>
                <w:sz w:val="20"/>
              </w:rPr>
              <w:t>Kulveen</w:t>
            </w:r>
            <w:proofErr w:type="spellEnd"/>
            <w:r w:rsidRPr="005F202A">
              <w:rPr>
                <w:rStyle w:val="SubtleReference"/>
                <w:color w:val="000000" w:themeColor="text1"/>
                <w:sz w:val="20"/>
              </w:rPr>
              <w:t xml:space="preserve"> Singh Bali</w:t>
            </w:r>
          </w:p>
          <w:p w14:paraId="32C6DBDA" w14:textId="77777777" w:rsidR="005F202A" w:rsidRPr="005F202A" w:rsidRDefault="005F202A" w:rsidP="008C6E18">
            <w:pPr>
              <w:spacing w:after="0" w:line="240" w:lineRule="auto"/>
              <w:rPr>
                <w:rStyle w:val="SubtleReference"/>
                <w:color w:val="000000" w:themeColor="text1"/>
                <w:rPrChange w:id="999" w:author="DELL" w:date="2024-08-10T11:32:00Z">
                  <w:rPr>
                    <w:smallCaps/>
                    <w:sz w:val="20"/>
                  </w:rPr>
                </w:rPrChange>
              </w:rPr>
            </w:pPr>
          </w:p>
        </w:tc>
      </w:tr>
      <w:tr w:rsidR="002C0434" w:rsidRPr="008C6E18" w14:paraId="6F374902" w14:textId="77777777" w:rsidTr="006575CB">
        <w:trPr>
          <w:jc w:val="center"/>
        </w:trPr>
        <w:tc>
          <w:tcPr>
            <w:tcW w:w="4820" w:type="dxa"/>
            <w:vMerge w:val="restart"/>
            <w:hideMark/>
          </w:tcPr>
          <w:p w14:paraId="501AC3F3" w14:textId="77777777" w:rsidR="002C0434" w:rsidRPr="008C6E18" w:rsidRDefault="002C0434" w:rsidP="008C6E18">
            <w:pPr>
              <w:spacing w:after="0" w:line="240" w:lineRule="auto"/>
              <w:rPr>
                <w:sz w:val="20"/>
              </w:rPr>
            </w:pPr>
            <w:r w:rsidRPr="008C6E18">
              <w:rPr>
                <w:sz w:val="20"/>
              </w:rPr>
              <w:t>3M India Limited, Bengaluru</w:t>
            </w:r>
          </w:p>
        </w:tc>
        <w:tc>
          <w:tcPr>
            <w:tcW w:w="4085" w:type="dxa"/>
            <w:hideMark/>
          </w:tcPr>
          <w:p w14:paraId="2DDC15A6" w14:textId="24D4481E" w:rsidR="002C0434" w:rsidRPr="005F202A" w:rsidRDefault="005F202A" w:rsidP="008C6E18">
            <w:pPr>
              <w:spacing w:after="0" w:line="240" w:lineRule="auto"/>
              <w:rPr>
                <w:rStyle w:val="SubtleReference"/>
                <w:color w:val="000000" w:themeColor="text1"/>
                <w:highlight w:val="yellow"/>
                <w:rPrChange w:id="1000" w:author="DELL" w:date="2024-08-10T11:32:00Z">
                  <w:rPr>
                    <w:smallCaps/>
                    <w:sz w:val="20"/>
                    <w:highlight w:val="yellow"/>
                  </w:rPr>
                </w:rPrChange>
              </w:rPr>
            </w:pPr>
            <w:r w:rsidRPr="005F202A">
              <w:rPr>
                <w:rStyle w:val="SubtleReference"/>
                <w:color w:val="000000" w:themeColor="text1"/>
                <w:sz w:val="20"/>
              </w:rPr>
              <w:t>Dr Prabha Hegde</w:t>
            </w:r>
          </w:p>
        </w:tc>
      </w:tr>
      <w:tr w:rsidR="002C0434" w:rsidRPr="008C6E18" w14:paraId="7ED21A40" w14:textId="77777777" w:rsidTr="006575CB">
        <w:trPr>
          <w:jc w:val="center"/>
        </w:trPr>
        <w:tc>
          <w:tcPr>
            <w:tcW w:w="4820" w:type="dxa"/>
            <w:vMerge/>
            <w:vAlign w:val="center"/>
            <w:hideMark/>
          </w:tcPr>
          <w:p w14:paraId="36F8CB69" w14:textId="77777777" w:rsidR="002C0434" w:rsidRPr="008C6E18" w:rsidRDefault="002C0434" w:rsidP="008C6E18">
            <w:pPr>
              <w:spacing w:after="0" w:line="240" w:lineRule="auto"/>
              <w:rPr>
                <w:sz w:val="20"/>
                <w:lang w:bidi="ar-SA"/>
              </w:rPr>
            </w:pPr>
          </w:p>
        </w:tc>
        <w:tc>
          <w:tcPr>
            <w:tcW w:w="4085" w:type="dxa"/>
            <w:hideMark/>
          </w:tcPr>
          <w:p w14:paraId="0FA34C53" w14:textId="09EA8904" w:rsidR="002C0434" w:rsidRPr="005F202A" w:rsidRDefault="005F202A" w:rsidP="008C6E18">
            <w:pPr>
              <w:spacing w:after="0" w:line="240" w:lineRule="auto"/>
              <w:ind w:left="315"/>
              <w:rPr>
                <w:ins w:id="1001" w:author="DELL" w:date="2024-08-10T11:31:00Z"/>
                <w:rStyle w:val="SubtleReference"/>
                <w:color w:val="000000" w:themeColor="text1"/>
                <w:rPrChange w:id="1002" w:author="DELL" w:date="2024-08-10T11:32:00Z">
                  <w:rPr>
                    <w:ins w:id="1003" w:author="DELL" w:date="2024-08-10T11:31:00Z"/>
                    <w:i/>
                    <w:iCs/>
                    <w:sz w:val="20"/>
                  </w:rPr>
                </w:rPrChange>
              </w:rPr>
            </w:pPr>
            <w:proofErr w:type="spellStart"/>
            <w:r w:rsidRPr="005F202A">
              <w:rPr>
                <w:rStyle w:val="SubtleReference"/>
                <w:color w:val="000000" w:themeColor="text1"/>
                <w:sz w:val="20"/>
              </w:rPr>
              <w:t>Ms</w:t>
            </w:r>
            <w:proofErr w:type="spellEnd"/>
            <w:del w:id="1004" w:author="DELL" w:date="2024-08-10T11:34:00Z">
              <w:r w:rsidRPr="005F202A" w:rsidDel="00B62C16">
                <w:rPr>
                  <w:rStyle w:val="SubtleReference"/>
                  <w:color w:val="000000" w:themeColor="text1"/>
                  <w:sz w:val="20"/>
                </w:rPr>
                <w:delText>.</w:delText>
              </w:r>
            </w:del>
            <w:r w:rsidRPr="005F202A">
              <w:rPr>
                <w:rStyle w:val="SubtleReference"/>
                <w:color w:val="000000" w:themeColor="text1"/>
                <w:sz w:val="20"/>
              </w:rPr>
              <w:t xml:space="preserve"> Kavitha Kulkarni (</w:t>
            </w:r>
            <w:ins w:id="1005" w:author="DELL" w:date="2024-08-10T11:34:00Z">
              <w:r w:rsidR="00B85739" w:rsidRPr="001D7A9D">
                <w:rPr>
                  <w:i/>
                  <w:iCs/>
                  <w:sz w:val="20"/>
                </w:rPr>
                <w:t>Alternate</w:t>
              </w:r>
            </w:ins>
            <w:del w:id="1006"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01A05463" w14:textId="77777777" w:rsidR="005F202A" w:rsidRPr="005F202A" w:rsidRDefault="005F202A" w:rsidP="008C6E18">
            <w:pPr>
              <w:spacing w:after="0" w:line="240" w:lineRule="auto"/>
              <w:ind w:left="315"/>
              <w:rPr>
                <w:rStyle w:val="SubtleReference"/>
                <w:color w:val="000000" w:themeColor="text1"/>
                <w:rPrChange w:id="1007" w:author="DELL" w:date="2024-08-10T11:32:00Z">
                  <w:rPr>
                    <w:smallCaps/>
                    <w:sz w:val="20"/>
                  </w:rPr>
                </w:rPrChange>
              </w:rPr>
            </w:pPr>
          </w:p>
        </w:tc>
      </w:tr>
      <w:tr w:rsidR="002C0434" w:rsidRPr="008C6E18" w14:paraId="00A1E570" w14:textId="77777777" w:rsidTr="006575CB">
        <w:trPr>
          <w:jc w:val="center"/>
        </w:trPr>
        <w:tc>
          <w:tcPr>
            <w:tcW w:w="4820" w:type="dxa"/>
            <w:vMerge w:val="restart"/>
            <w:hideMark/>
          </w:tcPr>
          <w:p w14:paraId="5D46039C" w14:textId="77777777" w:rsidR="002C0434" w:rsidRPr="008C6E18" w:rsidRDefault="002C0434">
            <w:pPr>
              <w:spacing w:after="0" w:line="240" w:lineRule="auto"/>
              <w:ind w:left="342" w:hanging="342"/>
              <w:jc w:val="left"/>
              <w:rPr>
                <w:sz w:val="20"/>
              </w:rPr>
              <w:pPrChange w:id="1008" w:author="DELL" w:date="2024-08-10T11:36:00Z">
                <w:pPr>
                  <w:spacing w:after="0" w:line="240" w:lineRule="auto"/>
                </w:pPr>
              </w:pPrChange>
            </w:pPr>
            <w:r w:rsidRPr="008C6E18">
              <w:rPr>
                <w:sz w:val="20"/>
              </w:rPr>
              <w:t>Asia Pacific Medical Technology Association (</w:t>
            </w:r>
            <w:proofErr w:type="spellStart"/>
            <w:r w:rsidRPr="008C6E18">
              <w:rPr>
                <w:sz w:val="20"/>
              </w:rPr>
              <w:t>APACMed</w:t>
            </w:r>
            <w:proofErr w:type="spellEnd"/>
            <w:r w:rsidRPr="008C6E18">
              <w:rPr>
                <w:sz w:val="20"/>
              </w:rPr>
              <w:t>), Gurugram</w:t>
            </w:r>
          </w:p>
        </w:tc>
        <w:tc>
          <w:tcPr>
            <w:tcW w:w="4085" w:type="dxa"/>
            <w:hideMark/>
          </w:tcPr>
          <w:p w14:paraId="62054E83" w14:textId="47623F78" w:rsidR="002C0434" w:rsidRPr="005F202A" w:rsidRDefault="005F202A" w:rsidP="008C6E18">
            <w:pPr>
              <w:spacing w:after="0" w:line="240" w:lineRule="auto"/>
              <w:rPr>
                <w:rStyle w:val="SubtleReference"/>
                <w:color w:val="000000" w:themeColor="text1"/>
                <w:rPrChange w:id="1009" w:author="DELL" w:date="2024-08-10T11:32:00Z">
                  <w:rPr>
                    <w:smallCaps/>
                    <w:sz w:val="20"/>
                  </w:rPr>
                </w:rPrChange>
              </w:rPr>
            </w:pPr>
            <w:r w:rsidRPr="005F202A">
              <w:rPr>
                <w:rStyle w:val="SubtleReference"/>
                <w:color w:val="000000" w:themeColor="text1"/>
                <w:sz w:val="20"/>
              </w:rPr>
              <w:t>Shri R. Ashok Kumar</w:t>
            </w:r>
          </w:p>
        </w:tc>
      </w:tr>
      <w:tr w:rsidR="002C0434" w:rsidRPr="008C6E18" w14:paraId="7B35F459" w14:textId="77777777" w:rsidTr="006575CB">
        <w:trPr>
          <w:jc w:val="center"/>
        </w:trPr>
        <w:tc>
          <w:tcPr>
            <w:tcW w:w="4820" w:type="dxa"/>
            <w:vMerge/>
            <w:vAlign w:val="center"/>
            <w:hideMark/>
          </w:tcPr>
          <w:p w14:paraId="5DEBB81A" w14:textId="77777777" w:rsidR="002C0434" w:rsidRPr="008C6E18" w:rsidRDefault="002C0434" w:rsidP="008C6E18">
            <w:pPr>
              <w:spacing w:after="0" w:line="240" w:lineRule="auto"/>
              <w:rPr>
                <w:sz w:val="20"/>
                <w:lang w:bidi="ar-SA"/>
              </w:rPr>
            </w:pPr>
          </w:p>
        </w:tc>
        <w:tc>
          <w:tcPr>
            <w:tcW w:w="4085" w:type="dxa"/>
          </w:tcPr>
          <w:p w14:paraId="06B3CA1F" w14:textId="019BB56E" w:rsidR="002C0434" w:rsidRPr="005F202A" w:rsidRDefault="005F202A" w:rsidP="008C6E18">
            <w:pPr>
              <w:spacing w:after="0" w:line="240" w:lineRule="auto"/>
              <w:ind w:left="315"/>
              <w:rPr>
                <w:ins w:id="1010" w:author="DELL" w:date="2024-08-10T11:31:00Z"/>
                <w:rStyle w:val="SubtleReference"/>
                <w:color w:val="000000" w:themeColor="text1"/>
                <w:rPrChange w:id="1011" w:author="DELL" w:date="2024-08-10T11:32:00Z">
                  <w:rPr>
                    <w:ins w:id="1012" w:author="DELL" w:date="2024-08-10T11:31:00Z"/>
                    <w:i/>
                    <w:iCs/>
                    <w:sz w:val="20"/>
                  </w:rPr>
                </w:rPrChange>
              </w:rPr>
            </w:pPr>
            <w:r w:rsidRPr="005F202A">
              <w:rPr>
                <w:rStyle w:val="SubtleReference"/>
                <w:color w:val="000000" w:themeColor="text1"/>
                <w:sz w:val="20"/>
              </w:rPr>
              <w:t>Shri Parveen Jain (</w:t>
            </w:r>
            <w:ins w:id="1013" w:author="DELL" w:date="2024-08-10T11:34:00Z">
              <w:r w:rsidR="00B85739" w:rsidRPr="001D7A9D">
                <w:rPr>
                  <w:i/>
                  <w:iCs/>
                  <w:sz w:val="20"/>
                </w:rPr>
                <w:t>Alternate</w:t>
              </w:r>
            </w:ins>
            <w:del w:id="1014"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3702A30D" w14:textId="77777777" w:rsidR="005F202A" w:rsidRPr="005F202A" w:rsidRDefault="005F202A" w:rsidP="008C6E18">
            <w:pPr>
              <w:spacing w:after="0" w:line="240" w:lineRule="auto"/>
              <w:ind w:left="315"/>
              <w:rPr>
                <w:rStyle w:val="SubtleReference"/>
                <w:color w:val="000000" w:themeColor="text1"/>
                <w:rPrChange w:id="1015" w:author="DELL" w:date="2024-08-10T11:32:00Z">
                  <w:rPr>
                    <w:smallCaps/>
                    <w:sz w:val="20"/>
                  </w:rPr>
                </w:rPrChange>
              </w:rPr>
            </w:pPr>
          </w:p>
        </w:tc>
      </w:tr>
      <w:tr w:rsidR="002C0434" w:rsidRPr="008C6E18" w14:paraId="03331420" w14:textId="77777777" w:rsidTr="006575CB">
        <w:trPr>
          <w:jc w:val="center"/>
        </w:trPr>
        <w:tc>
          <w:tcPr>
            <w:tcW w:w="4820" w:type="dxa"/>
            <w:vMerge w:val="restart"/>
            <w:hideMark/>
          </w:tcPr>
          <w:p w14:paraId="5FEBF73C" w14:textId="73737882" w:rsidR="002C0434" w:rsidRPr="008C6E18" w:rsidRDefault="002C0434">
            <w:pPr>
              <w:spacing w:after="0" w:line="240" w:lineRule="auto"/>
              <w:ind w:left="342" w:hanging="342"/>
              <w:jc w:val="left"/>
              <w:rPr>
                <w:sz w:val="20"/>
              </w:rPr>
              <w:pPrChange w:id="1016" w:author="DELL" w:date="2024-08-10T11:36:00Z">
                <w:pPr>
                  <w:spacing w:after="0" w:line="240" w:lineRule="auto"/>
                </w:pPr>
              </w:pPrChange>
            </w:pPr>
            <w:r w:rsidRPr="008C6E18">
              <w:rPr>
                <w:sz w:val="20"/>
              </w:rPr>
              <w:t xml:space="preserve">Association of Indian Medical Device </w:t>
            </w:r>
            <w:proofErr w:type="gramStart"/>
            <w:r w:rsidRPr="008C6E18">
              <w:rPr>
                <w:sz w:val="20"/>
              </w:rPr>
              <w:t>Industry,</w:t>
            </w:r>
            <w:ins w:id="1017" w:author="DELL" w:date="2024-08-10T11:36:00Z">
              <w:r w:rsidR="007272D9">
                <w:rPr>
                  <w:sz w:val="20"/>
                </w:rPr>
                <w:t xml:space="preserve">   </w:t>
              </w:r>
              <w:proofErr w:type="gramEnd"/>
              <w:r w:rsidR="007272D9">
                <w:rPr>
                  <w:sz w:val="20"/>
                </w:rPr>
                <w:t xml:space="preserve">                </w:t>
              </w:r>
            </w:ins>
            <w:r w:rsidRPr="008C6E18">
              <w:rPr>
                <w:sz w:val="20"/>
              </w:rPr>
              <w:t xml:space="preserve"> New Delhi</w:t>
            </w:r>
          </w:p>
        </w:tc>
        <w:tc>
          <w:tcPr>
            <w:tcW w:w="4085" w:type="dxa"/>
            <w:hideMark/>
          </w:tcPr>
          <w:p w14:paraId="7A78B134" w14:textId="6F305205" w:rsidR="002C0434" w:rsidRPr="005F202A" w:rsidRDefault="005F202A" w:rsidP="008C6E18">
            <w:pPr>
              <w:spacing w:after="0" w:line="240" w:lineRule="auto"/>
              <w:rPr>
                <w:rStyle w:val="SubtleReference"/>
                <w:color w:val="000000" w:themeColor="text1"/>
                <w:rPrChange w:id="1018" w:author="DELL" w:date="2024-08-10T11:32:00Z">
                  <w:rPr>
                    <w:smallCaps/>
                    <w:color w:val="212529"/>
                    <w:sz w:val="20"/>
                  </w:rPr>
                </w:rPrChange>
              </w:rPr>
            </w:pPr>
            <w:r w:rsidRPr="005F202A">
              <w:rPr>
                <w:rStyle w:val="SubtleReference"/>
                <w:color w:val="000000" w:themeColor="text1"/>
                <w:sz w:val="20"/>
              </w:rPr>
              <w:t>Shri Ravi Abraham</w:t>
            </w:r>
          </w:p>
        </w:tc>
      </w:tr>
      <w:tr w:rsidR="002C0434" w:rsidRPr="008C6E18" w14:paraId="7A87C41A" w14:textId="77777777" w:rsidTr="006575CB">
        <w:trPr>
          <w:jc w:val="center"/>
        </w:trPr>
        <w:tc>
          <w:tcPr>
            <w:tcW w:w="4820" w:type="dxa"/>
            <w:vMerge/>
            <w:vAlign w:val="center"/>
            <w:hideMark/>
          </w:tcPr>
          <w:p w14:paraId="5997C965" w14:textId="77777777" w:rsidR="002C0434" w:rsidRPr="008C6E18" w:rsidRDefault="002C0434" w:rsidP="008C6E18">
            <w:pPr>
              <w:spacing w:after="0" w:line="240" w:lineRule="auto"/>
              <w:rPr>
                <w:sz w:val="20"/>
                <w:lang w:bidi="ar-SA"/>
              </w:rPr>
            </w:pPr>
          </w:p>
        </w:tc>
        <w:tc>
          <w:tcPr>
            <w:tcW w:w="4085" w:type="dxa"/>
          </w:tcPr>
          <w:p w14:paraId="3A5DC30E" w14:textId="6D9EF4E7" w:rsidR="002C0434" w:rsidRPr="005F202A" w:rsidRDefault="005F202A" w:rsidP="008C6E18">
            <w:pPr>
              <w:spacing w:after="0" w:line="240" w:lineRule="auto"/>
              <w:ind w:left="315"/>
              <w:rPr>
                <w:ins w:id="1019" w:author="DELL" w:date="2024-08-10T11:31:00Z"/>
                <w:rStyle w:val="SubtleReference"/>
                <w:color w:val="000000" w:themeColor="text1"/>
                <w:rPrChange w:id="1020" w:author="DELL" w:date="2024-08-10T11:32:00Z">
                  <w:rPr>
                    <w:ins w:id="1021" w:author="DELL" w:date="2024-08-10T11:31:00Z"/>
                    <w:i/>
                    <w:iCs/>
                    <w:sz w:val="20"/>
                  </w:rPr>
                </w:rPrChange>
              </w:rPr>
            </w:pPr>
            <w:r w:rsidRPr="005F202A">
              <w:rPr>
                <w:rStyle w:val="SubtleReference"/>
                <w:color w:val="000000" w:themeColor="text1"/>
                <w:sz w:val="20"/>
              </w:rPr>
              <w:t>Shri Rajiv Nath (</w:t>
            </w:r>
            <w:ins w:id="1022" w:author="DELL" w:date="2024-08-10T11:34:00Z">
              <w:r w:rsidR="00B85739" w:rsidRPr="001D7A9D">
                <w:rPr>
                  <w:i/>
                  <w:iCs/>
                  <w:sz w:val="20"/>
                </w:rPr>
                <w:t>Alternate</w:t>
              </w:r>
            </w:ins>
            <w:del w:id="1023"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2F160342" w14:textId="77777777" w:rsidR="005F202A" w:rsidRPr="005F202A" w:rsidRDefault="005F202A" w:rsidP="008C6E18">
            <w:pPr>
              <w:spacing w:after="0" w:line="240" w:lineRule="auto"/>
              <w:ind w:left="315"/>
              <w:rPr>
                <w:rStyle w:val="SubtleReference"/>
                <w:color w:val="000000" w:themeColor="text1"/>
                <w:rPrChange w:id="1024" w:author="DELL" w:date="2024-08-10T11:32:00Z">
                  <w:rPr>
                    <w:smallCaps/>
                    <w:sz w:val="20"/>
                  </w:rPr>
                </w:rPrChange>
              </w:rPr>
            </w:pPr>
          </w:p>
        </w:tc>
      </w:tr>
      <w:tr w:rsidR="002C0434" w:rsidRPr="008C6E18" w14:paraId="2DE3AE56" w14:textId="77777777" w:rsidTr="006575CB">
        <w:trPr>
          <w:jc w:val="center"/>
        </w:trPr>
        <w:tc>
          <w:tcPr>
            <w:tcW w:w="4820" w:type="dxa"/>
            <w:vMerge w:val="restart"/>
            <w:hideMark/>
          </w:tcPr>
          <w:p w14:paraId="457B2470" w14:textId="77777777" w:rsidR="002C0434" w:rsidRPr="008C6E18" w:rsidRDefault="002C0434" w:rsidP="008C6E18">
            <w:pPr>
              <w:spacing w:after="0" w:line="240" w:lineRule="auto"/>
              <w:rPr>
                <w:sz w:val="20"/>
              </w:rPr>
            </w:pPr>
            <w:r w:rsidRPr="008C6E18">
              <w:rPr>
                <w:sz w:val="20"/>
              </w:rPr>
              <w:t>B Braun Medical India Private Limited, New Delhi</w:t>
            </w:r>
          </w:p>
        </w:tc>
        <w:tc>
          <w:tcPr>
            <w:tcW w:w="4085" w:type="dxa"/>
            <w:hideMark/>
          </w:tcPr>
          <w:p w14:paraId="2031B46E" w14:textId="5145B008" w:rsidR="002C0434" w:rsidRPr="005F202A" w:rsidRDefault="005F202A" w:rsidP="008C6E18">
            <w:pPr>
              <w:spacing w:after="0" w:line="240" w:lineRule="auto"/>
              <w:rPr>
                <w:rStyle w:val="SubtleReference"/>
                <w:color w:val="000000" w:themeColor="text1"/>
                <w:rPrChange w:id="1025" w:author="DELL" w:date="2024-08-10T11:32:00Z">
                  <w:rPr>
                    <w:smallCaps/>
                    <w:color w:val="212529"/>
                    <w:sz w:val="20"/>
                  </w:rPr>
                </w:rPrChange>
              </w:rPr>
            </w:pPr>
            <w:r w:rsidRPr="005F202A">
              <w:rPr>
                <w:rStyle w:val="SubtleReference"/>
                <w:color w:val="000000" w:themeColor="text1"/>
                <w:sz w:val="20"/>
              </w:rPr>
              <w:t xml:space="preserve">Shri Vivek </w:t>
            </w:r>
            <w:proofErr w:type="spellStart"/>
            <w:r w:rsidRPr="005F202A">
              <w:rPr>
                <w:rStyle w:val="SubtleReference"/>
                <w:color w:val="000000" w:themeColor="text1"/>
                <w:sz w:val="20"/>
              </w:rPr>
              <w:t>Veerbhan</w:t>
            </w:r>
            <w:proofErr w:type="spellEnd"/>
          </w:p>
        </w:tc>
      </w:tr>
      <w:tr w:rsidR="002C0434" w:rsidRPr="008C6E18" w14:paraId="6C231594" w14:textId="77777777" w:rsidTr="006575CB">
        <w:trPr>
          <w:jc w:val="center"/>
        </w:trPr>
        <w:tc>
          <w:tcPr>
            <w:tcW w:w="4820" w:type="dxa"/>
            <w:vMerge/>
            <w:vAlign w:val="center"/>
            <w:hideMark/>
          </w:tcPr>
          <w:p w14:paraId="12A3F2EF" w14:textId="77777777" w:rsidR="002C0434" w:rsidRPr="008C6E18" w:rsidRDefault="002C0434" w:rsidP="008C6E18">
            <w:pPr>
              <w:spacing w:after="0" w:line="240" w:lineRule="auto"/>
              <w:rPr>
                <w:sz w:val="20"/>
                <w:lang w:bidi="ar-SA"/>
              </w:rPr>
            </w:pPr>
          </w:p>
        </w:tc>
        <w:tc>
          <w:tcPr>
            <w:tcW w:w="4085" w:type="dxa"/>
          </w:tcPr>
          <w:p w14:paraId="3A10C7FA" w14:textId="7B38FAA6" w:rsidR="002C0434" w:rsidRPr="005F202A" w:rsidRDefault="005F202A" w:rsidP="008C6E18">
            <w:pPr>
              <w:spacing w:after="0" w:line="240" w:lineRule="auto"/>
              <w:ind w:left="315"/>
              <w:rPr>
                <w:ins w:id="1026" w:author="DELL" w:date="2024-08-10T11:31:00Z"/>
                <w:rStyle w:val="SubtleReference"/>
                <w:color w:val="000000" w:themeColor="text1"/>
                <w:rPrChange w:id="1027" w:author="DELL" w:date="2024-08-10T11:32:00Z">
                  <w:rPr>
                    <w:ins w:id="1028" w:author="DELL" w:date="2024-08-10T11:31:00Z"/>
                    <w:i/>
                    <w:iCs/>
                    <w:sz w:val="20"/>
                  </w:rPr>
                </w:rPrChange>
              </w:rPr>
            </w:pPr>
            <w:proofErr w:type="spellStart"/>
            <w:r w:rsidRPr="005F202A">
              <w:rPr>
                <w:rStyle w:val="SubtleReference"/>
                <w:color w:val="000000" w:themeColor="text1"/>
                <w:sz w:val="20"/>
              </w:rPr>
              <w:t>Ms</w:t>
            </w:r>
            <w:proofErr w:type="spellEnd"/>
            <w:del w:id="1029" w:author="DELL" w:date="2024-08-10T11:35:00Z">
              <w:r w:rsidRPr="005F202A" w:rsidDel="00B62C16">
                <w:rPr>
                  <w:rStyle w:val="SubtleReference"/>
                  <w:color w:val="000000" w:themeColor="text1"/>
                  <w:sz w:val="20"/>
                </w:rPr>
                <w:delText>.</w:delText>
              </w:r>
            </w:del>
            <w:r w:rsidRPr="005F202A">
              <w:rPr>
                <w:rStyle w:val="SubtleReference"/>
                <w:color w:val="000000" w:themeColor="text1"/>
                <w:sz w:val="20"/>
              </w:rPr>
              <w:t xml:space="preserve"> Ishita Dhingra (</w:t>
            </w:r>
            <w:ins w:id="1030" w:author="DELL" w:date="2024-08-10T11:34:00Z">
              <w:r w:rsidR="00B85739" w:rsidRPr="001D7A9D">
                <w:rPr>
                  <w:i/>
                  <w:iCs/>
                  <w:sz w:val="20"/>
                </w:rPr>
                <w:t>Alternate</w:t>
              </w:r>
            </w:ins>
            <w:del w:id="1031"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36AB7E8F" w14:textId="77777777" w:rsidR="005F202A" w:rsidRPr="005F202A" w:rsidRDefault="005F202A" w:rsidP="008C6E18">
            <w:pPr>
              <w:spacing w:after="0" w:line="240" w:lineRule="auto"/>
              <w:ind w:left="315"/>
              <w:rPr>
                <w:rStyle w:val="SubtleReference"/>
                <w:color w:val="000000" w:themeColor="text1"/>
                <w:rPrChange w:id="1032" w:author="DELL" w:date="2024-08-10T11:32:00Z">
                  <w:rPr>
                    <w:smallCaps/>
                    <w:sz w:val="20"/>
                  </w:rPr>
                </w:rPrChange>
              </w:rPr>
            </w:pPr>
          </w:p>
        </w:tc>
      </w:tr>
      <w:tr w:rsidR="002C0434" w:rsidRPr="008C6E18" w14:paraId="0226A561" w14:textId="77777777" w:rsidTr="006575CB">
        <w:trPr>
          <w:jc w:val="center"/>
        </w:trPr>
        <w:tc>
          <w:tcPr>
            <w:tcW w:w="4820" w:type="dxa"/>
            <w:vMerge w:val="restart"/>
          </w:tcPr>
          <w:p w14:paraId="18FFC29C" w14:textId="77777777" w:rsidR="002C0434" w:rsidRPr="008C6E18" w:rsidRDefault="002C0434" w:rsidP="008C6E18">
            <w:pPr>
              <w:spacing w:after="0" w:line="240" w:lineRule="auto"/>
              <w:rPr>
                <w:sz w:val="20"/>
              </w:rPr>
            </w:pPr>
            <w:r w:rsidRPr="008C6E18">
              <w:rPr>
                <w:sz w:val="20"/>
              </w:rPr>
              <w:t>B Medical Systems India Private Limited, New Delhi</w:t>
            </w:r>
          </w:p>
        </w:tc>
        <w:tc>
          <w:tcPr>
            <w:tcW w:w="4085" w:type="dxa"/>
          </w:tcPr>
          <w:p w14:paraId="26D98742" w14:textId="28647D06" w:rsidR="002C0434" w:rsidRPr="005F202A" w:rsidRDefault="005F202A" w:rsidP="008C6E18">
            <w:pPr>
              <w:spacing w:after="0" w:line="240" w:lineRule="auto"/>
              <w:rPr>
                <w:rStyle w:val="SubtleReference"/>
                <w:color w:val="000000" w:themeColor="text1"/>
                <w:rPrChange w:id="1033" w:author="DELL" w:date="2024-08-10T11:32:00Z">
                  <w:rPr>
                    <w:smallCaps/>
                    <w:color w:val="212529"/>
                    <w:sz w:val="20"/>
                  </w:rPr>
                </w:rPrChange>
              </w:rPr>
            </w:pPr>
            <w:r w:rsidRPr="005F202A">
              <w:rPr>
                <w:rStyle w:val="SubtleReference"/>
                <w:color w:val="000000" w:themeColor="text1"/>
                <w:sz w:val="20"/>
              </w:rPr>
              <w:t>Shri Kishor Tukaram</w:t>
            </w:r>
          </w:p>
        </w:tc>
      </w:tr>
      <w:tr w:rsidR="002C0434" w:rsidRPr="008C6E18" w14:paraId="661556C6" w14:textId="77777777" w:rsidTr="006575CB">
        <w:trPr>
          <w:jc w:val="center"/>
        </w:trPr>
        <w:tc>
          <w:tcPr>
            <w:tcW w:w="4820" w:type="dxa"/>
            <w:vMerge/>
            <w:vAlign w:val="center"/>
          </w:tcPr>
          <w:p w14:paraId="1FA328C5" w14:textId="77777777" w:rsidR="002C0434" w:rsidRPr="008C6E18" w:rsidRDefault="002C0434" w:rsidP="008C6E18">
            <w:pPr>
              <w:spacing w:after="0" w:line="240" w:lineRule="auto"/>
              <w:rPr>
                <w:sz w:val="20"/>
                <w:lang w:bidi="ar-SA"/>
              </w:rPr>
            </w:pPr>
          </w:p>
        </w:tc>
        <w:tc>
          <w:tcPr>
            <w:tcW w:w="4085" w:type="dxa"/>
          </w:tcPr>
          <w:p w14:paraId="30D49E22" w14:textId="6360D509" w:rsidR="002C0434" w:rsidRPr="005F202A" w:rsidRDefault="005F202A" w:rsidP="008C6E18">
            <w:pPr>
              <w:spacing w:after="0" w:line="240" w:lineRule="auto"/>
              <w:ind w:left="315"/>
              <w:rPr>
                <w:ins w:id="1034" w:author="DELL" w:date="2024-08-10T11:31:00Z"/>
                <w:rStyle w:val="SubtleReference"/>
                <w:color w:val="000000" w:themeColor="text1"/>
                <w:rPrChange w:id="1035" w:author="DELL" w:date="2024-08-10T11:32:00Z">
                  <w:rPr>
                    <w:ins w:id="1036" w:author="DELL" w:date="2024-08-10T11:31:00Z"/>
                    <w:i/>
                    <w:iCs/>
                    <w:sz w:val="20"/>
                  </w:rPr>
                </w:rPrChange>
              </w:rPr>
            </w:pPr>
            <w:r w:rsidRPr="005F202A">
              <w:rPr>
                <w:rStyle w:val="SubtleReference"/>
                <w:color w:val="000000" w:themeColor="text1"/>
                <w:sz w:val="20"/>
              </w:rPr>
              <w:t>Shri Anshuman Tuli (</w:t>
            </w:r>
            <w:ins w:id="1037" w:author="DELL" w:date="2024-08-10T11:34:00Z">
              <w:r w:rsidR="00B85739" w:rsidRPr="001D7A9D">
                <w:rPr>
                  <w:i/>
                  <w:iCs/>
                  <w:sz w:val="20"/>
                </w:rPr>
                <w:t>Alternate</w:t>
              </w:r>
            </w:ins>
            <w:del w:id="1038"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515FDFB0" w14:textId="77777777" w:rsidR="005F202A" w:rsidRPr="005F202A" w:rsidRDefault="005F202A" w:rsidP="008C6E18">
            <w:pPr>
              <w:spacing w:after="0" w:line="240" w:lineRule="auto"/>
              <w:ind w:left="315"/>
              <w:rPr>
                <w:rStyle w:val="SubtleReference"/>
                <w:color w:val="000000" w:themeColor="text1"/>
                <w:rPrChange w:id="1039" w:author="DELL" w:date="2024-08-10T11:32:00Z">
                  <w:rPr>
                    <w:smallCaps/>
                    <w:sz w:val="20"/>
                  </w:rPr>
                </w:rPrChange>
              </w:rPr>
            </w:pPr>
          </w:p>
        </w:tc>
      </w:tr>
      <w:tr w:rsidR="002C0434" w:rsidRPr="008C6E18" w14:paraId="508899D9" w14:textId="77777777" w:rsidTr="006575CB">
        <w:trPr>
          <w:jc w:val="center"/>
        </w:trPr>
        <w:tc>
          <w:tcPr>
            <w:tcW w:w="4820" w:type="dxa"/>
            <w:vMerge w:val="restart"/>
            <w:hideMark/>
          </w:tcPr>
          <w:p w14:paraId="5BAEE316" w14:textId="77777777" w:rsidR="002C0434" w:rsidRPr="008C6E18" w:rsidRDefault="002C0434" w:rsidP="008C6E18">
            <w:pPr>
              <w:spacing w:after="0" w:line="240" w:lineRule="auto"/>
              <w:rPr>
                <w:sz w:val="20"/>
              </w:rPr>
            </w:pPr>
            <w:r w:rsidRPr="008C6E18">
              <w:rPr>
                <w:sz w:val="20"/>
              </w:rPr>
              <w:t>Boston Scientific India Private Limited, Gurugram</w:t>
            </w:r>
          </w:p>
        </w:tc>
        <w:tc>
          <w:tcPr>
            <w:tcW w:w="4085" w:type="dxa"/>
            <w:hideMark/>
          </w:tcPr>
          <w:p w14:paraId="5F4AB82E" w14:textId="67DDBE31" w:rsidR="002C0434" w:rsidRPr="005F202A" w:rsidRDefault="005F202A" w:rsidP="008C6E18">
            <w:pPr>
              <w:spacing w:after="0" w:line="240" w:lineRule="auto"/>
              <w:rPr>
                <w:rStyle w:val="SubtleReference"/>
                <w:color w:val="000000" w:themeColor="text1"/>
                <w:rPrChange w:id="1040" w:author="DELL" w:date="2024-08-10T11:32:00Z">
                  <w:rPr>
                    <w:smallCaps/>
                    <w:color w:val="212529"/>
                    <w:sz w:val="20"/>
                    <w:shd w:val="clear" w:color="auto" w:fill="FFFFFF"/>
                  </w:rPr>
                </w:rPrChange>
              </w:rPr>
            </w:pPr>
            <w:r w:rsidRPr="005F202A">
              <w:rPr>
                <w:rStyle w:val="SubtleReference"/>
                <w:color w:val="000000" w:themeColor="text1"/>
                <w:sz w:val="20"/>
              </w:rPr>
              <w:t>Shri Prashanth Prabhakar</w:t>
            </w:r>
          </w:p>
        </w:tc>
      </w:tr>
      <w:tr w:rsidR="002C0434" w:rsidRPr="008C6E18" w14:paraId="61CB1D46" w14:textId="77777777" w:rsidTr="006575CB">
        <w:trPr>
          <w:jc w:val="center"/>
        </w:trPr>
        <w:tc>
          <w:tcPr>
            <w:tcW w:w="4820" w:type="dxa"/>
            <w:vMerge/>
            <w:vAlign w:val="center"/>
            <w:hideMark/>
          </w:tcPr>
          <w:p w14:paraId="2382EB35" w14:textId="77777777" w:rsidR="002C0434" w:rsidRPr="008C6E18" w:rsidRDefault="002C0434" w:rsidP="008C6E18">
            <w:pPr>
              <w:spacing w:after="0" w:line="240" w:lineRule="auto"/>
              <w:rPr>
                <w:sz w:val="20"/>
                <w:lang w:bidi="ar-SA"/>
              </w:rPr>
            </w:pPr>
          </w:p>
        </w:tc>
        <w:tc>
          <w:tcPr>
            <w:tcW w:w="4085" w:type="dxa"/>
          </w:tcPr>
          <w:p w14:paraId="67C34FCC" w14:textId="64DDEC3F" w:rsidR="002C0434" w:rsidRPr="005F202A" w:rsidRDefault="005F202A" w:rsidP="008C6E18">
            <w:pPr>
              <w:spacing w:after="0" w:line="240" w:lineRule="auto"/>
              <w:ind w:left="315"/>
              <w:rPr>
                <w:ins w:id="1041" w:author="DELL" w:date="2024-08-10T11:31:00Z"/>
                <w:rStyle w:val="SubtleReference"/>
                <w:color w:val="000000" w:themeColor="text1"/>
                <w:rPrChange w:id="1042" w:author="DELL" w:date="2024-08-10T11:32:00Z">
                  <w:rPr>
                    <w:ins w:id="1043" w:author="DELL" w:date="2024-08-10T11:31:00Z"/>
                    <w:i/>
                    <w:iCs/>
                    <w:sz w:val="20"/>
                  </w:rPr>
                </w:rPrChange>
              </w:rPr>
            </w:pPr>
            <w:r w:rsidRPr="005F202A">
              <w:rPr>
                <w:rStyle w:val="SubtleReference"/>
                <w:color w:val="000000" w:themeColor="text1"/>
                <w:sz w:val="20"/>
              </w:rPr>
              <w:t>Shri Dev Chopra (</w:t>
            </w:r>
            <w:ins w:id="1044" w:author="DELL" w:date="2024-08-10T11:34:00Z">
              <w:r w:rsidR="00B85739" w:rsidRPr="001D7A9D">
                <w:rPr>
                  <w:i/>
                  <w:iCs/>
                  <w:sz w:val="20"/>
                </w:rPr>
                <w:t>Alternate</w:t>
              </w:r>
            </w:ins>
            <w:del w:id="1045"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70860DC4" w14:textId="77777777" w:rsidR="005F202A" w:rsidRPr="005F202A" w:rsidRDefault="005F202A" w:rsidP="008C6E18">
            <w:pPr>
              <w:spacing w:after="0" w:line="240" w:lineRule="auto"/>
              <w:ind w:left="315"/>
              <w:rPr>
                <w:rStyle w:val="SubtleReference"/>
                <w:color w:val="000000" w:themeColor="text1"/>
                <w:rPrChange w:id="1046" w:author="DELL" w:date="2024-08-10T11:32:00Z">
                  <w:rPr>
                    <w:smallCaps/>
                    <w:sz w:val="20"/>
                  </w:rPr>
                </w:rPrChange>
              </w:rPr>
            </w:pPr>
          </w:p>
        </w:tc>
      </w:tr>
      <w:tr w:rsidR="002C0434" w:rsidRPr="008C6E18" w14:paraId="3E4E52D0" w14:textId="77777777" w:rsidTr="006575CB">
        <w:trPr>
          <w:jc w:val="center"/>
        </w:trPr>
        <w:tc>
          <w:tcPr>
            <w:tcW w:w="4820" w:type="dxa"/>
            <w:vMerge w:val="restart"/>
            <w:hideMark/>
          </w:tcPr>
          <w:p w14:paraId="482EF70C" w14:textId="5F5CB5E8" w:rsidR="002C0434" w:rsidRPr="008C6E18" w:rsidRDefault="002C0434">
            <w:pPr>
              <w:spacing w:after="0" w:line="240" w:lineRule="auto"/>
              <w:ind w:left="342" w:hanging="342"/>
              <w:jc w:val="left"/>
              <w:rPr>
                <w:sz w:val="20"/>
              </w:rPr>
              <w:pPrChange w:id="1047" w:author="DELL" w:date="2024-08-10T11:36:00Z">
                <w:pPr>
                  <w:spacing w:after="0" w:line="240" w:lineRule="auto"/>
                </w:pPr>
              </w:pPrChange>
            </w:pPr>
            <w:r w:rsidRPr="008C6E18">
              <w:rPr>
                <w:sz w:val="20"/>
              </w:rPr>
              <w:t xml:space="preserve">Central Drugs Standard Control </w:t>
            </w:r>
            <w:proofErr w:type="gramStart"/>
            <w:r w:rsidRPr="008C6E18">
              <w:rPr>
                <w:sz w:val="20"/>
              </w:rPr>
              <w:t xml:space="preserve">Organization, </w:t>
            </w:r>
            <w:ins w:id="1048" w:author="DELL" w:date="2024-08-10T11:36:00Z">
              <w:r w:rsidR="007272D9">
                <w:rPr>
                  <w:sz w:val="20"/>
                </w:rPr>
                <w:t xml:space="preserve">  </w:t>
              </w:r>
              <w:proofErr w:type="gramEnd"/>
              <w:r w:rsidR="007272D9">
                <w:rPr>
                  <w:sz w:val="20"/>
                </w:rPr>
                <w:t xml:space="preserve">                      </w:t>
              </w:r>
            </w:ins>
            <w:r w:rsidRPr="008C6E18">
              <w:rPr>
                <w:sz w:val="20"/>
              </w:rPr>
              <w:t>New Delhi</w:t>
            </w:r>
          </w:p>
        </w:tc>
        <w:tc>
          <w:tcPr>
            <w:tcW w:w="4085" w:type="dxa"/>
            <w:hideMark/>
          </w:tcPr>
          <w:p w14:paraId="4CC8616C" w14:textId="51E488DD" w:rsidR="002C0434" w:rsidRPr="005F202A" w:rsidRDefault="005F202A" w:rsidP="008C6E18">
            <w:pPr>
              <w:spacing w:after="0" w:line="240" w:lineRule="auto"/>
              <w:rPr>
                <w:rStyle w:val="SubtleReference"/>
                <w:color w:val="000000" w:themeColor="text1"/>
                <w:rPrChange w:id="1049" w:author="DELL" w:date="2024-08-10T11:32:00Z">
                  <w:rPr>
                    <w:smallCaps/>
                    <w:color w:val="212529"/>
                    <w:sz w:val="20"/>
                    <w:shd w:val="clear" w:color="auto" w:fill="FFFFFF"/>
                  </w:rPr>
                </w:rPrChange>
              </w:rPr>
            </w:pPr>
            <w:r w:rsidRPr="005F202A">
              <w:rPr>
                <w:rStyle w:val="SubtleReference"/>
                <w:color w:val="000000" w:themeColor="text1"/>
                <w:sz w:val="20"/>
              </w:rPr>
              <w:t>Shri Aseem Sahu</w:t>
            </w:r>
          </w:p>
        </w:tc>
      </w:tr>
      <w:tr w:rsidR="002C0434" w:rsidRPr="008C6E18" w14:paraId="0AC9B472" w14:textId="77777777" w:rsidTr="006575CB">
        <w:trPr>
          <w:jc w:val="center"/>
        </w:trPr>
        <w:tc>
          <w:tcPr>
            <w:tcW w:w="4820" w:type="dxa"/>
            <w:vMerge/>
            <w:vAlign w:val="center"/>
            <w:hideMark/>
          </w:tcPr>
          <w:p w14:paraId="5DCBC296" w14:textId="77777777" w:rsidR="002C0434" w:rsidRPr="008C6E18" w:rsidRDefault="002C0434" w:rsidP="008C6E18">
            <w:pPr>
              <w:spacing w:after="0" w:line="240" w:lineRule="auto"/>
              <w:rPr>
                <w:sz w:val="20"/>
                <w:lang w:bidi="ar-SA"/>
              </w:rPr>
            </w:pPr>
          </w:p>
        </w:tc>
        <w:tc>
          <w:tcPr>
            <w:tcW w:w="4085" w:type="dxa"/>
          </w:tcPr>
          <w:p w14:paraId="4AD92FF5" w14:textId="727EB03A" w:rsidR="002C0434" w:rsidRPr="005F202A" w:rsidRDefault="005F202A" w:rsidP="008C6E18">
            <w:pPr>
              <w:spacing w:after="0" w:line="240" w:lineRule="auto"/>
              <w:ind w:left="315"/>
              <w:jc w:val="left"/>
              <w:rPr>
                <w:ins w:id="1050" w:author="DELL" w:date="2024-08-10T11:31:00Z"/>
                <w:rStyle w:val="SubtleReference"/>
                <w:color w:val="000000" w:themeColor="text1"/>
                <w:rPrChange w:id="1051" w:author="DELL" w:date="2024-08-10T11:32:00Z">
                  <w:rPr>
                    <w:ins w:id="1052" w:author="DELL" w:date="2024-08-10T11:31:00Z"/>
                    <w:i/>
                    <w:iCs/>
                    <w:sz w:val="20"/>
                  </w:rPr>
                </w:rPrChange>
              </w:rPr>
            </w:pPr>
            <w:proofErr w:type="spellStart"/>
            <w:r w:rsidRPr="005F202A">
              <w:rPr>
                <w:rStyle w:val="SubtleReference"/>
                <w:color w:val="000000" w:themeColor="text1"/>
                <w:sz w:val="20"/>
              </w:rPr>
              <w:t>Ms</w:t>
            </w:r>
            <w:proofErr w:type="spellEnd"/>
            <w:del w:id="1053" w:author="DELL" w:date="2024-08-10T11:35:00Z">
              <w:r w:rsidRPr="005F202A" w:rsidDel="00B62C16">
                <w:rPr>
                  <w:rStyle w:val="SubtleReference"/>
                  <w:color w:val="000000" w:themeColor="text1"/>
                  <w:sz w:val="20"/>
                </w:rPr>
                <w:delText>.</w:delText>
              </w:r>
            </w:del>
            <w:r w:rsidRPr="005F202A">
              <w:rPr>
                <w:rStyle w:val="SubtleReference"/>
                <w:color w:val="000000" w:themeColor="text1"/>
                <w:sz w:val="20"/>
              </w:rPr>
              <w:t xml:space="preserve"> </w:t>
            </w:r>
            <w:proofErr w:type="spellStart"/>
            <w:r w:rsidRPr="005F202A">
              <w:rPr>
                <w:rStyle w:val="SubtleReference"/>
                <w:color w:val="000000" w:themeColor="text1"/>
                <w:sz w:val="20"/>
              </w:rPr>
              <w:t>Shyamni</w:t>
            </w:r>
            <w:proofErr w:type="spellEnd"/>
            <w:r w:rsidRPr="005F202A">
              <w:rPr>
                <w:rStyle w:val="SubtleReference"/>
                <w:color w:val="000000" w:themeColor="text1"/>
                <w:sz w:val="20"/>
              </w:rPr>
              <w:t xml:space="preserve"> Sasidharan (</w:t>
            </w:r>
            <w:ins w:id="1054" w:author="DELL" w:date="2024-08-10T11:34:00Z">
              <w:r w:rsidR="00B85739" w:rsidRPr="001D7A9D">
                <w:rPr>
                  <w:i/>
                  <w:iCs/>
                  <w:sz w:val="20"/>
                </w:rPr>
                <w:t>Alternate</w:t>
              </w:r>
            </w:ins>
            <w:del w:id="1055"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6CF4EA34" w14:textId="77777777" w:rsidR="005F202A" w:rsidRPr="005F202A" w:rsidRDefault="005F202A" w:rsidP="008C6E18">
            <w:pPr>
              <w:spacing w:after="0" w:line="240" w:lineRule="auto"/>
              <w:ind w:left="315"/>
              <w:jc w:val="left"/>
              <w:rPr>
                <w:rStyle w:val="SubtleReference"/>
                <w:color w:val="000000" w:themeColor="text1"/>
                <w:rPrChange w:id="1056" w:author="DELL" w:date="2024-08-10T11:32:00Z">
                  <w:rPr>
                    <w:smallCaps/>
                    <w:sz w:val="20"/>
                  </w:rPr>
                </w:rPrChange>
              </w:rPr>
            </w:pPr>
          </w:p>
        </w:tc>
      </w:tr>
      <w:tr w:rsidR="002C0434" w:rsidRPr="008C6E18" w14:paraId="7E9ABE49" w14:textId="77777777" w:rsidTr="006575CB">
        <w:trPr>
          <w:jc w:val="center"/>
        </w:trPr>
        <w:tc>
          <w:tcPr>
            <w:tcW w:w="4820" w:type="dxa"/>
            <w:vMerge w:val="restart"/>
            <w:hideMark/>
          </w:tcPr>
          <w:p w14:paraId="771C2E16" w14:textId="77777777" w:rsidR="002C0434" w:rsidRPr="008C6E18" w:rsidRDefault="002C0434" w:rsidP="008C6E18">
            <w:pPr>
              <w:spacing w:after="0" w:line="240" w:lineRule="auto"/>
              <w:rPr>
                <w:sz w:val="20"/>
              </w:rPr>
            </w:pPr>
            <w:r w:rsidRPr="008C6E18">
              <w:rPr>
                <w:sz w:val="20"/>
              </w:rPr>
              <w:t>ESIC Dental College and Hospital, New Delhi</w:t>
            </w:r>
          </w:p>
        </w:tc>
        <w:tc>
          <w:tcPr>
            <w:tcW w:w="4085" w:type="dxa"/>
            <w:hideMark/>
          </w:tcPr>
          <w:p w14:paraId="0F20F66F" w14:textId="0ABE007B" w:rsidR="002C0434" w:rsidRPr="005F202A" w:rsidRDefault="005F202A" w:rsidP="008C6E18">
            <w:pPr>
              <w:spacing w:after="0" w:line="240" w:lineRule="auto"/>
              <w:rPr>
                <w:rStyle w:val="SubtleReference"/>
                <w:color w:val="000000" w:themeColor="text1"/>
                <w:rPrChange w:id="1057" w:author="DELL" w:date="2024-08-10T11:32:00Z">
                  <w:rPr>
                    <w:smallCaps/>
                    <w:color w:val="212529"/>
                    <w:sz w:val="20"/>
                    <w:shd w:val="clear" w:color="auto" w:fill="FFFFFF"/>
                  </w:rPr>
                </w:rPrChange>
              </w:rPr>
            </w:pPr>
            <w:r w:rsidRPr="005F202A">
              <w:rPr>
                <w:rStyle w:val="SubtleReference"/>
                <w:color w:val="000000" w:themeColor="text1"/>
                <w:sz w:val="20"/>
              </w:rPr>
              <w:t>Shri Nagraj M</w:t>
            </w:r>
            <w:ins w:id="1058" w:author="DELL" w:date="2024-08-10T11:35:00Z">
              <w:r w:rsidR="00B62C16">
                <w:rPr>
                  <w:rStyle w:val="SubtleReference"/>
                  <w:color w:val="000000" w:themeColor="text1"/>
                  <w:sz w:val="20"/>
                </w:rPr>
                <w:t>.</w:t>
              </w:r>
            </w:ins>
          </w:p>
        </w:tc>
      </w:tr>
      <w:tr w:rsidR="002C0434" w:rsidRPr="008C6E18" w14:paraId="476382BC" w14:textId="77777777" w:rsidTr="006575CB">
        <w:trPr>
          <w:jc w:val="center"/>
        </w:trPr>
        <w:tc>
          <w:tcPr>
            <w:tcW w:w="4820" w:type="dxa"/>
            <w:vMerge/>
            <w:vAlign w:val="center"/>
            <w:hideMark/>
          </w:tcPr>
          <w:p w14:paraId="1182FF0B" w14:textId="77777777" w:rsidR="002C0434" w:rsidRPr="008C6E18" w:rsidRDefault="002C0434" w:rsidP="008C6E18">
            <w:pPr>
              <w:spacing w:after="0" w:line="240" w:lineRule="auto"/>
              <w:rPr>
                <w:sz w:val="20"/>
                <w:lang w:bidi="ar-SA"/>
              </w:rPr>
            </w:pPr>
          </w:p>
        </w:tc>
        <w:tc>
          <w:tcPr>
            <w:tcW w:w="4085" w:type="dxa"/>
          </w:tcPr>
          <w:p w14:paraId="0911A499" w14:textId="2C4F1B23" w:rsidR="002C0434" w:rsidRPr="005F202A" w:rsidRDefault="005F202A" w:rsidP="008C6E18">
            <w:pPr>
              <w:spacing w:after="0" w:line="240" w:lineRule="auto"/>
              <w:ind w:left="315"/>
              <w:rPr>
                <w:ins w:id="1059" w:author="DELL" w:date="2024-08-10T11:31:00Z"/>
                <w:rStyle w:val="SubtleReference"/>
                <w:color w:val="000000" w:themeColor="text1"/>
                <w:rPrChange w:id="1060" w:author="DELL" w:date="2024-08-10T11:32:00Z">
                  <w:rPr>
                    <w:ins w:id="1061" w:author="DELL" w:date="2024-08-10T11:31:00Z"/>
                    <w:i/>
                    <w:iCs/>
                    <w:sz w:val="20"/>
                  </w:rPr>
                </w:rPrChange>
              </w:rPr>
            </w:pPr>
            <w:r w:rsidRPr="005F202A">
              <w:rPr>
                <w:rStyle w:val="SubtleReference"/>
                <w:color w:val="000000" w:themeColor="text1"/>
                <w:sz w:val="20"/>
              </w:rPr>
              <w:t>Dr Mansi Atri (</w:t>
            </w:r>
            <w:ins w:id="1062" w:author="DELL" w:date="2024-08-10T11:34:00Z">
              <w:r w:rsidR="00B85739" w:rsidRPr="001D7A9D">
                <w:rPr>
                  <w:i/>
                  <w:iCs/>
                  <w:sz w:val="20"/>
                </w:rPr>
                <w:t>Alternate</w:t>
              </w:r>
            </w:ins>
            <w:del w:id="1063"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697EFAAC" w14:textId="77777777" w:rsidR="005F202A" w:rsidRPr="005F202A" w:rsidRDefault="005F202A" w:rsidP="008C6E18">
            <w:pPr>
              <w:spacing w:after="0" w:line="240" w:lineRule="auto"/>
              <w:ind w:left="315"/>
              <w:rPr>
                <w:rStyle w:val="SubtleReference"/>
                <w:color w:val="000000" w:themeColor="text1"/>
                <w:rPrChange w:id="1064" w:author="DELL" w:date="2024-08-10T11:32:00Z">
                  <w:rPr>
                    <w:smallCaps/>
                    <w:sz w:val="20"/>
                  </w:rPr>
                </w:rPrChange>
              </w:rPr>
            </w:pPr>
          </w:p>
        </w:tc>
      </w:tr>
      <w:tr w:rsidR="002C0434" w:rsidRPr="008C6E18" w14:paraId="5D20EBA0" w14:textId="77777777" w:rsidTr="006575CB">
        <w:trPr>
          <w:jc w:val="center"/>
        </w:trPr>
        <w:tc>
          <w:tcPr>
            <w:tcW w:w="4820" w:type="dxa"/>
            <w:vMerge w:val="restart"/>
            <w:hideMark/>
          </w:tcPr>
          <w:p w14:paraId="4F9B2F80" w14:textId="77777777" w:rsidR="002C0434" w:rsidRPr="008C6E18" w:rsidRDefault="002C0434">
            <w:pPr>
              <w:spacing w:after="0" w:line="240" w:lineRule="auto"/>
              <w:ind w:left="342" w:hanging="342"/>
              <w:jc w:val="left"/>
              <w:rPr>
                <w:sz w:val="20"/>
              </w:rPr>
              <w:pPrChange w:id="1065" w:author="DELL" w:date="2024-08-10T11:36:00Z">
                <w:pPr>
                  <w:spacing w:after="0" w:line="240" w:lineRule="auto"/>
                </w:pPr>
              </w:pPrChange>
            </w:pPr>
            <w:r w:rsidRPr="008C6E18">
              <w:rPr>
                <w:sz w:val="20"/>
              </w:rPr>
              <w:t xml:space="preserve">Hindustan Syringes and Medical Devices Limited, </w:t>
            </w:r>
            <w:proofErr w:type="spellStart"/>
            <w:r w:rsidRPr="008C6E18">
              <w:rPr>
                <w:sz w:val="20"/>
              </w:rPr>
              <w:t>Ballabhgarh</w:t>
            </w:r>
            <w:proofErr w:type="spellEnd"/>
            <w:r w:rsidRPr="008C6E18">
              <w:rPr>
                <w:sz w:val="20"/>
              </w:rPr>
              <w:t>, Faridabad</w:t>
            </w:r>
          </w:p>
        </w:tc>
        <w:tc>
          <w:tcPr>
            <w:tcW w:w="4085" w:type="dxa"/>
            <w:hideMark/>
          </w:tcPr>
          <w:p w14:paraId="0F7A2D1A" w14:textId="7E36A1DC" w:rsidR="002C0434" w:rsidRPr="005F202A" w:rsidRDefault="005F202A" w:rsidP="008C6E18">
            <w:pPr>
              <w:spacing w:after="0" w:line="240" w:lineRule="auto"/>
              <w:rPr>
                <w:rStyle w:val="SubtleReference"/>
                <w:color w:val="000000" w:themeColor="text1"/>
                <w:rPrChange w:id="1066" w:author="DELL" w:date="2024-08-10T11:32:00Z">
                  <w:rPr>
                    <w:smallCaps/>
                    <w:color w:val="212529"/>
                    <w:sz w:val="20"/>
                    <w:shd w:val="clear" w:color="auto" w:fill="FFFFFF"/>
                  </w:rPr>
                </w:rPrChange>
              </w:rPr>
            </w:pPr>
            <w:r w:rsidRPr="005F202A">
              <w:rPr>
                <w:rStyle w:val="SubtleReference"/>
                <w:color w:val="000000" w:themeColor="text1"/>
                <w:sz w:val="20"/>
              </w:rPr>
              <w:t>Shri Praveen Kumar Sharma</w:t>
            </w:r>
          </w:p>
        </w:tc>
      </w:tr>
      <w:tr w:rsidR="002C0434" w:rsidRPr="008C6E18" w14:paraId="454C042D" w14:textId="77777777" w:rsidTr="006575CB">
        <w:trPr>
          <w:jc w:val="center"/>
        </w:trPr>
        <w:tc>
          <w:tcPr>
            <w:tcW w:w="4820" w:type="dxa"/>
            <w:vMerge/>
            <w:vAlign w:val="center"/>
            <w:hideMark/>
          </w:tcPr>
          <w:p w14:paraId="52FC4745" w14:textId="77777777" w:rsidR="002C0434" w:rsidRPr="008C6E18" w:rsidRDefault="002C0434" w:rsidP="008C6E18">
            <w:pPr>
              <w:spacing w:after="0" w:line="240" w:lineRule="auto"/>
              <w:rPr>
                <w:sz w:val="20"/>
                <w:lang w:bidi="ar-SA"/>
              </w:rPr>
            </w:pPr>
          </w:p>
        </w:tc>
        <w:tc>
          <w:tcPr>
            <w:tcW w:w="4085" w:type="dxa"/>
            <w:hideMark/>
          </w:tcPr>
          <w:p w14:paraId="04E425DA" w14:textId="42EFC739" w:rsidR="002C0434" w:rsidRPr="005F202A" w:rsidRDefault="005F202A" w:rsidP="008C6E18">
            <w:pPr>
              <w:spacing w:after="0" w:line="240" w:lineRule="auto"/>
              <w:ind w:left="315"/>
              <w:rPr>
                <w:ins w:id="1067" w:author="DELL" w:date="2024-08-10T11:31:00Z"/>
                <w:rStyle w:val="SubtleReference"/>
                <w:color w:val="000000" w:themeColor="text1"/>
                <w:rPrChange w:id="1068" w:author="DELL" w:date="2024-08-10T11:32:00Z">
                  <w:rPr>
                    <w:ins w:id="1069" w:author="DELL" w:date="2024-08-10T11:31:00Z"/>
                    <w:i/>
                    <w:iCs/>
                    <w:sz w:val="20"/>
                  </w:rPr>
                </w:rPrChange>
              </w:rPr>
            </w:pPr>
            <w:r w:rsidRPr="005F202A">
              <w:rPr>
                <w:rStyle w:val="SubtleReference"/>
                <w:color w:val="000000" w:themeColor="text1"/>
                <w:sz w:val="20"/>
              </w:rPr>
              <w:t xml:space="preserve">Shri </w:t>
            </w:r>
            <w:proofErr w:type="spellStart"/>
            <w:r w:rsidRPr="005F202A">
              <w:rPr>
                <w:rStyle w:val="SubtleReference"/>
                <w:color w:val="000000" w:themeColor="text1"/>
                <w:sz w:val="20"/>
              </w:rPr>
              <w:t>Upinder</w:t>
            </w:r>
            <w:proofErr w:type="spellEnd"/>
            <w:r w:rsidRPr="005F202A">
              <w:rPr>
                <w:rStyle w:val="SubtleReference"/>
                <w:color w:val="000000" w:themeColor="text1"/>
                <w:sz w:val="20"/>
              </w:rPr>
              <w:t xml:space="preserve"> Vishen (</w:t>
            </w:r>
            <w:ins w:id="1070" w:author="DELL" w:date="2024-08-10T11:34:00Z">
              <w:r w:rsidR="00B85739" w:rsidRPr="001D7A9D">
                <w:rPr>
                  <w:i/>
                  <w:iCs/>
                  <w:sz w:val="20"/>
                </w:rPr>
                <w:t>Alternate</w:t>
              </w:r>
            </w:ins>
            <w:del w:id="1071"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3346FC5B" w14:textId="77777777" w:rsidR="005F202A" w:rsidRPr="005F202A" w:rsidRDefault="005F202A" w:rsidP="008C6E18">
            <w:pPr>
              <w:spacing w:after="0" w:line="240" w:lineRule="auto"/>
              <w:ind w:left="315"/>
              <w:rPr>
                <w:rStyle w:val="SubtleReference"/>
                <w:color w:val="000000" w:themeColor="text1"/>
                <w:rPrChange w:id="1072" w:author="DELL" w:date="2024-08-10T11:32:00Z">
                  <w:rPr>
                    <w:smallCaps/>
                    <w:color w:val="212529"/>
                    <w:sz w:val="20"/>
                    <w:shd w:val="clear" w:color="auto" w:fill="FFFFFF"/>
                  </w:rPr>
                </w:rPrChange>
              </w:rPr>
            </w:pPr>
          </w:p>
        </w:tc>
      </w:tr>
      <w:tr w:rsidR="002C0434" w:rsidRPr="008C6E18" w14:paraId="65675B51" w14:textId="77777777" w:rsidTr="006575CB">
        <w:trPr>
          <w:jc w:val="center"/>
        </w:trPr>
        <w:tc>
          <w:tcPr>
            <w:tcW w:w="4820" w:type="dxa"/>
            <w:vMerge w:val="restart"/>
            <w:hideMark/>
          </w:tcPr>
          <w:p w14:paraId="10491961" w14:textId="2E892BA9" w:rsidR="002C0434" w:rsidRPr="008C6E18" w:rsidRDefault="002C0434">
            <w:pPr>
              <w:spacing w:after="0" w:line="240" w:lineRule="auto"/>
              <w:ind w:left="342" w:hanging="342"/>
              <w:jc w:val="left"/>
              <w:rPr>
                <w:sz w:val="20"/>
              </w:rPr>
              <w:pPrChange w:id="1073" w:author="DELL" w:date="2024-08-10T11:36:00Z">
                <w:pPr>
                  <w:spacing w:after="0" w:line="240" w:lineRule="auto"/>
                </w:pPr>
              </w:pPrChange>
            </w:pPr>
            <w:r w:rsidRPr="008C6E18">
              <w:rPr>
                <w:sz w:val="20"/>
              </w:rPr>
              <w:t xml:space="preserve">Indian Rubber Gloves Manufacturers </w:t>
            </w:r>
            <w:proofErr w:type="gramStart"/>
            <w:r w:rsidRPr="008C6E18">
              <w:rPr>
                <w:sz w:val="20"/>
              </w:rPr>
              <w:t xml:space="preserve">Association, </w:t>
            </w:r>
            <w:ins w:id="1074" w:author="DELL" w:date="2024-08-10T11:36:00Z">
              <w:r w:rsidR="007272D9">
                <w:rPr>
                  <w:sz w:val="20"/>
                </w:rPr>
                <w:t xml:space="preserve">  </w:t>
              </w:r>
              <w:proofErr w:type="gramEnd"/>
              <w:r w:rsidR="007272D9">
                <w:rPr>
                  <w:sz w:val="20"/>
                </w:rPr>
                <w:t xml:space="preserve">               </w:t>
              </w:r>
            </w:ins>
            <w:r w:rsidRPr="008C6E18">
              <w:rPr>
                <w:sz w:val="20"/>
              </w:rPr>
              <w:t>New Delhi</w:t>
            </w:r>
          </w:p>
        </w:tc>
        <w:tc>
          <w:tcPr>
            <w:tcW w:w="4085" w:type="dxa"/>
            <w:hideMark/>
          </w:tcPr>
          <w:p w14:paraId="5F5F4859" w14:textId="3A07895C" w:rsidR="002C0434" w:rsidRPr="005F202A" w:rsidRDefault="005F202A" w:rsidP="008C6E18">
            <w:pPr>
              <w:spacing w:after="0" w:line="240" w:lineRule="auto"/>
              <w:rPr>
                <w:rStyle w:val="SubtleReference"/>
                <w:color w:val="000000" w:themeColor="text1"/>
                <w:rPrChange w:id="1075" w:author="DELL" w:date="2024-08-10T11:32:00Z">
                  <w:rPr>
                    <w:smallCaps/>
                    <w:color w:val="212529"/>
                    <w:sz w:val="20"/>
                    <w:shd w:val="clear" w:color="auto" w:fill="FFFFFF"/>
                  </w:rPr>
                </w:rPrChange>
              </w:rPr>
            </w:pPr>
            <w:r w:rsidRPr="005F202A">
              <w:rPr>
                <w:rStyle w:val="SubtleReference"/>
                <w:color w:val="000000" w:themeColor="text1"/>
                <w:sz w:val="20"/>
              </w:rPr>
              <w:t>Shri Manmohan Singh Gulati</w:t>
            </w:r>
          </w:p>
        </w:tc>
      </w:tr>
      <w:tr w:rsidR="002C0434" w:rsidRPr="008C6E18" w14:paraId="54DD7CFA" w14:textId="77777777" w:rsidTr="006575CB">
        <w:trPr>
          <w:jc w:val="center"/>
        </w:trPr>
        <w:tc>
          <w:tcPr>
            <w:tcW w:w="4820" w:type="dxa"/>
            <w:vMerge/>
            <w:vAlign w:val="center"/>
            <w:hideMark/>
          </w:tcPr>
          <w:p w14:paraId="49271C39" w14:textId="77777777" w:rsidR="002C0434" w:rsidRPr="008C6E18" w:rsidRDefault="002C0434" w:rsidP="008C6E18">
            <w:pPr>
              <w:spacing w:after="0" w:line="240" w:lineRule="auto"/>
              <w:rPr>
                <w:sz w:val="20"/>
                <w:lang w:bidi="ar-SA"/>
              </w:rPr>
            </w:pPr>
          </w:p>
        </w:tc>
        <w:tc>
          <w:tcPr>
            <w:tcW w:w="4085" w:type="dxa"/>
          </w:tcPr>
          <w:p w14:paraId="3F8CCC60" w14:textId="30CE82E6" w:rsidR="002C0434" w:rsidRPr="005F202A" w:rsidRDefault="005F202A" w:rsidP="008C6E18">
            <w:pPr>
              <w:spacing w:after="0" w:line="240" w:lineRule="auto"/>
              <w:ind w:left="315"/>
              <w:rPr>
                <w:ins w:id="1076" w:author="DELL" w:date="2024-08-10T11:31:00Z"/>
                <w:rStyle w:val="SubtleReference"/>
                <w:color w:val="000000" w:themeColor="text1"/>
                <w:rPrChange w:id="1077" w:author="DELL" w:date="2024-08-10T11:32:00Z">
                  <w:rPr>
                    <w:ins w:id="1078" w:author="DELL" w:date="2024-08-10T11:31:00Z"/>
                    <w:i/>
                    <w:iCs/>
                    <w:sz w:val="20"/>
                  </w:rPr>
                </w:rPrChange>
              </w:rPr>
            </w:pPr>
            <w:r w:rsidRPr="005F202A">
              <w:rPr>
                <w:rStyle w:val="SubtleReference"/>
                <w:color w:val="000000" w:themeColor="text1"/>
                <w:sz w:val="20"/>
              </w:rPr>
              <w:t>Shri Vikas Anand (</w:t>
            </w:r>
            <w:ins w:id="1079" w:author="DELL" w:date="2024-08-10T11:34:00Z">
              <w:r w:rsidR="00B85739" w:rsidRPr="001D7A9D">
                <w:rPr>
                  <w:i/>
                  <w:iCs/>
                  <w:sz w:val="20"/>
                </w:rPr>
                <w:t>Alternate</w:t>
              </w:r>
            </w:ins>
            <w:del w:id="1080"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7C72A2D3" w14:textId="77777777" w:rsidR="005F202A" w:rsidRPr="005F202A" w:rsidRDefault="005F202A" w:rsidP="008C6E18">
            <w:pPr>
              <w:spacing w:after="0" w:line="240" w:lineRule="auto"/>
              <w:ind w:left="315"/>
              <w:rPr>
                <w:rStyle w:val="SubtleReference"/>
                <w:color w:val="000000" w:themeColor="text1"/>
                <w:rPrChange w:id="1081" w:author="DELL" w:date="2024-08-10T11:32:00Z">
                  <w:rPr>
                    <w:smallCaps/>
                    <w:sz w:val="20"/>
                  </w:rPr>
                </w:rPrChange>
              </w:rPr>
            </w:pPr>
          </w:p>
        </w:tc>
      </w:tr>
      <w:tr w:rsidR="002C0434" w:rsidRPr="008C6E18" w14:paraId="775EBECF" w14:textId="77777777" w:rsidTr="006575CB">
        <w:trPr>
          <w:jc w:val="center"/>
        </w:trPr>
        <w:tc>
          <w:tcPr>
            <w:tcW w:w="4820" w:type="dxa"/>
            <w:hideMark/>
          </w:tcPr>
          <w:p w14:paraId="50105444" w14:textId="77777777" w:rsidR="002C0434" w:rsidRPr="008C6E18" w:rsidRDefault="002C0434" w:rsidP="008C6E18">
            <w:pPr>
              <w:spacing w:after="0" w:line="240" w:lineRule="auto"/>
              <w:rPr>
                <w:sz w:val="20"/>
              </w:rPr>
            </w:pPr>
            <w:r w:rsidRPr="008C6E18">
              <w:rPr>
                <w:sz w:val="20"/>
              </w:rPr>
              <w:t>Johnson and Johnson Private Limited, Mumbai</w:t>
            </w:r>
          </w:p>
        </w:tc>
        <w:tc>
          <w:tcPr>
            <w:tcW w:w="4085" w:type="dxa"/>
            <w:hideMark/>
          </w:tcPr>
          <w:p w14:paraId="178950D9" w14:textId="064C6FCF" w:rsidR="002C0434" w:rsidRPr="005F202A" w:rsidRDefault="005F202A" w:rsidP="008C6E18">
            <w:pPr>
              <w:spacing w:after="0" w:line="240" w:lineRule="auto"/>
              <w:rPr>
                <w:ins w:id="1082" w:author="DELL" w:date="2024-08-10T11:31:00Z"/>
                <w:rStyle w:val="SubtleReference"/>
                <w:color w:val="000000" w:themeColor="text1"/>
                <w:rPrChange w:id="1083" w:author="DELL" w:date="2024-08-10T11:32:00Z">
                  <w:rPr>
                    <w:ins w:id="1084" w:author="DELL" w:date="2024-08-10T11:31:00Z"/>
                    <w:smallCaps/>
                    <w:color w:val="212529"/>
                    <w:sz w:val="20"/>
                    <w:shd w:val="clear" w:color="auto" w:fill="FFFFFF"/>
                  </w:rPr>
                </w:rPrChange>
              </w:rPr>
            </w:pPr>
            <w:r w:rsidRPr="005F202A">
              <w:rPr>
                <w:rStyle w:val="SubtleReference"/>
                <w:color w:val="000000" w:themeColor="text1"/>
                <w:sz w:val="20"/>
              </w:rPr>
              <w:t>Shri Hemant Sonawane</w:t>
            </w:r>
          </w:p>
          <w:p w14:paraId="1D7D9F8E" w14:textId="77777777" w:rsidR="005F202A" w:rsidRPr="005F202A" w:rsidRDefault="005F202A" w:rsidP="008C6E18">
            <w:pPr>
              <w:spacing w:after="0" w:line="240" w:lineRule="auto"/>
              <w:rPr>
                <w:rStyle w:val="SubtleReference"/>
                <w:color w:val="000000" w:themeColor="text1"/>
                <w:rPrChange w:id="1085" w:author="DELL" w:date="2024-08-10T11:32:00Z">
                  <w:rPr>
                    <w:smallCaps/>
                    <w:color w:val="212529"/>
                    <w:sz w:val="20"/>
                    <w:shd w:val="clear" w:color="auto" w:fill="FFFFFF"/>
                  </w:rPr>
                </w:rPrChange>
              </w:rPr>
            </w:pPr>
          </w:p>
        </w:tc>
      </w:tr>
      <w:tr w:rsidR="002C0434" w:rsidRPr="008C6E18" w14:paraId="37AE93F1" w14:textId="77777777" w:rsidTr="006575CB">
        <w:trPr>
          <w:jc w:val="center"/>
        </w:trPr>
        <w:tc>
          <w:tcPr>
            <w:tcW w:w="4820" w:type="dxa"/>
            <w:vMerge w:val="restart"/>
            <w:hideMark/>
          </w:tcPr>
          <w:p w14:paraId="08CAFC32" w14:textId="77777777" w:rsidR="002C0434" w:rsidRPr="008C6E18" w:rsidRDefault="002C0434" w:rsidP="008C6E18">
            <w:pPr>
              <w:spacing w:after="0" w:line="240" w:lineRule="auto"/>
              <w:rPr>
                <w:sz w:val="20"/>
              </w:rPr>
            </w:pPr>
            <w:r w:rsidRPr="008C6E18">
              <w:rPr>
                <w:sz w:val="20"/>
              </w:rPr>
              <w:t>Kalam Institute of Health Technology, Vishakhapatnam</w:t>
            </w:r>
          </w:p>
        </w:tc>
        <w:tc>
          <w:tcPr>
            <w:tcW w:w="4085" w:type="dxa"/>
            <w:hideMark/>
          </w:tcPr>
          <w:p w14:paraId="6E39BA57" w14:textId="2AC16154" w:rsidR="002C0434" w:rsidRPr="005F202A" w:rsidRDefault="005F202A" w:rsidP="008C6E18">
            <w:pPr>
              <w:spacing w:after="0" w:line="240" w:lineRule="auto"/>
              <w:rPr>
                <w:rStyle w:val="SubtleReference"/>
                <w:color w:val="000000" w:themeColor="text1"/>
                <w:rPrChange w:id="1086" w:author="DELL" w:date="2024-08-10T11:32:00Z">
                  <w:rPr>
                    <w:smallCaps/>
                    <w:color w:val="212529"/>
                    <w:sz w:val="20"/>
                    <w:shd w:val="clear" w:color="auto" w:fill="FFFFFF"/>
                  </w:rPr>
                </w:rPrChange>
              </w:rPr>
            </w:pPr>
            <w:r w:rsidRPr="005F202A">
              <w:rPr>
                <w:rStyle w:val="SubtleReference"/>
                <w:color w:val="000000" w:themeColor="text1"/>
                <w:sz w:val="20"/>
              </w:rPr>
              <w:t>Shri Amit Sharma</w:t>
            </w:r>
          </w:p>
        </w:tc>
      </w:tr>
      <w:tr w:rsidR="002C0434" w:rsidRPr="008C6E18" w14:paraId="782CED21" w14:textId="77777777" w:rsidTr="006575CB">
        <w:trPr>
          <w:jc w:val="center"/>
        </w:trPr>
        <w:tc>
          <w:tcPr>
            <w:tcW w:w="4820" w:type="dxa"/>
            <w:vMerge/>
            <w:vAlign w:val="center"/>
            <w:hideMark/>
          </w:tcPr>
          <w:p w14:paraId="3F6E539A" w14:textId="77777777" w:rsidR="002C0434" w:rsidRPr="008C6E18" w:rsidRDefault="002C0434" w:rsidP="008C6E18">
            <w:pPr>
              <w:spacing w:after="0" w:line="240" w:lineRule="auto"/>
              <w:rPr>
                <w:sz w:val="20"/>
                <w:lang w:bidi="ar-SA"/>
              </w:rPr>
            </w:pPr>
          </w:p>
        </w:tc>
        <w:tc>
          <w:tcPr>
            <w:tcW w:w="4085" w:type="dxa"/>
          </w:tcPr>
          <w:p w14:paraId="09EF63BC" w14:textId="25E4E138" w:rsidR="002C0434" w:rsidRPr="005F202A" w:rsidRDefault="005F202A" w:rsidP="008C6E18">
            <w:pPr>
              <w:spacing w:after="0" w:line="240" w:lineRule="auto"/>
              <w:ind w:left="315"/>
              <w:rPr>
                <w:ins w:id="1087" w:author="DELL" w:date="2024-08-10T11:31:00Z"/>
                <w:rStyle w:val="SubtleReference"/>
                <w:color w:val="000000" w:themeColor="text1"/>
                <w:rPrChange w:id="1088" w:author="DELL" w:date="2024-08-10T11:32:00Z">
                  <w:rPr>
                    <w:ins w:id="1089" w:author="DELL" w:date="2024-08-10T11:31:00Z"/>
                    <w:i/>
                    <w:iCs/>
                    <w:sz w:val="20"/>
                  </w:rPr>
                </w:rPrChange>
              </w:rPr>
            </w:pPr>
            <w:r w:rsidRPr="005F202A">
              <w:rPr>
                <w:rStyle w:val="SubtleReference"/>
                <w:color w:val="000000" w:themeColor="text1"/>
                <w:sz w:val="20"/>
              </w:rPr>
              <w:t>Shri Mohan Ragul (</w:t>
            </w:r>
            <w:ins w:id="1090" w:author="DELL" w:date="2024-08-10T11:34:00Z">
              <w:r w:rsidR="00B85739" w:rsidRPr="001D7A9D">
                <w:rPr>
                  <w:i/>
                  <w:iCs/>
                  <w:sz w:val="20"/>
                </w:rPr>
                <w:t>Alternate</w:t>
              </w:r>
            </w:ins>
            <w:del w:id="1091"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068A06A0" w14:textId="77777777" w:rsidR="005F202A" w:rsidRPr="005F202A" w:rsidRDefault="005F202A" w:rsidP="008C6E18">
            <w:pPr>
              <w:spacing w:after="0" w:line="240" w:lineRule="auto"/>
              <w:ind w:left="315"/>
              <w:rPr>
                <w:rStyle w:val="SubtleReference"/>
                <w:color w:val="000000" w:themeColor="text1"/>
                <w:rPrChange w:id="1092" w:author="DELL" w:date="2024-08-10T11:32:00Z">
                  <w:rPr>
                    <w:smallCaps/>
                    <w:sz w:val="20"/>
                  </w:rPr>
                </w:rPrChange>
              </w:rPr>
            </w:pPr>
          </w:p>
        </w:tc>
      </w:tr>
      <w:tr w:rsidR="002C0434" w:rsidRPr="008C6E18" w14:paraId="764D2521" w14:textId="77777777" w:rsidTr="006575CB">
        <w:trPr>
          <w:jc w:val="center"/>
        </w:trPr>
        <w:tc>
          <w:tcPr>
            <w:tcW w:w="4820" w:type="dxa"/>
            <w:vMerge w:val="restart"/>
            <w:hideMark/>
          </w:tcPr>
          <w:p w14:paraId="6E92165A" w14:textId="77777777" w:rsidR="002C0434" w:rsidRPr="008C6E18" w:rsidRDefault="002C0434" w:rsidP="008C6E18">
            <w:pPr>
              <w:spacing w:after="0" w:line="240" w:lineRule="auto"/>
              <w:rPr>
                <w:sz w:val="20"/>
              </w:rPr>
            </w:pPr>
            <w:r w:rsidRPr="008C6E18">
              <w:rPr>
                <w:sz w:val="20"/>
              </w:rPr>
              <w:t>Kanam Latex India Private Limited, Kottayam</w:t>
            </w:r>
          </w:p>
        </w:tc>
        <w:tc>
          <w:tcPr>
            <w:tcW w:w="4085" w:type="dxa"/>
            <w:hideMark/>
          </w:tcPr>
          <w:p w14:paraId="75707533" w14:textId="6E552BE5" w:rsidR="002C0434" w:rsidRPr="005F202A" w:rsidRDefault="005F202A" w:rsidP="008C6E18">
            <w:pPr>
              <w:spacing w:after="0" w:line="240" w:lineRule="auto"/>
              <w:rPr>
                <w:rStyle w:val="SubtleReference"/>
                <w:color w:val="000000" w:themeColor="text1"/>
                <w:rPrChange w:id="1093" w:author="DELL" w:date="2024-08-10T11:32:00Z">
                  <w:rPr>
                    <w:smallCaps/>
                    <w:color w:val="212529"/>
                    <w:sz w:val="20"/>
                    <w:shd w:val="clear" w:color="auto" w:fill="FFFFFF"/>
                  </w:rPr>
                </w:rPrChange>
              </w:rPr>
            </w:pPr>
            <w:r w:rsidRPr="005F202A">
              <w:rPr>
                <w:rStyle w:val="SubtleReference"/>
                <w:color w:val="000000" w:themeColor="text1"/>
                <w:sz w:val="20"/>
              </w:rPr>
              <w:t>Shri Abraham C</w:t>
            </w:r>
            <w:ins w:id="1094" w:author="DELL" w:date="2024-08-10T11:35:00Z">
              <w:r w:rsidR="000A4DC7">
                <w:rPr>
                  <w:rStyle w:val="SubtleReference"/>
                  <w:color w:val="000000" w:themeColor="text1"/>
                  <w:sz w:val="20"/>
                </w:rPr>
                <w:t>.</w:t>
              </w:r>
            </w:ins>
            <w:r w:rsidRPr="005F202A">
              <w:rPr>
                <w:rStyle w:val="SubtleReference"/>
                <w:color w:val="000000" w:themeColor="text1"/>
                <w:sz w:val="20"/>
              </w:rPr>
              <w:t xml:space="preserve"> Jacob</w:t>
            </w:r>
          </w:p>
        </w:tc>
      </w:tr>
      <w:tr w:rsidR="002C0434" w:rsidRPr="008C6E18" w14:paraId="1C30D865" w14:textId="77777777" w:rsidTr="006575CB">
        <w:trPr>
          <w:jc w:val="center"/>
        </w:trPr>
        <w:tc>
          <w:tcPr>
            <w:tcW w:w="4820" w:type="dxa"/>
            <w:vMerge/>
            <w:vAlign w:val="center"/>
            <w:hideMark/>
          </w:tcPr>
          <w:p w14:paraId="089649B8" w14:textId="77777777" w:rsidR="002C0434" w:rsidRPr="008C6E18" w:rsidRDefault="002C0434" w:rsidP="008C6E18">
            <w:pPr>
              <w:spacing w:after="0" w:line="240" w:lineRule="auto"/>
              <w:rPr>
                <w:sz w:val="20"/>
                <w:lang w:bidi="ar-SA"/>
              </w:rPr>
            </w:pPr>
          </w:p>
        </w:tc>
        <w:tc>
          <w:tcPr>
            <w:tcW w:w="4085" w:type="dxa"/>
          </w:tcPr>
          <w:p w14:paraId="3FD1E10A" w14:textId="7EDFE4B0" w:rsidR="002C0434" w:rsidRPr="005F202A" w:rsidRDefault="005F202A" w:rsidP="008C6E18">
            <w:pPr>
              <w:spacing w:after="0" w:line="240" w:lineRule="auto"/>
              <w:ind w:left="315"/>
              <w:rPr>
                <w:ins w:id="1095" w:author="DELL" w:date="2024-08-10T11:31:00Z"/>
                <w:rStyle w:val="SubtleReference"/>
                <w:color w:val="000000" w:themeColor="text1"/>
                <w:rPrChange w:id="1096" w:author="DELL" w:date="2024-08-10T11:32:00Z">
                  <w:rPr>
                    <w:ins w:id="1097" w:author="DELL" w:date="2024-08-10T11:31:00Z"/>
                    <w:i/>
                    <w:iCs/>
                    <w:sz w:val="20"/>
                  </w:rPr>
                </w:rPrChange>
              </w:rPr>
            </w:pPr>
            <w:r w:rsidRPr="005F202A">
              <w:rPr>
                <w:rStyle w:val="SubtleReference"/>
                <w:color w:val="000000" w:themeColor="text1"/>
                <w:sz w:val="20"/>
              </w:rPr>
              <w:t>Shri Donald S.</w:t>
            </w:r>
            <w:ins w:id="1098" w:author="DELL" w:date="2024-08-10T11:35:00Z">
              <w:r w:rsidR="000A4DC7">
                <w:rPr>
                  <w:rStyle w:val="SubtleReference"/>
                  <w:color w:val="000000" w:themeColor="text1"/>
                  <w:sz w:val="20"/>
                </w:rPr>
                <w:t xml:space="preserve"> </w:t>
              </w:r>
            </w:ins>
            <w:r w:rsidRPr="005F202A">
              <w:rPr>
                <w:rStyle w:val="SubtleReference"/>
                <w:color w:val="000000" w:themeColor="text1"/>
                <w:sz w:val="20"/>
              </w:rPr>
              <w:t>K. (</w:t>
            </w:r>
            <w:ins w:id="1099" w:author="DELL" w:date="2024-08-10T11:34:00Z">
              <w:r w:rsidR="00B85739" w:rsidRPr="001D7A9D">
                <w:rPr>
                  <w:i/>
                  <w:iCs/>
                  <w:sz w:val="20"/>
                </w:rPr>
                <w:t>Alternate</w:t>
              </w:r>
            </w:ins>
            <w:del w:id="1100"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0896CC86" w14:textId="77777777" w:rsidR="005F202A" w:rsidRPr="005F202A" w:rsidRDefault="005F202A" w:rsidP="008C6E18">
            <w:pPr>
              <w:spacing w:after="0" w:line="240" w:lineRule="auto"/>
              <w:ind w:left="315"/>
              <w:rPr>
                <w:rStyle w:val="SubtleReference"/>
                <w:color w:val="000000" w:themeColor="text1"/>
                <w:rPrChange w:id="1101" w:author="DELL" w:date="2024-08-10T11:32:00Z">
                  <w:rPr>
                    <w:smallCaps/>
                    <w:sz w:val="20"/>
                  </w:rPr>
                </w:rPrChange>
              </w:rPr>
            </w:pPr>
          </w:p>
        </w:tc>
      </w:tr>
      <w:tr w:rsidR="002C0434" w:rsidRPr="008C6E18" w14:paraId="7C8BC08B" w14:textId="77777777" w:rsidTr="006575CB">
        <w:trPr>
          <w:jc w:val="center"/>
        </w:trPr>
        <w:tc>
          <w:tcPr>
            <w:tcW w:w="4820" w:type="dxa"/>
            <w:vMerge w:val="restart"/>
            <w:hideMark/>
          </w:tcPr>
          <w:p w14:paraId="18EA5883" w14:textId="0237B78C" w:rsidR="002C0434" w:rsidRPr="008C6E18" w:rsidRDefault="002C0434">
            <w:pPr>
              <w:spacing w:after="0" w:line="240" w:lineRule="auto"/>
              <w:ind w:left="342" w:hanging="342"/>
              <w:jc w:val="left"/>
              <w:rPr>
                <w:sz w:val="20"/>
              </w:rPr>
              <w:pPrChange w:id="1102" w:author="DELL" w:date="2024-08-10T11:36:00Z">
                <w:pPr>
                  <w:spacing w:after="0" w:line="240" w:lineRule="auto"/>
                </w:pPr>
              </w:pPrChange>
            </w:pPr>
            <w:proofErr w:type="spellStart"/>
            <w:r w:rsidRPr="008C6E18">
              <w:rPr>
                <w:sz w:val="20"/>
              </w:rPr>
              <w:t>Microtrol</w:t>
            </w:r>
            <w:proofErr w:type="spellEnd"/>
            <w:r w:rsidRPr="008C6E18">
              <w:rPr>
                <w:sz w:val="20"/>
              </w:rPr>
              <w:t xml:space="preserve"> Sterilization Services Private </w:t>
            </w:r>
            <w:proofErr w:type="gramStart"/>
            <w:r w:rsidRPr="008C6E18">
              <w:rPr>
                <w:sz w:val="20"/>
              </w:rPr>
              <w:t xml:space="preserve">Limited, </w:t>
            </w:r>
            <w:ins w:id="1103" w:author="DELL" w:date="2024-08-10T11:36:00Z">
              <w:r w:rsidR="007272D9">
                <w:rPr>
                  <w:sz w:val="20"/>
                </w:rPr>
                <w:t xml:space="preserve">  </w:t>
              </w:r>
              <w:proofErr w:type="gramEnd"/>
              <w:r w:rsidR="007272D9">
                <w:rPr>
                  <w:sz w:val="20"/>
                </w:rPr>
                <w:t xml:space="preserve">           </w:t>
              </w:r>
            </w:ins>
            <w:r w:rsidRPr="008C6E18">
              <w:rPr>
                <w:sz w:val="20"/>
              </w:rPr>
              <w:t>Mumbai</w:t>
            </w:r>
          </w:p>
        </w:tc>
        <w:tc>
          <w:tcPr>
            <w:tcW w:w="4085" w:type="dxa"/>
            <w:hideMark/>
          </w:tcPr>
          <w:p w14:paraId="71524771" w14:textId="70748E79" w:rsidR="002C0434" w:rsidRPr="005F202A" w:rsidRDefault="005F202A" w:rsidP="008C6E18">
            <w:pPr>
              <w:spacing w:after="0" w:line="240" w:lineRule="auto"/>
              <w:rPr>
                <w:rStyle w:val="SubtleReference"/>
                <w:color w:val="000000" w:themeColor="text1"/>
                <w:rPrChange w:id="1104" w:author="DELL" w:date="2024-08-10T11:32:00Z">
                  <w:rPr>
                    <w:smallCaps/>
                    <w:color w:val="212529"/>
                    <w:sz w:val="20"/>
                    <w:shd w:val="clear" w:color="auto" w:fill="FFFFFF"/>
                  </w:rPr>
                </w:rPrChange>
              </w:rPr>
            </w:pPr>
            <w:r w:rsidRPr="005F202A">
              <w:rPr>
                <w:rStyle w:val="SubtleReference"/>
                <w:color w:val="000000" w:themeColor="text1"/>
                <w:sz w:val="20"/>
              </w:rPr>
              <w:t xml:space="preserve">Shri Bansidhar S </w:t>
            </w:r>
            <w:proofErr w:type="spellStart"/>
            <w:r w:rsidRPr="005F202A">
              <w:rPr>
                <w:rStyle w:val="SubtleReference"/>
                <w:color w:val="000000" w:themeColor="text1"/>
                <w:sz w:val="20"/>
              </w:rPr>
              <w:t>Dhurandhar</w:t>
            </w:r>
            <w:proofErr w:type="spellEnd"/>
          </w:p>
        </w:tc>
      </w:tr>
      <w:tr w:rsidR="002C0434" w:rsidRPr="008C6E18" w14:paraId="015141AB" w14:textId="77777777" w:rsidTr="006575CB">
        <w:trPr>
          <w:jc w:val="center"/>
        </w:trPr>
        <w:tc>
          <w:tcPr>
            <w:tcW w:w="4820" w:type="dxa"/>
            <w:vMerge/>
            <w:vAlign w:val="center"/>
            <w:hideMark/>
          </w:tcPr>
          <w:p w14:paraId="18669680" w14:textId="77777777" w:rsidR="002C0434" w:rsidRPr="008C6E18" w:rsidRDefault="002C0434" w:rsidP="008C6E18">
            <w:pPr>
              <w:spacing w:after="0" w:line="240" w:lineRule="auto"/>
              <w:rPr>
                <w:sz w:val="20"/>
                <w:lang w:bidi="ar-SA"/>
              </w:rPr>
            </w:pPr>
          </w:p>
        </w:tc>
        <w:tc>
          <w:tcPr>
            <w:tcW w:w="4085" w:type="dxa"/>
          </w:tcPr>
          <w:p w14:paraId="71B309E2" w14:textId="73703979" w:rsidR="002C0434" w:rsidRPr="005F202A" w:rsidRDefault="005F202A" w:rsidP="008C6E18">
            <w:pPr>
              <w:spacing w:after="0" w:line="240" w:lineRule="auto"/>
              <w:ind w:left="315"/>
              <w:rPr>
                <w:ins w:id="1105" w:author="DELL" w:date="2024-08-10T11:31:00Z"/>
                <w:rStyle w:val="SubtleReference"/>
                <w:color w:val="000000" w:themeColor="text1"/>
                <w:rPrChange w:id="1106" w:author="DELL" w:date="2024-08-10T11:32:00Z">
                  <w:rPr>
                    <w:ins w:id="1107" w:author="DELL" w:date="2024-08-10T11:31:00Z"/>
                    <w:i/>
                    <w:iCs/>
                    <w:smallCaps/>
                    <w:sz w:val="20"/>
                  </w:rPr>
                </w:rPrChange>
              </w:rPr>
            </w:pPr>
            <w:r w:rsidRPr="005F202A">
              <w:rPr>
                <w:rStyle w:val="SubtleReference"/>
                <w:color w:val="000000" w:themeColor="text1"/>
                <w:sz w:val="20"/>
              </w:rPr>
              <w:t>Shri Manoj Mishra (</w:t>
            </w:r>
            <w:ins w:id="1108" w:author="DELL" w:date="2024-08-10T11:34:00Z">
              <w:r w:rsidR="00B85739" w:rsidRPr="001D7A9D">
                <w:rPr>
                  <w:i/>
                  <w:iCs/>
                  <w:sz w:val="20"/>
                </w:rPr>
                <w:t>Alternate</w:t>
              </w:r>
            </w:ins>
            <w:del w:id="1109"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32A865AC" w14:textId="77777777" w:rsidR="005F202A" w:rsidRPr="005F202A" w:rsidRDefault="005F202A" w:rsidP="008C6E18">
            <w:pPr>
              <w:spacing w:after="0" w:line="240" w:lineRule="auto"/>
              <w:ind w:left="315"/>
              <w:rPr>
                <w:rStyle w:val="SubtleReference"/>
                <w:color w:val="000000" w:themeColor="text1"/>
                <w:rPrChange w:id="1110" w:author="DELL" w:date="2024-08-10T11:32:00Z">
                  <w:rPr>
                    <w:smallCaps/>
                    <w:sz w:val="20"/>
                  </w:rPr>
                </w:rPrChange>
              </w:rPr>
            </w:pPr>
          </w:p>
        </w:tc>
      </w:tr>
      <w:tr w:rsidR="002C0434" w:rsidRPr="008C6E18" w14:paraId="1E683B59" w14:textId="77777777" w:rsidTr="006575CB">
        <w:trPr>
          <w:jc w:val="center"/>
        </w:trPr>
        <w:tc>
          <w:tcPr>
            <w:tcW w:w="4820" w:type="dxa"/>
            <w:vMerge w:val="restart"/>
            <w:hideMark/>
          </w:tcPr>
          <w:p w14:paraId="2550E9DB" w14:textId="4E668FD5" w:rsidR="002C0434" w:rsidRPr="008C6E18" w:rsidRDefault="002C0434">
            <w:pPr>
              <w:spacing w:after="0" w:line="240" w:lineRule="auto"/>
              <w:ind w:left="342" w:hanging="342"/>
              <w:jc w:val="left"/>
              <w:rPr>
                <w:sz w:val="20"/>
              </w:rPr>
              <w:pPrChange w:id="1111" w:author="DELL" w:date="2024-08-10T11:36:00Z">
                <w:pPr>
                  <w:spacing w:after="0" w:line="240" w:lineRule="auto"/>
                </w:pPr>
              </w:pPrChange>
            </w:pPr>
            <w:r w:rsidRPr="008C6E18">
              <w:rPr>
                <w:sz w:val="20"/>
              </w:rPr>
              <w:t xml:space="preserve">National Institute of Health and Family </w:t>
            </w:r>
            <w:proofErr w:type="gramStart"/>
            <w:r w:rsidRPr="008C6E18">
              <w:rPr>
                <w:sz w:val="20"/>
              </w:rPr>
              <w:t xml:space="preserve">Welfare, </w:t>
            </w:r>
            <w:ins w:id="1112" w:author="DELL" w:date="2024-08-10T11:36:00Z">
              <w:r w:rsidR="007272D9">
                <w:rPr>
                  <w:sz w:val="20"/>
                </w:rPr>
                <w:t xml:space="preserve">  </w:t>
              </w:r>
              <w:proofErr w:type="gramEnd"/>
              <w:r w:rsidR="007272D9">
                <w:rPr>
                  <w:sz w:val="20"/>
                </w:rPr>
                <w:t xml:space="preserve">                   </w:t>
              </w:r>
            </w:ins>
            <w:r w:rsidRPr="008C6E18">
              <w:rPr>
                <w:sz w:val="20"/>
              </w:rPr>
              <w:t>New Delhi</w:t>
            </w:r>
          </w:p>
        </w:tc>
        <w:tc>
          <w:tcPr>
            <w:tcW w:w="4085" w:type="dxa"/>
            <w:hideMark/>
          </w:tcPr>
          <w:p w14:paraId="2C283AE5" w14:textId="534CDC3B" w:rsidR="002C0434" w:rsidRPr="005F202A" w:rsidRDefault="005F202A" w:rsidP="008C6E18">
            <w:pPr>
              <w:spacing w:after="0" w:line="240" w:lineRule="auto"/>
              <w:rPr>
                <w:rStyle w:val="SubtleReference"/>
                <w:color w:val="000000" w:themeColor="text1"/>
                <w:rPrChange w:id="1113" w:author="DELL" w:date="2024-08-10T11:32:00Z">
                  <w:rPr>
                    <w:smallCaps/>
                    <w:color w:val="212529"/>
                    <w:sz w:val="20"/>
                    <w:shd w:val="clear" w:color="auto" w:fill="FFFFFF"/>
                  </w:rPr>
                </w:rPrChange>
              </w:rPr>
            </w:pPr>
            <w:r w:rsidRPr="005F202A">
              <w:rPr>
                <w:rStyle w:val="SubtleReference"/>
                <w:color w:val="000000" w:themeColor="text1"/>
                <w:sz w:val="20"/>
              </w:rPr>
              <w:t>Shri Hitesh Kumar</w:t>
            </w:r>
          </w:p>
        </w:tc>
      </w:tr>
      <w:tr w:rsidR="002C0434" w:rsidRPr="008C6E18" w14:paraId="0147A033" w14:textId="77777777" w:rsidTr="006575CB">
        <w:trPr>
          <w:jc w:val="center"/>
        </w:trPr>
        <w:tc>
          <w:tcPr>
            <w:tcW w:w="4820" w:type="dxa"/>
            <w:vMerge/>
          </w:tcPr>
          <w:p w14:paraId="1FB9807D" w14:textId="77777777" w:rsidR="002C0434" w:rsidRPr="008C6E18" w:rsidRDefault="002C0434" w:rsidP="008C6E18">
            <w:pPr>
              <w:spacing w:after="0" w:line="240" w:lineRule="auto"/>
              <w:rPr>
                <w:sz w:val="20"/>
              </w:rPr>
            </w:pPr>
          </w:p>
        </w:tc>
        <w:tc>
          <w:tcPr>
            <w:tcW w:w="4085" w:type="dxa"/>
          </w:tcPr>
          <w:p w14:paraId="7C8F075A" w14:textId="68BA956D" w:rsidR="002C0434" w:rsidRPr="005F202A" w:rsidRDefault="005F202A" w:rsidP="008C6E18">
            <w:pPr>
              <w:spacing w:after="0" w:line="240" w:lineRule="auto"/>
              <w:ind w:left="315"/>
              <w:rPr>
                <w:ins w:id="1114" w:author="DELL" w:date="2024-08-10T11:31:00Z"/>
                <w:rStyle w:val="SubtleReference"/>
                <w:color w:val="000000" w:themeColor="text1"/>
                <w:rPrChange w:id="1115" w:author="DELL" w:date="2024-08-10T11:32:00Z">
                  <w:rPr>
                    <w:ins w:id="1116" w:author="DELL" w:date="2024-08-10T11:31:00Z"/>
                    <w:i/>
                    <w:iCs/>
                    <w:sz w:val="20"/>
                  </w:rPr>
                </w:rPrChange>
              </w:rPr>
            </w:pPr>
            <w:r w:rsidRPr="005F202A">
              <w:rPr>
                <w:rStyle w:val="SubtleReference"/>
                <w:color w:val="000000" w:themeColor="text1"/>
                <w:sz w:val="20"/>
              </w:rPr>
              <w:t xml:space="preserve">Shri Shivley </w:t>
            </w:r>
            <w:proofErr w:type="spellStart"/>
            <w:r w:rsidRPr="005F202A">
              <w:rPr>
                <w:rStyle w:val="SubtleReference"/>
                <w:color w:val="000000" w:themeColor="text1"/>
                <w:sz w:val="20"/>
              </w:rPr>
              <w:t>Sageer</w:t>
            </w:r>
            <w:proofErr w:type="spellEnd"/>
            <w:r w:rsidRPr="005F202A">
              <w:rPr>
                <w:rStyle w:val="SubtleReference"/>
                <w:color w:val="000000" w:themeColor="text1"/>
                <w:sz w:val="20"/>
              </w:rPr>
              <w:t xml:space="preserve"> (</w:t>
            </w:r>
            <w:ins w:id="1117" w:author="DELL" w:date="2024-08-10T11:34:00Z">
              <w:r w:rsidR="00B85739" w:rsidRPr="001D7A9D">
                <w:rPr>
                  <w:i/>
                  <w:iCs/>
                  <w:sz w:val="20"/>
                </w:rPr>
                <w:t>Alternate</w:t>
              </w:r>
            </w:ins>
            <w:del w:id="1118"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2A83119E" w14:textId="77777777" w:rsidR="005F202A" w:rsidRPr="005F202A" w:rsidRDefault="005F202A" w:rsidP="008C6E18">
            <w:pPr>
              <w:spacing w:after="0" w:line="240" w:lineRule="auto"/>
              <w:ind w:left="315"/>
              <w:rPr>
                <w:rStyle w:val="SubtleReference"/>
                <w:color w:val="000000" w:themeColor="text1"/>
                <w:rPrChange w:id="1119" w:author="DELL" w:date="2024-08-10T11:32:00Z">
                  <w:rPr>
                    <w:smallCaps/>
                    <w:sz w:val="20"/>
                  </w:rPr>
                </w:rPrChange>
              </w:rPr>
            </w:pPr>
          </w:p>
        </w:tc>
      </w:tr>
      <w:tr w:rsidR="002C0434" w:rsidRPr="008C6E18" w14:paraId="196CA60E" w14:textId="77777777" w:rsidTr="006575CB">
        <w:trPr>
          <w:jc w:val="center"/>
        </w:trPr>
        <w:tc>
          <w:tcPr>
            <w:tcW w:w="4820" w:type="dxa"/>
            <w:vMerge w:val="restart"/>
            <w:hideMark/>
          </w:tcPr>
          <w:p w14:paraId="33D96C6D" w14:textId="77777777" w:rsidR="002C0434" w:rsidRPr="008C6E18" w:rsidRDefault="002C0434" w:rsidP="0035077B">
            <w:pPr>
              <w:spacing w:after="0" w:line="240" w:lineRule="auto"/>
              <w:ind w:left="342" w:hanging="342"/>
              <w:rPr>
                <w:sz w:val="20"/>
              </w:rPr>
            </w:pPr>
            <w:r w:rsidRPr="008C6E18">
              <w:rPr>
                <w:sz w:val="20"/>
              </w:rPr>
              <w:t>Post Graduate Institute of Medical Education and Research, Chandigarh</w:t>
            </w:r>
          </w:p>
        </w:tc>
        <w:tc>
          <w:tcPr>
            <w:tcW w:w="4085" w:type="dxa"/>
            <w:hideMark/>
          </w:tcPr>
          <w:p w14:paraId="37217405" w14:textId="23A90242" w:rsidR="002C0434" w:rsidRPr="005F202A" w:rsidRDefault="005F202A" w:rsidP="008C6E18">
            <w:pPr>
              <w:spacing w:after="0" w:line="240" w:lineRule="auto"/>
              <w:rPr>
                <w:rStyle w:val="SubtleReference"/>
                <w:color w:val="000000" w:themeColor="text1"/>
                <w:rPrChange w:id="1120" w:author="DELL" w:date="2024-08-10T11:32:00Z">
                  <w:rPr>
                    <w:smallCaps/>
                    <w:color w:val="212529"/>
                    <w:sz w:val="20"/>
                    <w:shd w:val="clear" w:color="auto" w:fill="FFFFFF"/>
                  </w:rPr>
                </w:rPrChange>
              </w:rPr>
            </w:pPr>
            <w:r w:rsidRPr="005F202A">
              <w:rPr>
                <w:rStyle w:val="SubtleReference"/>
                <w:color w:val="000000" w:themeColor="text1"/>
                <w:sz w:val="20"/>
              </w:rPr>
              <w:t>Dr Navneet Dhaliwal</w:t>
            </w:r>
          </w:p>
        </w:tc>
      </w:tr>
      <w:tr w:rsidR="002C0434" w:rsidRPr="008C6E18" w14:paraId="6C098028" w14:textId="77777777" w:rsidTr="006575CB">
        <w:trPr>
          <w:jc w:val="center"/>
        </w:trPr>
        <w:tc>
          <w:tcPr>
            <w:tcW w:w="4820" w:type="dxa"/>
            <w:vMerge/>
            <w:vAlign w:val="center"/>
            <w:hideMark/>
          </w:tcPr>
          <w:p w14:paraId="782B3070" w14:textId="77777777" w:rsidR="002C0434" w:rsidRPr="008C6E18" w:rsidRDefault="002C0434" w:rsidP="008C6E18">
            <w:pPr>
              <w:spacing w:after="0" w:line="240" w:lineRule="auto"/>
              <w:rPr>
                <w:sz w:val="20"/>
                <w:lang w:bidi="ar-SA"/>
              </w:rPr>
            </w:pPr>
          </w:p>
        </w:tc>
        <w:tc>
          <w:tcPr>
            <w:tcW w:w="4085" w:type="dxa"/>
            <w:hideMark/>
          </w:tcPr>
          <w:p w14:paraId="2BEE3239" w14:textId="74C6F4CE" w:rsidR="002C0434" w:rsidRPr="005F202A" w:rsidRDefault="005F202A" w:rsidP="008C6E18">
            <w:pPr>
              <w:spacing w:after="0" w:line="240" w:lineRule="auto"/>
              <w:ind w:left="315"/>
              <w:rPr>
                <w:rStyle w:val="SubtleReference"/>
                <w:color w:val="000000" w:themeColor="text1"/>
                <w:rPrChange w:id="1121" w:author="DELL" w:date="2024-08-10T11:32:00Z">
                  <w:rPr>
                    <w:smallCaps/>
                    <w:color w:val="212529"/>
                    <w:sz w:val="20"/>
                    <w:shd w:val="clear" w:color="auto" w:fill="FFFFFF"/>
                  </w:rPr>
                </w:rPrChange>
              </w:rPr>
            </w:pPr>
            <w:r w:rsidRPr="005F202A">
              <w:rPr>
                <w:rStyle w:val="SubtleReference"/>
                <w:color w:val="000000" w:themeColor="text1"/>
                <w:sz w:val="20"/>
              </w:rPr>
              <w:t>Dr Shweta Talati (</w:t>
            </w:r>
            <w:ins w:id="1122" w:author="DELL" w:date="2024-08-10T11:34:00Z">
              <w:r w:rsidR="00B85739" w:rsidRPr="001D7A9D">
                <w:rPr>
                  <w:i/>
                  <w:iCs/>
                  <w:sz w:val="20"/>
                </w:rPr>
                <w:t>Alternate</w:t>
              </w:r>
              <w:r w:rsidR="00B85739" w:rsidRPr="005F202A" w:rsidDel="00B85739">
                <w:rPr>
                  <w:rStyle w:val="SubtleReference"/>
                  <w:color w:val="000000" w:themeColor="text1"/>
                  <w:sz w:val="20"/>
                </w:rPr>
                <w:t xml:space="preserve"> </w:t>
              </w:r>
            </w:ins>
            <w:del w:id="1123" w:author="DELL" w:date="2024-08-10T11:34:00Z">
              <w:r w:rsidRPr="005F202A" w:rsidDel="00B85739">
                <w:rPr>
                  <w:rStyle w:val="SubtleReference"/>
                  <w:color w:val="000000" w:themeColor="text1"/>
                  <w:sz w:val="20"/>
                </w:rPr>
                <w:delText xml:space="preserve">Alternate </w:delText>
              </w:r>
            </w:del>
            <w:r w:rsidRPr="005F202A">
              <w:rPr>
                <w:rStyle w:val="SubtleReference"/>
                <w:color w:val="000000" w:themeColor="text1"/>
                <w:sz w:val="20"/>
              </w:rPr>
              <w:t>I)</w:t>
            </w:r>
          </w:p>
        </w:tc>
      </w:tr>
      <w:tr w:rsidR="002C0434" w:rsidRPr="008C6E18" w14:paraId="7DE7FD24" w14:textId="77777777" w:rsidTr="006575CB">
        <w:trPr>
          <w:jc w:val="center"/>
        </w:trPr>
        <w:tc>
          <w:tcPr>
            <w:tcW w:w="4820" w:type="dxa"/>
            <w:vMerge/>
            <w:vAlign w:val="center"/>
            <w:hideMark/>
          </w:tcPr>
          <w:p w14:paraId="43867B5D" w14:textId="77777777" w:rsidR="002C0434" w:rsidRPr="008C6E18" w:rsidRDefault="002C0434" w:rsidP="008C6E18">
            <w:pPr>
              <w:spacing w:after="0" w:line="240" w:lineRule="auto"/>
              <w:rPr>
                <w:sz w:val="20"/>
                <w:lang w:bidi="ar-SA"/>
              </w:rPr>
            </w:pPr>
          </w:p>
        </w:tc>
        <w:tc>
          <w:tcPr>
            <w:tcW w:w="4085" w:type="dxa"/>
          </w:tcPr>
          <w:p w14:paraId="161A0966" w14:textId="3F338DD1" w:rsidR="002C0434" w:rsidRPr="005F202A" w:rsidRDefault="005F202A" w:rsidP="008C6E18">
            <w:pPr>
              <w:spacing w:after="0" w:line="240" w:lineRule="auto"/>
              <w:ind w:left="315"/>
              <w:rPr>
                <w:ins w:id="1124" w:author="DELL" w:date="2024-08-10T11:31:00Z"/>
                <w:rStyle w:val="SubtleReference"/>
                <w:color w:val="000000" w:themeColor="text1"/>
                <w:rPrChange w:id="1125" w:author="DELL" w:date="2024-08-10T11:32:00Z">
                  <w:rPr>
                    <w:ins w:id="1126" w:author="DELL" w:date="2024-08-10T11:31:00Z"/>
                    <w:i/>
                    <w:iCs/>
                    <w:sz w:val="20"/>
                  </w:rPr>
                </w:rPrChange>
              </w:rPr>
            </w:pPr>
            <w:r w:rsidRPr="005F202A">
              <w:rPr>
                <w:rStyle w:val="SubtleReference"/>
                <w:color w:val="000000" w:themeColor="text1"/>
                <w:sz w:val="20"/>
              </w:rPr>
              <w:t>Shri Sanjeev Sharma (</w:t>
            </w:r>
            <w:ins w:id="1127" w:author="DELL" w:date="2024-08-10T11:34:00Z">
              <w:r w:rsidR="00B85739" w:rsidRPr="001D7A9D">
                <w:rPr>
                  <w:i/>
                  <w:iCs/>
                  <w:sz w:val="20"/>
                </w:rPr>
                <w:t>Alternate</w:t>
              </w:r>
              <w:r w:rsidR="00B85739" w:rsidRPr="005F202A" w:rsidDel="00B85739">
                <w:rPr>
                  <w:rStyle w:val="SubtleReference"/>
                  <w:color w:val="000000" w:themeColor="text1"/>
                  <w:sz w:val="20"/>
                </w:rPr>
                <w:t xml:space="preserve"> </w:t>
              </w:r>
            </w:ins>
            <w:del w:id="1128" w:author="DELL" w:date="2024-08-10T11:34:00Z">
              <w:r w:rsidRPr="005F202A" w:rsidDel="00B85739">
                <w:rPr>
                  <w:rStyle w:val="SubtleReference"/>
                  <w:color w:val="000000" w:themeColor="text1"/>
                  <w:sz w:val="20"/>
                </w:rPr>
                <w:delText xml:space="preserve">Alternate </w:delText>
              </w:r>
            </w:del>
            <w:r w:rsidRPr="005F202A">
              <w:rPr>
                <w:rStyle w:val="SubtleReference"/>
                <w:color w:val="000000" w:themeColor="text1"/>
                <w:sz w:val="20"/>
              </w:rPr>
              <w:t>I</w:t>
            </w:r>
            <w:ins w:id="1129" w:author="DELL" w:date="2024-08-10T11:34:00Z">
              <w:r w:rsidR="00B85739">
                <w:rPr>
                  <w:rStyle w:val="SubtleReference"/>
                  <w:color w:val="000000" w:themeColor="text1"/>
                  <w:sz w:val="20"/>
                </w:rPr>
                <w:t>I</w:t>
              </w:r>
            </w:ins>
            <w:del w:id="1130" w:author="DELL" w:date="2024-08-10T11:34:00Z">
              <w:r w:rsidRPr="005F202A" w:rsidDel="00B85739">
                <w:rPr>
                  <w:rStyle w:val="SubtleReference"/>
                  <w:color w:val="000000" w:themeColor="text1"/>
                  <w:sz w:val="20"/>
                </w:rPr>
                <w:delText>i</w:delText>
              </w:r>
            </w:del>
            <w:r w:rsidRPr="005F202A">
              <w:rPr>
                <w:rStyle w:val="SubtleReference"/>
                <w:color w:val="000000" w:themeColor="text1"/>
                <w:sz w:val="20"/>
              </w:rPr>
              <w:t>)</w:t>
            </w:r>
          </w:p>
          <w:p w14:paraId="7FE751B6" w14:textId="77777777" w:rsidR="005F202A" w:rsidRPr="005F202A" w:rsidRDefault="005F202A" w:rsidP="008C6E18">
            <w:pPr>
              <w:spacing w:after="0" w:line="240" w:lineRule="auto"/>
              <w:ind w:left="315"/>
              <w:rPr>
                <w:ins w:id="1131" w:author="DELL" w:date="2024-08-10T11:31:00Z"/>
                <w:rStyle w:val="SubtleReference"/>
                <w:color w:val="000000" w:themeColor="text1"/>
                <w:rPrChange w:id="1132" w:author="DELL" w:date="2024-08-10T11:32:00Z">
                  <w:rPr>
                    <w:ins w:id="1133" w:author="DELL" w:date="2024-08-10T11:31:00Z"/>
                    <w:i/>
                    <w:iCs/>
                    <w:sz w:val="20"/>
                  </w:rPr>
                </w:rPrChange>
              </w:rPr>
            </w:pPr>
          </w:p>
          <w:p w14:paraId="193769F1" w14:textId="77777777" w:rsidR="005F202A" w:rsidRPr="005F202A" w:rsidRDefault="005F202A">
            <w:pPr>
              <w:spacing w:after="0" w:line="240" w:lineRule="auto"/>
              <w:ind w:left="0" w:firstLine="0"/>
              <w:rPr>
                <w:rStyle w:val="SubtleReference"/>
                <w:color w:val="000000" w:themeColor="text1"/>
                <w:rPrChange w:id="1134" w:author="DELL" w:date="2024-08-10T11:32:00Z">
                  <w:rPr>
                    <w:smallCaps/>
                    <w:sz w:val="20"/>
                  </w:rPr>
                </w:rPrChange>
              </w:rPr>
              <w:pPrChange w:id="1135" w:author="DELL" w:date="2024-08-10T11:34:00Z">
                <w:pPr>
                  <w:spacing w:after="0" w:line="240" w:lineRule="auto"/>
                  <w:ind w:left="315"/>
                </w:pPr>
              </w:pPrChange>
            </w:pPr>
          </w:p>
        </w:tc>
      </w:tr>
      <w:tr w:rsidR="002C0434" w:rsidRPr="008C6E18" w14:paraId="590424DE" w14:textId="77777777" w:rsidTr="006575CB">
        <w:trPr>
          <w:jc w:val="center"/>
        </w:trPr>
        <w:tc>
          <w:tcPr>
            <w:tcW w:w="4820" w:type="dxa"/>
            <w:vMerge w:val="restart"/>
            <w:hideMark/>
          </w:tcPr>
          <w:p w14:paraId="47E74FEE" w14:textId="77777777" w:rsidR="002C0434" w:rsidRPr="008C6E18" w:rsidRDefault="002C0434" w:rsidP="008C6E18">
            <w:pPr>
              <w:spacing w:after="0" w:line="240" w:lineRule="auto"/>
              <w:rPr>
                <w:sz w:val="20"/>
              </w:rPr>
            </w:pPr>
            <w:r w:rsidRPr="008C6E18">
              <w:rPr>
                <w:sz w:val="20"/>
              </w:rPr>
              <w:t>Shriram Institute for Industrial Research, New Delhi</w:t>
            </w:r>
          </w:p>
        </w:tc>
        <w:tc>
          <w:tcPr>
            <w:tcW w:w="4085" w:type="dxa"/>
            <w:hideMark/>
          </w:tcPr>
          <w:p w14:paraId="0FF22F10" w14:textId="1EE1599B" w:rsidR="002C0434" w:rsidRPr="005F202A" w:rsidRDefault="005F202A">
            <w:pPr>
              <w:spacing w:after="0" w:line="240" w:lineRule="auto"/>
              <w:rPr>
                <w:rStyle w:val="SubtleReference"/>
                <w:color w:val="000000" w:themeColor="text1"/>
                <w:rPrChange w:id="1136" w:author="DELL" w:date="2024-08-10T11:32:00Z">
                  <w:rPr>
                    <w:smallCaps/>
                    <w:color w:val="212529"/>
                    <w:sz w:val="20"/>
                  </w:rPr>
                </w:rPrChange>
              </w:rPr>
            </w:pPr>
            <w:r w:rsidRPr="005F202A">
              <w:rPr>
                <w:rStyle w:val="SubtleReference"/>
                <w:color w:val="000000" w:themeColor="text1"/>
                <w:sz w:val="20"/>
              </w:rPr>
              <w:t>Dr</w:t>
            </w:r>
            <w:del w:id="1137" w:author="DELL" w:date="2024-08-10T11:33:00Z">
              <w:r w:rsidRPr="005F202A" w:rsidDel="00B85739">
                <w:rPr>
                  <w:rStyle w:val="SubtleReference"/>
                  <w:color w:val="000000" w:themeColor="text1"/>
                  <w:sz w:val="20"/>
                </w:rPr>
                <w:delText>.</w:delText>
              </w:r>
            </w:del>
            <w:r w:rsidRPr="005F202A">
              <w:rPr>
                <w:rStyle w:val="SubtleReference"/>
                <w:color w:val="000000" w:themeColor="text1"/>
                <w:sz w:val="20"/>
              </w:rPr>
              <w:t xml:space="preserve"> Sanjay Rajput</w:t>
            </w:r>
          </w:p>
        </w:tc>
      </w:tr>
      <w:tr w:rsidR="002C0434" w:rsidRPr="008C6E18" w14:paraId="0856E4FA" w14:textId="77777777" w:rsidTr="006575CB">
        <w:trPr>
          <w:jc w:val="center"/>
        </w:trPr>
        <w:tc>
          <w:tcPr>
            <w:tcW w:w="4820" w:type="dxa"/>
            <w:vMerge/>
            <w:vAlign w:val="center"/>
            <w:hideMark/>
          </w:tcPr>
          <w:p w14:paraId="0F07515C" w14:textId="77777777" w:rsidR="002C0434" w:rsidRPr="008C6E18" w:rsidRDefault="002C0434" w:rsidP="008C6E18">
            <w:pPr>
              <w:spacing w:after="0" w:line="240" w:lineRule="auto"/>
              <w:rPr>
                <w:sz w:val="20"/>
                <w:lang w:bidi="ar-SA"/>
              </w:rPr>
            </w:pPr>
          </w:p>
        </w:tc>
        <w:tc>
          <w:tcPr>
            <w:tcW w:w="4085" w:type="dxa"/>
          </w:tcPr>
          <w:p w14:paraId="15A9C131" w14:textId="6F3919B5" w:rsidR="002C0434" w:rsidRPr="005F202A" w:rsidRDefault="005F202A" w:rsidP="008C6E18">
            <w:pPr>
              <w:spacing w:after="0" w:line="240" w:lineRule="auto"/>
              <w:ind w:left="315"/>
              <w:rPr>
                <w:ins w:id="1138" w:author="DELL" w:date="2024-08-10T11:32:00Z"/>
                <w:rStyle w:val="SubtleReference"/>
                <w:color w:val="000000" w:themeColor="text1"/>
                <w:rPrChange w:id="1139" w:author="DELL" w:date="2024-08-10T11:32:00Z">
                  <w:rPr>
                    <w:ins w:id="1140" w:author="DELL" w:date="2024-08-10T11:32:00Z"/>
                    <w:i/>
                    <w:iCs/>
                    <w:sz w:val="20"/>
                  </w:rPr>
                </w:rPrChange>
              </w:rPr>
            </w:pPr>
            <w:proofErr w:type="spellStart"/>
            <w:r w:rsidRPr="005F202A">
              <w:rPr>
                <w:rStyle w:val="SubtleReference"/>
                <w:color w:val="000000" w:themeColor="text1"/>
                <w:sz w:val="20"/>
              </w:rPr>
              <w:t>Ms</w:t>
            </w:r>
            <w:proofErr w:type="spellEnd"/>
            <w:del w:id="1141" w:author="DELL" w:date="2024-08-10T11:33:00Z">
              <w:r w:rsidRPr="005F202A" w:rsidDel="00B85739">
                <w:rPr>
                  <w:rStyle w:val="SubtleReference"/>
                  <w:color w:val="000000" w:themeColor="text1"/>
                  <w:sz w:val="20"/>
                </w:rPr>
                <w:delText>.</w:delText>
              </w:r>
            </w:del>
            <w:r w:rsidRPr="005F202A">
              <w:rPr>
                <w:rStyle w:val="SubtleReference"/>
                <w:color w:val="000000" w:themeColor="text1"/>
                <w:sz w:val="20"/>
              </w:rPr>
              <w:t xml:space="preserve"> Manish Rawat (</w:t>
            </w:r>
            <w:ins w:id="1142" w:author="DELL" w:date="2024-08-10T11:34:00Z">
              <w:r w:rsidR="00B85739" w:rsidRPr="001D7A9D">
                <w:rPr>
                  <w:i/>
                  <w:iCs/>
                  <w:sz w:val="20"/>
                </w:rPr>
                <w:t>Alternate</w:t>
              </w:r>
            </w:ins>
            <w:del w:id="1143" w:author="DELL" w:date="2024-08-10T11:34:00Z">
              <w:r w:rsidRPr="005F202A" w:rsidDel="00B85739">
                <w:rPr>
                  <w:rStyle w:val="SubtleReference"/>
                  <w:color w:val="000000" w:themeColor="text1"/>
                  <w:sz w:val="20"/>
                </w:rPr>
                <w:delText>Alternate</w:delText>
              </w:r>
            </w:del>
            <w:r w:rsidRPr="005F202A">
              <w:rPr>
                <w:rStyle w:val="SubtleReference"/>
                <w:color w:val="000000" w:themeColor="text1"/>
                <w:sz w:val="20"/>
              </w:rPr>
              <w:t>)</w:t>
            </w:r>
          </w:p>
          <w:p w14:paraId="26C901CD" w14:textId="77777777" w:rsidR="005F202A" w:rsidRPr="005F202A" w:rsidRDefault="005F202A" w:rsidP="008C6E18">
            <w:pPr>
              <w:spacing w:after="0" w:line="240" w:lineRule="auto"/>
              <w:ind w:left="315"/>
              <w:rPr>
                <w:rStyle w:val="SubtleReference"/>
                <w:color w:val="000000" w:themeColor="text1"/>
                <w:rPrChange w:id="1144" w:author="DELL" w:date="2024-08-10T11:32:00Z">
                  <w:rPr>
                    <w:smallCaps/>
                    <w:sz w:val="20"/>
                  </w:rPr>
                </w:rPrChange>
              </w:rPr>
            </w:pPr>
          </w:p>
        </w:tc>
      </w:tr>
      <w:tr w:rsidR="002C0434" w:rsidRPr="008C6E18" w14:paraId="22A32C2F" w14:textId="77777777" w:rsidTr="006575CB">
        <w:trPr>
          <w:jc w:val="center"/>
        </w:trPr>
        <w:tc>
          <w:tcPr>
            <w:tcW w:w="4820" w:type="dxa"/>
            <w:vMerge w:val="restart"/>
            <w:hideMark/>
          </w:tcPr>
          <w:p w14:paraId="089AF396" w14:textId="77777777" w:rsidR="002C0434" w:rsidRPr="008C6E18" w:rsidRDefault="002C0434" w:rsidP="008C6E18">
            <w:pPr>
              <w:spacing w:after="0" w:line="240" w:lineRule="auto"/>
              <w:rPr>
                <w:sz w:val="20"/>
              </w:rPr>
            </w:pPr>
            <w:r w:rsidRPr="008C6E18">
              <w:rPr>
                <w:sz w:val="20"/>
              </w:rPr>
              <w:t xml:space="preserve">Terumo </w:t>
            </w:r>
            <w:proofErr w:type="spellStart"/>
            <w:r w:rsidRPr="008C6E18">
              <w:rPr>
                <w:sz w:val="20"/>
              </w:rPr>
              <w:t>Penpol</w:t>
            </w:r>
            <w:proofErr w:type="spellEnd"/>
            <w:r w:rsidRPr="008C6E18">
              <w:rPr>
                <w:sz w:val="20"/>
              </w:rPr>
              <w:t xml:space="preserve"> Private Limited, Thiruvananthapuram</w:t>
            </w:r>
          </w:p>
        </w:tc>
        <w:tc>
          <w:tcPr>
            <w:tcW w:w="4085" w:type="dxa"/>
            <w:hideMark/>
          </w:tcPr>
          <w:p w14:paraId="3B7F6DC7" w14:textId="5481E90D" w:rsidR="002C0434" w:rsidRPr="005F202A" w:rsidRDefault="005F202A" w:rsidP="008C6E18">
            <w:pPr>
              <w:tabs>
                <w:tab w:val="left" w:pos="902"/>
              </w:tabs>
              <w:spacing w:after="0" w:line="240" w:lineRule="auto"/>
              <w:rPr>
                <w:rStyle w:val="SubtleReference"/>
                <w:color w:val="000000" w:themeColor="text1"/>
                <w:rPrChange w:id="1145" w:author="DELL" w:date="2024-08-10T11:32:00Z">
                  <w:rPr>
                    <w:smallCaps/>
                    <w:color w:val="212529"/>
                    <w:sz w:val="20"/>
                    <w:shd w:val="clear" w:color="auto" w:fill="FFFFFF"/>
                  </w:rPr>
                </w:rPrChange>
              </w:rPr>
            </w:pPr>
            <w:r w:rsidRPr="005F202A">
              <w:rPr>
                <w:rStyle w:val="SubtleReference"/>
                <w:color w:val="000000" w:themeColor="text1"/>
                <w:sz w:val="20"/>
              </w:rPr>
              <w:t>Shri Manoj A</w:t>
            </w:r>
            <w:ins w:id="1146" w:author="DELL" w:date="2024-08-10T11:35:00Z">
              <w:r w:rsidR="000A4DC7">
                <w:rPr>
                  <w:rStyle w:val="SubtleReference"/>
                  <w:color w:val="000000" w:themeColor="text1"/>
                  <w:sz w:val="20"/>
                </w:rPr>
                <w:t>.</w:t>
              </w:r>
            </w:ins>
          </w:p>
        </w:tc>
      </w:tr>
      <w:tr w:rsidR="002C0434" w:rsidRPr="008C6E18" w14:paraId="5A21D1BE" w14:textId="77777777" w:rsidTr="006575CB">
        <w:trPr>
          <w:jc w:val="center"/>
        </w:trPr>
        <w:tc>
          <w:tcPr>
            <w:tcW w:w="4820" w:type="dxa"/>
            <w:vMerge/>
            <w:vAlign w:val="center"/>
            <w:hideMark/>
          </w:tcPr>
          <w:p w14:paraId="68E2C616" w14:textId="77777777" w:rsidR="002C0434" w:rsidRPr="008C6E18" w:rsidRDefault="002C0434" w:rsidP="008C6E18">
            <w:pPr>
              <w:spacing w:after="0" w:line="240" w:lineRule="auto"/>
              <w:rPr>
                <w:sz w:val="20"/>
                <w:lang w:bidi="ar-SA"/>
              </w:rPr>
            </w:pPr>
          </w:p>
        </w:tc>
        <w:tc>
          <w:tcPr>
            <w:tcW w:w="4085" w:type="dxa"/>
            <w:hideMark/>
          </w:tcPr>
          <w:p w14:paraId="2C652ECC" w14:textId="7F3B3EB3" w:rsidR="002C0434" w:rsidRPr="005F202A" w:rsidRDefault="005F202A" w:rsidP="008C6E18">
            <w:pPr>
              <w:tabs>
                <w:tab w:val="left" w:pos="902"/>
              </w:tabs>
              <w:spacing w:after="0" w:line="240" w:lineRule="auto"/>
              <w:ind w:left="315"/>
              <w:rPr>
                <w:ins w:id="1147" w:author="DELL" w:date="2024-08-10T11:32:00Z"/>
                <w:rStyle w:val="SubtleReference"/>
                <w:color w:val="000000" w:themeColor="text1"/>
                <w:rPrChange w:id="1148" w:author="DELL" w:date="2024-08-10T11:32:00Z">
                  <w:rPr>
                    <w:ins w:id="1149" w:author="DELL" w:date="2024-08-10T11:32:00Z"/>
                    <w:i/>
                    <w:iCs/>
                    <w:sz w:val="20"/>
                  </w:rPr>
                </w:rPrChange>
              </w:rPr>
            </w:pPr>
            <w:r w:rsidRPr="005F202A">
              <w:rPr>
                <w:rStyle w:val="SubtleReference"/>
                <w:color w:val="000000" w:themeColor="text1"/>
                <w:sz w:val="20"/>
              </w:rPr>
              <w:t>Shri V</w:t>
            </w:r>
            <w:ins w:id="1150" w:author="DELL" w:date="2024-08-10T11:33:00Z">
              <w:r w:rsidR="00B85739">
                <w:rPr>
                  <w:rStyle w:val="SubtleReference"/>
                  <w:color w:val="000000" w:themeColor="text1"/>
                  <w:sz w:val="20"/>
                </w:rPr>
                <w:t>.</w:t>
              </w:r>
            </w:ins>
            <w:r w:rsidRPr="005F202A">
              <w:rPr>
                <w:rStyle w:val="SubtleReference"/>
                <w:color w:val="000000" w:themeColor="text1"/>
                <w:sz w:val="20"/>
              </w:rPr>
              <w:t xml:space="preserve"> M</w:t>
            </w:r>
            <w:ins w:id="1151" w:author="DELL" w:date="2024-08-10T11:33:00Z">
              <w:r w:rsidR="00B85739">
                <w:rPr>
                  <w:rStyle w:val="SubtleReference"/>
                  <w:color w:val="000000" w:themeColor="text1"/>
                  <w:sz w:val="20"/>
                </w:rPr>
                <w:t>.</w:t>
              </w:r>
            </w:ins>
            <w:r w:rsidRPr="005F202A">
              <w:rPr>
                <w:rStyle w:val="SubtleReference"/>
                <w:color w:val="000000" w:themeColor="text1"/>
                <w:sz w:val="20"/>
              </w:rPr>
              <w:t xml:space="preserve"> Shajahan (</w:t>
            </w:r>
            <w:r w:rsidRPr="00B85739">
              <w:rPr>
                <w:i/>
                <w:iCs/>
                <w:rPrChange w:id="1152" w:author="DELL" w:date="2024-08-10T11:33:00Z">
                  <w:rPr>
                    <w:rStyle w:val="SubtleReference"/>
                    <w:color w:val="000000" w:themeColor="text1"/>
                    <w:sz w:val="20"/>
                  </w:rPr>
                </w:rPrChange>
              </w:rPr>
              <w:t>Alternate</w:t>
            </w:r>
            <w:r w:rsidRPr="005F202A">
              <w:rPr>
                <w:rStyle w:val="SubtleReference"/>
                <w:color w:val="000000" w:themeColor="text1"/>
                <w:sz w:val="20"/>
              </w:rPr>
              <w:t>)</w:t>
            </w:r>
          </w:p>
          <w:p w14:paraId="5ED630FA" w14:textId="77777777" w:rsidR="005F202A" w:rsidRPr="005F202A" w:rsidRDefault="005F202A" w:rsidP="008C6E18">
            <w:pPr>
              <w:tabs>
                <w:tab w:val="left" w:pos="902"/>
              </w:tabs>
              <w:spacing w:after="0" w:line="240" w:lineRule="auto"/>
              <w:ind w:left="315"/>
              <w:rPr>
                <w:rStyle w:val="SubtleReference"/>
                <w:color w:val="000000" w:themeColor="text1"/>
                <w:rPrChange w:id="1153" w:author="DELL" w:date="2024-08-10T11:32:00Z">
                  <w:rPr>
                    <w:smallCaps/>
                    <w:color w:val="212529"/>
                    <w:sz w:val="20"/>
                  </w:rPr>
                </w:rPrChange>
              </w:rPr>
            </w:pPr>
          </w:p>
        </w:tc>
      </w:tr>
      <w:tr w:rsidR="002C0434" w:rsidRPr="008C6E18" w14:paraId="1E9C7522" w14:textId="77777777" w:rsidTr="006575CB">
        <w:trPr>
          <w:jc w:val="center"/>
        </w:trPr>
        <w:tc>
          <w:tcPr>
            <w:tcW w:w="4820" w:type="dxa"/>
            <w:hideMark/>
          </w:tcPr>
          <w:p w14:paraId="5E784794" w14:textId="77777777" w:rsidR="002C0434" w:rsidRPr="008C6E18" w:rsidRDefault="002C0434" w:rsidP="008C6E18">
            <w:pPr>
              <w:spacing w:after="0" w:line="240" w:lineRule="auto"/>
              <w:rPr>
                <w:sz w:val="20"/>
              </w:rPr>
            </w:pPr>
            <w:r w:rsidRPr="008C6E18">
              <w:rPr>
                <w:color w:val="000000" w:themeColor="text1"/>
                <w:sz w:val="20"/>
              </w:rPr>
              <w:t>BIS Directorate General</w:t>
            </w:r>
            <w:r w:rsidRPr="008C6E18">
              <w:rPr>
                <w:color w:val="000000" w:themeColor="text1"/>
                <w:sz w:val="20"/>
              </w:rPr>
              <w:tab/>
            </w:r>
          </w:p>
        </w:tc>
        <w:tc>
          <w:tcPr>
            <w:tcW w:w="4085" w:type="dxa"/>
          </w:tcPr>
          <w:p w14:paraId="4B9F9947" w14:textId="77777777" w:rsidR="002C0434" w:rsidRDefault="002C0434">
            <w:pPr>
              <w:spacing w:after="0" w:line="240" w:lineRule="auto"/>
              <w:rPr>
                <w:ins w:id="1154" w:author="DELL" w:date="2024-08-10T11:33:00Z"/>
                <w:rStyle w:val="SubtleReference"/>
                <w:color w:val="000000" w:themeColor="text1"/>
                <w:sz w:val="20"/>
              </w:rPr>
            </w:pPr>
            <w:r w:rsidRPr="005F202A">
              <w:rPr>
                <w:rStyle w:val="SubtleReference"/>
                <w:color w:val="000000" w:themeColor="text1"/>
                <w:sz w:val="20"/>
              </w:rPr>
              <w:t>Shri A</w:t>
            </w:r>
            <w:r w:rsidR="005F202A" w:rsidRPr="005F202A">
              <w:rPr>
                <w:rStyle w:val="SubtleReference"/>
                <w:color w:val="000000" w:themeColor="text1"/>
                <w:sz w:val="20"/>
              </w:rPr>
              <w:t xml:space="preserve">. </w:t>
            </w:r>
            <w:r w:rsidRPr="005F202A">
              <w:rPr>
                <w:rStyle w:val="SubtleReference"/>
                <w:color w:val="000000" w:themeColor="text1"/>
                <w:sz w:val="20"/>
              </w:rPr>
              <w:t>R</w:t>
            </w:r>
            <w:r w:rsidR="005F202A" w:rsidRPr="005F202A">
              <w:rPr>
                <w:rStyle w:val="SubtleReference"/>
                <w:color w:val="000000" w:themeColor="text1"/>
                <w:sz w:val="20"/>
              </w:rPr>
              <w:t xml:space="preserve">. </w:t>
            </w:r>
            <w:r w:rsidRPr="005F202A">
              <w:rPr>
                <w:rStyle w:val="SubtleReference"/>
                <w:color w:val="000000" w:themeColor="text1"/>
                <w:sz w:val="20"/>
              </w:rPr>
              <w:t xml:space="preserve">Unnikrishnan Scientist 'G' </w:t>
            </w:r>
            <w:del w:id="1155" w:author="DELL" w:date="2024-08-10T11:32:00Z">
              <w:r w:rsidR="005F202A" w:rsidRPr="005F202A" w:rsidDel="005F202A">
                <w:rPr>
                  <w:rStyle w:val="SubtleReference"/>
                  <w:color w:val="000000" w:themeColor="text1"/>
                  <w:sz w:val="20"/>
                </w:rPr>
                <w:delText xml:space="preserve">And </w:delText>
              </w:r>
            </w:del>
            <w:ins w:id="1156" w:author="DELL" w:date="2024-08-10T11:32:00Z">
              <w:r w:rsidR="005F202A">
                <w:rPr>
                  <w:rStyle w:val="SubtleReference"/>
                  <w:color w:val="000000" w:themeColor="text1"/>
                  <w:sz w:val="20"/>
                </w:rPr>
                <w:t>a</w:t>
              </w:r>
              <w:r w:rsidR="005F202A" w:rsidRPr="005F202A">
                <w:rPr>
                  <w:rStyle w:val="SubtleReference"/>
                  <w:color w:val="000000" w:themeColor="text1"/>
                  <w:sz w:val="20"/>
                </w:rPr>
                <w:t xml:space="preserve">nd </w:t>
              </w:r>
            </w:ins>
            <w:r w:rsidRPr="005F202A">
              <w:rPr>
                <w:rStyle w:val="SubtleReference"/>
                <w:color w:val="000000" w:themeColor="text1"/>
                <w:sz w:val="20"/>
              </w:rPr>
              <w:t xml:space="preserve">Head </w:t>
            </w:r>
            <w:r w:rsidR="005F202A" w:rsidRPr="005F202A">
              <w:rPr>
                <w:rStyle w:val="SubtleReference"/>
                <w:color w:val="000000" w:themeColor="text1"/>
                <w:sz w:val="20"/>
              </w:rPr>
              <w:t>(</w:t>
            </w:r>
            <w:r w:rsidRPr="005F202A">
              <w:rPr>
                <w:rStyle w:val="SubtleReference"/>
                <w:color w:val="000000" w:themeColor="text1"/>
                <w:sz w:val="20"/>
              </w:rPr>
              <w:t xml:space="preserve">Medical Equipment </w:t>
            </w:r>
            <w:del w:id="1157" w:author="DELL" w:date="2024-08-10T11:32:00Z">
              <w:r w:rsidR="005F202A" w:rsidRPr="005F202A" w:rsidDel="005F202A">
                <w:rPr>
                  <w:rStyle w:val="SubtleReference"/>
                  <w:color w:val="000000" w:themeColor="text1"/>
                  <w:sz w:val="20"/>
                </w:rPr>
                <w:delText xml:space="preserve">And </w:delText>
              </w:r>
            </w:del>
            <w:ins w:id="1158" w:author="DELL" w:date="2024-08-10T11:32:00Z">
              <w:r w:rsidR="005F202A">
                <w:rPr>
                  <w:rStyle w:val="SubtleReference"/>
                  <w:color w:val="000000" w:themeColor="text1"/>
                  <w:sz w:val="20"/>
                </w:rPr>
                <w:t>a</w:t>
              </w:r>
              <w:r w:rsidR="005F202A" w:rsidRPr="005F202A">
                <w:rPr>
                  <w:rStyle w:val="SubtleReference"/>
                  <w:color w:val="000000" w:themeColor="text1"/>
                  <w:sz w:val="20"/>
                </w:rPr>
                <w:t xml:space="preserve">nd </w:t>
              </w:r>
            </w:ins>
            <w:r w:rsidRPr="005F202A">
              <w:rPr>
                <w:rStyle w:val="SubtleReference"/>
                <w:color w:val="000000" w:themeColor="text1"/>
                <w:sz w:val="20"/>
              </w:rPr>
              <w:t>Hospital Planning</w:t>
            </w:r>
            <w:r w:rsidR="005F202A" w:rsidRPr="005F202A">
              <w:rPr>
                <w:rStyle w:val="SubtleReference"/>
                <w:color w:val="000000" w:themeColor="text1"/>
                <w:sz w:val="20"/>
              </w:rPr>
              <w:t>)</w:t>
            </w:r>
            <w:del w:id="1159" w:author="DELL" w:date="2024-08-10T11:35:00Z">
              <w:r w:rsidR="005F202A" w:rsidRPr="005F202A" w:rsidDel="000A4DC7">
                <w:rPr>
                  <w:rStyle w:val="SubtleReference"/>
                  <w:color w:val="000000" w:themeColor="text1"/>
                  <w:sz w:val="20"/>
                </w:rPr>
                <w:delText>,</w:delText>
              </w:r>
            </w:del>
            <w:r w:rsidR="005F202A" w:rsidRPr="005F202A">
              <w:rPr>
                <w:rStyle w:val="SubtleReference"/>
                <w:color w:val="000000" w:themeColor="text1"/>
                <w:sz w:val="20"/>
              </w:rPr>
              <w:t xml:space="preserve"> (</w:t>
            </w:r>
            <w:r w:rsidRPr="005F202A">
              <w:rPr>
                <w:i/>
                <w:iCs/>
                <w:sz w:val="20"/>
              </w:rPr>
              <w:t>Ex</w:t>
            </w:r>
            <w:r w:rsidR="005F202A" w:rsidRPr="005F202A">
              <w:rPr>
                <w:i/>
                <w:iCs/>
                <w:rPrChange w:id="1160" w:author="DELL" w:date="2024-08-10T11:33:00Z">
                  <w:rPr>
                    <w:rStyle w:val="SubtleReference"/>
                    <w:color w:val="000000" w:themeColor="text1"/>
                    <w:sz w:val="20"/>
                  </w:rPr>
                </w:rPrChange>
              </w:rPr>
              <w:t>-</w:t>
            </w:r>
            <w:ins w:id="1161" w:author="DELL" w:date="2024-08-10T11:33:00Z">
              <w:r w:rsidR="005F202A">
                <w:rPr>
                  <w:i/>
                  <w:iCs/>
                  <w:sz w:val="20"/>
                </w:rPr>
                <w:t>o</w:t>
              </w:r>
            </w:ins>
            <w:del w:id="1162" w:author="DELL" w:date="2024-08-10T11:33:00Z">
              <w:r w:rsidRPr="005F202A" w:rsidDel="005F202A">
                <w:rPr>
                  <w:i/>
                  <w:iCs/>
                  <w:sz w:val="20"/>
                </w:rPr>
                <w:delText>O</w:delText>
              </w:r>
            </w:del>
            <w:r w:rsidRPr="005F202A">
              <w:rPr>
                <w:i/>
                <w:iCs/>
                <w:sz w:val="20"/>
              </w:rPr>
              <w:t>fficio</w:t>
            </w:r>
            <w:r w:rsidR="005F202A" w:rsidRPr="005F202A">
              <w:rPr>
                <w:rStyle w:val="SubtleReference"/>
                <w:color w:val="000000" w:themeColor="text1"/>
                <w:sz w:val="20"/>
              </w:rPr>
              <w:t>)</w:t>
            </w:r>
          </w:p>
          <w:p w14:paraId="475EE5A3" w14:textId="5234B8BA" w:rsidR="005F202A" w:rsidRPr="005F202A" w:rsidRDefault="005F202A">
            <w:pPr>
              <w:spacing w:after="0" w:line="240" w:lineRule="auto"/>
              <w:rPr>
                <w:rStyle w:val="SubtleReference"/>
                <w:color w:val="000000" w:themeColor="text1"/>
                <w:rPrChange w:id="1163" w:author="DELL" w:date="2024-08-10T11:32:00Z">
                  <w:rPr>
                    <w:smallCaps/>
                    <w:color w:val="000000" w:themeColor="text1"/>
                    <w:sz w:val="20"/>
                  </w:rPr>
                </w:rPrChange>
              </w:rPr>
            </w:pPr>
          </w:p>
        </w:tc>
      </w:tr>
    </w:tbl>
    <w:p w14:paraId="734667CC" w14:textId="28C234F7" w:rsidR="002C0434" w:rsidRPr="008C6E18" w:rsidDel="00E607FA" w:rsidRDefault="002C0434">
      <w:pPr>
        <w:spacing w:after="0" w:line="240" w:lineRule="auto"/>
        <w:jc w:val="center"/>
        <w:rPr>
          <w:del w:id="1164" w:author="DELL" w:date="2024-08-10T11:35:00Z"/>
          <w:sz w:val="20"/>
        </w:rPr>
      </w:pPr>
    </w:p>
    <w:p w14:paraId="6F090421" w14:textId="40C11237" w:rsidR="002C0434" w:rsidRPr="008C6E18" w:rsidDel="005F202A" w:rsidRDefault="002C0434">
      <w:pPr>
        <w:spacing w:after="0" w:line="240" w:lineRule="auto"/>
        <w:jc w:val="center"/>
        <w:rPr>
          <w:del w:id="1165" w:author="DELL" w:date="2024-08-10T11:32:00Z"/>
          <w:i/>
          <w:iCs/>
          <w:sz w:val="20"/>
        </w:rPr>
      </w:pPr>
    </w:p>
    <w:p w14:paraId="47F04C1E" w14:textId="77777777" w:rsidR="002C0434" w:rsidRPr="008C6E18" w:rsidRDefault="002C0434">
      <w:pPr>
        <w:spacing w:after="60" w:line="240" w:lineRule="auto"/>
        <w:jc w:val="center"/>
        <w:rPr>
          <w:i/>
          <w:iCs/>
          <w:sz w:val="20"/>
        </w:rPr>
        <w:pPrChange w:id="1166" w:author="DELL" w:date="2024-08-10T11:36:00Z">
          <w:pPr>
            <w:spacing w:after="0" w:line="240" w:lineRule="auto"/>
            <w:jc w:val="center"/>
          </w:pPr>
        </w:pPrChange>
      </w:pPr>
      <w:r w:rsidRPr="008C6E18">
        <w:rPr>
          <w:i/>
          <w:iCs/>
          <w:sz w:val="20"/>
        </w:rPr>
        <w:t>Member Secretary</w:t>
      </w:r>
    </w:p>
    <w:p w14:paraId="68A4E48D" w14:textId="0AC345E2" w:rsidR="002C0434" w:rsidRPr="000A4DC7" w:rsidRDefault="000A4DC7">
      <w:pPr>
        <w:spacing w:after="0" w:line="240" w:lineRule="auto"/>
        <w:jc w:val="center"/>
        <w:rPr>
          <w:rStyle w:val="SubtleReference"/>
          <w:color w:val="000000" w:themeColor="text1"/>
          <w:sz w:val="20"/>
        </w:rPr>
      </w:pPr>
      <w:r w:rsidRPr="000A4DC7">
        <w:rPr>
          <w:rStyle w:val="SubtleReference"/>
          <w:color w:val="000000" w:themeColor="text1"/>
          <w:sz w:val="20"/>
        </w:rPr>
        <w:t>Ms. Uroosa Warsi,</w:t>
      </w:r>
    </w:p>
    <w:p w14:paraId="18E0E445" w14:textId="7C34E0AD" w:rsidR="002C0434" w:rsidRPr="000A4DC7" w:rsidRDefault="000A4DC7">
      <w:pPr>
        <w:spacing w:after="0" w:line="240" w:lineRule="auto"/>
        <w:jc w:val="center"/>
        <w:rPr>
          <w:rStyle w:val="SubtleReference"/>
          <w:color w:val="000000" w:themeColor="text1"/>
          <w:sz w:val="20"/>
        </w:rPr>
      </w:pPr>
      <w:r w:rsidRPr="000A4DC7">
        <w:rPr>
          <w:rStyle w:val="SubtleReference"/>
          <w:color w:val="000000" w:themeColor="text1"/>
          <w:sz w:val="20"/>
        </w:rPr>
        <w:t>Scientist ‘C’/Deputy Director</w:t>
      </w:r>
    </w:p>
    <w:p w14:paraId="4491F550" w14:textId="60BB37B3" w:rsidR="0021379C" w:rsidRPr="000A4DC7" w:rsidRDefault="000A4DC7">
      <w:pPr>
        <w:spacing w:after="0" w:line="240" w:lineRule="auto"/>
        <w:jc w:val="center"/>
        <w:rPr>
          <w:rStyle w:val="SubtleReference"/>
          <w:color w:val="000000" w:themeColor="text1"/>
          <w:rPrChange w:id="1167" w:author="DELL" w:date="2024-08-10T11:35:00Z">
            <w:rPr>
              <w:sz w:val="20"/>
            </w:rPr>
          </w:rPrChange>
        </w:rPr>
        <w:pPrChange w:id="1168" w:author="DELL" w:date="2024-08-10T11:36:00Z">
          <w:pPr>
            <w:spacing w:after="0" w:line="240" w:lineRule="auto"/>
            <w:ind w:left="389"/>
            <w:jc w:val="center"/>
          </w:pPr>
        </w:pPrChange>
      </w:pPr>
      <w:r w:rsidRPr="000A4DC7">
        <w:rPr>
          <w:rStyle w:val="SubtleReference"/>
          <w:color w:val="000000" w:themeColor="text1"/>
          <w:sz w:val="20"/>
        </w:rPr>
        <w:t xml:space="preserve">(Medical Equipment </w:t>
      </w:r>
      <w:del w:id="1169" w:author="DELL" w:date="2024-08-10T11:35:00Z">
        <w:r w:rsidRPr="000A4DC7" w:rsidDel="000A4DC7">
          <w:rPr>
            <w:rStyle w:val="SubtleReference"/>
            <w:color w:val="000000" w:themeColor="text1"/>
            <w:sz w:val="20"/>
          </w:rPr>
          <w:delText xml:space="preserve">And </w:delText>
        </w:r>
      </w:del>
      <w:ins w:id="1170" w:author="DELL" w:date="2024-08-10T11:35:00Z">
        <w:r>
          <w:rPr>
            <w:rStyle w:val="SubtleReference"/>
            <w:color w:val="000000" w:themeColor="text1"/>
            <w:sz w:val="20"/>
          </w:rPr>
          <w:t>a</w:t>
        </w:r>
        <w:r w:rsidRPr="000A4DC7">
          <w:rPr>
            <w:rStyle w:val="SubtleReference"/>
            <w:color w:val="000000" w:themeColor="text1"/>
            <w:sz w:val="20"/>
          </w:rPr>
          <w:t xml:space="preserve">nd </w:t>
        </w:r>
      </w:ins>
      <w:r w:rsidRPr="000A4DC7">
        <w:rPr>
          <w:rStyle w:val="SubtleReference"/>
          <w:color w:val="000000" w:themeColor="text1"/>
          <w:sz w:val="20"/>
        </w:rPr>
        <w:t>Hospital Planning)</w:t>
      </w:r>
      <w:ins w:id="1171" w:author="DELL" w:date="2024-08-10T11:35:00Z">
        <w:r>
          <w:rPr>
            <w:rStyle w:val="SubtleReference"/>
            <w:color w:val="000000" w:themeColor="text1"/>
            <w:sz w:val="20"/>
          </w:rPr>
          <w:t>,</w:t>
        </w:r>
      </w:ins>
      <w:r w:rsidRPr="000A4DC7">
        <w:rPr>
          <w:rStyle w:val="SubtleReference"/>
          <w:color w:val="000000" w:themeColor="text1"/>
          <w:sz w:val="20"/>
        </w:rPr>
        <w:t xml:space="preserve"> B</w:t>
      </w:r>
      <w:ins w:id="1172" w:author="DELL" w:date="2024-08-10T11:35:00Z">
        <w:r>
          <w:rPr>
            <w:rStyle w:val="SubtleReference"/>
            <w:color w:val="000000" w:themeColor="text1"/>
            <w:sz w:val="20"/>
          </w:rPr>
          <w:t>IS</w:t>
        </w:r>
      </w:ins>
      <w:del w:id="1173" w:author="DELL" w:date="2024-08-10T11:35:00Z">
        <w:r w:rsidRPr="000A4DC7" w:rsidDel="000A4DC7">
          <w:rPr>
            <w:rStyle w:val="SubtleReference"/>
            <w:color w:val="000000" w:themeColor="text1"/>
            <w:sz w:val="20"/>
          </w:rPr>
          <w:delText>is</w:delText>
        </w:r>
      </w:del>
    </w:p>
    <w:sectPr w:rsidR="0021379C" w:rsidRPr="000A4DC7" w:rsidSect="00475983">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26" w:author="DELL" w:date="2024-08-10T11:42:00Z" w:initials="D">
    <w:p w14:paraId="187D0E6C" w14:textId="7EAD97FC" w:rsidR="003D5B08" w:rsidRDefault="003D5B08">
      <w:pPr>
        <w:pStyle w:val="CommentText"/>
      </w:pPr>
      <w:r>
        <w:rPr>
          <w:rStyle w:val="CommentReference"/>
        </w:rPr>
        <w:annotationRef/>
      </w:r>
      <w:r>
        <w:t>Kindly review this reference, on portal this IS no showing IS 2039 (Parts 1 to 3), kindly confirm and check.</w:t>
      </w:r>
    </w:p>
  </w:comment>
  <w:comment w:id="992" w:author="DELL" w:date="2024-08-10T11:37:00Z" w:initials="D">
    <w:p w14:paraId="5B77A9DE" w14:textId="28F9C63F" w:rsidR="0009735F" w:rsidRDefault="0009735F">
      <w:pPr>
        <w:pStyle w:val="CommentText"/>
      </w:pPr>
      <w:r>
        <w:rPr>
          <w:rStyle w:val="CommentReference"/>
        </w:rPr>
        <w:annotationRef/>
      </w:r>
      <w:r>
        <w:t>Kindly provide proper postal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7D0E6C" w15:done="0"/>
  <w15:commentEx w15:paraId="5B77A9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7D0E6C" w16cid:durableId="6F10D597"/>
  <w16cid:commentId w16cid:paraId="5B77A9DE" w16cid:durableId="57E793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73BD8" w14:textId="77777777" w:rsidR="001F234F" w:rsidRDefault="001F234F">
      <w:pPr>
        <w:spacing w:after="0" w:line="240" w:lineRule="auto"/>
      </w:pPr>
      <w:r>
        <w:separator/>
      </w:r>
    </w:p>
  </w:endnote>
  <w:endnote w:type="continuationSeparator" w:id="0">
    <w:p w14:paraId="07C781EF" w14:textId="77777777" w:rsidR="001F234F" w:rsidRDefault="001F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1010601010101010101"/>
    <w:charset w:val="00"/>
    <w:family w:val="swiss"/>
    <w:pitch w:val="variable"/>
    <w:sig w:usb0="00008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CB60" w14:textId="77777777" w:rsidR="006575CB" w:rsidRDefault="006575CB">
    <w:pPr>
      <w:spacing w:after="0" w:line="259" w:lineRule="auto"/>
      <w:ind w:left="0" w:right="22"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4C1F" w14:textId="77777777" w:rsidR="006575CB" w:rsidRDefault="006575CB">
    <w:pPr>
      <w:spacing w:after="0" w:line="259" w:lineRule="auto"/>
      <w:ind w:left="0" w:right="22" w:firstLine="0"/>
      <w:jc w:val="center"/>
    </w:pPr>
    <w:r>
      <w:fldChar w:fldCharType="begin"/>
    </w:r>
    <w:r>
      <w:instrText xml:space="preserve"> PAGE   \* MERGEFORMAT </w:instrText>
    </w:r>
    <w:r>
      <w:fldChar w:fldCharType="separate"/>
    </w:r>
    <w:r w:rsidR="007F1D6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710B" w14:textId="77777777" w:rsidR="006575CB" w:rsidRDefault="006575C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9E60D" w14:textId="77777777" w:rsidR="001F234F" w:rsidRDefault="001F234F">
      <w:pPr>
        <w:spacing w:after="0" w:line="240" w:lineRule="auto"/>
      </w:pPr>
      <w:r>
        <w:separator/>
      </w:r>
    </w:p>
  </w:footnote>
  <w:footnote w:type="continuationSeparator" w:id="0">
    <w:p w14:paraId="0DB1F09E" w14:textId="77777777" w:rsidR="001F234F" w:rsidRDefault="001F2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F58C" w14:textId="77777777" w:rsidR="006575CB" w:rsidRDefault="006575CB">
    <w:pPr>
      <w:spacing w:after="0" w:line="296" w:lineRule="auto"/>
      <w:ind w:left="7245" w:firstLine="0"/>
      <w:jc w:val="right"/>
    </w:pPr>
    <w:r>
      <w:rPr>
        <w:u w:val="single" w:color="000000"/>
      </w:rPr>
      <w:t xml:space="preserve"> </w:t>
    </w:r>
    <w:proofErr w:type="gramStart"/>
    <w:r>
      <w:rPr>
        <w:u w:val="single" w:color="000000"/>
      </w:rPr>
      <w:t>Doc  No</w:t>
    </w:r>
    <w:proofErr w:type="gramEnd"/>
    <w:r>
      <w:rPr>
        <w:u w:val="single" w:color="000000"/>
      </w:rPr>
      <w:t xml:space="preserve">:  MHD   12 (19718) </w:t>
    </w:r>
    <w:r>
      <w:t>Sep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A753" w14:textId="71454557" w:rsidR="006575CB" w:rsidRDefault="006575CB" w:rsidP="00943524">
    <w:pPr>
      <w:spacing w:after="160" w:line="259" w:lineRule="auto"/>
      <w:ind w:left="0" w:firstLine="0"/>
      <w:jc w:val="right"/>
    </w:pPr>
    <w:r>
      <w:t>IS xxxxx:2024</w:t>
    </w:r>
    <w:r>
      <w:rPr>
        <w:u w:val="single" w:color="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9BD8" w14:textId="77777777" w:rsidR="006575CB" w:rsidRDefault="006575CB" w:rsidP="006D2C7F">
    <w:pPr>
      <w:spacing w:after="160" w:line="259" w:lineRule="auto"/>
      <w:ind w:left="0" w:firstLine="0"/>
      <w:jc w:val="right"/>
    </w:pPr>
    <w:r>
      <w:t>IS XXXXX:2024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62523"/>
    <w:multiLevelType w:val="multilevel"/>
    <w:tmpl w:val="06309BE2"/>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361882"/>
    <w:multiLevelType w:val="hybridMultilevel"/>
    <w:tmpl w:val="DA1E4836"/>
    <w:lvl w:ilvl="0" w:tplc="98D82D7A">
      <w:start w:val="1"/>
      <w:numFmt w:val="lowerLetter"/>
      <w:lvlText w:val="%1)"/>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C967C">
      <w:start w:val="1"/>
      <w:numFmt w:val="lowerLetter"/>
      <w:lvlText w:val="%2"/>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6780C">
      <w:start w:val="1"/>
      <w:numFmt w:val="lowerRoman"/>
      <w:lvlText w:val="%3"/>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C08BC">
      <w:start w:val="1"/>
      <w:numFmt w:val="decimal"/>
      <w:lvlText w:val="%4"/>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8711A">
      <w:start w:val="1"/>
      <w:numFmt w:val="lowerLetter"/>
      <w:lvlText w:val="%5"/>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0C1B4">
      <w:start w:val="1"/>
      <w:numFmt w:val="lowerRoman"/>
      <w:lvlText w:val="%6"/>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CB9B0">
      <w:start w:val="1"/>
      <w:numFmt w:val="decimal"/>
      <w:lvlText w:val="%7"/>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ED2EE">
      <w:start w:val="1"/>
      <w:numFmt w:val="lowerLetter"/>
      <w:lvlText w:val="%8"/>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AF362">
      <w:start w:val="1"/>
      <w:numFmt w:val="lowerRoman"/>
      <w:lvlText w:val="%9"/>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E27B4E"/>
    <w:multiLevelType w:val="hybridMultilevel"/>
    <w:tmpl w:val="9368A904"/>
    <w:lvl w:ilvl="0" w:tplc="921A5436">
      <w:start w:val="1"/>
      <w:numFmt w:val="lowerLetter"/>
      <w:lvlText w:val="%1)"/>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123F8C">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EFCEE">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6A6D6">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ACCDC">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6D3A0">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49DC0">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A016E">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4150C">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1005D2"/>
    <w:multiLevelType w:val="multilevel"/>
    <w:tmpl w:val="952C3FB2"/>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8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DA2783"/>
    <w:multiLevelType w:val="hybridMultilevel"/>
    <w:tmpl w:val="348C65E6"/>
    <w:lvl w:ilvl="0" w:tplc="BFA48292">
      <w:start w:val="1"/>
      <w:numFmt w:val="lowerLetter"/>
      <w:lvlText w:val="%1)"/>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10CC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C5C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23E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922D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8F6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CEE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817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498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77981910">
    <w:abstractNumId w:val="4"/>
  </w:num>
  <w:num w:numId="2" w16cid:durableId="237131573">
    <w:abstractNumId w:val="0"/>
  </w:num>
  <w:num w:numId="3" w16cid:durableId="71703124">
    <w:abstractNumId w:val="3"/>
  </w:num>
  <w:num w:numId="4" w16cid:durableId="219676765">
    <w:abstractNumId w:val="2"/>
  </w:num>
  <w:num w:numId="5" w16cid:durableId="15188128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LL">
    <w15:presenceInfo w15:providerId="None" w15:userId="DELL"/>
  </w15:person>
  <w15:person w15:author="MHD">
    <w15:presenceInfo w15:providerId="None" w15:userId="M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9C"/>
    <w:rsid w:val="00020FA1"/>
    <w:rsid w:val="00032D8C"/>
    <w:rsid w:val="000540E0"/>
    <w:rsid w:val="00085236"/>
    <w:rsid w:val="0009735F"/>
    <w:rsid w:val="000A4DC7"/>
    <w:rsid w:val="000D2D8C"/>
    <w:rsid w:val="000D526D"/>
    <w:rsid w:val="000D7043"/>
    <w:rsid w:val="00145880"/>
    <w:rsid w:val="00151646"/>
    <w:rsid w:val="00173F8C"/>
    <w:rsid w:val="00181756"/>
    <w:rsid w:val="001B5955"/>
    <w:rsid w:val="001D47CD"/>
    <w:rsid w:val="001F234F"/>
    <w:rsid w:val="0021379C"/>
    <w:rsid w:val="00224C28"/>
    <w:rsid w:val="00225968"/>
    <w:rsid w:val="0027157D"/>
    <w:rsid w:val="00276564"/>
    <w:rsid w:val="002815B9"/>
    <w:rsid w:val="002830B7"/>
    <w:rsid w:val="002C0434"/>
    <w:rsid w:val="002D0841"/>
    <w:rsid w:val="003204AD"/>
    <w:rsid w:val="0035077B"/>
    <w:rsid w:val="00352B8E"/>
    <w:rsid w:val="00383B01"/>
    <w:rsid w:val="003D4817"/>
    <w:rsid w:val="003D5B08"/>
    <w:rsid w:val="003E1DB4"/>
    <w:rsid w:val="004021D8"/>
    <w:rsid w:val="00450BB5"/>
    <w:rsid w:val="00460EDA"/>
    <w:rsid w:val="00475983"/>
    <w:rsid w:val="004A3E1B"/>
    <w:rsid w:val="004A4E95"/>
    <w:rsid w:val="005024D1"/>
    <w:rsid w:val="0053736A"/>
    <w:rsid w:val="005C7FEB"/>
    <w:rsid w:val="005F08DC"/>
    <w:rsid w:val="005F202A"/>
    <w:rsid w:val="005F4F70"/>
    <w:rsid w:val="00603484"/>
    <w:rsid w:val="006456D5"/>
    <w:rsid w:val="006575CB"/>
    <w:rsid w:val="006631FB"/>
    <w:rsid w:val="0066484E"/>
    <w:rsid w:val="00685453"/>
    <w:rsid w:val="006B45E4"/>
    <w:rsid w:val="006C546C"/>
    <w:rsid w:val="006D2C7F"/>
    <w:rsid w:val="006D64D0"/>
    <w:rsid w:val="00717D16"/>
    <w:rsid w:val="007272D9"/>
    <w:rsid w:val="007C05ED"/>
    <w:rsid w:val="007F1D67"/>
    <w:rsid w:val="00833892"/>
    <w:rsid w:val="00860FF0"/>
    <w:rsid w:val="00877C19"/>
    <w:rsid w:val="00890554"/>
    <w:rsid w:val="0089770F"/>
    <w:rsid w:val="008A4688"/>
    <w:rsid w:val="008C6E18"/>
    <w:rsid w:val="008F3658"/>
    <w:rsid w:val="00900525"/>
    <w:rsid w:val="00907FCE"/>
    <w:rsid w:val="009100B1"/>
    <w:rsid w:val="00943524"/>
    <w:rsid w:val="00947CC6"/>
    <w:rsid w:val="00996C5C"/>
    <w:rsid w:val="009A30B3"/>
    <w:rsid w:val="009C78C6"/>
    <w:rsid w:val="00A278E3"/>
    <w:rsid w:val="00A4747A"/>
    <w:rsid w:val="00A60483"/>
    <w:rsid w:val="00A67C24"/>
    <w:rsid w:val="00AE05C8"/>
    <w:rsid w:val="00AE7C94"/>
    <w:rsid w:val="00B27B42"/>
    <w:rsid w:val="00B62C16"/>
    <w:rsid w:val="00B85739"/>
    <w:rsid w:val="00BB7744"/>
    <w:rsid w:val="00BD389A"/>
    <w:rsid w:val="00BD7CD5"/>
    <w:rsid w:val="00C12A8E"/>
    <w:rsid w:val="00C26DD3"/>
    <w:rsid w:val="00C87941"/>
    <w:rsid w:val="00C96E35"/>
    <w:rsid w:val="00D04E74"/>
    <w:rsid w:val="00D25176"/>
    <w:rsid w:val="00D70D8A"/>
    <w:rsid w:val="00D934A7"/>
    <w:rsid w:val="00DA5395"/>
    <w:rsid w:val="00DA7C7A"/>
    <w:rsid w:val="00E039DB"/>
    <w:rsid w:val="00E069AD"/>
    <w:rsid w:val="00E169D5"/>
    <w:rsid w:val="00E3099F"/>
    <w:rsid w:val="00E607FA"/>
    <w:rsid w:val="00E70492"/>
    <w:rsid w:val="00E82357"/>
    <w:rsid w:val="00E83C5E"/>
    <w:rsid w:val="00EE351F"/>
    <w:rsid w:val="00EE7EB6"/>
    <w:rsid w:val="00F061AC"/>
    <w:rsid w:val="00F178E5"/>
    <w:rsid w:val="00F20BD7"/>
    <w:rsid w:val="00F44EF2"/>
    <w:rsid w:val="00F90340"/>
    <w:rsid w:val="00FA4B65"/>
    <w:rsid w:val="00FC3F24"/>
    <w:rsid w:val="00FE20E6"/>
    <w:rsid w:val="00FF45AE"/>
    <w:rsid w:val="00FF697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B133"/>
  <w15:docId w15:val="{BF7D5B46-F63D-419E-AD07-A8235ADB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24"/>
    <w:pPr>
      <w:spacing w:after="172" w:line="25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50" w:hanging="10"/>
      <w:jc w:val="center"/>
      <w:outlineLvl w:val="0"/>
    </w:pPr>
    <w:rPr>
      <w:rFonts w:ascii="Times New Roman" w:eastAsia="Times New Roman" w:hAnsi="Times New Roman" w:cs="Times New Roman"/>
      <w:i/>
      <w:color w:val="000000"/>
      <w:sz w:val="24"/>
    </w:rPr>
  </w:style>
  <w:style w:type="paragraph" w:styleId="Heading2">
    <w:name w:val="heading 2"/>
    <w:next w:val="Normal"/>
    <w:link w:val="Heading2Char"/>
    <w:uiPriority w:val="9"/>
    <w:unhideWhenUsed/>
    <w:qFormat/>
    <w:pPr>
      <w:keepNext/>
      <w:keepLines/>
      <w:spacing w:after="154"/>
      <w:ind w:left="46"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54"/>
      <w:ind w:left="46"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54"/>
      <w:ind w:left="46"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C04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2C0434"/>
    <w:rPr>
      <w:smallCaps/>
      <w:color w:val="5A5A5A" w:themeColor="text1" w:themeTint="A5"/>
    </w:rPr>
  </w:style>
  <w:style w:type="character" w:styleId="CommentReference">
    <w:name w:val="annotation reference"/>
    <w:basedOn w:val="DefaultParagraphFont"/>
    <w:uiPriority w:val="99"/>
    <w:semiHidden/>
    <w:unhideWhenUsed/>
    <w:rsid w:val="0009735F"/>
    <w:rPr>
      <w:sz w:val="16"/>
      <w:szCs w:val="16"/>
    </w:rPr>
  </w:style>
  <w:style w:type="paragraph" w:styleId="CommentText">
    <w:name w:val="annotation text"/>
    <w:basedOn w:val="Normal"/>
    <w:link w:val="CommentTextChar"/>
    <w:uiPriority w:val="99"/>
    <w:semiHidden/>
    <w:unhideWhenUsed/>
    <w:rsid w:val="0009735F"/>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09735F"/>
    <w:rPr>
      <w:rFonts w:ascii="Times New Roman" w:eastAsia="Times New Roman" w:hAnsi="Times New Roman" w:cs="Mangal"/>
      <w:color w:val="000000"/>
      <w:sz w:val="20"/>
      <w:szCs w:val="18"/>
    </w:rPr>
  </w:style>
  <w:style w:type="paragraph" w:styleId="CommentSubject">
    <w:name w:val="annotation subject"/>
    <w:basedOn w:val="CommentText"/>
    <w:next w:val="CommentText"/>
    <w:link w:val="CommentSubjectChar"/>
    <w:uiPriority w:val="99"/>
    <w:semiHidden/>
    <w:unhideWhenUsed/>
    <w:rsid w:val="0009735F"/>
    <w:rPr>
      <w:b/>
      <w:bCs/>
    </w:rPr>
  </w:style>
  <w:style w:type="character" w:customStyle="1" w:styleId="CommentSubjectChar">
    <w:name w:val="Comment Subject Char"/>
    <w:basedOn w:val="CommentTextChar"/>
    <w:link w:val="CommentSubject"/>
    <w:uiPriority w:val="99"/>
    <w:semiHidden/>
    <w:rsid w:val="0009735F"/>
    <w:rPr>
      <w:rFonts w:ascii="Times New Roman" w:eastAsia="Times New Roman" w:hAnsi="Times New Roman" w:cs="Mangal"/>
      <w:b/>
      <w:bCs/>
      <w:color w:val="000000"/>
      <w:sz w:val="20"/>
      <w:szCs w:val="18"/>
    </w:rPr>
  </w:style>
  <w:style w:type="paragraph" w:styleId="BalloonText">
    <w:name w:val="Balloon Text"/>
    <w:basedOn w:val="Normal"/>
    <w:link w:val="BalloonTextChar"/>
    <w:uiPriority w:val="99"/>
    <w:semiHidden/>
    <w:unhideWhenUsed/>
    <w:rsid w:val="0009735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9735F"/>
    <w:rPr>
      <w:rFonts w:ascii="Segoe UI" w:eastAsia="Times New Roman" w:hAnsi="Segoe UI" w:cs="Mangal"/>
      <w:color w:val="000000"/>
      <w:sz w:val="18"/>
      <w:szCs w:val="16"/>
    </w:rPr>
  </w:style>
  <w:style w:type="paragraph" w:styleId="Revision">
    <w:name w:val="Revision"/>
    <w:hidden/>
    <w:uiPriority w:val="99"/>
    <w:semiHidden/>
    <w:rsid w:val="000540E0"/>
    <w:pPr>
      <w:spacing w:after="0" w:line="240" w:lineRule="auto"/>
    </w:pPr>
    <w:rPr>
      <w:rFonts w:ascii="Times New Roman" w:eastAsia="Times New Roman" w:hAnsi="Times New Roman" w:cs="Mang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cp:lastModifiedBy>MHD</cp:lastModifiedBy>
  <cp:revision>18</cp:revision>
  <dcterms:created xsi:type="dcterms:W3CDTF">2024-08-10T06:26:00Z</dcterms:created>
  <dcterms:modified xsi:type="dcterms:W3CDTF">2024-10-11T04:54:00Z</dcterms:modified>
</cp:coreProperties>
</file>