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E8C17" w14:textId="77777777" w:rsidR="001A2A13" w:rsidRDefault="006D7A32" w:rsidP="00C80C69">
      <w:pPr>
        <w:spacing w:after="0" w:line="240" w:lineRule="auto"/>
        <w:ind w:left="0" w:firstLine="0"/>
        <w:jc w:val="left"/>
      </w:pPr>
      <w:r>
        <w:rPr>
          <w:sz w:val="19"/>
        </w:rPr>
        <w:t xml:space="preserve"> </w:t>
      </w:r>
    </w:p>
    <w:p w14:paraId="08514A84" w14:textId="77777777" w:rsidR="003B044C" w:rsidRDefault="003B044C" w:rsidP="00C80C69">
      <w:pPr>
        <w:spacing w:after="0" w:line="240" w:lineRule="auto"/>
        <w:ind w:left="3589" w:right="3321" w:firstLine="0"/>
        <w:jc w:val="center"/>
        <w:rPr>
          <w:rFonts w:ascii="Nirmala UI" w:eastAsia="Nirmala UI" w:hAnsi="Nirmala UI" w:cs="Nirmala UI"/>
          <w:i/>
          <w:iCs/>
          <w:szCs w:val="24"/>
        </w:rPr>
      </w:pPr>
    </w:p>
    <w:p w14:paraId="31A45C9B" w14:textId="77777777" w:rsidR="003B044C" w:rsidRDefault="003B044C" w:rsidP="00C80C69">
      <w:pPr>
        <w:spacing w:after="0" w:line="240" w:lineRule="auto"/>
        <w:ind w:left="3589" w:right="3321" w:firstLine="0"/>
        <w:jc w:val="center"/>
        <w:rPr>
          <w:rFonts w:ascii="Nirmala UI" w:eastAsia="Nirmala UI" w:hAnsi="Nirmala UI" w:cs="Nirmala UI"/>
          <w:i/>
          <w:iCs/>
          <w:szCs w:val="24"/>
        </w:rPr>
      </w:pPr>
    </w:p>
    <w:p w14:paraId="0981780F" w14:textId="77777777" w:rsidR="003B044C" w:rsidRDefault="003B044C" w:rsidP="00C80C69">
      <w:pPr>
        <w:spacing w:after="0" w:line="240" w:lineRule="auto"/>
        <w:ind w:left="3589" w:right="3321" w:firstLine="0"/>
        <w:jc w:val="center"/>
        <w:rPr>
          <w:rFonts w:ascii="Nirmala UI" w:eastAsia="Nirmala UI" w:hAnsi="Nirmala UI" w:cs="Nirmala UI"/>
          <w:i/>
          <w:iCs/>
          <w:szCs w:val="24"/>
        </w:rPr>
      </w:pPr>
    </w:p>
    <w:p w14:paraId="46E79172" w14:textId="77777777" w:rsidR="003B044C" w:rsidRDefault="006D7A32" w:rsidP="00C80C69">
      <w:pPr>
        <w:spacing w:after="0" w:line="240" w:lineRule="auto"/>
        <w:ind w:left="3589" w:right="3321" w:firstLine="0"/>
        <w:jc w:val="center"/>
        <w:rPr>
          <w:rFonts w:ascii="Nirmala UI" w:eastAsia="Nirmala UI" w:hAnsi="Nirmala UI" w:cs="Nirmala UI"/>
          <w:i/>
          <w:iCs/>
          <w:szCs w:val="24"/>
        </w:rPr>
      </w:pPr>
      <w:r w:rsidRPr="003B044C">
        <w:rPr>
          <w:rFonts w:ascii="Nirmala UI" w:eastAsia="Nirmala UI" w:hAnsi="Nirmala UI" w:cs="Nirmala UI"/>
          <w:i/>
          <w:iCs/>
          <w:szCs w:val="24"/>
          <w:cs/>
        </w:rPr>
        <w:t>भारतीय</w:t>
      </w:r>
      <w:r w:rsidRPr="003B044C">
        <w:rPr>
          <w:rFonts w:ascii="Nirmala UI" w:eastAsia="Nirmala UI" w:hAnsi="Nirmala UI" w:cs="Nirmala UI"/>
          <w:i/>
          <w:iCs/>
          <w:szCs w:val="24"/>
        </w:rPr>
        <w:t xml:space="preserve"> </w:t>
      </w:r>
      <w:r w:rsidRPr="003B044C">
        <w:rPr>
          <w:rFonts w:ascii="Nirmala UI" w:eastAsia="Nirmala UI" w:hAnsi="Nirmala UI" w:cs="Nirmala UI"/>
          <w:i/>
          <w:iCs/>
          <w:szCs w:val="24"/>
          <w:cs/>
        </w:rPr>
        <w:t>मानक</w:t>
      </w:r>
    </w:p>
    <w:p w14:paraId="3CC38C85" w14:textId="77777777" w:rsidR="003B044C" w:rsidRPr="003B044C" w:rsidRDefault="003B044C" w:rsidP="00C80C69">
      <w:pPr>
        <w:spacing w:after="0" w:line="240" w:lineRule="auto"/>
        <w:ind w:left="3589" w:right="3321" w:firstLine="0"/>
        <w:jc w:val="center"/>
        <w:rPr>
          <w:rFonts w:ascii="Nirmala UI" w:eastAsia="Nirmala UI" w:hAnsi="Nirmala UI" w:cs="Nirmala UI"/>
          <w:i/>
          <w:iCs/>
          <w:szCs w:val="24"/>
        </w:rPr>
      </w:pPr>
    </w:p>
    <w:p w14:paraId="34F29672" w14:textId="5DB78D15" w:rsidR="001A2A13" w:rsidRPr="00C80C69" w:rsidRDefault="006D7A32" w:rsidP="00C80C69">
      <w:pPr>
        <w:spacing w:after="0" w:line="240" w:lineRule="auto"/>
        <w:ind w:left="3589" w:right="3321" w:firstLine="0"/>
        <w:jc w:val="center"/>
        <w:rPr>
          <w:rFonts w:ascii="Kokila" w:hAnsi="Kokila" w:cs="Kokila"/>
          <w:b/>
          <w:bCs/>
          <w:sz w:val="52"/>
          <w:szCs w:val="52"/>
          <w:rPrChange w:id="0" w:author="sales" w:date="2024-08-03T15:24:00Z">
            <w:rPr>
              <w:b/>
              <w:bCs/>
              <w:sz w:val="28"/>
              <w:szCs w:val="22"/>
            </w:rPr>
          </w:rPrChange>
        </w:rPr>
      </w:pPr>
      <w:r w:rsidRPr="00C80C69">
        <w:rPr>
          <w:rFonts w:ascii="Kokila" w:eastAsia="Nirmala UI" w:hAnsi="Kokila" w:cs="Kokila"/>
          <w:b/>
          <w:bCs/>
          <w:sz w:val="52"/>
          <w:szCs w:val="52"/>
          <w:cs/>
          <w:rPrChange w:id="1" w:author="sales" w:date="2024-08-03T15:24:00Z">
            <w:rPr>
              <w:rFonts w:ascii="Nirmala UI" w:eastAsia="Nirmala UI" w:hAnsi="Nirmala UI" w:cs="Nirmala UI"/>
              <w:b/>
              <w:bCs/>
              <w:sz w:val="32"/>
              <w:szCs w:val="32"/>
              <w:cs/>
            </w:rPr>
          </w:rPrChange>
        </w:rPr>
        <w:t>खून</w:t>
      </w:r>
      <w:r w:rsidRPr="00C80C69">
        <w:rPr>
          <w:rFonts w:ascii="Kokila" w:eastAsia="Nirmala UI" w:hAnsi="Kokila" w:cs="Kokila"/>
          <w:b/>
          <w:bCs/>
          <w:sz w:val="52"/>
          <w:szCs w:val="52"/>
          <w:rPrChange w:id="2" w:author="sales" w:date="2024-08-03T15:24:00Z">
            <w:rPr>
              <w:rFonts w:ascii="Nirmala UI" w:eastAsia="Nirmala UI" w:hAnsi="Nirmala UI" w:cs="Nirmala UI"/>
              <w:b/>
              <w:bCs/>
              <w:sz w:val="32"/>
              <w:szCs w:val="22"/>
            </w:rPr>
          </w:rPrChange>
        </w:rPr>
        <w:t xml:space="preserve"> </w:t>
      </w:r>
      <w:r w:rsidRPr="00C80C69">
        <w:rPr>
          <w:rFonts w:ascii="Kokila" w:eastAsia="Nirmala UI" w:hAnsi="Kokila" w:cs="Kokila"/>
          <w:b/>
          <w:bCs/>
          <w:sz w:val="52"/>
          <w:szCs w:val="52"/>
          <w:cs/>
          <w:rPrChange w:id="3" w:author="sales" w:date="2024-08-03T15:24:00Z">
            <w:rPr>
              <w:rFonts w:ascii="Nirmala UI" w:eastAsia="Nirmala UI" w:hAnsi="Nirmala UI" w:cs="Nirmala UI"/>
              <w:b/>
              <w:bCs/>
              <w:sz w:val="32"/>
              <w:szCs w:val="32"/>
              <w:cs/>
            </w:rPr>
          </w:rPrChange>
        </w:rPr>
        <w:t>दाता</w:t>
      </w:r>
      <w:r w:rsidRPr="00C80C69">
        <w:rPr>
          <w:rFonts w:ascii="Kokila" w:eastAsia="Nirmala UI" w:hAnsi="Kokila" w:cs="Kokila"/>
          <w:b/>
          <w:bCs/>
          <w:sz w:val="52"/>
          <w:szCs w:val="52"/>
          <w:rPrChange w:id="4" w:author="sales" w:date="2024-08-03T15:24:00Z">
            <w:rPr>
              <w:rFonts w:ascii="Nirmala UI" w:eastAsia="Nirmala UI" w:hAnsi="Nirmala UI" w:cs="Nirmala UI"/>
              <w:b/>
              <w:bCs/>
              <w:sz w:val="32"/>
              <w:szCs w:val="22"/>
            </w:rPr>
          </w:rPrChange>
        </w:rPr>
        <w:t xml:space="preserve"> </w:t>
      </w:r>
      <w:r w:rsidRPr="00C80C69">
        <w:rPr>
          <w:rFonts w:ascii="Kokila" w:eastAsia="Nirmala UI" w:hAnsi="Kokila" w:cs="Kokila"/>
          <w:b/>
          <w:bCs/>
          <w:sz w:val="52"/>
          <w:szCs w:val="52"/>
          <w:cs/>
          <w:rPrChange w:id="5" w:author="sales" w:date="2024-08-03T15:24:00Z">
            <w:rPr>
              <w:rFonts w:ascii="Nirmala UI" w:eastAsia="Nirmala UI" w:hAnsi="Nirmala UI" w:cs="Nirmala UI"/>
              <w:b/>
              <w:bCs/>
              <w:sz w:val="32"/>
              <w:szCs w:val="32"/>
              <w:cs/>
            </w:rPr>
          </w:rPrChange>
        </w:rPr>
        <w:t>का</w:t>
      </w:r>
      <w:r w:rsidRPr="00C80C69">
        <w:rPr>
          <w:rFonts w:ascii="Kokila" w:eastAsia="Nirmala UI" w:hAnsi="Kokila" w:cs="Kokila"/>
          <w:b/>
          <w:bCs/>
          <w:sz w:val="52"/>
          <w:szCs w:val="52"/>
          <w:rPrChange w:id="6" w:author="sales" w:date="2024-08-03T15:24:00Z">
            <w:rPr>
              <w:rFonts w:ascii="Nirmala UI" w:eastAsia="Nirmala UI" w:hAnsi="Nirmala UI" w:cs="Nirmala UI"/>
              <w:b/>
              <w:bCs/>
              <w:sz w:val="32"/>
              <w:szCs w:val="32"/>
            </w:rPr>
          </w:rPrChange>
        </w:rPr>
        <w:t xml:space="preserve"> </w:t>
      </w:r>
      <w:r w:rsidR="00A1257E" w:rsidRPr="00C80C69">
        <w:rPr>
          <w:rFonts w:ascii="Kokila" w:eastAsia="Nirmala UI" w:hAnsi="Kokila" w:cs="Kokila"/>
          <w:b/>
          <w:bCs/>
          <w:sz w:val="52"/>
          <w:szCs w:val="52"/>
          <w:cs/>
          <w:rPrChange w:id="7" w:author="sales" w:date="2024-08-03T15:24:00Z">
            <w:rPr>
              <w:rFonts w:ascii="Nirmala UI" w:eastAsia="Nirmala UI" w:hAnsi="Nirmala UI" w:cs="Nirmala UI"/>
              <w:b/>
              <w:bCs/>
              <w:sz w:val="32"/>
              <w:szCs w:val="32"/>
              <w:cs/>
            </w:rPr>
          </w:rPrChange>
        </w:rPr>
        <w:t>सोफ़ा</w:t>
      </w:r>
    </w:p>
    <w:p w14:paraId="59825BDE" w14:textId="77777777" w:rsidR="001A2A13" w:rsidRDefault="006D7A32" w:rsidP="00C80C69">
      <w:pPr>
        <w:spacing w:after="0" w:line="240" w:lineRule="auto"/>
        <w:ind w:left="204" w:firstLine="0"/>
        <w:jc w:val="center"/>
      </w:pPr>
      <w:r>
        <w:rPr>
          <w:rFonts w:ascii="Nirmala UI" w:eastAsia="Nirmala UI" w:hAnsi="Nirmala UI" w:cs="Nirmala UI"/>
          <w:b/>
          <w:sz w:val="28"/>
        </w:rPr>
        <w:t xml:space="preserve"> </w:t>
      </w:r>
    </w:p>
    <w:p w14:paraId="790B4649" w14:textId="77777777" w:rsidR="001A2A13" w:rsidRDefault="006D7A32" w:rsidP="00C80C69">
      <w:pPr>
        <w:spacing w:after="0" w:line="240" w:lineRule="auto"/>
        <w:ind w:left="204" w:firstLine="0"/>
        <w:jc w:val="center"/>
      </w:pPr>
      <w:r>
        <w:rPr>
          <w:rFonts w:ascii="Nirmala UI" w:eastAsia="Nirmala UI" w:hAnsi="Nirmala UI" w:cs="Nirmala UI"/>
          <w:b/>
          <w:sz w:val="28"/>
        </w:rPr>
        <w:t xml:space="preserve"> </w:t>
      </w:r>
    </w:p>
    <w:p w14:paraId="40945B47" w14:textId="77777777" w:rsidR="003B044C" w:rsidRDefault="003B044C" w:rsidP="00C80C69">
      <w:pPr>
        <w:spacing w:after="0" w:line="240" w:lineRule="auto"/>
        <w:ind w:left="136" w:firstLine="0"/>
        <w:jc w:val="center"/>
        <w:rPr>
          <w:i/>
          <w:szCs w:val="16"/>
        </w:rPr>
      </w:pPr>
    </w:p>
    <w:p w14:paraId="167E76E8" w14:textId="77777777" w:rsidR="003B044C" w:rsidRDefault="003B044C" w:rsidP="00C80C69">
      <w:pPr>
        <w:spacing w:after="0" w:line="240" w:lineRule="auto"/>
        <w:ind w:left="136" w:firstLine="0"/>
        <w:jc w:val="center"/>
        <w:rPr>
          <w:i/>
          <w:szCs w:val="16"/>
        </w:rPr>
      </w:pPr>
    </w:p>
    <w:p w14:paraId="0CA45A08" w14:textId="77777777" w:rsidR="003B044C" w:rsidRDefault="003B044C" w:rsidP="00C80C69">
      <w:pPr>
        <w:spacing w:after="0" w:line="240" w:lineRule="auto"/>
        <w:ind w:left="136" w:firstLine="0"/>
        <w:jc w:val="center"/>
        <w:rPr>
          <w:i/>
          <w:szCs w:val="16"/>
        </w:rPr>
      </w:pPr>
    </w:p>
    <w:p w14:paraId="181E9DC8" w14:textId="77777777" w:rsidR="003B044C" w:rsidRDefault="003B044C" w:rsidP="00C80C69">
      <w:pPr>
        <w:spacing w:after="0" w:line="240" w:lineRule="auto"/>
        <w:ind w:left="136" w:firstLine="0"/>
        <w:jc w:val="center"/>
        <w:rPr>
          <w:i/>
          <w:szCs w:val="16"/>
        </w:rPr>
      </w:pPr>
    </w:p>
    <w:p w14:paraId="6997AFF6" w14:textId="77777777" w:rsidR="003B044C" w:rsidRDefault="003B044C" w:rsidP="00C80C69">
      <w:pPr>
        <w:spacing w:after="0" w:line="240" w:lineRule="auto"/>
        <w:ind w:left="136" w:firstLine="0"/>
        <w:jc w:val="center"/>
        <w:rPr>
          <w:i/>
          <w:szCs w:val="16"/>
        </w:rPr>
      </w:pPr>
    </w:p>
    <w:p w14:paraId="7B4653F2" w14:textId="77777777" w:rsidR="001A2A13" w:rsidRDefault="006D7A32" w:rsidP="00C80C69">
      <w:pPr>
        <w:spacing w:after="0" w:line="240" w:lineRule="auto"/>
        <w:ind w:left="136" w:firstLine="0"/>
        <w:jc w:val="center"/>
        <w:rPr>
          <w:i/>
          <w:szCs w:val="16"/>
        </w:rPr>
      </w:pPr>
      <w:r w:rsidRPr="003B044C">
        <w:rPr>
          <w:i/>
          <w:szCs w:val="16"/>
        </w:rPr>
        <w:t>Indian Standard</w:t>
      </w:r>
    </w:p>
    <w:p w14:paraId="540F541D" w14:textId="77777777" w:rsidR="003B044C" w:rsidRPr="003B044C" w:rsidRDefault="003B044C" w:rsidP="00C80C69">
      <w:pPr>
        <w:spacing w:after="0" w:line="240" w:lineRule="auto"/>
        <w:ind w:left="136" w:firstLine="0"/>
        <w:jc w:val="center"/>
        <w:rPr>
          <w:sz w:val="20"/>
          <w:szCs w:val="16"/>
        </w:rPr>
      </w:pPr>
    </w:p>
    <w:p w14:paraId="6B1AB745" w14:textId="77777777" w:rsidR="001A2A13" w:rsidRPr="00C80C69" w:rsidRDefault="006D7A32" w:rsidP="00C80C69">
      <w:pPr>
        <w:spacing w:after="0" w:line="240" w:lineRule="auto"/>
        <w:ind w:left="137" w:firstLine="0"/>
        <w:jc w:val="center"/>
        <w:rPr>
          <w:rFonts w:ascii="Arial" w:hAnsi="Arial" w:cs="Arial"/>
          <w:sz w:val="36"/>
          <w:szCs w:val="36"/>
          <w:rPrChange w:id="8" w:author="sales" w:date="2024-08-03T15:25:00Z">
            <w:rPr/>
          </w:rPrChange>
        </w:rPr>
      </w:pPr>
      <w:r w:rsidRPr="00C80C69">
        <w:rPr>
          <w:rFonts w:ascii="Arial" w:hAnsi="Arial" w:cs="Arial"/>
          <w:b/>
          <w:sz w:val="36"/>
          <w:szCs w:val="36"/>
          <w:rPrChange w:id="9" w:author="sales" w:date="2024-08-03T15:25:00Z">
            <w:rPr>
              <w:b/>
              <w:sz w:val="32"/>
            </w:rPr>
          </w:rPrChange>
        </w:rPr>
        <w:t xml:space="preserve">Blood Donor Couch </w:t>
      </w:r>
    </w:p>
    <w:p w14:paraId="7AF5D0FE" w14:textId="77777777" w:rsidR="001A2A13" w:rsidRDefault="006D7A32" w:rsidP="00C80C69">
      <w:pPr>
        <w:spacing w:after="0" w:line="240" w:lineRule="auto"/>
        <w:ind w:left="216" w:firstLine="0"/>
        <w:jc w:val="center"/>
      </w:pPr>
      <w:r>
        <w:rPr>
          <w:b/>
          <w:sz w:val="32"/>
        </w:rPr>
        <w:t xml:space="preserve"> </w:t>
      </w:r>
    </w:p>
    <w:p w14:paraId="435F9516" w14:textId="77777777" w:rsidR="003B044C" w:rsidRDefault="003B044C" w:rsidP="00C80C69">
      <w:pPr>
        <w:spacing w:after="0" w:line="240" w:lineRule="auto"/>
        <w:ind w:left="137"/>
        <w:jc w:val="center"/>
      </w:pPr>
    </w:p>
    <w:p w14:paraId="44E74DBA" w14:textId="77777777" w:rsidR="003B044C" w:rsidRDefault="003B044C" w:rsidP="00C80C69">
      <w:pPr>
        <w:spacing w:after="0" w:line="240" w:lineRule="auto"/>
        <w:ind w:left="137"/>
        <w:jc w:val="center"/>
      </w:pPr>
    </w:p>
    <w:p w14:paraId="789D9F26" w14:textId="77777777" w:rsidR="003B044C" w:rsidRDefault="003B044C" w:rsidP="00C80C69">
      <w:pPr>
        <w:spacing w:after="0" w:line="240" w:lineRule="auto"/>
        <w:ind w:left="137"/>
        <w:jc w:val="center"/>
      </w:pPr>
    </w:p>
    <w:p w14:paraId="51EF790D" w14:textId="77777777" w:rsidR="003B044C" w:rsidRDefault="003B044C" w:rsidP="00C80C69">
      <w:pPr>
        <w:spacing w:after="0" w:line="240" w:lineRule="auto"/>
        <w:ind w:left="137"/>
        <w:jc w:val="center"/>
      </w:pPr>
    </w:p>
    <w:p w14:paraId="6B03D87D" w14:textId="77777777" w:rsidR="00934DCD" w:rsidRDefault="00934DCD" w:rsidP="00C80C69">
      <w:pPr>
        <w:spacing w:after="0" w:line="240" w:lineRule="auto"/>
        <w:ind w:left="137"/>
        <w:jc w:val="center"/>
      </w:pPr>
    </w:p>
    <w:p w14:paraId="0D951B6A" w14:textId="77777777" w:rsidR="001A2A13" w:rsidRDefault="006D7A32" w:rsidP="00C80C69">
      <w:pPr>
        <w:spacing w:after="0" w:line="240" w:lineRule="auto"/>
        <w:ind w:left="137"/>
        <w:jc w:val="center"/>
      </w:pPr>
      <w:r>
        <w:t>ICS 11.040.01</w:t>
      </w:r>
    </w:p>
    <w:p w14:paraId="2C49697B" w14:textId="77777777" w:rsidR="003B044C" w:rsidRDefault="003B044C" w:rsidP="00C80C69">
      <w:pPr>
        <w:spacing w:after="0" w:line="240" w:lineRule="auto"/>
        <w:ind w:left="0" w:firstLine="0"/>
        <w:jc w:val="left"/>
      </w:pPr>
      <w:r>
        <w:br w:type="page"/>
      </w:r>
    </w:p>
    <w:p w14:paraId="17606176" w14:textId="7F99B898" w:rsidR="003B044C" w:rsidRDefault="003B044C">
      <w:pPr>
        <w:spacing w:after="0" w:line="240" w:lineRule="auto"/>
        <w:ind w:left="0" w:right="276" w:firstLine="0"/>
        <w:rPr>
          <w:sz w:val="20"/>
        </w:rPr>
        <w:pPrChange w:id="10" w:author="sales" w:date="2024-08-03T15:25:00Z">
          <w:pPr>
            <w:ind w:left="0" w:right="276" w:firstLine="0"/>
          </w:pPr>
        </w:pPrChange>
      </w:pPr>
      <w:r w:rsidRPr="00AC0B06">
        <w:rPr>
          <w:sz w:val="20"/>
        </w:rPr>
        <w:lastRenderedPageBreak/>
        <w:t>Hospital Equ</w:t>
      </w:r>
      <w:r w:rsidR="0082355E" w:rsidRPr="00AC0B06">
        <w:rPr>
          <w:sz w:val="20"/>
        </w:rPr>
        <w:t>ipment and Surgical Disposable P</w:t>
      </w:r>
      <w:r w:rsidRPr="00AC0B06">
        <w:rPr>
          <w:sz w:val="20"/>
        </w:rPr>
        <w:t xml:space="preserve">roducts Sectional Committee, MHD 12            </w:t>
      </w:r>
    </w:p>
    <w:p w14:paraId="6787B42C" w14:textId="5AAA3584" w:rsidR="003B044C" w:rsidRDefault="003B044C">
      <w:pPr>
        <w:spacing w:after="0" w:line="240" w:lineRule="auto"/>
        <w:ind w:left="0" w:right="276" w:firstLine="0"/>
        <w:rPr>
          <w:sz w:val="20"/>
        </w:rPr>
        <w:pPrChange w:id="11" w:author="sales" w:date="2024-08-03T16:08:00Z">
          <w:pPr>
            <w:ind w:left="152" w:right="276"/>
          </w:pPr>
        </w:pPrChange>
      </w:pPr>
    </w:p>
    <w:p w14:paraId="4ED3F5F9" w14:textId="34903650" w:rsidR="00C80C69" w:rsidRDefault="00C80C69">
      <w:pPr>
        <w:spacing w:after="0" w:line="240" w:lineRule="auto"/>
        <w:ind w:left="0" w:right="276" w:firstLine="0"/>
        <w:rPr>
          <w:sz w:val="20"/>
        </w:rPr>
        <w:pPrChange w:id="12" w:author="sales" w:date="2024-08-03T16:08:00Z">
          <w:pPr>
            <w:ind w:left="152" w:right="276"/>
          </w:pPr>
        </w:pPrChange>
      </w:pPr>
    </w:p>
    <w:p w14:paraId="1B806146" w14:textId="2720757A" w:rsidR="00C80C69" w:rsidRDefault="00C80C69">
      <w:pPr>
        <w:spacing w:after="0" w:line="240" w:lineRule="auto"/>
        <w:ind w:left="0" w:right="276" w:firstLine="0"/>
        <w:rPr>
          <w:sz w:val="20"/>
        </w:rPr>
        <w:pPrChange w:id="13" w:author="sales" w:date="2024-08-03T16:08:00Z">
          <w:pPr>
            <w:ind w:left="152" w:right="276"/>
          </w:pPr>
        </w:pPrChange>
      </w:pPr>
    </w:p>
    <w:p w14:paraId="234781E5" w14:textId="77777777" w:rsidR="00C80C69" w:rsidRPr="00AC0B06" w:rsidRDefault="00C80C69">
      <w:pPr>
        <w:spacing w:after="0" w:line="240" w:lineRule="auto"/>
        <w:ind w:left="0" w:right="276" w:firstLine="0"/>
        <w:rPr>
          <w:sz w:val="20"/>
        </w:rPr>
        <w:pPrChange w:id="14" w:author="sales" w:date="2024-08-03T16:08:00Z">
          <w:pPr>
            <w:ind w:left="152" w:right="276"/>
          </w:pPr>
        </w:pPrChange>
      </w:pPr>
    </w:p>
    <w:p w14:paraId="5C17E0B0" w14:textId="1DCB1E49" w:rsidR="001A2A13" w:rsidRDefault="006D7A32" w:rsidP="00C80C69">
      <w:pPr>
        <w:spacing w:after="0" w:line="240" w:lineRule="auto"/>
        <w:ind w:left="0" w:right="276" w:firstLine="0"/>
        <w:rPr>
          <w:sz w:val="20"/>
        </w:rPr>
      </w:pPr>
      <w:r w:rsidRPr="00AC0B06">
        <w:rPr>
          <w:sz w:val="20"/>
        </w:rPr>
        <w:t xml:space="preserve">FOREWORD </w:t>
      </w:r>
    </w:p>
    <w:p w14:paraId="1455A785" w14:textId="77777777" w:rsidR="00A442E5" w:rsidRPr="00AC0B06" w:rsidRDefault="00A442E5" w:rsidP="00C80C69">
      <w:pPr>
        <w:spacing w:after="0" w:line="240" w:lineRule="auto"/>
        <w:ind w:left="0" w:right="276" w:firstLine="0"/>
        <w:rPr>
          <w:sz w:val="20"/>
        </w:rPr>
      </w:pPr>
    </w:p>
    <w:p w14:paraId="1B139E93" w14:textId="35D3E06E" w:rsidR="001A2A13" w:rsidRPr="00AC0B06" w:rsidRDefault="00574167" w:rsidP="00C80C69">
      <w:pPr>
        <w:spacing w:after="0" w:line="240" w:lineRule="auto"/>
        <w:ind w:left="0" w:firstLine="0"/>
        <w:rPr>
          <w:sz w:val="20"/>
        </w:rPr>
      </w:pPr>
      <w:r w:rsidRPr="00AC0B06">
        <w:rPr>
          <w:sz w:val="20"/>
        </w:rPr>
        <w:t xml:space="preserve">This Indian Standard was adopted by the Bureau of Indian Standards on the recommendation of the Hospital Equipment and Surgical Disposable </w:t>
      </w:r>
      <w:r w:rsidR="00E97CA0">
        <w:rPr>
          <w:sz w:val="20"/>
        </w:rPr>
        <w:t>P</w:t>
      </w:r>
      <w:r w:rsidRPr="00AC0B06">
        <w:rPr>
          <w:sz w:val="20"/>
        </w:rPr>
        <w:t>roducts Sectional Committee and after approval of the Medical Equipment and Hospital Planning Division Council.</w:t>
      </w:r>
    </w:p>
    <w:p w14:paraId="5AB730B0" w14:textId="77777777" w:rsidR="00574167" w:rsidRPr="00AC0B06" w:rsidRDefault="00574167" w:rsidP="00C80C69">
      <w:pPr>
        <w:spacing w:after="0" w:line="240" w:lineRule="auto"/>
        <w:ind w:left="0" w:firstLine="0"/>
        <w:rPr>
          <w:sz w:val="20"/>
        </w:rPr>
      </w:pPr>
    </w:p>
    <w:p w14:paraId="40D3AE1F" w14:textId="77777777" w:rsidR="001A2A13" w:rsidRPr="00AC0B06" w:rsidRDefault="006D7A32" w:rsidP="00C80C69">
      <w:pPr>
        <w:spacing w:after="0" w:line="240" w:lineRule="auto"/>
        <w:ind w:left="0" w:right="5"/>
        <w:rPr>
          <w:sz w:val="20"/>
        </w:rPr>
      </w:pPr>
      <w:r w:rsidRPr="00AC0B06">
        <w:rPr>
          <w:sz w:val="20"/>
        </w:rPr>
        <w:t xml:space="preserve">The blood donor couch is designed to make blood withdrawals easier, safe and provide a comfortable seating position to the donor during blood donation process. It has various features including adjustment of height, arm, and position. Donor's position can be easily adjusted to form either a comfortable easy chair or a bed. </w:t>
      </w:r>
    </w:p>
    <w:p w14:paraId="13CBC178" w14:textId="77777777" w:rsidR="001A2A13" w:rsidRPr="00AC0B06" w:rsidRDefault="006D7A32" w:rsidP="00C80C69">
      <w:pPr>
        <w:spacing w:after="0" w:line="240" w:lineRule="auto"/>
        <w:ind w:left="0" w:firstLine="0"/>
        <w:rPr>
          <w:sz w:val="20"/>
        </w:rPr>
      </w:pPr>
      <w:r w:rsidRPr="00AC0B06">
        <w:rPr>
          <w:sz w:val="20"/>
        </w:rPr>
        <w:t xml:space="preserve"> </w:t>
      </w:r>
    </w:p>
    <w:p w14:paraId="0AC9C2C8" w14:textId="127ADDA6" w:rsidR="001A2A13" w:rsidRPr="00AC0B06" w:rsidRDefault="006D7A32" w:rsidP="00C80C69">
      <w:pPr>
        <w:spacing w:after="0" w:line="240" w:lineRule="auto"/>
        <w:ind w:left="0"/>
        <w:rPr>
          <w:sz w:val="20"/>
        </w:rPr>
      </w:pPr>
      <w:r w:rsidRPr="00AC0B06">
        <w:rPr>
          <w:sz w:val="20"/>
        </w:rPr>
        <w:t xml:space="preserve">The clauses </w:t>
      </w:r>
      <w:r w:rsidRPr="00AB3848">
        <w:rPr>
          <w:b/>
          <w:bCs/>
          <w:sz w:val="20"/>
          <w:rPrChange w:id="15" w:author="sales" w:date="2024-08-03T15:31:00Z">
            <w:rPr>
              <w:sz w:val="20"/>
            </w:rPr>
          </w:rPrChange>
        </w:rPr>
        <w:t>4.2.2</w:t>
      </w:r>
      <w:r w:rsidRPr="00AB3848">
        <w:rPr>
          <w:sz w:val="20"/>
        </w:rPr>
        <w:t>,</w:t>
      </w:r>
      <w:r w:rsidRPr="00AB3848">
        <w:rPr>
          <w:b/>
          <w:bCs/>
          <w:sz w:val="20"/>
          <w:rPrChange w:id="16" w:author="sales" w:date="2024-08-03T15:31:00Z">
            <w:rPr>
              <w:sz w:val="20"/>
            </w:rPr>
          </w:rPrChange>
        </w:rPr>
        <w:t xml:space="preserve"> 4.3</w:t>
      </w:r>
      <w:r w:rsidRPr="00AB3848">
        <w:rPr>
          <w:sz w:val="20"/>
        </w:rPr>
        <w:t xml:space="preserve">, </w:t>
      </w:r>
      <w:r w:rsidRPr="00AB3848">
        <w:rPr>
          <w:b/>
          <w:bCs/>
          <w:sz w:val="20"/>
          <w:rPrChange w:id="17" w:author="sales" w:date="2024-08-03T15:31:00Z">
            <w:rPr>
              <w:sz w:val="20"/>
            </w:rPr>
          </w:rPrChange>
        </w:rPr>
        <w:t>4.7</w:t>
      </w:r>
      <w:r w:rsidRPr="00AB3848">
        <w:rPr>
          <w:sz w:val="20"/>
        </w:rPr>
        <w:t>,</w:t>
      </w:r>
      <w:r w:rsidRPr="00AB3848">
        <w:rPr>
          <w:b/>
          <w:bCs/>
          <w:sz w:val="20"/>
          <w:rPrChange w:id="18" w:author="sales" w:date="2024-08-03T15:31:00Z">
            <w:rPr>
              <w:sz w:val="20"/>
            </w:rPr>
          </w:rPrChange>
        </w:rPr>
        <w:t xml:space="preserve"> 4.8</w:t>
      </w:r>
      <w:r w:rsidRPr="00AB3848">
        <w:rPr>
          <w:sz w:val="20"/>
        </w:rPr>
        <w:t>,</w:t>
      </w:r>
      <w:r w:rsidRPr="00AB3848">
        <w:rPr>
          <w:b/>
          <w:bCs/>
          <w:sz w:val="20"/>
          <w:rPrChange w:id="19" w:author="sales" w:date="2024-08-03T15:31:00Z">
            <w:rPr>
              <w:sz w:val="20"/>
            </w:rPr>
          </w:rPrChange>
        </w:rPr>
        <w:t xml:space="preserve"> 4.10</w:t>
      </w:r>
      <w:r w:rsidRPr="00AB3848">
        <w:rPr>
          <w:sz w:val="20"/>
        </w:rPr>
        <w:t>,</w:t>
      </w:r>
      <w:r w:rsidRPr="00AB3848">
        <w:rPr>
          <w:b/>
          <w:bCs/>
          <w:sz w:val="20"/>
          <w:rPrChange w:id="20" w:author="sales" w:date="2024-08-03T15:31:00Z">
            <w:rPr>
              <w:sz w:val="20"/>
            </w:rPr>
          </w:rPrChange>
        </w:rPr>
        <w:t xml:space="preserve"> 4.11</w:t>
      </w:r>
      <w:r w:rsidRPr="00AB3848">
        <w:rPr>
          <w:sz w:val="20"/>
        </w:rPr>
        <w:t xml:space="preserve">, </w:t>
      </w:r>
      <w:r w:rsidRPr="00AB3848">
        <w:rPr>
          <w:b/>
          <w:bCs/>
          <w:sz w:val="20"/>
          <w:rPrChange w:id="21" w:author="sales" w:date="2024-08-03T15:31:00Z">
            <w:rPr>
              <w:sz w:val="20"/>
            </w:rPr>
          </w:rPrChange>
        </w:rPr>
        <w:t>4.12</w:t>
      </w:r>
      <w:r w:rsidRPr="00AB3848">
        <w:rPr>
          <w:sz w:val="20"/>
        </w:rPr>
        <w:t xml:space="preserve">, </w:t>
      </w:r>
      <w:r w:rsidRPr="00AB3848">
        <w:rPr>
          <w:b/>
          <w:bCs/>
          <w:sz w:val="20"/>
          <w:rPrChange w:id="22" w:author="sales" w:date="2024-08-03T15:31:00Z">
            <w:rPr>
              <w:sz w:val="20"/>
            </w:rPr>
          </w:rPrChange>
        </w:rPr>
        <w:t>4.13</w:t>
      </w:r>
      <w:r w:rsidRPr="00AB3848">
        <w:rPr>
          <w:sz w:val="20"/>
        </w:rPr>
        <w:t xml:space="preserve">, </w:t>
      </w:r>
      <w:r w:rsidRPr="00AB3848">
        <w:rPr>
          <w:b/>
          <w:bCs/>
          <w:sz w:val="20"/>
          <w:rPrChange w:id="23" w:author="sales" w:date="2024-08-03T15:31:00Z">
            <w:rPr>
              <w:sz w:val="20"/>
            </w:rPr>
          </w:rPrChange>
        </w:rPr>
        <w:t>4.14</w:t>
      </w:r>
      <w:r w:rsidRPr="00AB3848">
        <w:rPr>
          <w:sz w:val="20"/>
        </w:rPr>
        <w:t>,</w:t>
      </w:r>
      <w:r w:rsidRPr="00AB3848">
        <w:rPr>
          <w:b/>
          <w:bCs/>
          <w:sz w:val="20"/>
          <w:rPrChange w:id="24" w:author="sales" w:date="2024-08-03T15:31:00Z">
            <w:rPr>
              <w:sz w:val="20"/>
            </w:rPr>
          </w:rPrChange>
        </w:rPr>
        <w:t xml:space="preserve"> 4.18</w:t>
      </w:r>
      <w:ins w:id="25" w:author="sales" w:date="2024-08-03T15:31:00Z">
        <w:r w:rsidR="00AB3848">
          <w:rPr>
            <w:b/>
            <w:bCs/>
            <w:sz w:val="20"/>
          </w:rPr>
          <w:t>(</w:t>
        </w:r>
      </w:ins>
      <w:del w:id="26" w:author="sales" w:date="2024-08-03T15:31:00Z">
        <w:r w:rsidRPr="00AB3848" w:rsidDel="00AB3848">
          <w:rPr>
            <w:b/>
            <w:bCs/>
            <w:sz w:val="20"/>
            <w:rPrChange w:id="27" w:author="sales" w:date="2024-08-03T15:31:00Z">
              <w:rPr>
                <w:sz w:val="20"/>
              </w:rPr>
            </w:rPrChange>
          </w:rPr>
          <w:delText xml:space="preserve"> </w:delText>
        </w:r>
      </w:del>
      <w:r w:rsidRPr="00AB3848">
        <w:rPr>
          <w:b/>
          <w:bCs/>
          <w:sz w:val="20"/>
          <w:rPrChange w:id="28" w:author="sales" w:date="2024-08-03T15:31:00Z">
            <w:rPr>
              <w:sz w:val="20"/>
            </w:rPr>
          </w:rPrChange>
        </w:rPr>
        <w:t>c</w:t>
      </w:r>
      <w:ins w:id="29" w:author="sales" w:date="2024-08-03T15:31:00Z">
        <w:r w:rsidR="00AB3848">
          <w:rPr>
            <w:b/>
            <w:bCs/>
            <w:sz w:val="20"/>
          </w:rPr>
          <w:t>)</w:t>
        </w:r>
      </w:ins>
      <w:r w:rsidRPr="00AB3848">
        <w:rPr>
          <w:b/>
          <w:bCs/>
          <w:sz w:val="20"/>
          <w:rPrChange w:id="30" w:author="sales" w:date="2024-08-03T15:31:00Z">
            <w:rPr>
              <w:sz w:val="20"/>
            </w:rPr>
          </w:rPrChange>
        </w:rPr>
        <w:t xml:space="preserve"> </w:t>
      </w:r>
      <w:r w:rsidRPr="00AB3848">
        <w:rPr>
          <w:sz w:val="20"/>
        </w:rPr>
        <w:t>and</w:t>
      </w:r>
      <w:r w:rsidRPr="00AB3848">
        <w:rPr>
          <w:b/>
          <w:bCs/>
          <w:sz w:val="20"/>
          <w:rPrChange w:id="31" w:author="sales" w:date="2024-08-03T15:31:00Z">
            <w:rPr>
              <w:sz w:val="20"/>
            </w:rPr>
          </w:rPrChange>
        </w:rPr>
        <w:t xml:space="preserve"> 10</w:t>
      </w:r>
      <w:r w:rsidRPr="00AC0B06">
        <w:rPr>
          <w:sz w:val="20"/>
        </w:rPr>
        <w:t xml:space="preserve"> of this standard is depends upon the mutual agreement between supplier/manufacture and purchaser. </w:t>
      </w:r>
    </w:p>
    <w:p w14:paraId="7942303E" w14:textId="77777777" w:rsidR="001A2A13" w:rsidRPr="00AC0B06" w:rsidRDefault="006D7A32" w:rsidP="00C80C69">
      <w:pPr>
        <w:spacing w:after="0" w:line="240" w:lineRule="auto"/>
        <w:ind w:left="0" w:firstLine="0"/>
        <w:rPr>
          <w:sz w:val="20"/>
        </w:rPr>
      </w:pPr>
      <w:r w:rsidRPr="00AC0B06">
        <w:rPr>
          <w:sz w:val="20"/>
        </w:rPr>
        <w:t xml:space="preserve"> </w:t>
      </w:r>
    </w:p>
    <w:p w14:paraId="7B41C690" w14:textId="719520AE" w:rsidR="001A2A13" w:rsidRPr="00AC0B06" w:rsidRDefault="006D7A32" w:rsidP="00C80C69">
      <w:pPr>
        <w:spacing w:after="0" w:line="240" w:lineRule="auto"/>
        <w:ind w:left="0" w:right="5"/>
        <w:rPr>
          <w:sz w:val="20"/>
        </w:rPr>
      </w:pPr>
      <w:r w:rsidRPr="00AC0B06">
        <w:rPr>
          <w:sz w:val="20"/>
        </w:rPr>
        <w:t>The Standard guidelines for a user/service manual shall be in accordance with IEC/IEEE 82079-1</w:t>
      </w:r>
      <w:ins w:id="32" w:author="sales" w:date="2024-08-03T15:31:00Z">
        <w:r w:rsidR="001C2AC0">
          <w:rPr>
            <w:sz w:val="20"/>
          </w:rPr>
          <w:t xml:space="preserve"> </w:t>
        </w:r>
      </w:ins>
      <w:r w:rsidRPr="00AC0B06">
        <w:rPr>
          <w:sz w:val="20"/>
        </w:rPr>
        <w:t>:</w:t>
      </w:r>
      <w:ins w:id="33" w:author="sales" w:date="2024-08-03T15:31:00Z">
        <w:r w:rsidR="001C2AC0">
          <w:rPr>
            <w:sz w:val="20"/>
          </w:rPr>
          <w:t xml:space="preserve"> </w:t>
        </w:r>
      </w:ins>
      <w:r w:rsidRPr="00AC0B06">
        <w:rPr>
          <w:sz w:val="20"/>
        </w:rPr>
        <w:t xml:space="preserve">2019, Preparation of information for use (instructions for use) of products </w:t>
      </w:r>
      <w:ins w:id="34" w:author="sales" w:date="2024-08-03T15:32:00Z">
        <w:r w:rsidR="003010D9">
          <w:rPr>
            <w:sz w:val="20"/>
          </w:rPr>
          <w:t>—</w:t>
        </w:r>
      </w:ins>
      <w:del w:id="35" w:author="sales" w:date="2024-08-03T15:32:00Z">
        <w:r w:rsidRPr="00AC0B06" w:rsidDel="003010D9">
          <w:rPr>
            <w:sz w:val="20"/>
          </w:rPr>
          <w:delText>-</w:delText>
        </w:r>
      </w:del>
      <w:r w:rsidRPr="00AC0B06">
        <w:rPr>
          <w:sz w:val="20"/>
        </w:rPr>
        <w:t xml:space="preserve"> Part 1</w:t>
      </w:r>
      <w:ins w:id="36" w:author="sales" w:date="2024-08-03T15:32:00Z">
        <w:r w:rsidR="003010D9">
          <w:rPr>
            <w:sz w:val="20"/>
          </w:rPr>
          <w:t>:</w:t>
        </w:r>
      </w:ins>
      <w:r w:rsidRPr="00AC0B06">
        <w:rPr>
          <w:sz w:val="20"/>
        </w:rPr>
        <w:t xml:space="preserve"> Principles and general requirements and EN 1041 standard – </w:t>
      </w:r>
      <w:del w:id="37" w:author="sales" w:date="2024-08-03T15:32:00Z">
        <w:r w:rsidRPr="00AC0B06" w:rsidDel="003010D9">
          <w:rPr>
            <w:sz w:val="20"/>
          </w:rPr>
          <w:delText xml:space="preserve">information </w:delText>
        </w:r>
      </w:del>
      <w:ins w:id="38" w:author="sales" w:date="2024-08-03T15:32:00Z">
        <w:r w:rsidR="003010D9">
          <w:rPr>
            <w:sz w:val="20"/>
          </w:rPr>
          <w:t>I</w:t>
        </w:r>
        <w:r w:rsidR="003010D9" w:rsidRPr="00AC0B06">
          <w:rPr>
            <w:sz w:val="20"/>
          </w:rPr>
          <w:t xml:space="preserve">nformation </w:t>
        </w:r>
      </w:ins>
      <w:r w:rsidRPr="00AC0B06">
        <w:rPr>
          <w:sz w:val="20"/>
        </w:rPr>
        <w:t>supplied by the manufacturer of medical device</w:t>
      </w:r>
      <w:ins w:id="39" w:author="sales" w:date="2024-08-03T15:32:00Z">
        <w:r w:rsidR="00314B8F">
          <w:rPr>
            <w:sz w:val="20"/>
          </w:rPr>
          <w:t>s</w:t>
        </w:r>
      </w:ins>
      <w:r w:rsidRPr="00AC0B06">
        <w:rPr>
          <w:sz w:val="20"/>
        </w:rPr>
        <w:t xml:space="preserve">. </w:t>
      </w:r>
    </w:p>
    <w:p w14:paraId="256B6EE3" w14:textId="77777777" w:rsidR="001A2A13" w:rsidRPr="00AC0B06" w:rsidRDefault="006D7A32" w:rsidP="00C80C69">
      <w:pPr>
        <w:spacing w:after="0" w:line="240" w:lineRule="auto"/>
        <w:ind w:left="0" w:firstLine="0"/>
        <w:rPr>
          <w:sz w:val="20"/>
        </w:rPr>
      </w:pPr>
      <w:r w:rsidRPr="00AC0B06">
        <w:rPr>
          <w:sz w:val="20"/>
        </w:rPr>
        <w:t xml:space="preserve"> </w:t>
      </w:r>
    </w:p>
    <w:p w14:paraId="4B91F90D" w14:textId="4566E154" w:rsidR="00B609FF" w:rsidRPr="00AC0B06" w:rsidRDefault="00B609FF" w:rsidP="00C80C69">
      <w:pPr>
        <w:spacing w:after="0" w:line="240" w:lineRule="auto"/>
        <w:ind w:left="0" w:firstLine="0"/>
        <w:rPr>
          <w:sz w:val="20"/>
        </w:rPr>
      </w:pPr>
      <w:r w:rsidRPr="00AC0B06">
        <w:rPr>
          <w:sz w:val="20"/>
        </w:rPr>
        <w:t xml:space="preserve">The composition of the Committee responsible for formulation of this standard is given in Annex </w:t>
      </w:r>
      <w:del w:id="40" w:author="sales" w:date="2024-08-03T15:35:00Z">
        <w:r w:rsidRPr="00AC0B06" w:rsidDel="00DC03B3">
          <w:rPr>
            <w:sz w:val="20"/>
          </w:rPr>
          <w:delText>A</w:delText>
        </w:r>
      </w:del>
      <w:ins w:id="41" w:author="sales" w:date="2024-08-03T15:35:00Z">
        <w:r w:rsidR="00DC03B3">
          <w:rPr>
            <w:sz w:val="20"/>
          </w:rPr>
          <w:t>B</w:t>
        </w:r>
      </w:ins>
      <w:r w:rsidRPr="00AC0B06">
        <w:rPr>
          <w:sz w:val="20"/>
        </w:rPr>
        <w:t>.</w:t>
      </w:r>
    </w:p>
    <w:p w14:paraId="680D9B71" w14:textId="77777777" w:rsidR="00B609FF" w:rsidRPr="00AC0B06" w:rsidRDefault="00B609FF" w:rsidP="00C80C69">
      <w:pPr>
        <w:spacing w:after="0" w:line="240" w:lineRule="auto"/>
        <w:ind w:left="0" w:firstLine="0"/>
        <w:rPr>
          <w:sz w:val="20"/>
        </w:rPr>
      </w:pPr>
    </w:p>
    <w:p w14:paraId="2589B596" w14:textId="3E62B8BE" w:rsidR="001A2A13" w:rsidRPr="00AC0B06" w:rsidRDefault="006D7A32" w:rsidP="00C80C69">
      <w:pPr>
        <w:spacing w:after="0" w:line="240" w:lineRule="auto"/>
        <w:ind w:left="0"/>
        <w:rPr>
          <w:sz w:val="20"/>
        </w:rPr>
      </w:pPr>
      <w:r w:rsidRPr="00AC0B06">
        <w:rPr>
          <w:sz w:val="20"/>
        </w:rPr>
        <w:t>For the purpose of deciding whether a particular requirement of this standard is complied with the final value, observed or calculated, expressing the result of a test or analysis shall be rounded off in accordance with IS 2</w:t>
      </w:r>
      <w:ins w:id="42" w:author="sales" w:date="2024-08-03T15:33:00Z">
        <w:r w:rsidR="00194CBA">
          <w:rPr>
            <w:sz w:val="20"/>
          </w:rPr>
          <w:t xml:space="preserve"> </w:t>
        </w:r>
      </w:ins>
      <w:r w:rsidRPr="00AC0B06">
        <w:rPr>
          <w:sz w:val="20"/>
        </w:rPr>
        <w:t xml:space="preserve">: 2022 ‘Rules for rounding off numerical values </w:t>
      </w:r>
      <w:r w:rsidRPr="00194CBA">
        <w:rPr>
          <w:iCs/>
          <w:sz w:val="20"/>
          <w:rPrChange w:id="43" w:author="sales" w:date="2024-08-03T15:33:00Z">
            <w:rPr>
              <w:i/>
              <w:sz w:val="20"/>
            </w:rPr>
          </w:rPrChange>
        </w:rPr>
        <w:t>(</w:t>
      </w:r>
      <w:r w:rsidR="00194CBA" w:rsidRPr="00AC0B06">
        <w:rPr>
          <w:i/>
          <w:sz w:val="20"/>
        </w:rPr>
        <w:t>second revision</w:t>
      </w:r>
      <w:r w:rsidRPr="00194CBA">
        <w:rPr>
          <w:iCs/>
          <w:sz w:val="20"/>
          <w:rPrChange w:id="44" w:author="sales" w:date="2024-08-03T15:33:00Z">
            <w:rPr>
              <w:i/>
              <w:sz w:val="20"/>
            </w:rPr>
          </w:rPrChange>
        </w:rPr>
        <w:t>)</w:t>
      </w:r>
      <w:r w:rsidRPr="00AC0B06">
        <w:rPr>
          <w:sz w:val="20"/>
        </w:rPr>
        <w:t xml:space="preserve">’. The number of significant places retained in the rounded off value should be same as that of the specified value in this standard. </w:t>
      </w:r>
    </w:p>
    <w:p w14:paraId="2F07FB08" w14:textId="77777777" w:rsidR="001A2A13" w:rsidRPr="00AC0B06" w:rsidRDefault="006D7A32" w:rsidP="00C80C69">
      <w:pPr>
        <w:spacing w:after="0" w:line="240" w:lineRule="auto"/>
        <w:ind w:left="0" w:firstLine="0"/>
        <w:jc w:val="left"/>
        <w:rPr>
          <w:sz w:val="20"/>
        </w:rPr>
      </w:pPr>
      <w:r w:rsidRPr="00AC0B06">
        <w:rPr>
          <w:sz w:val="20"/>
        </w:rPr>
        <w:t xml:space="preserve"> </w:t>
      </w:r>
    </w:p>
    <w:p w14:paraId="60363CF1" w14:textId="77777777" w:rsidR="0082355E" w:rsidRPr="00AC0B06" w:rsidRDefault="0082355E" w:rsidP="00C80C69">
      <w:pPr>
        <w:spacing w:after="0" w:line="240" w:lineRule="auto"/>
        <w:ind w:left="0" w:firstLine="0"/>
        <w:jc w:val="left"/>
        <w:rPr>
          <w:sz w:val="20"/>
        </w:rPr>
      </w:pPr>
    </w:p>
    <w:p w14:paraId="1BCCDDFE" w14:textId="77777777" w:rsidR="0082355E" w:rsidRPr="00AC0B06" w:rsidRDefault="0082355E" w:rsidP="00C80C69">
      <w:pPr>
        <w:spacing w:after="0" w:line="240" w:lineRule="auto"/>
        <w:ind w:left="0" w:firstLine="0"/>
        <w:jc w:val="left"/>
        <w:rPr>
          <w:sz w:val="20"/>
        </w:rPr>
      </w:pPr>
    </w:p>
    <w:p w14:paraId="1D6D1717" w14:textId="77777777" w:rsidR="0082355E" w:rsidRPr="00AC0B06" w:rsidRDefault="0082355E" w:rsidP="00C80C69">
      <w:pPr>
        <w:spacing w:after="0" w:line="240" w:lineRule="auto"/>
        <w:ind w:left="0" w:firstLine="0"/>
        <w:jc w:val="left"/>
        <w:rPr>
          <w:sz w:val="20"/>
        </w:rPr>
      </w:pPr>
    </w:p>
    <w:p w14:paraId="7D1BA192" w14:textId="77777777" w:rsidR="0082355E" w:rsidRPr="00AC0B06" w:rsidRDefault="0082355E" w:rsidP="00C80C69">
      <w:pPr>
        <w:spacing w:after="0" w:line="240" w:lineRule="auto"/>
        <w:ind w:left="0" w:firstLine="0"/>
        <w:jc w:val="left"/>
        <w:rPr>
          <w:sz w:val="20"/>
        </w:rPr>
      </w:pPr>
    </w:p>
    <w:p w14:paraId="2812648A" w14:textId="77777777" w:rsidR="0082355E" w:rsidRPr="00AC0B06" w:rsidRDefault="0082355E" w:rsidP="00C80C69">
      <w:pPr>
        <w:spacing w:after="0" w:line="240" w:lineRule="auto"/>
        <w:ind w:left="0" w:firstLine="0"/>
        <w:jc w:val="left"/>
        <w:rPr>
          <w:sz w:val="20"/>
        </w:rPr>
      </w:pPr>
    </w:p>
    <w:p w14:paraId="64A7B768" w14:textId="77777777" w:rsidR="0082355E" w:rsidRPr="00AC0B06" w:rsidRDefault="0082355E" w:rsidP="00C80C69">
      <w:pPr>
        <w:spacing w:after="0" w:line="240" w:lineRule="auto"/>
        <w:ind w:left="0" w:firstLine="0"/>
        <w:jc w:val="left"/>
        <w:rPr>
          <w:sz w:val="20"/>
        </w:rPr>
      </w:pPr>
    </w:p>
    <w:p w14:paraId="1133F03E" w14:textId="77777777" w:rsidR="0082355E" w:rsidRPr="00AC0B06" w:rsidRDefault="0082355E" w:rsidP="00C80C69">
      <w:pPr>
        <w:spacing w:after="0" w:line="240" w:lineRule="auto"/>
        <w:ind w:left="0" w:firstLine="0"/>
        <w:jc w:val="left"/>
        <w:rPr>
          <w:sz w:val="20"/>
        </w:rPr>
      </w:pPr>
    </w:p>
    <w:p w14:paraId="10943DBD" w14:textId="77777777" w:rsidR="0082355E" w:rsidRPr="00AC0B06" w:rsidRDefault="0082355E" w:rsidP="00C80C69">
      <w:pPr>
        <w:spacing w:after="0" w:line="240" w:lineRule="auto"/>
        <w:ind w:left="0" w:firstLine="0"/>
        <w:jc w:val="left"/>
        <w:rPr>
          <w:sz w:val="20"/>
        </w:rPr>
      </w:pPr>
    </w:p>
    <w:p w14:paraId="22112C84" w14:textId="77777777" w:rsidR="0082355E" w:rsidRPr="00AC0B06" w:rsidRDefault="0082355E" w:rsidP="00C80C69">
      <w:pPr>
        <w:spacing w:after="0" w:line="240" w:lineRule="auto"/>
        <w:ind w:left="0" w:firstLine="0"/>
        <w:jc w:val="left"/>
        <w:rPr>
          <w:sz w:val="20"/>
        </w:rPr>
      </w:pPr>
    </w:p>
    <w:p w14:paraId="07E587EB" w14:textId="77777777" w:rsidR="0082355E" w:rsidRPr="00AC0B06" w:rsidRDefault="0082355E" w:rsidP="00C80C69">
      <w:pPr>
        <w:spacing w:after="0" w:line="240" w:lineRule="auto"/>
        <w:ind w:left="0" w:firstLine="0"/>
        <w:jc w:val="left"/>
        <w:rPr>
          <w:sz w:val="20"/>
        </w:rPr>
      </w:pPr>
    </w:p>
    <w:p w14:paraId="0B9BEC2F" w14:textId="77777777" w:rsidR="0082355E" w:rsidRPr="00AC0B06" w:rsidRDefault="0082355E" w:rsidP="00C80C69">
      <w:pPr>
        <w:spacing w:after="0" w:line="240" w:lineRule="auto"/>
        <w:ind w:left="0" w:firstLine="0"/>
        <w:jc w:val="left"/>
        <w:rPr>
          <w:sz w:val="20"/>
        </w:rPr>
      </w:pPr>
    </w:p>
    <w:p w14:paraId="77C0882F" w14:textId="77777777" w:rsidR="0082355E" w:rsidRPr="00AC0B06" w:rsidRDefault="0082355E" w:rsidP="00C80C69">
      <w:pPr>
        <w:spacing w:after="0" w:line="240" w:lineRule="auto"/>
        <w:ind w:left="0" w:firstLine="0"/>
        <w:jc w:val="left"/>
        <w:rPr>
          <w:sz w:val="20"/>
        </w:rPr>
      </w:pPr>
    </w:p>
    <w:p w14:paraId="30356D5C" w14:textId="77777777" w:rsidR="0082355E" w:rsidRPr="00AC0B06" w:rsidRDefault="0082355E" w:rsidP="00C80C69">
      <w:pPr>
        <w:spacing w:after="0" w:line="240" w:lineRule="auto"/>
        <w:ind w:left="0" w:firstLine="0"/>
        <w:jc w:val="left"/>
        <w:rPr>
          <w:sz w:val="20"/>
        </w:rPr>
      </w:pPr>
    </w:p>
    <w:p w14:paraId="0CB126AF" w14:textId="77777777" w:rsidR="0082355E" w:rsidRPr="00AC0B06" w:rsidRDefault="0082355E" w:rsidP="00C80C69">
      <w:pPr>
        <w:spacing w:after="0" w:line="240" w:lineRule="auto"/>
        <w:ind w:left="0" w:firstLine="0"/>
        <w:jc w:val="left"/>
        <w:rPr>
          <w:sz w:val="20"/>
        </w:rPr>
      </w:pPr>
    </w:p>
    <w:p w14:paraId="0325CD43" w14:textId="77777777" w:rsidR="0082355E" w:rsidRPr="00AC0B06" w:rsidRDefault="0082355E" w:rsidP="00C80C69">
      <w:pPr>
        <w:spacing w:after="0" w:line="240" w:lineRule="auto"/>
        <w:ind w:left="0" w:firstLine="0"/>
        <w:jc w:val="left"/>
        <w:rPr>
          <w:sz w:val="20"/>
        </w:rPr>
      </w:pPr>
    </w:p>
    <w:p w14:paraId="67F7B93B" w14:textId="24F17EEC" w:rsidR="00EC4588" w:rsidRPr="00110B16" w:rsidRDefault="00AC0B06">
      <w:pPr>
        <w:spacing w:after="120" w:line="240" w:lineRule="auto"/>
        <w:ind w:left="136" w:firstLine="0"/>
        <w:jc w:val="center"/>
        <w:rPr>
          <w:ins w:id="45" w:author="sales" w:date="2024-08-03T15:33:00Z"/>
          <w:i/>
          <w:sz w:val="28"/>
          <w:szCs w:val="28"/>
          <w:rPrChange w:id="46" w:author="sales" w:date="2024-08-03T15:35:00Z">
            <w:rPr>
              <w:ins w:id="47" w:author="sales" w:date="2024-08-03T15:33:00Z"/>
              <w:sz w:val="20"/>
              <w:szCs w:val="16"/>
            </w:rPr>
          </w:rPrChange>
        </w:rPr>
        <w:pPrChange w:id="48" w:author="sales" w:date="2024-08-03T15:35:00Z">
          <w:pPr>
            <w:spacing w:after="0" w:line="240" w:lineRule="auto"/>
            <w:ind w:left="136" w:firstLine="0"/>
            <w:jc w:val="center"/>
          </w:pPr>
        </w:pPrChange>
      </w:pPr>
      <w:r>
        <w:rPr>
          <w:sz w:val="20"/>
        </w:rPr>
        <w:br w:type="page"/>
      </w:r>
      <w:ins w:id="49" w:author="sales" w:date="2024-08-03T15:33:00Z">
        <w:r w:rsidR="00EC4588" w:rsidRPr="00110B16">
          <w:rPr>
            <w:i/>
            <w:sz w:val="28"/>
            <w:szCs w:val="28"/>
            <w:rPrChange w:id="50" w:author="sales" w:date="2024-08-03T15:34:00Z">
              <w:rPr>
                <w:i/>
                <w:szCs w:val="16"/>
              </w:rPr>
            </w:rPrChange>
          </w:rPr>
          <w:lastRenderedPageBreak/>
          <w:t>Indian Standard</w:t>
        </w:r>
      </w:ins>
    </w:p>
    <w:p w14:paraId="2589F0EA" w14:textId="4439AE3A" w:rsidR="00EC4588" w:rsidRPr="00110B16" w:rsidRDefault="00EC4588">
      <w:pPr>
        <w:spacing w:after="120" w:line="240" w:lineRule="auto"/>
        <w:ind w:left="137" w:firstLine="0"/>
        <w:jc w:val="center"/>
        <w:rPr>
          <w:ins w:id="51" w:author="sales" w:date="2024-08-03T15:33:00Z"/>
          <w:bCs/>
          <w:sz w:val="32"/>
          <w:szCs w:val="32"/>
          <w:rPrChange w:id="52" w:author="sales" w:date="2024-08-03T15:34:00Z">
            <w:rPr>
              <w:ins w:id="53" w:author="sales" w:date="2024-08-03T15:33:00Z"/>
              <w:rFonts w:ascii="Arial" w:hAnsi="Arial" w:cs="Arial"/>
              <w:sz w:val="36"/>
              <w:szCs w:val="36"/>
            </w:rPr>
          </w:rPrChange>
        </w:rPr>
        <w:pPrChange w:id="54" w:author="sales" w:date="2024-08-03T15:35:00Z">
          <w:pPr>
            <w:spacing w:after="0" w:line="240" w:lineRule="auto"/>
            <w:ind w:left="137" w:firstLine="0"/>
            <w:jc w:val="center"/>
          </w:pPr>
        </w:pPrChange>
      </w:pPr>
      <w:ins w:id="55" w:author="sales" w:date="2024-08-03T15:33:00Z">
        <w:r w:rsidRPr="00110B16">
          <w:rPr>
            <w:bCs/>
            <w:sz w:val="32"/>
            <w:szCs w:val="32"/>
            <w:rPrChange w:id="56" w:author="sales" w:date="2024-08-03T15:34:00Z">
              <w:rPr>
                <w:rFonts w:ascii="Arial" w:hAnsi="Arial" w:cs="Arial"/>
                <w:bCs/>
                <w:sz w:val="32"/>
                <w:szCs w:val="32"/>
              </w:rPr>
            </w:rPrChange>
          </w:rPr>
          <w:t xml:space="preserve">BLOOD DONOR COUCH </w:t>
        </w:r>
      </w:ins>
    </w:p>
    <w:p w14:paraId="4CD8FE51" w14:textId="3824F0C4" w:rsidR="0082355E" w:rsidRPr="00AC0B06" w:rsidRDefault="0082355E" w:rsidP="00C80C69">
      <w:pPr>
        <w:spacing w:after="0" w:line="240" w:lineRule="auto"/>
        <w:ind w:left="0" w:firstLine="0"/>
        <w:jc w:val="left"/>
        <w:rPr>
          <w:sz w:val="20"/>
        </w:rPr>
      </w:pPr>
    </w:p>
    <w:p w14:paraId="2F285006" w14:textId="77777777" w:rsidR="006776DB" w:rsidRPr="00CA3784" w:rsidRDefault="006D7A32">
      <w:pPr>
        <w:pStyle w:val="Heading1"/>
        <w:tabs>
          <w:tab w:val="left" w:pos="270"/>
        </w:tabs>
        <w:spacing w:after="0"/>
        <w:ind w:left="0"/>
        <w:rPr>
          <w:ins w:id="57" w:author="sales" w:date="2024-08-03T15:34:00Z"/>
          <w:sz w:val="20"/>
          <w:rPrChange w:id="58" w:author="sales" w:date="2024-08-03T16:09:00Z">
            <w:rPr>
              <w:ins w:id="59" w:author="sales" w:date="2024-08-03T15:34:00Z"/>
            </w:rPr>
          </w:rPrChange>
        </w:rPr>
        <w:pPrChange w:id="60" w:author="sales" w:date="2024-08-03T15:34:00Z">
          <w:pPr>
            <w:pStyle w:val="Heading1"/>
            <w:spacing w:after="0" w:line="240" w:lineRule="auto"/>
            <w:ind w:left="245" w:hanging="245"/>
          </w:pPr>
        </w:pPrChange>
      </w:pPr>
      <w:r w:rsidRPr="00CA3784">
        <w:rPr>
          <w:sz w:val="20"/>
          <w:rPrChange w:id="61" w:author="sales" w:date="2024-08-03T16:09:00Z">
            <w:rPr/>
          </w:rPrChange>
        </w:rPr>
        <w:t>SCOPE</w:t>
      </w:r>
    </w:p>
    <w:p w14:paraId="26168684" w14:textId="0706E914" w:rsidR="001A2A13" w:rsidRPr="00AC0B06" w:rsidRDefault="006D7A32">
      <w:pPr>
        <w:pStyle w:val="Heading1"/>
        <w:numPr>
          <w:ilvl w:val="0"/>
          <w:numId w:val="0"/>
        </w:numPr>
        <w:tabs>
          <w:tab w:val="left" w:pos="270"/>
        </w:tabs>
        <w:spacing w:after="0"/>
        <w:pPrChange w:id="62" w:author="sales" w:date="2024-08-03T15:34:00Z">
          <w:pPr>
            <w:pStyle w:val="Heading1"/>
            <w:spacing w:after="0" w:line="240" w:lineRule="auto"/>
            <w:ind w:left="180" w:hanging="245"/>
          </w:pPr>
        </w:pPrChange>
      </w:pPr>
      <w:r w:rsidRPr="00AC0B06">
        <w:t xml:space="preserve"> </w:t>
      </w:r>
    </w:p>
    <w:p w14:paraId="49334321" w14:textId="78278371" w:rsidR="001A2A13" w:rsidRDefault="006D7A32">
      <w:pPr>
        <w:spacing w:after="0" w:line="240" w:lineRule="auto"/>
        <w:ind w:left="10"/>
        <w:rPr>
          <w:ins w:id="63" w:author="sales" w:date="2024-08-03T15:34:00Z"/>
          <w:sz w:val="20"/>
        </w:rPr>
      </w:pPr>
      <w:r w:rsidRPr="00AC0B06">
        <w:rPr>
          <w:sz w:val="20"/>
        </w:rPr>
        <w:t xml:space="preserve">This standard covers the requirements of blood donor couch used in blood bank for blood donation and apheresis procedure during blood donation. </w:t>
      </w:r>
    </w:p>
    <w:p w14:paraId="1EEA7911" w14:textId="77777777" w:rsidR="006776DB" w:rsidRPr="00AC0B06" w:rsidRDefault="006776DB">
      <w:pPr>
        <w:spacing w:after="0" w:line="240" w:lineRule="auto"/>
        <w:ind w:left="10"/>
        <w:rPr>
          <w:sz w:val="20"/>
        </w:rPr>
      </w:pPr>
    </w:p>
    <w:p w14:paraId="4EA32646" w14:textId="24335420" w:rsidR="001A2A13" w:rsidRDefault="006D7A32">
      <w:pPr>
        <w:pStyle w:val="Heading1"/>
        <w:spacing w:after="0" w:line="240" w:lineRule="auto"/>
        <w:ind w:left="245" w:hanging="245"/>
        <w:rPr>
          <w:ins w:id="64" w:author="sales" w:date="2024-08-03T15:34:00Z"/>
          <w:sz w:val="20"/>
        </w:rPr>
      </w:pPr>
      <w:r w:rsidRPr="00AC0B06">
        <w:rPr>
          <w:sz w:val="20"/>
        </w:rPr>
        <w:t xml:space="preserve">REFERENCES </w:t>
      </w:r>
    </w:p>
    <w:p w14:paraId="602F0605" w14:textId="77777777" w:rsidR="006776DB" w:rsidRPr="006776DB" w:rsidRDefault="006776DB">
      <w:pPr>
        <w:spacing w:after="0"/>
        <w:rPr>
          <w:rPrChange w:id="65" w:author="sales" w:date="2024-08-03T15:34:00Z">
            <w:rPr>
              <w:sz w:val="20"/>
            </w:rPr>
          </w:rPrChange>
        </w:rPr>
        <w:pPrChange w:id="66" w:author="sales" w:date="2024-08-03T15:34:00Z">
          <w:pPr>
            <w:pStyle w:val="Heading1"/>
            <w:spacing w:after="0" w:line="240" w:lineRule="auto"/>
            <w:ind w:left="245" w:hanging="245"/>
          </w:pPr>
        </w:pPrChange>
      </w:pPr>
    </w:p>
    <w:p w14:paraId="64002ABD" w14:textId="25752F8F" w:rsidR="001A2A13" w:rsidRPr="00AC0B06" w:rsidDel="00531FEF" w:rsidRDefault="006D7A32" w:rsidP="00C80C69">
      <w:pPr>
        <w:spacing w:after="0" w:line="240" w:lineRule="auto"/>
        <w:ind w:left="0"/>
        <w:rPr>
          <w:del w:id="67" w:author="sales" w:date="2024-08-03T16:07:00Z"/>
          <w:sz w:val="20"/>
        </w:rPr>
      </w:pPr>
      <w:r w:rsidRPr="00AC0B06">
        <w:rPr>
          <w:sz w:val="20"/>
        </w:rPr>
        <w:t xml:space="preserve">The standards listed </w:t>
      </w:r>
      <w:ins w:id="68" w:author="sales" w:date="2024-08-03T15:35:00Z">
        <w:r w:rsidR="00DC03B3">
          <w:rPr>
            <w:sz w:val="20"/>
          </w:rPr>
          <w:t xml:space="preserve">in Annex A </w:t>
        </w:r>
      </w:ins>
      <w:del w:id="69" w:author="sales" w:date="2024-08-03T15:35:00Z">
        <w:r w:rsidRPr="00AC0B06" w:rsidDel="00DC03B3">
          <w:rPr>
            <w:sz w:val="20"/>
          </w:rPr>
          <w:delText xml:space="preserve">below </w:delText>
        </w:r>
      </w:del>
      <w:r w:rsidRPr="00AC0B06">
        <w:rPr>
          <w:sz w:val="20"/>
        </w:rPr>
        <w:t>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w:t>
      </w:r>
      <w:del w:id="70" w:author="sales" w:date="2024-08-03T15:36:00Z">
        <w:r w:rsidRPr="00AC0B06" w:rsidDel="00DC03B3">
          <w:rPr>
            <w:sz w:val="20"/>
          </w:rPr>
          <w:delText>s</w:delText>
        </w:r>
      </w:del>
      <w:r w:rsidRPr="00AC0B06">
        <w:rPr>
          <w:sz w:val="20"/>
        </w:rPr>
        <w:t xml:space="preserve"> of th</w:t>
      </w:r>
      <w:ins w:id="71" w:author="sales" w:date="2024-08-03T15:36:00Z">
        <w:r w:rsidR="00DC03B3">
          <w:rPr>
            <w:sz w:val="20"/>
          </w:rPr>
          <w:t>ese</w:t>
        </w:r>
      </w:ins>
      <w:del w:id="72" w:author="sales" w:date="2024-08-03T15:36:00Z">
        <w:r w:rsidRPr="00AC0B06" w:rsidDel="00DC03B3">
          <w:rPr>
            <w:sz w:val="20"/>
          </w:rPr>
          <w:delText>e</w:delText>
        </w:r>
      </w:del>
      <w:r w:rsidRPr="00AC0B06">
        <w:rPr>
          <w:sz w:val="20"/>
        </w:rPr>
        <w:t xml:space="preserve"> standards</w:t>
      </w:r>
      <w:del w:id="73" w:author="sales" w:date="2024-08-03T15:36:00Z">
        <w:r w:rsidRPr="00AC0B06" w:rsidDel="00F237D5">
          <w:rPr>
            <w:sz w:val="20"/>
          </w:rPr>
          <w:delText xml:space="preserve"> listed below</w:delText>
        </w:r>
      </w:del>
      <w:r w:rsidRPr="00AC0B06">
        <w:rPr>
          <w:sz w:val="20"/>
        </w:rPr>
        <w:t xml:space="preserve">. </w:t>
      </w:r>
    </w:p>
    <w:p w14:paraId="7574704B" w14:textId="77777777" w:rsidR="001A2A13" w:rsidRPr="00AC0B06" w:rsidRDefault="006D7A32">
      <w:pPr>
        <w:spacing w:after="0" w:line="240" w:lineRule="auto"/>
        <w:ind w:left="0"/>
        <w:rPr>
          <w:sz w:val="20"/>
        </w:rPr>
        <w:pPrChange w:id="74" w:author="sales" w:date="2024-08-03T16:07:00Z">
          <w:pPr>
            <w:spacing w:after="0" w:line="240" w:lineRule="auto"/>
            <w:ind w:left="0" w:right="207" w:firstLine="0"/>
            <w:jc w:val="left"/>
          </w:pPr>
        </w:pPrChange>
      </w:pPr>
      <w:del w:id="75" w:author="sales" w:date="2024-08-03T16:07:00Z">
        <w:r w:rsidRPr="00AC0B06" w:rsidDel="00531FEF">
          <w:rPr>
            <w:sz w:val="20"/>
            <w:vertAlign w:val="superscript"/>
          </w:rPr>
          <w:delText xml:space="preserve"> </w:delText>
        </w:r>
      </w:del>
    </w:p>
    <w:tbl>
      <w:tblPr>
        <w:tblStyle w:val="TableGrid"/>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76" w:author="sales" w:date="2024-08-03T16:01:00Z">
          <w:tblPr>
            <w:tblStyle w:val="TableGrid"/>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160"/>
        <w:gridCol w:w="6930"/>
        <w:tblGridChange w:id="77">
          <w:tblGrid>
            <w:gridCol w:w="30"/>
            <w:gridCol w:w="2130"/>
            <w:gridCol w:w="30"/>
            <w:gridCol w:w="6900"/>
            <w:gridCol w:w="30"/>
          </w:tblGrid>
        </w:tblGridChange>
      </w:tblGrid>
      <w:tr w:rsidR="001A2A13" w:rsidRPr="00AC0B06" w:rsidDel="00531FEF" w14:paraId="687909D5" w14:textId="4A2386C9" w:rsidTr="00531FEF">
        <w:trPr>
          <w:trHeight w:val="134"/>
          <w:del w:id="78" w:author="sales" w:date="2024-08-03T16:07:00Z"/>
          <w:trPrChange w:id="79" w:author="sales" w:date="2024-08-03T16:01:00Z">
            <w:trPr>
              <w:gridBefore w:val="1"/>
              <w:trHeight w:val="516"/>
            </w:trPr>
          </w:trPrChange>
        </w:trPr>
        <w:tc>
          <w:tcPr>
            <w:tcW w:w="2160" w:type="dxa"/>
            <w:tcPrChange w:id="80" w:author="sales" w:date="2024-08-03T16:01:00Z">
              <w:tcPr>
                <w:tcW w:w="2160" w:type="dxa"/>
                <w:gridSpan w:val="2"/>
              </w:tcPr>
            </w:tcPrChange>
          </w:tcPr>
          <w:p w14:paraId="0F04F312" w14:textId="1800EFCA" w:rsidR="001A2A13" w:rsidRPr="00AC0B06" w:rsidDel="00531FEF" w:rsidRDefault="006D7A32" w:rsidP="00C80C69">
            <w:pPr>
              <w:spacing w:after="0" w:line="240" w:lineRule="auto"/>
              <w:ind w:left="13" w:firstLine="0"/>
              <w:jc w:val="center"/>
              <w:rPr>
                <w:del w:id="81" w:author="sales" w:date="2024-08-03T16:07:00Z"/>
                <w:sz w:val="20"/>
              </w:rPr>
            </w:pPr>
            <w:del w:id="82" w:author="sales" w:date="2024-08-03T16:07:00Z">
              <w:r w:rsidRPr="00AC0B06" w:rsidDel="00531FEF">
                <w:rPr>
                  <w:i/>
                  <w:sz w:val="20"/>
                </w:rPr>
                <w:delText xml:space="preserve">IS No. </w:delText>
              </w:r>
            </w:del>
          </w:p>
        </w:tc>
        <w:tc>
          <w:tcPr>
            <w:tcW w:w="6930" w:type="dxa"/>
            <w:tcPrChange w:id="83" w:author="sales" w:date="2024-08-03T16:01:00Z">
              <w:tcPr>
                <w:tcW w:w="6930" w:type="dxa"/>
                <w:gridSpan w:val="2"/>
              </w:tcPr>
            </w:tcPrChange>
          </w:tcPr>
          <w:p w14:paraId="4BEDBCE6" w14:textId="76FBE961" w:rsidR="001A2A13" w:rsidRPr="00AC0B06" w:rsidDel="00531FEF" w:rsidRDefault="006D7A32">
            <w:pPr>
              <w:spacing w:after="120" w:line="240" w:lineRule="auto"/>
              <w:ind w:left="187" w:firstLine="0"/>
              <w:jc w:val="center"/>
              <w:rPr>
                <w:del w:id="84" w:author="sales" w:date="2024-08-03T16:01:00Z"/>
                <w:sz w:val="20"/>
              </w:rPr>
              <w:pPrChange w:id="85" w:author="sales" w:date="2024-08-03T16:01:00Z">
                <w:pPr>
                  <w:spacing w:after="0" w:line="240" w:lineRule="auto"/>
                  <w:ind w:left="187" w:firstLine="0"/>
                  <w:jc w:val="center"/>
                </w:pPr>
              </w:pPrChange>
            </w:pPr>
            <w:del w:id="86" w:author="sales" w:date="2024-08-03T16:07:00Z">
              <w:r w:rsidRPr="00AC0B06" w:rsidDel="00531FEF">
                <w:rPr>
                  <w:i/>
                  <w:sz w:val="20"/>
                </w:rPr>
                <w:delText xml:space="preserve">Title </w:delText>
              </w:r>
            </w:del>
          </w:p>
          <w:p w14:paraId="7A74A8B4" w14:textId="448C0188" w:rsidR="001A2A13" w:rsidRPr="00AC0B06" w:rsidDel="00531FEF" w:rsidRDefault="006D7A32">
            <w:pPr>
              <w:spacing w:after="120" w:line="240" w:lineRule="auto"/>
              <w:ind w:left="187" w:firstLine="0"/>
              <w:jc w:val="center"/>
              <w:rPr>
                <w:del w:id="87" w:author="sales" w:date="2024-08-03T16:07:00Z"/>
                <w:sz w:val="20"/>
              </w:rPr>
              <w:pPrChange w:id="88" w:author="sales" w:date="2024-08-03T16:01:00Z">
                <w:pPr>
                  <w:spacing w:after="0" w:line="240" w:lineRule="auto"/>
                  <w:ind w:left="247" w:firstLine="0"/>
                  <w:jc w:val="center"/>
                </w:pPr>
              </w:pPrChange>
            </w:pPr>
            <w:del w:id="89" w:author="sales" w:date="2024-08-03T16:07:00Z">
              <w:r w:rsidRPr="00AC0B06" w:rsidDel="00531FEF">
                <w:rPr>
                  <w:i/>
                  <w:sz w:val="20"/>
                </w:rPr>
                <w:delText xml:space="preserve"> </w:delText>
              </w:r>
            </w:del>
          </w:p>
        </w:tc>
      </w:tr>
      <w:tr w:rsidR="001A2A13" w:rsidRPr="00AC0B06" w:rsidDel="00531FEF" w14:paraId="3321E3C4" w14:textId="7AF4515C" w:rsidTr="00B92A9D">
        <w:trPr>
          <w:trHeight w:val="152"/>
          <w:del w:id="90" w:author="sales" w:date="2024-08-03T16:07:00Z"/>
          <w:trPrChange w:id="91" w:author="sales" w:date="2024-08-03T15:45:00Z">
            <w:trPr>
              <w:gridBefore w:val="1"/>
              <w:trHeight w:val="273"/>
            </w:trPr>
          </w:trPrChange>
        </w:trPr>
        <w:tc>
          <w:tcPr>
            <w:tcW w:w="2160" w:type="dxa"/>
            <w:tcPrChange w:id="92" w:author="sales" w:date="2024-08-03T15:45:00Z">
              <w:tcPr>
                <w:tcW w:w="2160" w:type="dxa"/>
                <w:gridSpan w:val="2"/>
              </w:tcPr>
            </w:tcPrChange>
          </w:tcPr>
          <w:p w14:paraId="067B27BE" w14:textId="471838D0" w:rsidR="001A2A13" w:rsidRPr="00AC0B06" w:rsidDel="00531FEF" w:rsidRDefault="006D7A32" w:rsidP="00C80C69">
            <w:pPr>
              <w:spacing w:after="0" w:line="240" w:lineRule="auto"/>
              <w:ind w:left="38" w:firstLine="0"/>
              <w:jc w:val="left"/>
              <w:rPr>
                <w:del w:id="93" w:author="sales" w:date="2024-08-03T16:07:00Z"/>
                <w:sz w:val="20"/>
              </w:rPr>
            </w:pPr>
            <w:del w:id="94" w:author="sales" w:date="2024-08-03T16:07:00Z">
              <w:r w:rsidRPr="00AC0B06" w:rsidDel="00531FEF">
                <w:rPr>
                  <w:sz w:val="20"/>
                </w:rPr>
                <w:delText xml:space="preserve">IS 577 : 1986 </w:delText>
              </w:r>
            </w:del>
          </w:p>
        </w:tc>
        <w:tc>
          <w:tcPr>
            <w:tcW w:w="6930" w:type="dxa"/>
            <w:tcPrChange w:id="95" w:author="sales" w:date="2024-08-03T15:45:00Z">
              <w:tcPr>
                <w:tcW w:w="6930" w:type="dxa"/>
                <w:gridSpan w:val="2"/>
              </w:tcPr>
            </w:tcPrChange>
          </w:tcPr>
          <w:p w14:paraId="3DB06510" w14:textId="5012C3F4" w:rsidR="001A2A13" w:rsidRPr="00AC0B06" w:rsidDel="00531FEF" w:rsidRDefault="006D7A32">
            <w:pPr>
              <w:spacing w:after="120" w:line="240" w:lineRule="auto"/>
              <w:ind w:left="185" w:firstLine="0"/>
              <w:rPr>
                <w:del w:id="96" w:author="sales" w:date="2024-08-03T16:07:00Z"/>
                <w:sz w:val="20"/>
              </w:rPr>
              <w:pPrChange w:id="97" w:author="sales" w:date="2024-08-03T15:45:00Z">
                <w:pPr>
                  <w:spacing w:after="0" w:line="240" w:lineRule="auto"/>
                  <w:ind w:left="185" w:firstLine="0"/>
                </w:pPr>
              </w:pPrChange>
            </w:pPr>
            <w:del w:id="98" w:author="sales" w:date="2024-08-03T15:37:00Z">
              <w:r w:rsidRPr="00AC0B06" w:rsidDel="00B92A9D">
                <w:rPr>
                  <w:sz w:val="20"/>
                </w:rPr>
                <w:delText>U</w:delText>
              </w:r>
            </w:del>
            <w:del w:id="99" w:author="sales" w:date="2024-08-03T16:07:00Z">
              <w:r w:rsidRPr="00AC0B06" w:rsidDel="00531FEF">
                <w:rPr>
                  <w:sz w:val="20"/>
                </w:rPr>
                <w:delText>pholstery leather (</w:delText>
              </w:r>
              <w:r w:rsidRPr="00AC0B06" w:rsidDel="00531FEF">
                <w:rPr>
                  <w:i/>
                  <w:sz w:val="20"/>
                </w:rPr>
                <w:delText>first revision</w:delText>
              </w:r>
              <w:r w:rsidRPr="00AC0B06" w:rsidDel="00531FEF">
                <w:rPr>
                  <w:sz w:val="20"/>
                </w:rPr>
                <w:delText xml:space="preserve">) </w:delText>
              </w:r>
            </w:del>
          </w:p>
        </w:tc>
      </w:tr>
      <w:tr w:rsidR="001A2A13" w:rsidRPr="00AC0B06" w:rsidDel="00531FEF" w14:paraId="503883FC" w14:textId="67745199" w:rsidTr="00B92A9D">
        <w:trPr>
          <w:trHeight w:val="413"/>
          <w:del w:id="100" w:author="sales" w:date="2024-08-03T16:07:00Z"/>
          <w:trPrChange w:id="101" w:author="sales" w:date="2024-08-03T15:45:00Z">
            <w:trPr>
              <w:gridBefore w:val="1"/>
              <w:trHeight w:val="557"/>
            </w:trPr>
          </w:trPrChange>
        </w:trPr>
        <w:tc>
          <w:tcPr>
            <w:tcW w:w="2160" w:type="dxa"/>
            <w:tcPrChange w:id="102" w:author="sales" w:date="2024-08-03T15:45:00Z">
              <w:tcPr>
                <w:tcW w:w="2160" w:type="dxa"/>
                <w:gridSpan w:val="2"/>
              </w:tcPr>
            </w:tcPrChange>
          </w:tcPr>
          <w:p w14:paraId="362B9E96" w14:textId="4808766B" w:rsidR="001A2A13" w:rsidRPr="00AC0B06" w:rsidDel="00531FEF" w:rsidRDefault="006D7A32" w:rsidP="00C80C69">
            <w:pPr>
              <w:spacing w:after="0" w:line="240" w:lineRule="auto"/>
              <w:ind w:left="38" w:firstLine="0"/>
              <w:jc w:val="left"/>
              <w:rPr>
                <w:del w:id="103" w:author="sales" w:date="2024-08-03T16:07:00Z"/>
                <w:sz w:val="20"/>
              </w:rPr>
            </w:pPr>
            <w:del w:id="104" w:author="sales" w:date="2024-08-03T16:07:00Z">
              <w:r w:rsidRPr="00AC0B06" w:rsidDel="00531FEF">
                <w:rPr>
                  <w:sz w:val="20"/>
                </w:rPr>
                <w:delText xml:space="preserve">IS 1068 : 1993 </w:delText>
              </w:r>
            </w:del>
          </w:p>
        </w:tc>
        <w:tc>
          <w:tcPr>
            <w:tcW w:w="6930" w:type="dxa"/>
            <w:tcPrChange w:id="105" w:author="sales" w:date="2024-08-03T15:45:00Z">
              <w:tcPr>
                <w:tcW w:w="6930" w:type="dxa"/>
                <w:gridSpan w:val="2"/>
              </w:tcPr>
            </w:tcPrChange>
          </w:tcPr>
          <w:p w14:paraId="426FA5CD" w14:textId="488D153B" w:rsidR="001A2A13" w:rsidRPr="00AC0B06" w:rsidDel="00531FEF" w:rsidRDefault="006D7A32">
            <w:pPr>
              <w:spacing w:after="120" w:line="240" w:lineRule="auto"/>
              <w:ind w:left="185" w:firstLine="0"/>
              <w:rPr>
                <w:del w:id="106" w:author="sales" w:date="2024-08-03T16:07:00Z"/>
                <w:sz w:val="20"/>
              </w:rPr>
              <w:pPrChange w:id="107" w:author="sales" w:date="2024-08-03T15:45:00Z">
                <w:pPr>
                  <w:spacing w:after="0" w:line="240" w:lineRule="auto"/>
                  <w:ind w:left="185" w:firstLine="0"/>
                </w:pPr>
              </w:pPrChange>
            </w:pPr>
            <w:del w:id="108" w:author="sales" w:date="2024-08-03T16:07:00Z">
              <w:r w:rsidRPr="00AC0B06" w:rsidDel="00531FEF">
                <w:rPr>
                  <w:sz w:val="20"/>
                </w:rPr>
                <w:delText>Electroplated coatings of nickel plus chromium and copper plus nickel plus chromium (</w:delText>
              </w:r>
              <w:r w:rsidRPr="00AC0B06" w:rsidDel="00531FEF">
                <w:rPr>
                  <w:i/>
                  <w:sz w:val="20"/>
                </w:rPr>
                <w:delText>third revision</w:delText>
              </w:r>
              <w:r w:rsidRPr="00AC0B06" w:rsidDel="00531FEF">
                <w:rPr>
                  <w:sz w:val="20"/>
                </w:rPr>
                <w:delText xml:space="preserve">) </w:delText>
              </w:r>
            </w:del>
          </w:p>
        </w:tc>
      </w:tr>
      <w:tr w:rsidR="001A2A13" w:rsidRPr="00AC0B06" w:rsidDel="00531FEF" w14:paraId="267D1DFD" w14:textId="267CA441" w:rsidTr="00B92A9D">
        <w:trPr>
          <w:trHeight w:val="197"/>
          <w:del w:id="109" w:author="sales" w:date="2024-08-03T16:07:00Z"/>
          <w:trPrChange w:id="110" w:author="sales" w:date="2024-08-03T15:44:00Z">
            <w:trPr>
              <w:gridBefore w:val="1"/>
              <w:trHeight w:val="545"/>
            </w:trPr>
          </w:trPrChange>
        </w:trPr>
        <w:tc>
          <w:tcPr>
            <w:tcW w:w="2160" w:type="dxa"/>
            <w:tcPrChange w:id="111" w:author="sales" w:date="2024-08-03T15:44:00Z">
              <w:tcPr>
                <w:tcW w:w="2160" w:type="dxa"/>
                <w:gridSpan w:val="2"/>
              </w:tcPr>
            </w:tcPrChange>
          </w:tcPr>
          <w:p w14:paraId="232C4493" w14:textId="50A71AD1" w:rsidR="001A2A13" w:rsidRPr="00AC0B06" w:rsidDel="00531FEF" w:rsidRDefault="006D7A32" w:rsidP="00C80C69">
            <w:pPr>
              <w:spacing w:after="0" w:line="240" w:lineRule="auto"/>
              <w:ind w:left="38" w:firstLine="0"/>
              <w:jc w:val="left"/>
              <w:rPr>
                <w:del w:id="112" w:author="sales" w:date="2024-08-03T16:07:00Z"/>
                <w:sz w:val="20"/>
              </w:rPr>
            </w:pPr>
            <w:del w:id="113" w:author="sales" w:date="2024-08-03T16:07:00Z">
              <w:r w:rsidRPr="00AC0B06" w:rsidDel="00531FEF">
                <w:rPr>
                  <w:sz w:val="20"/>
                </w:rPr>
                <w:delText xml:space="preserve">IS 2039 : 1991 </w:delText>
              </w:r>
            </w:del>
          </w:p>
        </w:tc>
        <w:tc>
          <w:tcPr>
            <w:tcW w:w="6930" w:type="dxa"/>
            <w:tcPrChange w:id="114" w:author="sales" w:date="2024-08-03T15:44:00Z">
              <w:tcPr>
                <w:tcW w:w="6930" w:type="dxa"/>
                <w:gridSpan w:val="2"/>
              </w:tcPr>
            </w:tcPrChange>
          </w:tcPr>
          <w:p w14:paraId="744F6FB3" w14:textId="538EC086" w:rsidR="001A2A13" w:rsidRPr="00AC0B06" w:rsidDel="00531FEF" w:rsidRDefault="006D7A32">
            <w:pPr>
              <w:spacing w:after="120" w:line="240" w:lineRule="auto"/>
              <w:ind w:left="185" w:firstLine="0"/>
              <w:rPr>
                <w:del w:id="115" w:author="sales" w:date="2024-08-03T16:07:00Z"/>
                <w:sz w:val="20"/>
              </w:rPr>
              <w:pPrChange w:id="116" w:author="sales" w:date="2024-08-03T15:45:00Z">
                <w:pPr>
                  <w:spacing w:after="0" w:line="240" w:lineRule="auto"/>
                  <w:ind w:left="185" w:firstLine="0"/>
                </w:pPr>
              </w:pPrChange>
            </w:pPr>
            <w:del w:id="117" w:author="sales" w:date="2024-08-03T16:07:00Z">
              <w:r w:rsidRPr="00AC0B06" w:rsidDel="00531FEF">
                <w:rPr>
                  <w:sz w:val="20"/>
                </w:rPr>
                <w:delText xml:space="preserve">Steel tubes for bicycle and cycle rickshaws </w:delText>
              </w:r>
            </w:del>
            <w:del w:id="118" w:author="sales" w:date="2024-08-03T15:44:00Z">
              <w:r w:rsidRPr="00AC0B06" w:rsidDel="00B92A9D">
                <w:rPr>
                  <w:sz w:val="20"/>
                </w:rPr>
                <w:delText xml:space="preserve">- </w:delText>
              </w:r>
            </w:del>
            <w:del w:id="119" w:author="sales" w:date="2024-08-03T16:07:00Z">
              <w:r w:rsidRPr="00AC0B06" w:rsidDel="00531FEF">
                <w:rPr>
                  <w:sz w:val="20"/>
                </w:rPr>
                <w:delText>Specification (</w:delText>
              </w:r>
              <w:r w:rsidRPr="00AC0B06" w:rsidDel="00531FEF">
                <w:rPr>
                  <w:i/>
                  <w:sz w:val="20"/>
                </w:rPr>
                <w:delText>second revision</w:delText>
              </w:r>
              <w:r w:rsidRPr="00AC0B06" w:rsidDel="00531FEF">
                <w:rPr>
                  <w:sz w:val="20"/>
                </w:rPr>
                <w:delText xml:space="preserve">) </w:delText>
              </w:r>
            </w:del>
          </w:p>
        </w:tc>
      </w:tr>
      <w:tr w:rsidR="001A2A13" w:rsidRPr="00AC0B06" w:rsidDel="00531FEF" w14:paraId="269A0657" w14:textId="339F63F4" w:rsidTr="00B92A9D">
        <w:trPr>
          <w:trHeight w:val="98"/>
          <w:del w:id="120" w:author="sales" w:date="2024-08-03T16:07:00Z"/>
          <w:trPrChange w:id="121" w:author="sales" w:date="2024-08-03T15:45:00Z">
            <w:trPr>
              <w:gridBefore w:val="1"/>
              <w:trHeight w:val="277"/>
            </w:trPr>
          </w:trPrChange>
        </w:trPr>
        <w:tc>
          <w:tcPr>
            <w:tcW w:w="2160" w:type="dxa"/>
            <w:tcPrChange w:id="122" w:author="sales" w:date="2024-08-03T15:45:00Z">
              <w:tcPr>
                <w:tcW w:w="2160" w:type="dxa"/>
                <w:gridSpan w:val="2"/>
              </w:tcPr>
            </w:tcPrChange>
          </w:tcPr>
          <w:p w14:paraId="28F44568" w14:textId="651E1947" w:rsidR="001A2A13" w:rsidRPr="00AC0B06" w:rsidDel="00531FEF" w:rsidRDefault="006D7A32" w:rsidP="00C80C69">
            <w:pPr>
              <w:spacing w:after="0" w:line="240" w:lineRule="auto"/>
              <w:ind w:left="38" w:firstLine="0"/>
              <w:jc w:val="left"/>
              <w:rPr>
                <w:del w:id="123" w:author="sales" w:date="2024-08-03T16:07:00Z"/>
                <w:sz w:val="20"/>
              </w:rPr>
            </w:pPr>
            <w:del w:id="124" w:author="sales" w:date="2024-08-03T16:07:00Z">
              <w:r w:rsidRPr="00AC0B06" w:rsidDel="00531FEF">
                <w:rPr>
                  <w:sz w:val="20"/>
                </w:rPr>
                <w:delText xml:space="preserve">IS 4033 : 1968 </w:delText>
              </w:r>
            </w:del>
          </w:p>
        </w:tc>
        <w:tc>
          <w:tcPr>
            <w:tcW w:w="6930" w:type="dxa"/>
            <w:tcPrChange w:id="125" w:author="sales" w:date="2024-08-03T15:45:00Z">
              <w:tcPr>
                <w:tcW w:w="6930" w:type="dxa"/>
                <w:gridSpan w:val="2"/>
              </w:tcPr>
            </w:tcPrChange>
          </w:tcPr>
          <w:p w14:paraId="3E178019" w14:textId="35630ABA" w:rsidR="001A2A13" w:rsidRPr="00AC0B06" w:rsidDel="00531FEF" w:rsidRDefault="006D7A32">
            <w:pPr>
              <w:spacing w:after="120" w:line="240" w:lineRule="auto"/>
              <w:ind w:left="185" w:firstLine="0"/>
              <w:rPr>
                <w:del w:id="126" w:author="sales" w:date="2024-08-03T16:07:00Z"/>
                <w:sz w:val="20"/>
              </w:rPr>
              <w:pPrChange w:id="127" w:author="sales" w:date="2024-08-03T15:45:00Z">
                <w:pPr>
                  <w:spacing w:after="0" w:line="240" w:lineRule="auto"/>
                  <w:ind w:left="185" w:firstLine="0"/>
                </w:pPr>
              </w:pPrChange>
            </w:pPr>
            <w:del w:id="128" w:author="sales" w:date="2024-08-03T16:07:00Z">
              <w:r w:rsidRPr="00AC0B06" w:rsidDel="00531FEF">
                <w:rPr>
                  <w:sz w:val="20"/>
                </w:rPr>
                <w:delText xml:space="preserve">General requirements for hospital furniture </w:delText>
              </w:r>
            </w:del>
          </w:p>
        </w:tc>
      </w:tr>
      <w:tr w:rsidR="001A2A13" w:rsidRPr="00AC0B06" w:rsidDel="00531FEF" w14:paraId="633E65FF" w14:textId="1341FAB3" w:rsidTr="00B92A9D">
        <w:trPr>
          <w:trHeight w:val="39"/>
          <w:del w:id="129" w:author="sales" w:date="2024-08-03T16:07:00Z"/>
          <w:trPrChange w:id="130" w:author="sales" w:date="2024-08-03T15:45:00Z">
            <w:trPr>
              <w:gridBefore w:val="1"/>
              <w:trHeight w:val="289"/>
            </w:trPr>
          </w:trPrChange>
        </w:trPr>
        <w:tc>
          <w:tcPr>
            <w:tcW w:w="2160" w:type="dxa"/>
            <w:tcPrChange w:id="131" w:author="sales" w:date="2024-08-03T15:45:00Z">
              <w:tcPr>
                <w:tcW w:w="2160" w:type="dxa"/>
                <w:gridSpan w:val="2"/>
              </w:tcPr>
            </w:tcPrChange>
          </w:tcPr>
          <w:p w14:paraId="7DF2077A" w14:textId="6021FED9" w:rsidR="001A2A13" w:rsidRPr="00AC0B06" w:rsidDel="00531FEF" w:rsidRDefault="006D7A32" w:rsidP="00C80C69">
            <w:pPr>
              <w:spacing w:after="0" w:line="240" w:lineRule="auto"/>
              <w:ind w:left="38" w:firstLine="0"/>
              <w:jc w:val="left"/>
              <w:rPr>
                <w:del w:id="132" w:author="sales" w:date="2024-08-03T16:07:00Z"/>
                <w:sz w:val="20"/>
              </w:rPr>
            </w:pPr>
            <w:del w:id="133" w:author="sales" w:date="2024-08-03T16:07:00Z">
              <w:r w:rsidRPr="00AC0B06" w:rsidDel="00531FEF">
                <w:rPr>
                  <w:sz w:val="20"/>
                </w:rPr>
                <w:delText xml:space="preserve">IS 4034 : 1979 </w:delText>
              </w:r>
            </w:del>
          </w:p>
        </w:tc>
        <w:tc>
          <w:tcPr>
            <w:tcW w:w="6930" w:type="dxa"/>
            <w:tcPrChange w:id="134" w:author="sales" w:date="2024-08-03T15:45:00Z">
              <w:tcPr>
                <w:tcW w:w="6930" w:type="dxa"/>
                <w:gridSpan w:val="2"/>
              </w:tcPr>
            </w:tcPrChange>
          </w:tcPr>
          <w:p w14:paraId="4915C549" w14:textId="16FA169B" w:rsidR="001A2A13" w:rsidRPr="00AC0B06" w:rsidDel="00531FEF" w:rsidRDefault="006D7A32">
            <w:pPr>
              <w:spacing w:after="120" w:line="240" w:lineRule="auto"/>
              <w:ind w:left="185" w:firstLine="0"/>
              <w:rPr>
                <w:del w:id="135" w:author="sales" w:date="2024-08-03T16:07:00Z"/>
                <w:sz w:val="20"/>
              </w:rPr>
              <w:pPrChange w:id="136" w:author="sales" w:date="2024-08-03T15:46:00Z">
                <w:pPr>
                  <w:spacing w:after="0" w:line="240" w:lineRule="auto"/>
                  <w:ind w:left="185" w:firstLine="0"/>
                </w:pPr>
              </w:pPrChange>
            </w:pPr>
            <w:del w:id="137" w:author="sales" w:date="2024-08-03T15:46:00Z">
              <w:r w:rsidRPr="00AC0B06" w:rsidDel="00B92A9D">
                <w:rPr>
                  <w:sz w:val="20"/>
                </w:rPr>
                <w:delText xml:space="preserve">Castors </w:delText>
              </w:r>
            </w:del>
            <w:del w:id="138" w:author="sales" w:date="2024-08-03T16:07:00Z">
              <w:r w:rsidRPr="00AC0B06" w:rsidDel="00531FEF">
                <w:rPr>
                  <w:sz w:val="20"/>
                </w:rPr>
                <w:delText>for hospital equipment (</w:delText>
              </w:r>
              <w:r w:rsidRPr="00AC0B06" w:rsidDel="00531FEF">
                <w:rPr>
                  <w:i/>
                  <w:sz w:val="20"/>
                </w:rPr>
                <w:delText>first revision</w:delText>
              </w:r>
              <w:r w:rsidRPr="00AC0B06" w:rsidDel="00531FEF">
                <w:rPr>
                  <w:sz w:val="20"/>
                </w:rPr>
                <w:delText xml:space="preserve">) </w:delText>
              </w:r>
            </w:del>
          </w:p>
        </w:tc>
      </w:tr>
      <w:tr w:rsidR="001A2A13" w:rsidRPr="00AC0B06" w:rsidDel="00531FEF" w14:paraId="6EED6143" w14:textId="65AC1C56" w:rsidTr="00B92A9D">
        <w:trPr>
          <w:trHeight w:val="39"/>
          <w:del w:id="139" w:author="sales" w:date="2024-08-03T16:07:00Z"/>
          <w:trPrChange w:id="140" w:author="sales" w:date="2024-08-03T15:45:00Z">
            <w:trPr>
              <w:gridBefore w:val="1"/>
              <w:trHeight w:val="836"/>
            </w:trPr>
          </w:trPrChange>
        </w:trPr>
        <w:tc>
          <w:tcPr>
            <w:tcW w:w="2160" w:type="dxa"/>
            <w:tcPrChange w:id="141" w:author="sales" w:date="2024-08-03T15:45:00Z">
              <w:tcPr>
                <w:tcW w:w="2160" w:type="dxa"/>
                <w:gridSpan w:val="2"/>
              </w:tcPr>
            </w:tcPrChange>
          </w:tcPr>
          <w:p w14:paraId="6BDBD7BA" w14:textId="2DA6DC78" w:rsidR="001A2A13" w:rsidRPr="00AC0B06" w:rsidDel="00531FEF" w:rsidRDefault="006D7A32">
            <w:pPr>
              <w:spacing w:after="120" w:line="240" w:lineRule="auto"/>
              <w:ind w:left="180" w:firstLine="0"/>
              <w:jc w:val="left"/>
              <w:rPr>
                <w:del w:id="142" w:author="sales" w:date="2024-08-03T16:07:00Z"/>
                <w:sz w:val="20"/>
              </w:rPr>
              <w:pPrChange w:id="143" w:author="sales" w:date="2024-08-03T16:00:00Z">
                <w:pPr>
                  <w:spacing w:after="0" w:line="240" w:lineRule="auto"/>
                  <w:ind w:left="38" w:firstLine="0"/>
                  <w:jc w:val="left"/>
                </w:pPr>
              </w:pPrChange>
            </w:pPr>
            <w:del w:id="144" w:author="sales" w:date="2024-08-03T16:07:00Z">
              <w:r w:rsidRPr="00AC0B06" w:rsidDel="00531FEF">
                <w:rPr>
                  <w:sz w:val="20"/>
                </w:rPr>
                <w:delText xml:space="preserve">IS 5528 : </w:delText>
              </w:r>
            </w:del>
            <w:del w:id="145" w:author="sales" w:date="2024-08-03T15:47:00Z">
              <w:r w:rsidRPr="00AC0B06" w:rsidDel="00B92A9D">
                <w:rPr>
                  <w:sz w:val="20"/>
                </w:rPr>
                <w:delText xml:space="preserve">1985 </w:delText>
              </w:r>
            </w:del>
          </w:p>
        </w:tc>
        <w:tc>
          <w:tcPr>
            <w:tcW w:w="6930" w:type="dxa"/>
            <w:tcPrChange w:id="146" w:author="sales" w:date="2024-08-03T15:45:00Z">
              <w:tcPr>
                <w:tcW w:w="6930" w:type="dxa"/>
                <w:gridSpan w:val="2"/>
              </w:tcPr>
            </w:tcPrChange>
          </w:tcPr>
          <w:p w14:paraId="6BEFF094" w14:textId="73FDAB93" w:rsidR="001A2A13" w:rsidRPr="00793486" w:rsidDel="00531FEF" w:rsidRDefault="006D7A32">
            <w:pPr>
              <w:spacing w:after="120" w:line="240" w:lineRule="auto"/>
              <w:ind w:left="185" w:right="71" w:firstLine="0"/>
              <w:rPr>
                <w:del w:id="147" w:author="sales" w:date="2024-08-03T16:07:00Z"/>
                <w:sz w:val="20"/>
              </w:rPr>
              <w:pPrChange w:id="148" w:author="sales" w:date="2024-08-03T15:45:00Z">
                <w:pPr>
                  <w:spacing w:after="0" w:line="240" w:lineRule="auto"/>
                  <w:ind w:left="185" w:right="71" w:firstLine="0"/>
                </w:pPr>
              </w:pPrChange>
            </w:pPr>
            <w:del w:id="149" w:author="sales" w:date="2024-08-03T15:47:00Z">
              <w:r w:rsidRPr="00793486" w:rsidDel="00B92A9D">
                <w:rPr>
                  <w:sz w:val="20"/>
                </w:rPr>
                <w:delText>Method of testing corrosion resistance of electroplated and anodized aluminum coating by copper accelerated acetic acid salt spray (CASS) test (</w:delText>
              </w:r>
              <w:r w:rsidRPr="00793486" w:rsidDel="00B92A9D">
                <w:rPr>
                  <w:i/>
                  <w:sz w:val="20"/>
                </w:rPr>
                <w:delText>first revision</w:delText>
              </w:r>
              <w:r w:rsidRPr="00793486" w:rsidDel="00B92A9D">
                <w:rPr>
                  <w:sz w:val="20"/>
                </w:rPr>
                <w:delText xml:space="preserve">) </w:delText>
              </w:r>
            </w:del>
          </w:p>
        </w:tc>
      </w:tr>
      <w:tr w:rsidR="001A2A13" w:rsidRPr="00AC0B06" w:rsidDel="00531FEF" w14:paraId="0508E422" w14:textId="7F293884" w:rsidTr="00B92A9D">
        <w:trPr>
          <w:trHeight w:val="39"/>
          <w:del w:id="150" w:author="sales" w:date="2024-08-03T16:07:00Z"/>
          <w:trPrChange w:id="151" w:author="sales" w:date="2024-08-03T15:45:00Z">
            <w:trPr>
              <w:gridBefore w:val="1"/>
              <w:trHeight w:val="543"/>
            </w:trPr>
          </w:trPrChange>
        </w:trPr>
        <w:tc>
          <w:tcPr>
            <w:tcW w:w="2160" w:type="dxa"/>
            <w:tcPrChange w:id="152" w:author="sales" w:date="2024-08-03T15:45:00Z">
              <w:tcPr>
                <w:tcW w:w="2160" w:type="dxa"/>
                <w:gridSpan w:val="2"/>
              </w:tcPr>
            </w:tcPrChange>
          </w:tcPr>
          <w:p w14:paraId="23B93F27" w14:textId="137B604C" w:rsidR="001A2A13" w:rsidRPr="00AC0B06" w:rsidDel="00531FEF" w:rsidRDefault="006D7A32" w:rsidP="00C80C69">
            <w:pPr>
              <w:spacing w:after="0" w:line="240" w:lineRule="auto"/>
              <w:ind w:left="38" w:firstLine="0"/>
              <w:jc w:val="left"/>
              <w:rPr>
                <w:del w:id="153" w:author="sales" w:date="2024-08-03T16:07:00Z"/>
                <w:sz w:val="20"/>
              </w:rPr>
            </w:pPr>
            <w:del w:id="154" w:author="sales" w:date="2024-08-03T16:07:00Z">
              <w:r w:rsidRPr="00AC0B06" w:rsidDel="00531FEF">
                <w:rPr>
                  <w:sz w:val="20"/>
                </w:rPr>
                <w:delText xml:space="preserve">IS 6911 : 2017 </w:delText>
              </w:r>
            </w:del>
          </w:p>
        </w:tc>
        <w:tc>
          <w:tcPr>
            <w:tcW w:w="6930" w:type="dxa"/>
            <w:tcPrChange w:id="155" w:author="sales" w:date="2024-08-03T15:45:00Z">
              <w:tcPr>
                <w:tcW w:w="6930" w:type="dxa"/>
                <w:gridSpan w:val="2"/>
              </w:tcPr>
            </w:tcPrChange>
          </w:tcPr>
          <w:p w14:paraId="14B87FBB" w14:textId="2A1B94D3" w:rsidR="001A2A13" w:rsidRPr="00AC0B06" w:rsidDel="00531FEF" w:rsidRDefault="006D7A32">
            <w:pPr>
              <w:spacing w:after="120" w:line="240" w:lineRule="auto"/>
              <w:ind w:left="185" w:right="691" w:firstLine="0"/>
              <w:rPr>
                <w:del w:id="156" w:author="sales" w:date="2024-08-03T16:07:00Z"/>
                <w:sz w:val="20"/>
              </w:rPr>
              <w:pPrChange w:id="157" w:author="sales" w:date="2024-08-03T15:45:00Z">
                <w:pPr>
                  <w:spacing w:after="0" w:line="240" w:lineRule="auto"/>
                  <w:ind w:left="185" w:right="691" w:firstLine="0"/>
                </w:pPr>
              </w:pPrChange>
            </w:pPr>
            <w:del w:id="158" w:author="sales" w:date="2024-08-03T16:07:00Z">
              <w:r w:rsidRPr="00AC0B06" w:rsidDel="00531FEF">
                <w:rPr>
                  <w:sz w:val="20"/>
                </w:rPr>
                <w:delText xml:space="preserve">Stainless steel plate, sheet and strip </w:delText>
              </w:r>
            </w:del>
            <w:del w:id="159" w:author="sales" w:date="2024-08-03T15:49:00Z">
              <w:r w:rsidRPr="00AC0B06" w:rsidDel="00FF580E">
                <w:rPr>
                  <w:sz w:val="20"/>
                </w:rPr>
                <w:delText>-</w:delText>
              </w:r>
            </w:del>
            <w:del w:id="160" w:author="sales" w:date="2024-08-03T16:07:00Z">
              <w:r w:rsidRPr="00AC0B06" w:rsidDel="00531FEF">
                <w:rPr>
                  <w:sz w:val="20"/>
                </w:rPr>
                <w:delText xml:space="preserve"> Specification (</w:delText>
              </w:r>
              <w:r w:rsidRPr="00AC0B06" w:rsidDel="00531FEF">
                <w:rPr>
                  <w:i/>
                  <w:sz w:val="20"/>
                </w:rPr>
                <w:delText>second revision</w:delText>
              </w:r>
              <w:r w:rsidRPr="00AC0B06" w:rsidDel="00531FEF">
                <w:rPr>
                  <w:sz w:val="20"/>
                </w:rPr>
                <w:delText xml:space="preserve">) </w:delText>
              </w:r>
            </w:del>
          </w:p>
        </w:tc>
      </w:tr>
      <w:tr w:rsidR="001A2A13" w:rsidRPr="00AC0B06" w:rsidDel="00531FEF" w14:paraId="21F00994" w14:textId="32A9A709" w:rsidTr="00B92A9D">
        <w:trPr>
          <w:trHeight w:val="440"/>
          <w:del w:id="161" w:author="sales" w:date="2024-08-03T16:07:00Z"/>
          <w:trPrChange w:id="162" w:author="sales" w:date="2024-08-03T15:45:00Z">
            <w:trPr>
              <w:gridBefore w:val="1"/>
              <w:trHeight w:val="835"/>
            </w:trPr>
          </w:trPrChange>
        </w:trPr>
        <w:tc>
          <w:tcPr>
            <w:tcW w:w="2160" w:type="dxa"/>
            <w:tcPrChange w:id="163" w:author="sales" w:date="2024-08-03T15:45:00Z">
              <w:tcPr>
                <w:tcW w:w="2160" w:type="dxa"/>
                <w:gridSpan w:val="2"/>
              </w:tcPr>
            </w:tcPrChange>
          </w:tcPr>
          <w:p w14:paraId="41248C7F" w14:textId="624C25AC" w:rsidR="001A2A13" w:rsidRPr="00AC0B06" w:rsidDel="00531FEF" w:rsidRDefault="006D7A32">
            <w:pPr>
              <w:spacing w:after="0" w:line="240" w:lineRule="auto"/>
              <w:ind w:left="38" w:firstLine="0"/>
              <w:jc w:val="left"/>
              <w:rPr>
                <w:del w:id="164" w:author="sales" w:date="2024-08-03T16:07:00Z"/>
                <w:sz w:val="20"/>
              </w:rPr>
            </w:pPr>
            <w:del w:id="165" w:author="sales" w:date="2024-08-03T16:07:00Z">
              <w:r w:rsidRPr="00AC0B06" w:rsidDel="00531FEF">
                <w:rPr>
                  <w:sz w:val="20"/>
                </w:rPr>
                <w:delText xml:space="preserve">IS 12467 </w:delText>
              </w:r>
            </w:del>
            <w:del w:id="166" w:author="sales" w:date="2024-08-03T15:56:00Z">
              <w:r w:rsidRPr="00AC0B06" w:rsidDel="004150F3">
                <w:rPr>
                  <w:sz w:val="20"/>
                </w:rPr>
                <w:delText xml:space="preserve">(Part 1) : 2006 </w:delText>
              </w:r>
            </w:del>
          </w:p>
        </w:tc>
        <w:tc>
          <w:tcPr>
            <w:tcW w:w="6930" w:type="dxa"/>
            <w:tcPrChange w:id="167" w:author="sales" w:date="2024-08-03T15:45:00Z">
              <w:tcPr>
                <w:tcW w:w="6930" w:type="dxa"/>
                <w:gridSpan w:val="2"/>
              </w:tcPr>
            </w:tcPrChange>
          </w:tcPr>
          <w:p w14:paraId="322EBB0E" w14:textId="34174F43" w:rsidR="001A2A13" w:rsidRPr="00AC0B06" w:rsidDel="00FF580E" w:rsidRDefault="006D7A32">
            <w:pPr>
              <w:spacing w:after="120" w:line="240" w:lineRule="auto"/>
              <w:ind w:left="185" w:firstLine="0"/>
              <w:rPr>
                <w:del w:id="168" w:author="sales" w:date="2024-08-03T15:54:00Z"/>
                <w:sz w:val="20"/>
              </w:rPr>
              <w:pPrChange w:id="169" w:author="sales" w:date="2024-08-03T15:45:00Z">
                <w:pPr>
                  <w:spacing w:after="0" w:line="240" w:lineRule="auto"/>
                  <w:ind w:left="185" w:firstLine="0"/>
                </w:pPr>
              </w:pPrChange>
            </w:pPr>
            <w:del w:id="170" w:author="sales" w:date="2024-08-03T16:07:00Z">
              <w:r w:rsidRPr="00AC0B06" w:rsidDel="00531FEF">
                <w:rPr>
                  <w:sz w:val="20"/>
                </w:rPr>
                <w:delText xml:space="preserve">Textiles </w:delText>
              </w:r>
            </w:del>
            <w:del w:id="171" w:author="sales" w:date="2024-08-03T15:53:00Z">
              <w:r w:rsidRPr="00AC0B06" w:rsidDel="00FF580E">
                <w:rPr>
                  <w:sz w:val="20"/>
                </w:rPr>
                <w:delText xml:space="preserve">- </w:delText>
              </w:r>
            </w:del>
            <w:del w:id="172" w:author="sales" w:date="2024-08-03T16:07:00Z">
              <w:r w:rsidRPr="00AC0B06" w:rsidDel="00531FEF">
                <w:rPr>
                  <w:sz w:val="20"/>
                </w:rPr>
                <w:delText>Assessment of the ignitability of upholstered furniture</w:delText>
              </w:r>
            </w:del>
            <w:del w:id="173" w:author="sales" w:date="2024-08-03T15:54:00Z">
              <w:r w:rsidRPr="00AC0B06" w:rsidDel="00FF580E">
                <w:rPr>
                  <w:sz w:val="20"/>
                </w:rPr>
                <w:delText xml:space="preserve"> </w:delText>
              </w:r>
            </w:del>
          </w:p>
          <w:p w14:paraId="45CAD689" w14:textId="29EC1F3C" w:rsidR="001A2A13" w:rsidRPr="00AC0B06" w:rsidDel="00FF580E" w:rsidRDefault="006D7A32">
            <w:pPr>
              <w:spacing w:after="120" w:line="240" w:lineRule="auto"/>
              <w:ind w:left="185" w:firstLine="0"/>
              <w:rPr>
                <w:del w:id="174" w:author="sales" w:date="2024-08-03T15:54:00Z"/>
                <w:sz w:val="20"/>
              </w:rPr>
              <w:pPrChange w:id="175" w:author="sales" w:date="2024-08-03T15:56:00Z">
                <w:pPr>
                  <w:spacing w:after="0" w:line="240" w:lineRule="auto"/>
                  <w:ind w:left="185" w:firstLine="0"/>
                </w:pPr>
              </w:pPrChange>
            </w:pPr>
            <w:del w:id="176" w:author="sales" w:date="2024-08-03T15:56:00Z">
              <w:r w:rsidRPr="00AC0B06" w:rsidDel="004150F3">
                <w:rPr>
                  <w:sz w:val="20"/>
                </w:rPr>
                <w:delText xml:space="preserve">Part 1 </w:delText>
              </w:r>
            </w:del>
            <w:del w:id="177" w:author="sales" w:date="2024-08-03T15:54:00Z">
              <w:r w:rsidRPr="00AC0B06" w:rsidDel="00FF580E">
                <w:rPr>
                  <w:sz w:val="20"/>
                </w:rPr>
                <w:delText>-</w:delText>
              </w:r>
            </w:del>
            <w:del w:id="178" w:author="sales" w:date="2024-08-03T15:56:00Z">
              <w:r w:rsidRPr="00AC0B06" w:rsidDel="004150F3">
                <w:rPr>
                  <w:sz w:val="20"/>
                </w:rPr>
                <w:delText xml:space="preserve"> Ignition source: </w:delText>
              </w:r>
            </w:del>
            <w:del w:id="179" w:author="sales" w:date="2024-08-03T15:54:00Z">
              <w:r w:rsidRPr="00AC0B06" w:rsidDel="00FF580E">
                <w:rPr>
                  <w:sz w:val="20"/>
                </w:rPr>
                <w:delText>Shouldering</w:delText>
              </w:r>
            </w:del>
            <w:del w:id="180" w:author="sales" w:date="2024-08-03T15:56:00Z">
              <w:r w:rsidRPr="00AC0B06" w:rsidDel="004150F3">
                <w:rPr>
                  <w:sz w:val="20"/>
                </w:rPr>
                <w:delText xml:space="preserve"> cigarette </w:delText>
              </w:r>
            </w:del>
          </w:p>
          <w:p w14:paraId="1195266E" w14:textId="6072E435" w:rsidR="001A2A13" w:rsidRPr="00AC0B06" w:rsidDel="00531FEF" w:rsidRDefault="006D7A32">
            <w:pPr>
              <w:spacing w:after="120" w:line="240" w:lineRule="auto"/>
              <w:ind w:left="185" w:firstLine="0"/>
              <w:rPr>
                <w:del w:id="181" w:author="sales" w:date="2024-08-03T16:07:00Z"/>
                <w:sz w:val="20"/>
              </w:rPr>
              <w:pPrChange w:id="182" w:author="sales" w:date="2024-08-03T15:56:00Z">
                <w:pPr>
                  <w:spacing w:after="0" w:line="240" w:lineRule="auto"/>
                  <w:ind w:left="185" w:firstLine="0"/>
                </w:pPr>
              </w:pPrChange>
            </w:pPr>
            <w:del w:id="183" w:author="sales" w:date="2024-08-03T15:56:00Z">
              <w:r w:rsidRPr="00AC0B06" w:rsidDel="004150F3">
                <w:rPr>
                  <w:sz w:val="20"/>
                </w:rPr>
                <w:delText>(</w:delText>
              </w:r>
              <w:r w:rsidRPr="00AC0B06" w:rsidDel="004150F3">
                <w:rPr>
                  <w:i/>
                  <w:sz w:val="20"/>
                </w:rPr>
                <w:delText>first revision</w:delText>
              </w:r>
              <w:r w:rsidRPr="00AC0B06" w:rsidDel="004150F3">
                <w:rPr>
                  <w:sz w:val="20"/>
                </w:rPr>
                <w:delText>)</w:delText>
              </w:r>
            </w:del>
            <w:del w:id="184" w:author="sales" w:date="2024-08-03T16:07:00Z">
              <w:r w:rsidRPr="00AC0B06" w:rsidDel="00531FEF">
                <w:rPr>
                  <w:sz w:val="20"/>
                </w:rPr>
                <w:delText xml:space="preserve"> </w:delText>
              </w:r>
            </w:del>
          </w:p>
        </w:tc>
      </w:tr>
      <w:tr w:rsidR="001A2A13" w:rsidRPr="00AC0B06" w:rsidDel="00531FEF" w14:paraId="097E2C8A" w14:textId="5F9389EC" w:rsidTr="00B92A9D">
        <w:trPr>
          <w:trHeight w:val="548"/>
          <w:del w:id="185" w:author="sales" w:date="2024-08-03T16:07:00Z"/>
          <w:trPrChange w:id="186" w:author="sales" w:date="2024-08-03T15:45:00Z">
            <w:trPr>
              <w:gridBefore w:val="1"/>
              <w:trHeight w:val="834"/>
            </w:trPr>
          </w:trPrChange>
        </w:trPr>
        <w:tc>
          <w:tcPr>
            <w:tcW w:w="2160" w:type="dxa"/>
            <w:tcPrChange w:id="187" w:author="sales" w:date="2024-08-03T15:45:00Z">
              <w:tcPr>
                <w:tcW w:w="2160" w:type="dxa"/>
                <w:gridSpan w:val="2"/>
              </w:tcPr>
            </w:tcPrChange>
          </w:tcPr>
          <w:p w14:paraId="10AC2E69" w14:textId="14175A67" w:rsidR="001A2A13" w:rsidRPr="00AC0B06" w:rsidDel="00531FEF" w:rsidRDefault="006D7A32" w:rsidP="00C80C69">
            <w:pPr>
              <w:spacing w:after="0" w:line="240" w:lineRule="auto"/>
              <w:ind w:left="38" w:firstLine="0"/>
              <w:jc w:val="left"/>
              <w:rPr>
                <w:del w:id="188" w:author="sales" w:date="2024-08-03T16:07:00Z"/>
                <w:sz w:val="20"/>
              </w:rPr>
            </w:pPr>
            <w:del w:id="189" w:author="sales" w:date="2024-08-03T15:56:00Z">
              <w:r w:rsidRPr="00AC0B06" w:rsidDel="004150F3">
                <w:rPr>
                  <w:sz w:val="20"/>
                </w:rPr>
                <w:delText>IS 12467</w:delText>
              </w:r>
            </w:del>
            <w:del w:id="190" w:author="sales" w:date="2024-08-03T16:07:00Z">
              <w:r w:rsidRPr="00AC0B06" w:rsidDel="00531FEF">
                <w:rPr>
                  <w:sz w:val="20"/>
                </w:rPr>
                <w:delText xml:space="preserve"> (Part 2) : 2006 </w:delText>
              </w:r>
            </w:del>
          </w:p>
        </w:tc>
        <w:tc>
          <w:tcPr>
            <w:tcW w:w="6930" w:type="dxa"/>
            <w:tcPrChange w:id="191" w:author="sales" w:date="2024-08-03T15:45:00Z">
              <w:tcPr>
                <w:tcW w:w="6930" w:type="dxa"/>
                <w:gridSpan w:val="2"/>
              </w:tcPr>
            </w:tcPrChange>
          </w:tcPr>
          <w:p w14:paraId="387D3C19" w14:textId="4AE4BBDF" w:rsidR="001A2A13" w:rsidRPr="00AC0B06" w:rsidDel="00A34211" w:rsidRDefault="006D7A32">
            <w:pPr>
              <w:spacing w:after="120" w:line="240" w:lineRule="auto"/>
              <w:ind w:left="185" w:firstLine="0"/>
              <w:rPr>
                <w:del w:id="192" w:author="sales" w:date="2024-08-03T15:55:00Z"/>
                <w:sz w:val="20"/>
              </w:rPr>
              <w:pPrChange w:id="193" w:author="sales" w:date="2024-08-03T15:45:00Z">
                <w:pPr>
                  <w:spacing w:after="0" w:line="240" w:lineRule="auto"/>
                  <w:ind w:left="185" w:firstLine="0"/>
                </w:pPr>
              </w:pPrChange>
            </w:pPr>
            <w:del w:id="194" w:author="sales" w:date="2024-08-03T15:56:00Z">
              <w:r w:rsidRPr="00AC0B06" w:rsidDel="004150F3">
                <w:rPr>
                  <w:sz w:val="20"/>
                </w:rPr>
                <w:delText xml:space="preserve">Textiles </w:delText>
              </w:r>
            </w:del>
            <w:del w:id="195" w:author="sales" w:date="2024-08-03T15:55:00Z">
              <w:r w:rsidRPr="00AC0B06" w:rsidDel="00A34211">
                <w:rPr>
                  <w:sz w:val="20"/>
                </w:rPr>
                <w:delText>-</w:delText>
              </w:r>
            </w:del>
            <w:del w:id="196" w:author="sales" w:date="2024-08-03T15:56:00Z">
              <w:r w:rsidRPr="00AC0B06" w:rsidDel="004150F3">
                <w:rPr>
                  <w:sz w:val="20"/>
                </w:rPr>
                <w:delText xml:space="preserve"> Assessment of the ignitability of upholstered furniture</w:delText>
              </w:r>
            </w:del>
            <w:del w:id="197" w:author="sales" w:date="2024-08-03T15:55:00Z">
              <w:r w:rsidRPr="00AC0B06" w:rsidDel="00A34211">
                <w:rPr>
                  <w:sz w:val="20"/>
                </w:rPr>
                <w:delText xml:space="preserve"> </w:delText>
              </w:r>
            </w:del>
          </w:p>
          <w:p w14:paraId="37776FA3" w14:textId="5EF3E42D" w:rsidR="001A2A13" w:rsidRPr="00AC0B06" w:rsidDel="00C04A0E" w:rsidRDefault="006D7A32">
            <w:pPr>
              <w:spacing w:after="120" w:line="240" w:lineRule="auto"/>
              <w:ind w:left="185" w:firstLine="0"/>
              <w:rPr>
                <w:del w:id="198" w:author="sales" w:date="2024-08-03T15:55:00Z"/>
                <w:sz w:val="20"/>
              </w:rPr>
              <w:pPrChange w:id="199" w:author="sales" w:date="2024-08-03T15:55:00Z">
                <w:pPr>
                  <w:spacing w:after="0" w:line="240" w:lineRule="auto"/>
                  <w:ind w:left="185" w:firstLine="0"/>
                </w:pPr>
              </w:pPrChange>
            </w:pPr>
            <w:del w:id="200" w:author="sales" w:date="2024-08-03T15:56:00Z">
              <w:r w:rsidRPr="00AC0B06" w:rsidDel="004150F3">
                <w:rPr>
                  <w:sz w:val="20"/>
                </w:rPr>
                <w:delText>Part 2</w:delText>
              </w:r>
            </w:del>
            <w:del w:id="201" w:author="sales" w:date="2024-08-03T15:55:00Z">
              <w:r w:rsidRPr="00AC0B06" w:rsidDel="00A34211">
                <w:rPr>
                  <w:sz w:val="20"/>
                </w:rPr>
                <w:delText xml:space="preserve"> -</w:delText>
              </w:r>
            </w:del>
            <w:del w:id="202" w:author="sales" w:date="2024-08-03T15:56:00Z">
              <w:r w:rsidRPr="00AC0B06" w:rsidDel="004150F3">
                <w:rPr>
                  <w:sz w:val="20"/>
                </w:rPr>
                <w:delText xml:space="preserve"> </w:delText>
              </w:r>
            </w:del>
            <w:del w:id="203" w:author="sales" w:date="2024-08-03T16:07:00Z">
              <w:r w:rsidRPr="00AC0B06" w:rsidDel="00531FEF">
                <w:rPr>
                  <w:sz w:val="20"/>
                </w:rPr>
                <w:delText xml:space="preserve">Ignition source: Match flame equivalent </w:delText>
              </w:r>
            </w:del>
          </w:p>
          <w:p w14:paraId="7C0290E9" w14:textId="0F58DFEF" w:rsidR="001A2A13" w:rsidRPr="00AC0B06" w:rsidDel="00531FEF" w:rsidRDefault="006D7A32">
            <w:pPr>
              <w:spacing w:after="120" w:line="240" w:lineRule="auto"/>
              <w:ind w:left="185" w:firstLine="0"/>
              <w:rPr>
                <w:del w:id="204" w:author="sales" w:date="2024-08-03T16:07:00Z"/>
                <w:sz w:val="20"/>
              </w:rPr>
              <w:pPrChange w:id="205" w:author="sales" w:date="2024-08-03T15:55:00Z">
                <w:pPr>
                  <w:spacing w:after="0" w:line="240" w:lineRule="auto"/>
                  <w:ind w:left="185" w:firstLine="0"/>
                </w:pPr>
              </w:pPrChange>
            </w:pPr>
            <w:del w:id="206" w:author="sales" w:date="2024-08-03T16:07:00Z">
              <w:r w:rsidRPr="00AC0B06" w:rsidDel="00531FEF">
                <w:rPr>
                  <w:sz w:val="20"/>
                </w:rPr>
                <w:delText>(</w:delText>
              </w:r>
              <w:r w:rsidRPr="00AC0B06" w:rsidDel="00531FEF">
                <w:rPr>
                  <w:i/>
                  <w:sz w:val="20"/>
                </w:rPr>
                <w:delText>first revision</w:delText>
              </w:r>
              <w:r w:rsidRPr="00AC0B06" w:rsidDel="00531FEF">
                <w:rPr>
                  <w:sz w:val="20"/>
                </w:rPr>
                <w:delText xml:space="preserve">) </w:delText>
              </w:r>
            </w:del>
          </w:p>
        </w:tc>
      </w:tr>
      <w:tr w:rsidR="001A2A13" w:rsidRPr="00AC0B06" w:rsidDel="00531FEF" w14:paraId="5A89131C" w14:textId="0831CA57" w:rsidTr="00B92A9D">
        <w:trPr>
          <w:trHeight w:val="305"/>
          <w:del w:id="207" w:author="sales" w:date="2024-08-03T16:07:00Z"/>
          <w:trPrChange w:id="208" w:author="sales" w:date="2024-08-03T15:45:00Z">
            <w:trPr>
              <w:gridBefore w:val="1"/>
              <w:trHeight w:val="641"/>
            </w:trPr>
          </w:trPrChange>
        </w:trPr>
        <w:tc>
          <w:tcPr>
            <w:tcW w:w="2160" w:type="dxa"/>
            <w:tcPrChange w:id="209" w:author="sales" w:date="2024-08-03T15:45:00Z">
              <w:tcPr>
                <w:tcW w:w="2160" w:type="dxa"/>
                <w:gridSpan w:val="2"/>
              </w:tcPr>
            </w:tcPrChange>
          </w:tcPr>
          <w:p w14:paraId="487F6134" w14:textId="5A01142B" w:rsidR="001A2A13" w:rsidRPr="00AC0B06" w:rsidDel="00531FEF" w:rsidRDefault="006D7A32">
            <w:pPr>
              <w:spacing w:after="0" w:line="240" w:lineRule="auto"/>
              <w:ind w:left="38" w:hanging="38"/>
              <w:rPr>
                <w:del w:id="210" w:author="sales" w:date="2024-08-03T16:07:00Z"/>
                <w:sz w:val="20"/>
              </w:rPr>
            </w:pPr>
            <w:del w:id="211" w:author="sales" w:date="2024-08-03T16:07:00Z">
              <w:r w:rsidRPr="00AC0B06" w:rsidDel="00531FEF">
                <w:rPr>
                  <w:sz w:val="20"/>
                </w:rPr>
                <w:delText>IS  13450 (Part 1): 20</w:delText>
              </w:r>
            </w:del>
            <w:del w:id="212" w:author="sales" w:date="2024-08-03T15:57:00Z">
              <w:r w:rsidRPr="00AC0B06" w:rsidDel="004150F3">
                <w:rPr>
                  <w:sz w:val="20"/>
                </w:rPr>
                <w:delText>18/IEC 60601-1 : 2012</w:delText>
              </w:r>
            </w:del>
            <w:del w:id="213" w:author="sales" w:date="2024-08-03T16:07:00Z">
              <w:r w:rsidRPr="00AC0B06" w:rsidDel="00531FEF">
                <w:rPr>
                  <w:sz w:val="20"/>
                </w:rPr>
                <w:delText xml:space="preserve"> </w:delText>
              </w:r>
            </w:del>
          </w:p>
        </w:tc>
        <w:tc>
          <w:tcPr>
            <w:tcW w:w="6930" w:type="dxa"/>
            <w:tcPrChange w:id="214" w:author="sales" w:date="2024-08-03T15:45:00Z">
              <w:tcPr>
                <w:tcW w:w="6930" w:type="dxa"/>
                <w:gridSpan w:val="2"/>
              </w:tcPr>
            </w:tcPrChange>
          </w:tcPr>
          <w:p w14:paraId="59C0F523" w14:textId="04C4AD1C" w:rsidR="001A2A13" w:rsidRPr="00AC0B06" w:rsidDel="00531FEF" w:rsidRDefault="006D7A32">
            <w:pPr>
              <w:spacing w:after="120" w:line="240" w:lineRule="auto"/>
              <w:ind w:left="185" w:firstLine="0"/>
              <w:rPr>
                <w:del w:id="215" w:author="sales" w:date="2024-08-03T16:07:00Z"/>
                <w:sz w:val="20"/>
              </w:rPr>
              <w:pPrChange w:id="216" w:author="sales" w:date="2024-08-03T15:57:00Z">
                <w:pPr>
                  <w:spacing w:after="0" w:line="240" w:lineRule="auto"/>
                  <w:ind w:left="185" w:firstLine="0"/>
                </w:pPr>
              </w:pPrChange>
            </w:pPr>
            <w:del w:id="217" w:author="sales" w:date="2024-08-03T16:07:00Z">
              <w:r w:rsidRPr="00AC0B06" w:rsidDel="00531FEF">
                <w:rPr>
                  <w:sz w:val="20"/>
                </w:rPr>
                <w:delText>Medical electrical equipment</w:delText>
              </w:r>
            </w:del>
            <w:del w:id="218" w:author="sales" w:date="2024-08-03T15:57:00Z">
              <w:r w:rsidRPr="00AC0B06" w:rsidDel="004150F3">
                <w:rPr>
                  <w:sz w:val="20"/>
                </w:rPr>
                <w:delText xml:space="preserve"> -</w:delText>
              </w:r>
            </w:del>
            <w:del w:id="219" w:author="sales" w:date="2024-08-03T16:07:00Z">
              <w:r w:rsidRPr="00AC0B06" w:rsidDel="00531FEF">
                <w:rPr>
                  <w:sz w:val="20"/>
                </w:rPr>
                <w:delText xml:space="preserve"> Part 1 General requirements for basic safety and essential performance (</w:delText>
              </w:r>
              <w:r w:rsidRPr="00AC0B06" w:rsidDel="00531FEF">
                <w:rPr>
                  <w:i/>
                  <w:sz w:val="20"/>
                </w:rPr>
                <w:delText>second revision</w:delText>
              </w:r>
              <w:r w:rsidRPr="00AC0B06" w:rsidDel="00531FEF">
                <w:rPr>
                  <w:sz w:val="20"/>
                </w:rPr>
                <w:delText xml:space="preserve">) </w:delText>
              </w:r>
            </w:del>
          </w:p>
        </w:tc>
      </w:tr>
      <w:tr w:rsidR="001A2A13" w:rsidRPr="00AC0B06" w:rsidDel="00531FEF" w14:paraId="4241F40B" w14:textId="112CAEB7" w:rsidTr="008E1CCA">
        <w:trPr>
          <w:trHeight w:val="906"/>
          <w:del w:id="220" w:author="sales" w:date="2024-08-03T16:07:00Z"/>
        </w:trPr>
        <w:tc>
          <w:tcPr>
            <w:tcW w:w="2160" w:type="dxa"/>
          </w:tcPr>
          <w:p w14:paraId="57AEF961" w14:textId="2D665228" w:rsidR="001A2A13" w:rsidRPr="00AC0B06" w:rsidDel="00531FEF" w:rsidRDefault="006D7A32" w:rsidP="00C80C69">
            <w:pPr>
              <w:spacing w:after="0" w:line="240" w:lineRule="auto"/>
              <w:ind w:left="38" w:firstLine="0"/>
              <w:jc w:val="left"/>
              <w:rPr>
                <w:del w:id="221" w:author="sales" w:date="2024-08-03T16:07:00Z"/>
                <w:sz w:val="20"/>
              </w:rPr>
            </w:pPr>
            <w:del w:id="222" w:author="sales" w:date="2024-08-03T16:07:00Z">
              <w:r w:rsidRPr="00AC0B06" w:rsidDel="00531FEF">
                <w:rPr>
                  <w:sz w:val="20"/>
                </w:rPr>
                <w:delText xml:space="preserve">IS  13450 (Part 1/Sec 2): </w:delText>
              </w:r>
            </w:del>
          </w:p>
          <w:p w14:paraId="6EA1E0C4" w14:textId="3BC4EEC1" w:rsidR="001A2A13" w:rsidRPr="00AC0B06" w:rsidDel="00531FEF" w:rsidRDefault="006D7A32">
            <w:pPr>
              <w:spacing w:after="0" w:line="240" w:lineRule="auto"/>
              <w:ind w:left="180" w:firstLine="0"/>
              <w:jc w:val="left"/>
              <w:rPr>
                <w:del w:id="223" w:author="sales" w:date="2024-08-03T16:07:00Z"/>
                <w:sz w:val="20"/>
              </w:rPr>
              <w:pPrChange w:id="224" w:author="sales" w:date="2024-08-03T16:00:00Z">
                <w:pPr>
                  <w:spacing w:after="0" w:line="240" w:lineRule="auto"/>
                  <w:ind w:left="38" w:firstLine="0"/>
                  <w:jc w:val="left"/>
                </w:pPr>
              </w:pPrChange>
            </w:pPr>
            <w:del w:id="225" w:author="sales" w:date="2024-08-03T15:58:00Z">
              <w:r w:rsidRPr="00AC0B06" w:rsidDel="004150F3">
                <w:rPr>
                  <w:sz w:val="20"/>
                </w:rPr>
                <w:delText>2018</w:delText>
              </w:r>
            </w:del>
            <w:del w:id="226" w:author="sales" w:date="2024-08-03T16:00:00Z">
              <w:r w:rsidRPr="00AC0B06" w:rsidDel="00C143E6">
                <w:rPr>
                  <w:sz w:val="20"/>
                </w:rPr>
                <w:delText>/IEC 60601-1-2 : 2014</w:delText>
              </w:r>
            </w:del>
            <w:del w:id="227" w:author="sales" w:date="2024-08-03T16:07:00Z">
              <w:r w:rsidRPr="00AC0B06" w:rsidDel="00531FEF">
                <w:rPr>
                  <w:sz w:val="20"/>
                </w:rPr>
                <w:delText xml:space="preserve"> </w:delText>
              </w:r>
            </w:del>
          </w:p>
        </w:tc>
        <w:tc>
          <w:tcPr>
            <w:tcW w:w="6930" w:type="dxa"/>
          </w:tcPr>
          <w:p w14:paraId="4FCA646F" w14:textId="4FE94E71" w:rsidR="008E1CCA" w:rsidRPr="00AC0B06" w:rsidDel="00531FEF" w:rsidRDefault="006D7A32" w:rsidP="00C80C69">
            <w:pPr>
              <w:spacing w:after="0" w:line="240" w:lineRule="auto"/>
              <w:ind w:left="176"/>
              <w:jc w:val="left"/>
              <w:rPr>
                <w:del w:id="228" w:author="sales" w:date="2024-08-03T16:07:00Z"/>
                <w:sz w:val="20"/>
              </w:rPr>
            </w:pPr>
            <w:del w:id="229" w:author="sales" w:date="2024-08-03T16:07:00Z">
              <w:r w:rsidRPr="00AC0B06" w:rsidDel="00531FEF">
                <w:rPr>
                  <w:sz w:val="20"/>
                </w:rPr>
                <w:delText>Medical electrical equipment</w:delText>
              </w:r>
            </w:del>
            <w:del w:id="230" w:author="sales" w:date="2024-08-03T15:58:00Z">
              <w:r w:rsidRPr="00AC0B06" w:rsidDel="004150F3">
                <w:rPr>
                  <w:sz w:val="20"/>
                </w:rPr>
                <w:delText xml:space="preserve"> -</w:delText>
              </w:r>
            </w:del>
            <w:del w:id="231" w:author="sales" w:date="2024-08-03T16:07:00Z">
              <w:r w:rsidRPr="00AC0B06" w:rsidDel="00531FEF">
                <w:rPr>
                  <w:sz w:val="20"/>
                </w:rPr>
                <w:delText xml:space="preserve"> Part 1 General requirements for </w:delText>
              </w:r>
            </w:del>
            <w:del w:id="232" w:author="sales" w:date="2024-08-03T15:58:00Z">
              <w:r w:rsidRPr="00AC0B06" w:rsidDel="004150F3">
                <w:rPr>
                  <w:sz w:val="20"/>
                </w:rPr>
                <w:delText xml:space="preserve">the </w:delText>
              </w:r>
            </w:del>
            <w:del w:id="233" w:author="sales" w:date="2024-08-03T16:07:00Z">
              <w:r w:rsidRPr="00AC0B06" w:rsidDel="00531FEF">
                <w:rPr>
                  <w:sz w:val="20"/>
                </w:rPr>
                <w:delText>basic safety and essential performance</w:delText>
              </w:r>
            </w:del>
            <w:del w:id="234" w:author="sales" w:date="2024-08-03T15:58:00Z">
              <w:r w:rsidRPr="00AC0B06" w:rsidDel="00237770">
                <w:rPr>
                  <w:sz w:val="20"/>
                </w:rPr>
                <w:delText xml:space="preserve"> -</w:delText>
              </w:r>
            </w:del>
            <w:del w:id="235" w:author="sales" w:date="2024-08-03T16:07:00Z">
              <w:r w:rsidRPr="00AC0B06" w:rsidDel="00531FEF">
                <w:rPr>
                  <w:sz w:val="20"/>
                </w:rPr>
                <w:delText xml:space="preserve"> Section 2</w:delText>
              </w:r>
            </w:del>
            <w:del w:id="236" w:author="sales" w:date="2024-08-03T15:58:00Z">
              <w:r w:rsidRPr="00AC0B06" w:rsidDel="00237770">
                <w:rPr>
                  <w:sz w:val="20"/>
                </w:rPr>
                <w:delText xml:space="preserve"> :</w:delText>
              </w:r>
            </w:del>
            <w:del w:id="237" w:author="sales" w:date="2024-08-03T16:07:00Z">
              <w:r w:rsidRPr="00AC0B06" w:rsidDel="00531FEF">
                <w:rPr>
                  <w:sz w:val="20"/>
                </w:rPr>
                <w:delText xml:space="preserve"> </w:delText>
              </w:r>
            </w:del>
            <w:del w:id="238" w:author="sales" w:date="2024-08-03T15:59:00Z">
              <w:r w:rsidRPr="004F3F45" w:rsidDel="004F3F45">
                <w:rPr>
                  <w:sz w:val="20"/>
                </w:rPr>
                <w:delText xml:space="preserve">Collateral standard : Electromagnetic disturbances - Requirements and tests </w:delText>
              </w:r>
            </w:del>
            <w:del w:id="239" w:author="sales" w:date="2024-08-03T16:07:00Z">
              <w:r w:rsidR="008E1CCA" w:rsidRPr="00AC0B06" w:rsidDel="00531FEF">
                <w:rPr>
                  <w:sz w:val="20"/>
                </w:rPr>
                <w:delText>(</w:delText>
              </w:r>
              <w:r w:rsidR="008E1CCA" w:rsidRPr="00AC0B06" w:rsidDel="00531FEF">
                <w:rPr>
                  <w:i/>
                  <w:sz w:val="20"/>
                </w:rPr>
                <w:delText>first revision</w:delText>
              </w:r>
              <w:r w:rsidR="008E1CCA" w:rsidRPr="00AC0B06" w:rsidDel="00531FEF">
                <w:rPr>
                  <w:sz w:val="20"/>
                </w:rPr>
                <w:delText xml:space="preserve">) </w:delText>
              </w:r>
            </w:del>
          </w:p>
          <w:p w14:paraId="5338B9EF" w14:textId="44732A5B" w:rsidR="001A2A13" w:rsidRPr="00AC0B06" w:rsidDel="00531FEF" w:rsidRDefault="001A2A13" w:rsidP="00C80C69">
            <w:pPr>
              <w:spacing w:after="0" w:line="240" w:lineRule="auto"/>
              <w:ind w:left="185" w:firstLine="0"/>
              <w:rPr>
                <w:del w:id="240" w:author="sales" w:date="2024-08-03T16:07:00Z"/>
                <w:sz w:val="20"/>
              </w:rPr>
            </w:pPr>
          </w:p>
        </w:tc>
      </w:tr>
    </w:tbl>
    <w:p w14:paraId="5A542D9C" w14:textId="7645070A" w:rsidR="001A2A13" w:rsidRPr="00AC0B06" w:rsidRDefault="001A2A13" w:rsidP="00C80C69">
      <w:pPr>
        <w:spacing w:after="0" w:line="240" w:lineRule="auto"/>
        <w:ind w:left="0" w:firstLine="0"/>
        <w:jc w:val="left"/>
        <w:rPr>
          <w:sz w:val="20"/>
        </w:rPr>
      </w:pPr>
    </w:p>
    <w:p w14:paraId="6A66A125" w14:textId="512C0058" w:rsidR="001A2A13" w:rsidRDefault="006D7A32" w:rsidP="00C80C69">
      <w:pPr>
        <w:pStyle w:val="Heading1"/>
        <w:spacing w:after="0" w:line="240" w:lineRule="auto"/>
        <w:ind w:left="245" w:hanging="245"/>
        <w:rPr>
          <w:sz w:val="20"/>
        </w:rPr>
      </w:pPr>
      <w:r w:rsidRPr="00AC0B06">
        <w:rPr>
          <w:sz w:val="20"/>
        </w:rPr>
        <w:t xml:space="preserve">COMPONENTS </w:t>
      </w:r>
    </w:p>
    <w:p w14:paraId="20161799" w14:textId="77777777" w:rsidR="008E1CCA" w:rsidRPr="008E1CCA" w:rsidRDefault="008E1CCA" w:rsidP="00C80C69">
      <w:pPr>
        <w:spacing w:after="0" w:line="240" w:lineRule="auto"/>
        <w:ind w:left="0"/>
      </w:pPr>
    </w:p>
    <w:p w14:paraId="7E4102B9" w14:textId="22A3D13B" w:rsidR="001A2A13" w:rsidRDefault="006D7A32" w:rsidP="00C80C69">
      <w:pPr>
        <w:spacing w:after="0" w:line="240" w:lineRule="auto"/>
        <w:ind w:left="10"/>
        <w:rPr>
          <w:ins w:id="241" w:author="sales" w:date="2024-08-03T16:09:00Z"/>
          <w:sz w:val="20"/>
        </w:rPr>
      </w:pPr>
      <w:r w:rsidRPr="00AC0B06">
        <w:rPr>
          <w:b/>
          <w:sz w:val="20"/>
        </w:rPr>
        <w:t>3.1</w:t>
      </w:r>
      <w:r w:rsidRPr="00AC0B06">
        <w:rPr>
          <w:rFonts w:eastAsia="Arial"/>
          <w:b/>
          <w:sz w:val="20"/>
        </w:rPr>
        <w:t xml:space="preserve"> </w:t>
      </w:r>
      <w:r w:rsidRPr="00AC0B06">
        <w:rPr>
          <w:sz w:val="20"/>
        </w:rPr>
        <w:t>The frame body material shall be made of electric resistance butt-welded steel tube (ERW) conforming to IS 2039</w:t>
      </w:r>
      <w:ins w:id="242" w:author="MHD" w:date="2024-10-10T13:37:00Z" w16du:dateUtc="2024-10-10T08:07:00Z">
        <w:r w:rsidR="008278D9">
          <w:rPr>
            <w:sz w:val="20"/>
          </w:rPr>
          <w:t xml:space="preserve"> </w:t>
        </w:r>
        <w:r w:rsidR="008278D9" w:rsidRPr="008278D9">
          <w:rPr>
            <w:sz w:val="20"/>
          </w:rPr>
          <w:t>(Part 1 to 3)</w:t>
        </w:r>
      </w:ins>
      <w:r w:rsidRPr="00AC0B06">
        <w:rPr>
          <w:sz w:val="20"/>
        </w:rPr>
        <w:t>, shall be rust-free and shall be shall be plated chromium over nickel in accordance with Service Grade No. 3 of IS 1068</w:t>
      </w:r>
      <w:r w:rsidRPr="00AC0B06">
        <w:rPr>
          <w:b/>
          <w:sz w:val="20"/>
        </w:rPr>
        <w:t xml:space="preserve"> </w:t>
      </w:r>
      <w:r w:rsidRPr="00AC0B06">
        <w:rPr>
          <w:sz w:val="20"/>
        </w:rPr>
        <w:t>or powder coated to prevent rusting. Mild steel sheets strip as specified in IS 6911</w:t>
      </w:r>
      <w:r w:rsidRPr="00AC0B06">
        <w:rPr>
          <w:b/>
          <w:sz w:val="20"/>
        </w:rPr>
        <w:t xml:space="preserve"> </w:t>
      </w:r>
      <w:r w:rsidRPr="00AC0B06">
        <w:rPr>
          <w:sz w:val="20"/>
        </w:rPr>
        <w:t>shall be used for base of the frame. The body fabricated shall be in compliance with IS 4033. The frame shall be provided with four non-skid lockable castors conforming to IS 4034</w:t>
      </w:r>
      <w:r w:rsidRPr="00AC0B06">
        <w:rPr>
          <w:b/>
          <w:sz w:val="20"/>
        </w:rPr>
        <w:t xml:space="preserve"> </w:t>
      </w:r>
      <w:r w:rsidRPr="00AC0B06">
        <w:rPr>
          <w:sz w:val="20"/>
        </w:rPr>
        <w:t xml:space="preserve">for easy movement of the blood donor couch. </w:t>
      </w:r>
    </w:p>
    <w:p w14:paraId="41A5B058" w14:textId="77777777" w:rsidR="00DF46AB" w:rsidRPr="00AC0B06" w:rsidRDefault="00DF46AB" w:rsidP="00C80C69">
      <w:pPr>
        <w:spacing w:after="0" w:line="240" w:lineRule="auto"/>
        <w:ind w:left="10"/>
        <w:rPr>
          <w:sz w:val="20"/>
        </w:rPr>
      </w:pPr>
    </w:p>
    <w:p w14:paraId="1F125DD5" w14:textId="71B09D16" w:rsidR="001A2A13" w:rsidRDefault="006D7A32">
      <w:pPr>
        <w:spacing w:after="0" w:line="240" w:lineRule="auto"/>
        <w:ind w:left="370"/>
        <w:rPr>
          <w:ins w:id="243" w:author="sales" w:date="2024-08-03T16:12:00Z"/>
          <w:sz w:val="16"/>
          <w:szCs w:val="16"/>
        </w:rPr>
        <w:pPrChange w:id="244" w:author="sales" w:date="2024-08-03T16:11:00Z">
          <w:pPr>
            <w:spacing w:after="0" w:line="240" w:lineRule="auto"/>
            <w:ind w:left="0"/>
            <w:jc w:val="left"/>
          </w:pPr>
        </w:pPrChange>
      </w:pPr>
      <w:r w:rsidRPr="00DF46AB">
        <w:rPr>
          <w:bCs/>
          <w:sz w:val="16"/>
          <w:szCs w:val="16"/>
          <w:rPrChange w:id="245" w:author="sales" w:date="2024-08-03T16:11:00Z">
            <w:rPr>
              <w:b/>
              <w:sz w:val="20"/>
            </w:rPr>
          </w:rPrChange>
        </w:rPr>
        <w:lastRenderedPageBreak/>
        <w:t>NOTE</w:t>
      </w:r>
      <w:ins w:id="246" w:author="sales" w:date="2024-08-03T16:10:00Z">
        <w:r w:rsidR="00DF46AB" w:rsidRPr="00DF46AB">
          <w:rPr>
            <w:sz w:val="16"/>
            <w:szCs w:val="16"/>
            <w:rPrChange w:id="247" w:author="sales" w:date="2024-08-03T16:11:00Z">
              <w:rPr>
                <w:sz w:val="20"/>
              </w:rPr>
            </w:rPrChange>
          </w:rPr>
          <w:t xml:space="preserve"> —</w:t>
        </w:r>
      </w:ins>
      <w:del w:id="248" w:author="sales" w:date="2024-08-03T16:09:00Z">
        <w:r w:rsidRPr="00DF46AB" w:rsidDel="00DF46AB">
          <w:rPr>
            <w:sz w:val="16"/>
            <w:szCs w:val="16"/>
            <w:rPrChange w:id="249" w:author="sales" w:date="2024-08-03T16:11:00Z">
              <w:rPr>
                <w:sz w:val="20"/>
              </w:rPr>
            </w:rPrChange>
          </w:rPr>
          <w:delText>:</w:delText>
        </w:r>
      </w:del>
      <w:r w:rsidRPr="00DF46AB">
        <w:rPr>
          <w:sz w:val="16"/>
          <w:szCs w:val="16"/>
          <w:rPrChange w:id="250" w:author="sales" w:date="2024-08-03T16:11:00Z">
            <w:rPr>
              <w:sz w:val="20"/>
            </w:rPr>
          </w:rPrChange>
        </w:rPr>
        <w:t xml:space="preserve"> Other suitable material as agreed between manufacturer and purchaser is also acceptable, subject to compliance to other requirements of this </w:t>
      </w:r>
      <w:del w:id="251" w:author="sales" w:date="2024-08-03T16:11:00Z">
        <w:r w:rsidRPr="00DF46AB" w:rsidDel="00C255BE">
          <w:rPr>
            <w:sz w:val="16"/>
            <w:szCs w:val="16"/>
            <w:rPrChange w:id="252" w:author="sales" w:date="2024-08-03T16:11:00Z">
              <w:rPr>
                <w:sz w:val="20"/>
              </w:rPr>
            </w:rPrChange>
          </w:rPr>
          <w:delText>Standard</w:delText>
        </w:r>
      </w:del>
      <w:ins w:id="253" w:author="sales" w:date="2024-08-03T16:11:00Z">
        <w:r w:rsidR="00C255BE">
          <w:rPr>
            <w:sz w:val="16"/>
            <w:szCs w:val="16"/>
          </w:rPr>
          <w:t>s</w:t>
        </w:r>
        <w:r w:rsidR="00C255BE" w:rsidRPr="00DF46AB">
          <w:rPr>
            <w:sz w:val="16"/>
            <w:szCs w:val="16"/>
            <w:rPrChange w:id="254" w:author="sales" w:date="2024-08-03T16:11:00Z">
              <w:rPr>
                <w:sz w:val="20"/>
              </w:rPr>
            </w:rPrChange>
          </w:rPr>
          <w:t>tandard</w:t>
        </w:r>
      </w:ins>
      <w:r w:rsidRPr="00DF46AB">
        <w:rPr>
          <w:sz w:val="16"/>
          <w:szCs w:val="16"/>
          <w:rPrChange w:id="255" w:author="sales" w:date="2024-08-03T16:11:00Z">
            <w:rPr>
              <w:sz w:val="20"/>
            </w:rPr>
          </w:rPrChange>
        </w:rPr>
        <w:t xml:space="preserve">. </w:t>
      </w:r>
    </w:p>
    <w:p w14:paraId="1F8741F1" w14:textId="77777777" w:rsidR="008D5148" w:rsidRPr="00DF46AB" w:rsidRDefault="008D5148">
      <w:pPr>
        <w:spacing w:after="0" w:line="240" w:lineRule="auto"/>
        <w:ind w:left="0" w:firstLine="0"/>
        <w:rPr>
          <w:sz w:val="16"/>
          <w:szCs w:val="16"/>
          <w:rPrChange w:id="256" w:author="sales" w:date="2024-08-03T16:11:00Z">
            <w:rPr>
              <w:sz w:val="20"/>
            </w:rPr>
          </w:rPrChange>
        </w:rPr>
        <w:pPrChange w:id="257" w:author="sales" w:date="2024-08-03T16:12:00Z">
          <w:pPr>
            <w:spacing w:after="0" w:line="240" w:lineRule="auto"/>
            <w:ind w:left="0"/>
            <w:jc w:val="left"/>
          </w:pPr>
        </w:pPrChange>
      </w:pPr>
    </w:p>
    <w:p w14:paraId="04FE233A" w14:textId="77777777" w:rsidR="00076EE7" w:rsidRDefault="006D7A32" w:rsidP="00C80C69">
      <w:pPr>
        <w:spacing w:after="0" w:line="240" w:lineRule="auto"/>
        <w:ind w:left="0"/>
        <w:rPr>
          <w:ins w:id="258" w:author="sales" w:date="2024-08-03T16:12:00Z"/>
          <w:sz w:val="20"/>
        </w:rPr>
      </w:pPr>
      <w:r w:rsidRPr="00AC0B06">
        <w:rPr>
          <w:b/>
          <w:sz w:val="20"/>
        </w:rPr>
        <w:t>3.2</w:t>
      </w:r>
      <w:r w:rsidRPr="00AC0B06">
        <w:rPr>
          <w:rFonts w:eastAsia="Arial"/>
          <w:b/>
          <w:sz w:val="20"/>
        </w:rPr>
        <w:t xml:space="preserve"> </w:t>
      </w:r>
      <w:r w:rsidRPr="00AC0B06">
        <w:rPr>
          <w:sz w:val="20"/>
        </w:rPr>
        <w:t>Interwoven high grade leatherette as specified in IS 577</w:t>
      </w:r>
      <w:r w:rsidRPr="00AC0B06">
        <w:rPr>
          <w:b/>
          <w:sz w:val="20"/>
        </w:rPr>
        <w:t xml:space="preserve"> </w:t>
      </w:r>
      <w:r w:rsidRPr="00AC0B06">
        <w:rPr>
          <w:sz w:val="20"/>
        </w:rPr>
        <w:t>shall be used as upholstery for the blood donor couch.</w:t>
      </w:r>
    </w:p>
    <w:p w14:paraId="1EA67A24" w14:textId="5D2C3BC7" w:rsidR="001A2A13" w:rsidRPr="00AC0B06" w:rsidRDefault="006D7A32" w:rsidP="00C80C69">
      <w:pPr>
        <w:spacing w:after="0" w:line="240" w:lineRule="auto"/>
        <w:ind w:left="0"/>
        <w:rPr>
          <w:sz w:val="20"/>
        </w:rPr>
      </w:pPr>
      <w:r w:rsidRPr="00AC0B06">
        <w:rPr>
          <w:sz w:val="20"/>
        </w:rPr>
        <w:t xml:space="preserve"> </w:t>
      </w:r>
    </w:p>
    <w:p w14:paraId="73A86EAC" w14:textId="4FFD8A3D" w:rsidR="001A2A13" w:rsidRDefault="006D7A32" w:rsidP="00C80C69">
      <w:pPr>
        <w:spacing w:after="0" w:line="240" w:lineRule="auto"/>
        <w:ind w:left="10"/>
        <w:rPr>
          <w:ins w:id="259" w:author="sales" w:date="2024-08-03T16:12:00Z"/>
          <w:sz w:val="20"/>
        </w:rPr>
      </w:pPr>
      <w:r w:rsidRPr="00AC0B06">
        <w:rPr>
          <w:b/>
          <w:sz w:val="20"/>
        </w:rPr>
        <w:t>3.3</w:t>
      </w:r>
      <w:r w:rsidRPr="00AC0B06">
        <w:rPr>
          <w:rFonts w:eastAsia="Arial"/>
          <w:b/>
          <w:sz w:val="20"/>
        </w:rPr>
        <w:t xml:space="preserve"> </w:t>
      </w:r>
      <w:r w:rsidRPr="00AC0B06">
        <w:rPr>
          <w:sz w:val="20"/>
        </w:rPr>
        <w:t xml:space="preserve">Non-deformable soft </w:t>
      </w:r>
      <w:del w:id="260" w:author="sales" w:date="2024-08-03T16:12:00Z">
        <w:r w:rsidRPr="00AC0B06" w:rsidDel="00B04B20">
          <w:rPr>
            <w:sz w:val="20"/>
          </w:rPr>
          <w:delText xml:space="preserve">Polyurethane </w:delText>
        </w:r>
      </w:del>
      <w:ins w:id="261" w:author="sales" w:date="2024-08-03T16:12:00Z">
        <w:r w:rsidR="00B04B20">
          <w:rPr>
            <w:sz w:val="20"/>
          </w:rPr>
          <w:t>p</w:t>
        </w:r>
        <w:r w:rsidR="00B04B20" w:rsidRPr="00AC0B06">
          <w:rPr>
            <w:sz w:val="20"/>
          </w:rPr>
          <w:t xml:space="preserve">olyurethane </w:t>
        </w:r>
      </w:ins>
      <w:r w:rsidRPr="00AC0B06">
        <w:rPr>
          <w:sz w:val="20"/>
        </w:rPr>
        <w:t xml:space="preserve">(PU) foam shall be used in the blood donor couch to provide cushioned comfort to the patient. </w:t>
      </w:r>
    </w:p>
    <w:p w14:paraId="31597580" w14:textId="77777777" w:rsidR="00033176" w:rsidRPr="00AC0B06" w:rsidRDefault="00033176" w:rsidP="00C80C69">
      <w:pPr>
        <w:spacing w:after="0" w:line="240" w:lineRule="auto"/>
        <w:ind w:left="10"/>
        <w:rPr>
          <w:sz w:val="20"/>
        </w:rPr>
      </w:pPr>
    </w:p>
    <w:p w14:paraId="1FAAB426" w14:textId="2A09EBA0" w:rsidR="001A2A13" w:rsidRDefault="006D7A32" w:rsidP="00C80C69">
      <w:pPr>
        <w:pStyle w:val="Heading1"/>
        <w:spacing w:after="0" w:line="240" w:lineRule="auto"/>
        <w:ind w:left="245" w:hanging="245"/>
        <w:rPr>
          <w:ins w:id="262" w:author="sales" w:date="2024-08-03T16:12:00Z"/>
          <w:sz w:val="20"/>
        </w:rPr>
      </w:pPr>
      <w:r w:rsidRPr="00AC0B06">
        <w:rPr>
          <w:sz w:val="20"/>
        </w:rPr>
        <w:t xml:space="preserve">CONSTRUCTIONAL REQUIREMENTS </w:t>
      </w:r>
    </w:p>
    <w:p w14:paraId="59A11AB0" w14:textId="77777777" w:rsidR="00033176" w:rsidRPr="00033176" w:rsidRDefault="00033176">
      <w:pPr>
        <w:rPr>
          <w:rPrChange w:id="263" w:author="sales" w:date="2024-08-03T16:12:00Z">
            <w:rPr>
              <w:sz w:val="20"/>
            </w:rPr>
          </w:rPrChange>
        </w:rPr>
        <w:pPrChange w:id="264" w:author="sales" w:date="2024-08-03T16:12:00Z">
          <w:pPr>
            <w:pStyle w:val="Heading1"/>
            <w:spacing w:after="0" w:line="240" w:lineRule="auto"/>
            <w:ind w:left="245" w:hanging="245"/>
          </w:pPr>
        </w:pPrChange>
      </w:pPr>
    </w:p>
    <w:p w14:paraId="72CDCC6D" w14:textId="044FC671" w:rsidR="001A2A13" w:rsidRDefault="006D7A32" w:rsidP="00C80C69">
      <w:pPr>
        <w:spacing w:after="0" w:line="240" w:lineRule="auto"/>
        <w:ind w:left="10"/>
        <w:rPr>
          <w:ins w:id="265" w:author="sales" w:date="2024-08-03T16:12:00Z"/>
          <w:sz w:val="20"/>
        </w:rPr>
      </w:pPr>
      <w:r w:rsidRPr="00AC0B06">
        <w:rPr>
          <w:b/>
          <w:sz w:val="20"/>
        </w:rPr>
        <w:t>4.1</w:t>
      </w:r>
      <w:r w:rsidRPr="00AC0B06">
        <w:rPr>
          <w:rFonts w:eastAsia="Arial"/>
          <w:b/>
          <w:sz w:val="20"/>
        </w:rPr>
        <w:t xml:space="preserve"> </w:t>
      </w:r>
      <w:r w:rsidRPr="00AC0B06">
        <w:rPr>
          <w:sz w:val="20"/>
        </w:rPr>
        <w:t xml:space="preserve">The blood donor couch outer body shall have comfortable sitting for patient which should allow change in posture through smooth motorized movement in height, leg section and back section. </w:t>
      </w:r>
    </w:p>
    <w:p w14:paraId="037C8657" w14:textId="77777777" w:rsidR="00525B58" w:rsidRPr="00AC0B06" w:rsidRDefault="00525B58" w:rsidP="00C80C69">
      <w:pPr>
        <w:spacing w:after="0" w:line="240" w:lineRule="auto"/>
        <w:ind w:left="10"/>
        <w:rPr>
          <w:sz w:val="20"/>
        </w:rPr>
      </w:pPr>
    </w:p>
    <w:p w14:paraId="5C285B65" w14:textId="5B3A6E4D" w:rsidR="001A2A13" w:rsidRDefault="006D7A32" w:rsidP="00C80C69">
      <w:pPr>
        <w:spacing w:after="0" w:line="240" w:lineRule="auto"/>
        <w:ind w:left="10"/>
        <w:rPr>
          <w:ins w:id="266" w:author="sales" w:date="2024-08-03T16:12:00Z"/>
          <w:sz w:val="20"/>
        </w:rPr>
      </w:pPr>
      <w:r w:rsidRPr="00AC0B06">
        <w:rPr>
          <w:b/>
          <w:sz w:val="20"/>
        </w:rPr>
        <w:t>4.2.1</w:t>
      </w:r>
      <w:r w:rsidRPr="00AC0B06">
        <w:rPr>
          <w:rFonts w:eastAsia="Arial"/>
          <w:b/>
          <w:sz w:val="20"/>
        </w:rPr>
        <w:t xml:space="preserve"> </w:t>
      </w:r>
      <w:r w:rsidRPr="00AC0B06">
        <w:rPr>
          <w:sz w:val="20"/>
        </w:rPr>
        <w:t xml:space="preserve">The operator shall be able to tilt the blood donor couch manually or through simple control. </w:t>
      </w:r>
    </w:p>
    <w:p w14:paraId="6BA670BD" w14:textId="77777777" w:rsidR="00525B58" w:rsidRPr="00AC0B06" w:rsidRDefault="00525B58" w:rsidP="00C80C69">
      <w:pPr>
        <w:spacing w:after="0" w:line="240" w:lineRule="auto"/>
        <w:ind w:left="10"/>
        <w:rPr>
          <w:sz w:val="20"/>
        </w:rPr>
      </w:pPr>
    </w:p>
    <w:p w14:paraId="13471DD1" w14:textId="554C0009" w:rsidR="001A2A13" w:rsidRPr="00AC0B06" w:rsidRDefault="006D7A32">
      <w:pPr>
        <w:spacing w:after="120" w:line="240" w:lineRule="auto"/>
        <w:ind w:left="10"/>
        <w:rPr>
          <w:sz w:val="20"/>
        </w:rPr>
        <w:pPrChange w:id="267" w:author="sales" w:date="2024-08-03T16:14:00Z">
          <w:pPr>
            <w:spacing w:after="0" w:line="240" w:lineRule="auto"/>
            <w:ind w:left="10"/>
          </w:pPr>
        </w:pPrChange>
      </w:pPr>
      <w:r w:rsidRPr="00AC0B06">
        <w:rPr>
          <w:sz w:val="20"/>
        </w:rPr>
        <w:t xml:space="preserve">The blood donor couch shall achieve flatbed position, sitting posture, Trendelenburg position, </w:t>
      </w:r>
      <w:del w:id="268" w:author="sales" w:date="2024-08-03T16:14:00Z">
        <w:r w:rsidRPr="00AC0B06" w:rsidDel="008958E3">
          <w:rPr>
            <w:sz w:val="20"/>
          </w:rPr>
          <w:delText xml:space="preserve">High </w:delText>
        </w:r>
      </w:del>
      <w:ins w:id="269" w:author="sales" w:date="2024-08-03T16:14:00Z">
        <w:r w:rsidR="008958E3">
          <w:rPr>
            <w:sz w:val="20"/>
          </w:rPr>
          <w:t>h</w:t>
        </w:r>
        <w:r w:rsidR="008958E3" w:rsidRPr="00AC0B06">
          <w:rPr>
            <w:sz w:val="20"/>
          </w:rPr>
          <w:t xml:space="preserve">igh </w:t>
        </w:r>
      </w:ins>
      <w:r w:rsidRPr="00AC0B06">
        <w:rPr>
          <w:sz w:val="20"/>
        </w:rPr>
        <w:t xml:space="preserve">head-low feet position and </w:t>
      </w:r>
      <w:del w:id="270" w:author="sales" w:date="2024-08-03T16:14:00Z">
        <w:r w:rsidRPr="00AC0B06" w:rsidDel="00E32715">
          <w:rPr>
            <w:sz w:val="20"/>
          </w:rPr>
          <w:delText xml:space="preserve">Head </w:delText>
        </w:r>
      </w:del>
      <w:ins w:id="271" w:author="sales" w:date="2024-08-03T16:14:00Z">
        <w:r w:rsidR="00E32715">
          <w:rPr>
            <w:sz w:val="20"/>
          </w:rPr>
          <w:t>h</w:t>
        </w:r>
        <w:r w:rsidR="00E32715" w:rsidRPr="00AC0B06">
          <w:rPr>
            <w:sz w:val="20"/>
          </w:rPr>
          <w:t xml:space="preserve">ead </w:t>
        </w:r>
      </w:ins>
      <w:r w:rsidRPr="00AC0B06">
        <w:rPr>
          <w:sz w:val="20"/>
        </w:rPr>
        <w:t>low-high feet position (with angle of minimum 8</w:t>
      </w:r>
      <w:del w:id="272" w:author="sales" w:date="2024-08-03T16:12:00Z">
        <w:r w:rsidRPr="00AC0B06" w:rsidDel="00525B58">
          <w:rPr>
            <w:sz w:val="20"/>
          </w:rPr>
          <w:delText>°-</w:delText>
        </w:r>
      </w:del>
      <w:ins w:id="273" w:author="sales" w:date="2024-08-03T16:12:00Z">
        <w:r w:rsidR="00525B58" w:rsidRPr="00AC0B06">
          <w:rPr>
            <w:sz w:val="20"/>
          </w:rPr>
          <w:t>°</w:t>
        </w:r>
        <w:r w:rsidR="00525B58">
          <w:rPr>
            <w:sz w:val="20"/>
          </w:rPr>
          <w:t xml:space="preserve"> to </w:t>
        </w:r>
      </w:ins>
      <w:r w:rsidRPr="00AC0B06">
        <w:rPr>
          <w:sz w:val="20"/>
        </w:rPr>
        <w:t xml:space="preserve">10° angle). The recommended possible adjustments are as follows: </w:t>
      </w:r>
    </w:p>
    <w:p w14:paraId="2A4F9286" w14:textId="6B98926D" w:rsidR="001A2A13" w:rsidRPr="00AC0B06" w:rsidRDefault="006D7A32">
      <w:pPr>
        <w:numPr>
          <w:ilvl w:val="0"/>
          <w:numId w:val="1"/>
        </w:numPr>
        <w:spacing w:after="120" w:line="240" w:lineRule="auto"/>
        <w:ind w:left="1165" w:right="276" w:hanging="365"/>
        <w:rPr>
          <w:sz w:val="20"/>
        </w:rPr>
        <w:pPrChange w:id="274" w:author="sales" w:date="2024-08-03T16:16:00Z">
          <w:pPr>
            <w:numPr>
              <w:numId w:val="1"/>
            </w:numPr>
            <w:spacing w:after="0" w:line="240" w:lineRule="auto"/>
            <w:ind w:left="1165" w:right="276" w:hanging="365"/>
          </w:pPr>
        </w:pPrChange>
      </w:pPr>
      <w:r w:rsidRPr="00AC0B06">
        <w:rPr>
          <w:sz w:val="20"/>
        </w:rPr>
        <w:t>Back rest tilt - 0° to 70°</w:t>
      </w:r>
      <w:ins w:id="275" w:author="sales" w:date="2024-08-03T16:14:00Z">
        <w:r w:rsidR="00587E9E">
          <w:rPr>
            <w:sz w:val="20"/>
          </w:rPr>
          <w:t>;</w:t>
        </w:r>
      </w:ins>
      <w:del w:id="276" w:author="sales" w:date="2024-08-03T16:14:00Z">
        <w:r w:rsidRPr="00AC0B06" w:rsidDel="00587E9E">
          <w:rPr>
            <w:sz w:val="20"/>
          </w:rPr>
          <w:delText xml:space="preserve"> </w:delText>
        </w:r>
      </w:del>
    </w:p>
    <w:p w14:paraId="49B4EFFA" w14:textId="6E3D9FB9" w:rsidR="001A2A13" w:rsidRPr="00AC0B06" w:rsidRDefault="006D7A32">
      <w:pPr>
        <w:numPr>
          <w:ilvl w:val="0"/>
          <w:numId w:val="1"/>
        </w:numPr>
        <w:spacing w:after="120" w:line="240" w:lineRule="auto"/>
        <w:ind w:left="1165" w:right="276" w:hanging="365"/>
        <w:rPr>
          <w:sz w:val="20"/>
        </w:rPr>
        <w:pPrChange w:id="277" w:author="sales" w:date="2024-08-03T16:16:00Z">
          <w:pPr>
            <w:numPr>
              <w:numId w:val="1"/>
            </w:numPr>
            <w:spacing w:after="0" w:line="240" w:lineRule="auto"/>
            <w:ind w:left="1165" w:right="276" w:hanging="365"/>
          </w:pPr>
        </w:pPrChange>
      </w:pPr>
      <w:r w:rsidRPr="00AC0B06">
        <w:rPr>
          <w:sz w:val="20"/>
        </w:rPr>
        <w:t>Seat rest tilt - 0° to 20°</w:t>
      </w:r>
      <w:ins w:id="278" w:author="sales" w:date="2024-08-03T16:14:00Z">
        <w:r w:rsidR="00587E9E">
          <w:rPr>
            <w:sz w:val="20"/>
          </w:rPr>
          <w:t>; and</w:t>
        </w:r>
      </w:ins>
      <w:del w:id="279" w:author="sales" w:date="2024-08-03T16:14:00Z">
        <w:r w:rsidRPr="00AC0B06" w:rsidDel="00587E9E">
          <w:rPr>
            <w:sz w:val="20"/>
          </w:rPr>
          <w:delText xml:space="preserve"> </w:delText>
        </w:r>
      </w:del>
    </w:p>
    <w:p w14:paraId="73CAEEA7" w14:textId="77777777" w:rsidR="00C01575" w:rsidRDefault="006D7A32" w:rsidP="00C80C69">
      <w:pPr>
        <w:numPr>
          <w:ilvl w:val="0"/>
          <w:numId w:val="1"/>
        </w:numPr>
        <w:spacing w:after="0" w:line="240" w:lineRule="auto"/>
        <w:ind w:left="1165" w:right="276" w:hanging="365"/>
        <w:rPr>
          <w:ins w:id="280" w:author="sales" w:date="2024-08-03T16:14:00Z"/>
          <w:sz w:val="20"/>
        </w:rPr>
      </w:pPr>
      <w:r w:rsidRPr="00AC0B06">
        <w:rPr>
          <w:sz w:val="20"/>
        </w:rPr>
        <w:t>Leg rest tilt - 0° to 30°</w:t>
      </w:r>
      <w:ins w:id="281" w:author="sales" w:date="2024-08-03T16:14:00Z">
        <w:r w:rsidR="00EF4E25">
          <w:rPr>
            <w:sz w:val="20"/>
          </w:rPr>
          <w:t>.</w:t>
        </w:r>
      </w:ins>
    </w:p>
    <w:p w14:paraId="3D6726BB" w14:textId="6CFAFD0E" w:rsidR="001A2A13" w:rsidRPr="00AC0B06" w:rsidRDefault="006D7A32">
      <w:pPr>
        <w:spacing w:after="0" w:line="240" w:lineRule="auto"/>
        <w:ind w:left="1164" w:right="276" w:firstLine="0"/>
        <w:rPr>
          <w:sz w:val="20"/>
        </w:rPr>
        <w:pPrChange w:id="282" w:author="sales" w:date="2024-08-03T16:14:00Z">
          <w:pPr>
            <w:numPr>
              <w:numId w:val="1"/>
            </w:numPr>
            <w:spacing w:after="0" w:line="240" w:lineRule="auto"/>
            <w:ind w:left="1165" w:right="276" w:hanging="365"/>
          </w:pPr>
        </w:pPrChange>
      </w:pPr>
      <w:del w:id="283" w:author="sales" w:date="2024-08-03T16:14:00Z">
        <w:r w:rsidRPr="00AC0B06" w:rsidDel="00EF4E25">
          <w:rPr>
            <w:sz w:val="20"/>
          </w:rPr>
          <w:delText xml:space="preserve"> </w:delText>
        </w:r>
      </w:del>
    </w:p>
    <w:p w14:paraId="3945B6C4" w14:textId="4B328483" w:rsidR="001A2A13" w:rsidRDefault="006D7A32" w:rsidP="00C80C69">
      <w:pPr>
        <w:spacing w:after="0" w:line="240" w:lineRule="auto"/>
        <w:ind w:left="10"/>
        <w:rPr>
          <w:ins w:id="284" w:author="sales" w:date="2024-08-03T16:14:00Z"/>
          <w:sz w:val="20"/>
        </w:rPr>
      </w:pPr>
      <w:r w:rsidRPr="00AC0B06">
        <w:rPr>
          <w:b/>
          <w:sz w:val="20"/>
        </w:rPr>
        <w:t>4.2.2</w:t>
      </w:r>
      <w:r w:rsidRPr="00AC0B06">
        <w:rPr>
          <w:rFonts w:eastAsia="Arial"/>
          <w:b/>
          <w:sz w:val="20"/>
        </w:rPr>
        <w:t xml:space="preserve"> </w:t>
      </w:r>
      <w:r w:rsidRPr="00AC0B06">
        <w:rPr>
          <w:sz w:val="20"/>
        </w:rPr>
        <w:t xml:space="preserve">For single motor donor couch/van couch can have desired dimensions and multiple movement as per the agreement between purchaser and the supplier. </w:t>
      </w:r>
    </w:p>
    <w:p w14:paraId="6C127B91" w14:textId="77777777" w:rsidR="00C01575" w:rsidRPr="00AC0B06" w:rsidRDefault="00C01575" w:rsidP="00C80C69">
      <w:pPr>
        <w:spacing w:after="0" w:line="240" w:lineRule="auto"/>
        <w:ind w:left="10"/>
        <w:rPr>
          <w:sz w:val="20"/>
        </w:rPr>
      </w:pPr>
    </w:p>
    <w:p w14:paraId="42814715" w14:textId="16FEC53C" w:rsidR="001A2A13" w:rsidRDefault="00DD6B4F" w:rsidP="00C80C69">
      <w:pPr>
        <w:numPr>
          <w:ilvl w:val="1"/>
          <w:numId w:val="2"/>
        </w:numPr>
        <w:tabs>
          <w:tab w:val="left" w:pos="270"/>
          <w:tab w:val="left" w:pos="360"/>
        </w:tabs>
        <w:spacing w:after="0" w:line="240" w:lineRule="auto"/>
        <w:ind w:left="0" w:firstLine="0"/>
        <w:rPr>
          <w:ins w:id="285" w:author="sales" w:date="2024-08-03T16:15:00Z"/>
          <w:sz w:val="20"/>
        </w:rPr>
      </w:pPr>
      <w:ins w:id="286" w:author="sales" w:date="2024-08-03T16:16:00Z">
        <w:r>
          <w:rPr>
            <w:sz w:val="20"/>
          </w:rPr>
          <w:t xml:space="preserve"> </w:t>
        </w:r>
      </w:ins>
      <w:r w:rsidR="006D7A32" w:rsidRPr="00AC0B06">
        <w:rPr>
          <w:sz w:val="20"/>
        </w:rPr>
        <w:t xml:space="preserve">The seat cushion of the blood donor couch may be removable. Both the broad arm rest of the blood donor couch shall be adjustable for height, vertical and horizontal position for achieving right hand position during blood donation or apheresis. </w:t>
      </w:r>
    </w:p>
    <w:p w14:paraId="7AAD3C40" w14:textId="77777777" w:rsidR="003E7F2B" w:rsidRPr="00AC0B06" w:rsidRDefault="003E7F2B">
      <w:pPr>
        <w:tabs>
          <w:tab w:val="left" w:pos="270"/>
          <w:tab w:val="left" w:pos="360"/>
        </w:tabs>
        <w:spacing w:after="0" w:line="240" w:lineRule="auto"/>
        <w:ind w:left="0" w:firstLine="0"/>
        <w:rPr>
          <w:sz w:val="20"/>
        </w:rPr>
        <w:pPrChange w:id="287" w:author="sales" w:date="2024-08-03T16:15:00Z">
          <w:pPr>
            <w:numPr>
              <w:ilvl w:val="1"/>
              <w:numId w:val="2"/>
            </w:numPr>
            <w:tabs>
              <w:tab w:val="left" w:pos="270"/>
              <w:tab w:val="left" w:pos="360"/>
            </w:tabs>
            <w:spacing w:after="0" w:line="240" w:lineRule="auto"/>
            <w:ind w:left="720" w:hanging="485"/>
          </w:pPr>
        </w:pPrChange>
      </w:pPr>
    </w:p>
    <w:p w14:paraId="7490CE36" w14:textId="1A440066" w:rsidR="001A2A13" w:rsidRDefault="006D7A32" w:rsidP="00C80C69">
      <w:pPr>
        <w:numPr>
          <w:ilvl w:val="1"/>
          <w:numId w:val="2"/>
        </w:numPr>
        <w:tabs>
          <w:tab w:val="left" w:pos="360"/>
        </w:tabs>
        <w:spacing w:after="0" w:line="240" w:lineRule="auto"/>
        <w:ind w:left="0" w:firstLine="0"/>
        <w:rPr>
          <w:ins w:id="288" w:author="sales" w:date="2024-08-03T16:15:00Z"/>
          <w:sz w:val="20"/>
        </w:rPr>
      </w:pPr>
      <w:r w:rsidRPr="00AC0B06">
        <w:rPr>
          <w:sz w:val="20"/>
        </w:rPr>
        <w:t xml:space="preserve">The blood donor couch shall be able to quickly achieve head-low position in case of vasovagal attack to donor or other emergency with single touch button. </w:t>
      </w:r>
    </w:p>
    <w:p w14:paraId="3DCFFE41" w14:textId="655DBF23" w:rsidR="00E66A7D" w:rsidRPr="00AC0B06" w:rsidRDefault="00E66A7D">
      <w:pPr>
        <w:tabs>
          <w:tab w:val="left" w:pos="360"/>
        </w:tabs>
        <w:spacing w:after="0" w:line="240" w:lineRule="auto"/>
        <w:ind w:left="0" w:firstLine="0"/>
        <w:rPr>
          <w:sz w:val="20"/>
        </w:rPr>
        <w:pPrChange w:id="289" w:author="sales" w:date="2024-08-03T16:15:00Z">
          <w:pPr>
            <w:numPr>
              <w:ilvl w:val="1"/>
              <w:numId w:val="2"/>
            </w:numPr>
            <w:tabs>
              <w:tab w:val="left" w:pos="360"/>
            </w:tabs>
            <w:spacing w:after="0" w:line="240" w:lineRule="auto"/>
            <w:ind w:left="720" w:hanging="485"/>
          </w:pPr>
        </w:pPrChange>
      </w:pPr>
    </w:p>
    <w:p w14:paraId="7243E8CC" w14:textId="132749CC" w:rsidR="001A2A13" w:rsidRDefault="00B04E30" w:rsidP="00C80C69">
      <w:pPr>
        <w:numPr>
          <w:ilvl w:val="1"/>
          <w:numId w:val="2"/>
        </w:numPr>
        <w:tabs>
          <w:tab w:val="left" w:pos="270"/>
          <w:tab w:val="left" w:pos="360"/>
        </w:tabs>
        <w:spacing w:after="0" w:line="240" w:lineRule="auto"/>
        <w:ind w:left="0" w:firstLine="0"/>
        <w:rPr>
          <w:ins w:id="290" w:author="sales" w:date="2024-08-03T16:16:00Z"/>
          <w:sz w:val="20"/>
        </w:rPr>
      </w:pPr>
      <w:ins w:id="291" w:author="sales" w:date="2024-08-03T16:16:00Z">
        <w:r>
          <w:rPr>
            <w:sz w:val="20"/>
          </w:rPr>
          <w:t xml:space="preserve"> </w:t>
        </w:r>
      </w:ins>
      <w:r w:rsidR="006D7A32" w:rsidRPr="00AC0B06">
        <w:rPr>
          <w:sz w:val="20"/>
        </w:rPr>
        <w:t>The blood donor couch shall have non-deformable foam of thickness between 60</w:t>
      </w:r>
      <w:ins w:id="292" w:author="sales" w:date="2024-08-03T16:16:00Z">
        <w:r w:rsidR="00F17C60">
          <w:rPr>
            <w:sz w:val="20"/>
          </w:rPr>
          <w:t xml:space="preserve"> </w:t>
        </w:r>
        <w:r w:rsidR="00BC725B">
          <w:rPr>
            <w:sz w:val="20"/>
          </w:rPr>
          <w:t>mm to</w:t>
        </w:r>
        <w:r w:rsidR="00F17C60">
          <w:rPr>
            <w:sz w:val="20"/>
          </w:rPr>
          <w:t xml:space="preserve"> </w:t>
        </w:r>
      </w:ins>
      <w:del w:id="293" w:author="sales" w:date="2024-08-03T16:16:00Z">
        <w:r w:rsidR="006D7A32" w:rsidRPr="00AC0B06" w:rsidDel="00BC725B">
          <w:rPr>
            <w:sz w:val="20"/>
          </w:rPr>
          <w:delText>-</w:delText>
        </w:r>
      </w:del>
      <w:r w:rsidR="006D7A32" w:rsidRPr="00AC0B06">
        <w:rPr>
          <w:sz w:val="20"/>
        </w:rPr>
        <w:t xml:space="preserve">100 mm for comfortable sitting for long time. </w:t>
      </w:r>
    </w:p>
    <w:p w14:paraId="6546E016" w14:textId="52D51144" w:rsidR="0056037B" w:rsidRPr="00AC0B06" w:rsidRDefault="0056037B">
      <w:pPr>
        <w:tabs>
          <w:tab w:val="left" w:pos="270"/>
          <w:tab w:val="left" w:pos="360"/>
        </w:tabs>
        <w:spacing w:after="0" w:line="240" w:lineRule="auto"/>
        <w:ind w:left="0" w:firstLine="0"/>
        <w:rPr>
          <w:sz w:val="20"/>
        </w:rPr>
        <w:pPrChange w:id="294" w:author="sales" w:date="2024-08-03T16:16:00Z">
          <w:pPr>
            <w:numPr>
              <w:ilvl w:val="1"/>
              <w:numId w:val="2"/>
            </w:numPr>
            <w:tabs>
              <w:tab w:val="left" w:pos="270"/>
              <w:tab w:val="left" w:pos="360"/>
            </w:tabs>
            <w:spacing w:after="0" w:line="240" w:lineRule="auto"/>
            <w:ind w:left="720" w:hanging="485"/>
          </w:pPr>
        </w:pPrChange>
      </w:pPr>
    </w:p>
    <w:p w14:paraId="3246CBA0" w14:textId="5683B9DD" w:rsidR="001A2A13" w:rsidRDefault="006D7A32" w:rsidP="00C80C69">
      <w:pPr>
        <w:numPr>
          <w:ilvl w:val="1"/>
          <w:numId w:val="2"/>
        </w:numPr>
        <w:tabs>
          <w:tab w:val="left" w:pos="360"/>
        </w:tabs>
        <w:spacing w:after="0" w:line="240" w:lineRule="auto"/>
        <w:ind w:left="0" w:firstLine="0"/>
        <w:rPr>
          <w:ins w:id="295" w:author="sales" w:date="2024-08-03T16:17:00Z"/>
          <w:sz w:val="20"/>
        </w:rPr>
      </w:pPr>
      <w:r w:rsidRPr="00AC0B06">
        <w:rPr>
          <w:sz w:val="20"/>
        </w:rPr>
        <w:t xml:space="preserve">The blood donor couch shall have antimicrobial treated washable upholstery for maintaining hygiene. The upholstery shall be resistant to liquid adsorption. The upholstery and padding of the blood donor couch shall be flame resistant. The </w:t>
      </w:r>
      <w:del w:id="296" w:author="sales" w:date="2024-08-03T16:17:00Z">
        <w:r w:rsidRPr="00AC0B06" w:rsidDel="0056037B">
          <w:rPr>
            <w:sz w:val="20"/>
          </w:rPr>
          <w:delText xml:space="preserve">Testing </w:delText>
        </w:r>
      </w:del>
      <w:ins w:id="297" w:author="sales" w:date="2024-08-03T16:17:00Z">
        <w:r w:rsidR="0056037B">
          <w:rPr>
            <w:sz w:val="20"/>
          </w:rPr>
          <w:t>t</w:t>
        </w:r>
        <w:r w:rsidR="0056037B" w:rsidRPr="00AC0B06">
          <w:rPr>
            <w:sz w:val="20"/>
          </w:rPr>
          <w:t xml:space="preserve">esting </w:t>
        </w:r>
      </w:ins>
      <w:r w:rsidRPr="00AC0B06">
        <w:rPr>
          <w:sz w:val="20"/>
        </w:rPr>
        <w:t xml:space="preserve">for </w:t>
      </w:r>
      <w:del w:id="298" w:author="sales" w:date="2024-08-03T16:17:00Z">
        <w:r w:rsidRPr="00AC0B06" w:rsidDel="0056037B">
          <w:rPr>
            <w:sz w:val="20"/>
          </w:rPr>
          <w:delText xml:space="preserve">Cleaning </w:delText>
        </w:r>
      </w:del>
      <w:ins w:id="299" w:author="sales" w:date="2024-08-03T16:17:00Z">
        <w:r w:rsidR="0056037B">
          <w:rPr>
            <w:sz w:val="20"/>
          </w:rPr>
          <w:t>c</w:t>
        </w:r>
        <w:r w:rsidR="0056037B" w:rsidRPr="00AC0B06">
          <w:rPr>
            <w:sz w:val="20"/>
          </w:rPr>
          <w:t xml:space="preserve">leaning </w:t>
        </w:r>
      </w:ins>
      <w:r w:rsidRPr="00AC0B06">
        <w:rPr>
          <w:sz w:val="20"/>
        </w:rPr>
        <w:t>and disinfection of blood donor couch shall be carried out in accordance with</w:t>
      </w:r>
      <w:del w:id="300" w:author="MHD" w:date="2024-10-10T13:25:00Z" w16du:dateUtc="2024-10-10T07:55:00Z">
        <w:r w:rsidRPr="00AC0B06" w:rsidDel="006643BF">
          <w:rPr>
            <w:sz w:val="20"/>
          </w:rPr>
          <w:delText xml:space="preserve"> ISO 17664</w:delText>
        </w:r>
      </w:del>
      <w:ins w:id="301" w:author="sales" w:date="2024-08-03T16:17:00Z">
        <w:del w:id="302" w:author="MHD" w:date="2024-08-21T13:29:00Z" w16du:dateUtc="2024-08-21T07:59:00Z">
          <w:r w:rsidR="0056037B" w:rsidDel="00341A91">
            <w:rPr>
              <w:sz w:val="20"/>
            </w:rPr>
            <w:delText xml:space="preserve"> </w:delText>
          </w:r>
        </w:del>
      </w:ins>
      <w:del w:id="303" w:author="MHD" w:date="2024-08-21T13:29:00Z" w16du:dateUtc="2024-08-21T07:59:00Z">
        <w:r w:rsidRPr="00AC0B06" w:rsidDel="00341A91">
          <w:rPr>
            <w:sz w:val="20"/>
          </w:rPr>
          <w:delText>:</w:delText>
        </w:r>
      </w:del>
      <w:ins w:id="304" w:author="sales" w:date="2024-08-03T16:17:00Z">
        <w:del w:id="305" w:author="MHD" w:date="2024-08-21T13:29:00Z" w16du:dateUtc="2024-08-21T07:59:00Z">
          <w:r w:rsidR="0056037B" w:rsidDel="00341A91">
            <w:rPr>
              <w:sz w:val="20"/>
            </w:rPr>
            <w:delText xml:space="preserve"> </w:delText>
          </w:r>
        </w:del>
      </w:ins>
      <w:del w:id="306" w:author="MHD" w:date="2024-08-21T13:29:00Z" w16du:dateUtc="2024-08-21T07:59:00Z">
        <w:r w:rsidRPr="00AC0B06" w:rsidDel="00341A91">
          <w:rPr>
            <w:sz w:val="20"/>
          </w:rPr>
          <w:delText>2017</w:delText>
        </w:r>
      </w:del>
      <w:ins w:id="307" w:author="MHD" w:date="2024-10-10T13:25:00Z" w16du:dateUtc="2024-10-10T07:55:00Z">
        <w:r w:rsidR="006643BF" w:rsidRPr="006643BF">
          <w:t xml:space="preserve"> </w:t>
        </w:r>
        <w:r w:rsidR="006643BF" w:rsidRPr="006643BF">
          <w:rPr>
            <w:sz w:val="20"/>
          </w:rPr>
          <w:t>IS 18742 (Part 1)/ISO 17664-1</w:t>
        </w:r>
      </w:ins>
      <w:r w:rsidRPr="00AC0B06">
        <w:rPr>
          <w:sz w:val="20"/>
        </w:rPr>
        <w:t xml:space="preserve">. </w:t>
      </w:r>
    </w:p>
    <w:p w14:paraId="4DED280C" w14:textId="38E9D628" w:rsidR="0056037B" w:rsidRPr="00AC0B06" w:rsidRDefault="0056037B">
      <w:pPr>
        <w:tabs>
          <w:tab w:val="left" w:pos="360"/>
        </w:tabs>
        <w:spacing w:after="0" w:line="240" w:lineRule="auto"/>
        <w:ind w:left="0" w:firstLine="0"/>
        <w:rPr>
          <w:sz w:val="20"/>
        </w:rPr>
        <w:pPrChange w:id="308" w:author="sales" w:date="2024-08-03T16:17:00Z">
          <w:pPr>
            <w:numPr>
              <w:ilvl w:val="1"/>
              <w:numId w:val="2"/>
            </w:numPr>
            <w:tabs>
              <w:tab w:val="left" w:pos="360"/>
            </w:tabs>
            <w:spacing w:after="0" w:line="240" w:lineRule="auto"/>
            <w:ind w:left="720" w:hanging="485"/>
          </w:pPr>
        </w:pPrChange>
      </w:pPr>
    </w:p>
    <w:p w14:paraId="60FE9A28" w14:textId="7DC9A055" w:rsidR="001A2A13" w:rsidRDefault="006D7A32" w:rsidP="00C80C69">
      <w:pPr>
        <w:numPr>
          <w:ilvl w:val="1"/>
          <w:numId w:val="2"/>
        </w:numPr>
        <w:tabs>
          <w:tab w:val="left" w:pos="360"/>
        </w:tabs>
        <w:spacing w:after="0" w:line="240" w:lineRule="auto"/>
        <w:ind w:left="0" w:firstLine="0"/>
        <w:rPr>
          <w:ins w:id="309" w:author="sales" w:date="2024-08-03T16:17:00Z"/>
          <w:sz w:val="20"/>
        </w:rPr>
      </w:pPr>
      <w:r w:rsidRPr="00AC0B06">
        <w:rPr>
          <w:sz w:val="20"/>
        </w:rPr>
        <w:t>The blood donor couch, if required by the purchaser, may</w:t>
      </w:r>
      <w:r w:rsidRPr="00AC0B06">
        <w:rPr>
          <w:b/>
          <w:sz w:val="20"/>
        </w:rPr>
        <w:t xml:space="preserve"> </w:t>
      </w:r>
      <w:r w:rsidRPr="00AC0B06">
        <w:rPr>
          <w:sz w:val="20"/>
        </w:rPr>
        <w:t xml:space="preserve">have adjustable multi tray IV stand for keeping all the blood donation related accessories. </w:t>
      </w:r>
    </w:p>
    <w:p w14:paraId="3B18DAFC" w14:textId="638CEE4B" w:rsidR="0056037B" w:rsidRPr="00AC0B06" w:rsidRDefault="0056037B">
      <w:pPr>
        <w:tabs>
          <w:tab w:val="left" w:pos="360"/>
        </w:tabs>
        <w:spacing w:after="0" w:line="240" w:lineRule="auto"/>
        <w:ind w:left="0" w:firstLine="0"/>
        <w:rPr>
          <w:sz w:val="20"/>
        </w:rPr>
        <w:pPrChange w:id="310" w:author="sales" w:date="2024-08-03T16:17:00Z">
          <w:pPr>
            <w:numPr>
              <w:ilvl w:val="1"/>
              <w:numId w:val="2"/>
            </w:numPr>
            <w:tabs>
              <w:tab w:val="left" w:pos="360"/>
            </w:tabs>
            <w:spacing w:after="0" w:line="240" w:lineRule="auto"/>
            <w:ind w:left="720" w:hanging="485"/>
          </w:pPr>
        </w:pPrChange>
      </w:pPr>
    </w:p>
    <w:p w14:paraId="226CD2FD" w14:textId="309E993A" w:rsidR="001A2A13" w:rsidRDefault="006D7A32" w:rsidP="00C80C69">
      <w:pPr>
        <w:numPr>
          <w:ilvl w:val="1"/>
          <w:numId w:val="2"/>
        </w:numPr>
        <w:tabs>
          <w:tab w:val="left" w:pos="360"/>
        </w:tabs>
        <w:spacing w:after="0" w:line="240" w:lineRule="auto"/>
        <w:ind w:left="0" w:firstLine="0"/>
        <w:rPr>
          <w:ins w:id="311" w:author="sales" w:date="2024-08-03T16:17:00Z"/>
          <w:sz w:val="20"/>
        </w:rPr>
      </w:pPr>
      <w:r w:rsidRPr="00AC0B06">
        <w:rPr>
          <w:sz w:val="20"/>
        </w:rPr>
        <w:t xml:space="preserve">The blood donor couch, if required by the purchaser, shall have PU non-skid lockable castors for stable position of patient allowing easy transfer of patient. </w:t>
      </w:r>
    </w:p>
    <w:p w14:paraId="4F6901B6" w14:textId="0EEBEDE2" w:rsidR="0056037B" w:rsidRPr="00AC0B06" w:rsidRDefault="0056037B">
      <w:pPr>
        <w:tabs>
          <w:tab w:val="left" w:pos="360"/>
        </w:tabs>
        <w:spacing w:after="0" w:line="240" w:lineRule="auto"/>
        <w:ind w:left="0" w:firstLine="0"/>
        <w:rPr>
          <w:sz w:val="20"/>
        </w:rPr>
        <w:pPrChange w:id="312" w:author="sales" w:date="2024-08-03T16:17:00Z">
          <w:pPr>
            <w:numPr>
              <w:ilvl w:val="1"/>
              <w:numId w:val="2"/>
            </w:numPr>
            <w:tabs>
              <w:tab w:val="left" w:pos="360"/>
            </w:tabs>
            <w:spacing w:after="0" w:line="240" w:lineRule="auto"/>
            <w:ind w:left="720" w:hanging="485"/>
          </w:pPr>
        </w:pPrChange>
      </w:pPr>
    </w:p>
    <w:p w14:paraId="43E70150" w14:textId="608FB5DB" w:rsidR="001A2A13" w:rsidRDefault="006D7A32" w:rsidP="00C80C69">
      <w:pPr>
        <w:numPr>
          <w:ilvl w:val="1"/>
          <w:numId w:val="2"/>
        </w:numPr>
        <w:spacing w:after="0" w:line="240" w:lineRule="auto"/>
        <w:ind w:left="360" w:hanging="360"/>
        <w:rPr>
          <w:sz w:val="20"/>
        </w:rPr>
      </w:pPr>
      <w:r w:rsidRPr="00AC0B06">
        <w:rPr>
          <w:sz w:val="20"/>
        </w:rPr>
        <w:t xml:space="preserve">The blood donor couch shall be suitable for weight carrying capacity of upto 150 kg. </w:t>
      </w:r>
    </w:p>
    <w:p w14:paraId="04406AC1" w14:textId="77777777" w:rsidR="00741CF0" w:rsidRPr="00AC0B06" w:rsidRDefault="00741CF0" w:rsidP="00C80C69">
      <w:pPr>
        <w:spacing w:after="0" w:line="240" w:lineRule="auto"/>
        <w:ind w:left="540" w:firstLine="0"/>
        <w:rPr>
          <w:sz w:val="20"/>
        </w:rPr>
      </w:pPr>
    </w:p>
    <w:p w14:paraId="102A25E5" w14:textId="0C11A171" w:rsidR="001A2A13" w:rsidRDefault="006D7A32" w:rsidP="00C80C69">
      <w:pPr>
        <w:numPr>
          <w:ilvl w:val="1"/>
          <w:numId w:val="2"/>
        </w:numPr>
        <w:tabs>
          <w:tab w:val="left" w:pos="540"/>
        </w:tabs>
        <w:spacing w:after="0" w:line="240" w:lineRule="auto"/>
        <w:ind w:left="0" w:firstLine="0"/>
        <w:rPr>
          <w:ins w:id="313" w:author="sales" w:date="2024-08-03T16:17:00Z"/>
          <w:sz w:val="20"/>
        </w:rPr>
      </w:pPr>
      <w:r w:rsidRPr="00AC0B06">
        <w:rPr>
          <w:sz w:val="20"/>
        </w:rPr>
        <w:t>The blood donor couch may</w:t>
      </w:r>
      <w:r w:rsidRPr="00AC0B06">
        <w:rPr>
          <w:b/>
          <w:sz w:val="20"/>
        </w:rPr>
        <w:t xml:space="preserve"> </w:t>
      </w:r>
      <w:r w:rsidRPr="00AC0B06">
        <w:rPr>
          <w:sz w:val="20"/>
        </w:rPr>
        <w:t xml:space="preserve">be provided with a belt (optional) to support the donor during emergency shifting. </w:t>
      </w:r>
    </w:p>
    <w:p w14:paraId="1B6B1138" w14:textId="5566F7C1" w:rsidR="0056037B" w:rsidRPr="00AC0B06" w:rsidRDefault="0056037B">
      <w:pPr>
        <w:tabs>
          <w:tab w:val="left" w:pos="540"/>
        </w:tabs>
        <w:spacing w:after="0" w:line="240" w:lineRule="auto"/>
        <w:ind w:left="0" w:firstLine="0"/>
        <w:rPr>
          <w:sz w:val="20"/>
        </w:rPr>
        <w:pPrChange w:id="314" w:author="sales" w:date="2024-08-03T16:17:00Z">
          <w:pPr>
            <w:numPr>
              <w:ilvl w:val="1"/>
              <w:numId w:val="2"/>
            </w:numPr>
            <w:tabs>
              <w:tab w:val="left" w:pos="540"/>
            </w:tabs>
            <w:spacing w:after="0" w:line="240" w:lineRule="auto"/>
            <w:ind w:left="720" w:hanging="485"/>
          </w:pPr>
        </w:pPrChange>
      </w:pPr>
    </w:p>
    <w:p w14:paraId="3BFC6EC6" w14:textId="6A3B7AA8" w:rsidR="001A2A13" w:rsidRDefault="006D7A32" w:rsidP="00C80C69">
      <w:pPr>
        <w:numPr>
          <w:ilvl w:val="1"/>
          <w:numId w:val="2"/>
        </w:numPr>
        <w:spacing w:after="0" w:line="240" w:lineRule="auto"/>
        <w:ind w:left="485" w:hanging="485"/>
        <w:rPr>
          <w:ins w:id="315" w:author="sales" w:date="2024-08-03T16:17:00Z"/>
          <w:sz w:val="20"/>
        </w:rPr>
      </w:pPr>
      <w:r w:rsidRPr="00AC0B06">
        <w:rPr>
          <w:sz w:val="20"/>
        </w:rPr>
        <w:t>The blood donor couch may</w:t>
      </w:r>
      <w:r w:rsidRPr="00AC0B06">
        <w:rPr>
          <w:b/>
          <w:sz w:val="20"/>
        </w:rPr>
        <w:t xml:space="preserve"> </w:t>
      </w:r>
      <w:r w:rsidRPr="00AC0B06">
        <w:rPr>
          <w:sz w:val="20"/>
        </w:rPr>
        <w:t xml:space="preserve">have provision to accommodate the portable food table. </w:t>
      </w:r>
    </w:p>
    <w:p w14:paraId="06DD6D2E" w14:textId="0273FFF3" w:rsidR="0056037B" w:rsidRPr="00AC0B06" w:rsidRDefault="0056037B">
      <w:pPr>
        <w:spacing w:after="0" w:line="240" w:lineRule="auto"/>
        <w:ind w:left="0" w:firstLine="0"/>
        <w:rPr>
          <w:sz w:val="20"/>
        </w:rPr>
        <w:pPrChange w:id="316" w:author="sales" w:date="2024-08-03T16:18:00Z">
          <w:pPr>
            <w:numPr>
              <w:ilvl w:val="1"/>
              <w:numId w:val="2"/>
            </w:numPr>
            <w:spacing w:after="0" w:line="240" w:lineRule="auto"/>
            <w:ind w:left="720" w:hanging="485"/>
          </w:pPr>
        </w:pPrChange>
      </w:pPr>
    </w:p>
    <w:p w14:paraId="5E327EB0" w14:textId="372EBA4F" w:rsidR="001A2A13" w:rsidRDefault="006D7A32" w:rsidP="00C80C69">
      <w:pPr>
        <w:numPr>
          <w:ilvl w:val="1"/>
          <w:numId w:val="2"/>
        </w:numPr>
        <w:spacing w:after="0" w:line="240" w:lineRule="auto"/>
        <w:ind w:left="485" w:hanging="485"/>
        <w:rPr>
          <w:ins w:id="317" w:author="sales" w:date="2024-08-03T16:18:00Z"/>
          <w:sz w:val="20"/>
        </w:rPr>
      </w:pPr>
      <w:r w:rsidRPr="00AC0B06">
        <w:rPr>
          <w:sz w:val="20"/>
        </w:rPr>
        <w:t>The unit may</w:t>
      </w:r>
      <w:r w:rsidRPr="00AC0B06">
        <w:rPr>
          <w:b/>
          <w:sz w:val="20"/>
        </w:rPr>
        <w:t xml:space="preserve"> </w:t>
      </w:r>
      <w:r w:rsidRPr="00AC0B06">
        <w:rPr>
          <w:sz w:val="20"/>
        </w:rPr>
        <w:t xml:space="preserve">have storage drawers for storing consumables and blood collection monitors. </w:t>
      </w:r>
    </w:p>
    <w:p w14:paraId="16AE48EA" w14:textId="43904E3B" w:rsidR="001A691B" w:rsidRPr="00AC0B06" w:rsidRDefault="001A691B">
      <w:pPr>
        <w:spacing w:after="0" w:line="240" w:lineRule="auto"/>
        <w:ind w:left="0" w:firstLine="0"/>
        <w:rPr>
          <w:sz w:val="20"/>
        </w:rPr>
        <w:pPrChange w:id="318" w:author="sales" w:date="2024-08-03T16:18:00Z">
          <w:pPr>
            <w:numPr>
              <w:ilvl w:val="1"/>
              <w:numId w:val="2"/>
            </w:numPr>
            <w:spacing w:after="0" w:line="240" w:lineRule="auto"/>
            <w:ind w:left="720" w:hanging="485"/>
          </w:pPr>
        </w:pPrChange>
      </w:pPr>
    </w:p>
    <w:p w14:paraId="52332132" w14:textId="1215F5F8" w:rsidR="001A2A13" w:rsidRDefault="006D7A32" w:rsidP="00C80C69">
      <w:pPr>
        <w:numPr>
          <w:ilvl w:val="1"/>
          <w:numId w:val="2"/>
        </w:numPr>
        <w:tabs>
          <w:tab w:val="left" w:pos="540"/>
        </w:tabs>
        <w:spacing w:after="0" w:line="240" w:lineRule="auto"/>
        <w:ind w:left="0" w:firstLine="0"/>
        <w:rPr>
          <w:ins w:id="319" w:author="sales" w:date="2024-08-03T16:18:00Z"/>
          <w:sz w:val="20"/>
        </w:rPr>
      </w:pPr>
      <w:r w:rsidRPr="00AC0B06">
        <w:rPr>
          <w:sz w:val="20"/>
        </w:rPr>
        <w:t xml:space="preserve">A paper roll holder may be integrated in the couches to hold the paper to keep the seat hygienic in case of any spillage. </w:t>
      </w:r>
    </w:p>
    <w:p w14:paraId="6F89D7F9" w14:textId="331FB147" w:rsidR="001A691B" w:rsidRPr="00AC0B06" w:rsidRDefault="001A691B">
      <w:pPr>
        <w:tabs>
          <w:tab w:val="left" w:pos="540"/>
        </w:tabs>
        <w:spacing w:after="0" w:line="240" w:lineRule="auto"/>
        <w:ind w:left="0" w:firstLine="0"/>
        <w:rPr>
          <w:sz w:val="20"/>
        </w:rPr>
        <w:pPrChange w:id="320" w:author="sales" w:date="2024-08-03T16:18:00Z">
          <w:pPr>
            <w:numPr>
              <w:ilvl w:val="1"/>
              <w:numId w:val="2"/>
            </w:numPr>
            <w:tabs>
              <w:tab w:val="left" w:pos="540"/>
            </w:tabs>
            <w:spacing w:after="0" w:line="240" w:lineRule="auto"/>
            <w:ind w:left="720" w:hanging="485"/>
          </w:pPr>
        </w:pPrChange>
      </w:pPr>
    </w:p>
    <w:p w14:paraId="0E8D4D4A" w14:textId="61E0D259" w:rsidR="001A2A13" w:rsidRDefault="006D7A32" w:rsidP="00C80C69">
      <w:pPr>
        <w:numPr>
          <w:ilvl w:val="1"/>
          <w:numId w:val="2"/>
        </w:numPr>
        <w:tabs>
          <w:tab w:val="left" w:pos="540"/>
        </w:tabs>
        <w:spacing w:after="0" w:line="240" w:lineRule="auto"/>
        <w:ind w:left="0" w:firstLine="0"/>
        <w:rPr>
          <w:ins w:id="321" w:author="sales" w:date="2024-08-03T16:18:00Z"/>
          <w:sz w:val="20"/>
        </w:rPr>
      </w:pPr>
      <w:r w:rsidRPr="00AC0B06">
        <w:rPr>
          <w:sz w:val="20"/>
        </w:rPr>
        <w:lastRenderedPageBreak/>
        <w:t xml:space="preserve">Melodious musical headphone, reading lamp may be integrated for patient relaxation while blood donation is in progress. </w:t>
      </w:r>
    </w:p>
    <w:p w14:paraId="08F28D35" w14:textId="4D1A05A6" w:rsidR="001A691B" w:rsidRPr="00AC0B06" w:rsidRDefault="001A691B">
      <w:pPr>
        <w:tabs>
          <w:tab w:val="left" w:pos="540"/>
        </w:tabs>
        <w:spacing w:after="0" w:line="240" w:lineRule="auto"/>
        <w:ind w:left="0" w:firstLine="0"/>
        <w:rPr>
          <w:sz w:val="20"/>
        </w:rPr>
        <w:pPrChange w:id="322" w:author="sales" w:date="2024-08-03T16:18:00Z">
          <w:pPr>
            <w:numPr>
              <w:ilvl w:val="1"/>
              <w:numId w:val="2"/>
            </w:numPr>
            <w:tabs>
              <w:tab w:val="left" w:pos="540"/>
            </w:tabs>
            <w:spacing w:after="0" w:line="240" w:lineRule="auto"/>
            <w:ind w:left="720" w:hanging="485"/>
          </w:pPr>
        </w:pPrChange>
      </w:pPr>
    </w:p>
    <w:p w14:paraId="5DDAC65B" w14:textId="65E50120" w:rsidR="001A2A13" w:rsidRDefault="006D7A32" w:rsidP="00C80C69">
      <w:pPr>
        <w:numPr>
          <w:ilvl w:val="1"/>
          <w:numId w:val="2"/>
        </w:numPr>
        <w:tabs>
          <w:tab w:val="left" w:pos="540"/>
        </w:tabs>
        <w:spacing w:after="0" w:line="240" w:lineRule="auto"/>
        <w:ind w:left="0" w:firstLine="0"/>
        <w:rPr>
          <w:ins w:id="323" w:author="sales" w:date="2024-08-03T16:19:00Z"/>
          <w:sz w:val="20"/>
        </w:rPr>
      </w:pPr>
      <w:r w:rsidRPr="00AC0B06">
        <w:rPr>
          <w:sz w:val="20"/>
        </w:rPr>
        <w:t xml:space="preserve">All exterior parts of the blood donor couch shall be capable of being cleaned and disinfected, using agents recommended by the manufacturer, without deteriorating the couch surface and markings. </w:t>
      </w:r>
    </w:p>
    <w:p w14:paraId="1D6919D8" w14:textId="03B36533" w:rsidR="00457A94" w:rsidRPr="00AC0B06" w:rsidRDefault="00457A94">
      <w:pPr>
        <w:tabs>
          <w:tab w:val="left" w:pos="540"/>
        </w:tabs>
        <w:spacing w:after="0" w:line="240" w:lineRule="auto"/>
        <w:ind w:left="0" w:firstLine="0"/>
        <w:rPr>
          <w:sz w:val="20"/>
        </w:rPr>
        <w:pPrChange w:id="324" w:author="sales" w:date="2024-08-03T16:19:00Z">
          <w:pPr>
            <w:numPr>
              <w:ilvl w:val="1"/>
              <w:numId w:val="2"/>
            </w:numPr>
            <w:tabs>
              <w:tab w:val="left" w:pos="540"/>
            </w:tabs>
            <w:spacing w:after="0" w:line="240" w:lineRule="auto"/>
            <w:ind w:left="720" w:hanging="485"/>
          </w:pPr>
        </w:pPrChange>
      </w:pPr>
    </w:p>
    <w:p w14:paraId="21101EB4" w14:textId="77777777" w:rsidR="00457A94" w:rsidRPr="00457A94" w:rsidRDefault="006D7A32">
      <w:pPr>
        <w:numPr>
          <w:ilvl w:val="1"/>
          <w:numId w:val="2"/>
        </w:numPr>
        <w:tabs>
          <w:tab w:val="left" w:pos="450"/>
        </w:tabs>
        <w:spacing w:after="0" w:line="240" w:lineRule="auto"/>
        <w:ind w:left="0" w:firstLine="0"/>
        <w:rPr>
          <w:ins w:id="325" w:author="sales" w:date="2024-08-03T16:20:00Z"/>
          <w:sz w:val="20"/>
          <w:rPrChange w:id="326" w:author="sales" w:date="2024-08-03T16:20:00Z">
            <w:rPr>
              <w:ins w:id="327" w:author="sales" w:date="2024-08-03T16:20:00Z"/>
              <w:b/>
              <w:sz w:val="20"/>
            </w:rPr>
          </w:rPrChange>
        </w:rPr>
        <w:pPrChange w:id="328" w:author="sales" w:date="2024-08-03T16:21:00Z">
          <w:pPr>
            <w:numPr>
              <w:ilvl w:val="1"/>
              <w:numId w:val="2"/>
            </w:numPr>
            <w:tabs>
              <w:tab w:val="left" w:pos="540"/>
            </w:tabs>
            <w:spacing w:after="0" w:line="240" w:lineRule="auto"/>
            <w:ind w:left="720" w:hanging="485"/>
          </w:pPr>
        </w:pPrChange>
      </w:pPr>
      <w:r w:rsidRPr="00AC0B06">
        <w:rPr>
          <w:b/>
          <w:sz w:val="20"/>
        </w:rPr>
        <w:t xml:space="preserve">Environmental </w:t>
      </w:r>
      <w:del w:id="329" w:author="sales" w:date="2024-08-03T16:19:00Z">
        <w:r w:rsidRPr="00AC0B06" w:rsidDel="00457A94">
          <w:rPr>
            <w:b/>
            <w:sz w:val="20"/>
          </w:rPr>
          <w:delText>factor</w:delText>
        </w:r>
      </w:del>
      <w:ins w:id="330" w:author="sales" w:date="2024-08-03T16:19:00Z">
        <w:r w:rsidR="00457A94">
          <w:rPr>
            <w:b/>
            <w:sz w:val="20"/>
          </w:rPr>
          <w:t>F</w:t>
        </w:r>
        <w:r w:rsidR="00457A94" w:rsidRPr="00AC0B06">
          <w:rPr>
            <w:b/>
            <w:sz w:val="20"/>
          </w:rPr>
          <w:t>actor</w:t>
        </w:r>
      </w:ins>
    </w:p>
    <w:p w14:paraId="6A20A4F8" w14:textId="19BF2264" w:rsidR="00457A94" w:rsidRDefault="006D7A32">
      <w:pPr>
        <w:tabs>
          <w:tab w:val="left" w:pos="540"/>
        </w:tabs>
        <w:spacing w:after="0" w:line="240" w:lineRule="auto"/>
        <w:ind w:left="0" w:firstLine="0"/>
        <w:rPr>
          <w:ins w:id="331" w:author="sales" w:date="2024-08-03T16:19:00Z"/>
          <w:sz w:val="20"/>
        </w:rPr>
        <w:pPrChange w:id="332" w:author="sales" w:date="2024-08-03T16:20:00Z">
          <w:pPr>
            <w:numPr>
              <w:ilvl w:val="1"/>
              <w:numId w:val="2"/>
            </w:numPr>
            <w:tabs>
              <w:tab w:val="left" w:pos="540"/>
            </w:tabs>
            <w:spacing w:after="0" w:line="240" w:lineRule="auto"/>
            <w:ind w:left="720" w:hanging="485"/>
          </w:pPr>
        </w:pPrChange>
      </w:pPr>
      <w:del w:id="333" w:author="sales" w:date="2024-08-03T16:19:00Z">
        <w:r w:rsidRPr="00AC0B06" w:rsidDel="00457A94">
          <w:rPr>
            <w:sz w:val="20"/>
          </w:rPr>
          <w:delText>:</w:delText>
        </w:r>
      </w:del>
    </w:p>
    <w:p w14:paraId="06BAE315" w14:textId="6B9F597D" w:rsidR="00457A94" w:rsidRDefault="006D7A32">
      <w:pPr>
        <w:tabs>
          <w:tab w:val="left" w:pos="540"/>
        </w:tabs>
        <w:spacing w:after="0" w:line="240" w:lineRule="auto"/>
        <w:ind w:left="0"/>
        <w:rPr>
          <w:ins w:id="334" w:author="sales" w:date="2024-08-03T16:20:00Z"/>
          <w:sz w:val="20"/>
        </w:rPr>
        <w:pPrChange w:id="335" w:author="sales" w:date="2024-08-03T16:20:00Z">
          <w:pPr>
            <w:numPr>
              <w:ilvl w:val="1"/>
              <w:numId w:val="2"/>
            </w:numPr>
            <w:tabs>
              <w:tab w:val="left" w:pos="540"/>
            </w:tabs>
            <w:spacing w:after="0" w:line="240" w:lineRule="auto"/>
            <w:ind w:left="720" w:hanging="485"/>
          </w:pPr>
        </w:pPrChange>
      </w:pPr>
      <w:del w:id="336" w:author="sales" w:date="2024-08-03T16:19:00Z">
        <w:r w:rsidRPr="00457A94" w:rsidDel="00457A94">
          <w:rPr>
            <w:sz w:val="20"/>
          </w:rPr>
          <w:delText xml:space="preserve"> </w:delText>
        </w:r>
      </w:del>
      <w:r w:rsidRPr="00457A94">
        <w:rPr>
          <w:sz w:val="20"/>
        </w:rPr>
        <w:t>The blood donor couch shall be capable of operating continuously in ambient temperature of 10</w:t>
      </w:r>
      <w:ins w:id="337" w:author="sales" w:date="2024-08-03T16:21:00Z">
        <w:r w:rsidR="004F2D88">
          <w:rPr>
            <w:sz w:val="20"/>
          </w:rPr>
          <w:t xml:space="preserve"> </w:t>
        </w:r>
        <w:r w:rsidR="00457A94" w:rsidRPr="00F31329">
          <w:rPr>
            <w:sz w:val="20"/>
          </w:rPr>
          <w:t>°C</w:t>
        </w:r>
        <w:r w:rsidR="00457A94" w:rsidRPr="00457A94" w:rsidDel="00457A94">
          <w:rPr>
            <w:sz w:val="20"/>
          </w:rPr>
          <w:t xml:space="preserve"> </w:t>
        </w:r>
        <w:r w:rsidR="00457A94">
          <w:rPr>
            <w:sz w:val="20"/>
          </w:rPr>
          <w:t xml:space="preserve">to </w:t>
        </w:r>
      </w:ins>
      <w:del w:id="338" w:author="sales" w:date="2024-08-03T16:21:00Z">
        <w:r w:rsidRPr="00457A94" w:rsidDel="00457A94">
          <w:rPr>
            <w:sz w:val="20"/>
          </w:rPr>
          <w:delText>-</w:delText>
        </w:r>
      </w:del>
      <w:r w:rsidRPr="00457A94">
        <w:rPr>
          <w:sz w:val="20"/>
        </w:rPr>
        <w:t>40 °C and relative humidity of 15</w:t>
      </w:r>
      <w:ins w:id="339" w:author="sales" w:date="2024-08-03T16:20:00Z">
        <w:r w:rsidR="00457A94">
          <w:rPr>
            <w:sz w:val="20"/>
          </w:rPr>
          <w:t xml:space="preserve"> percent to </w:t>
        </w:r>
      </w:ins>
      <w:del w:id="340" w:author="sales" w:date="2024-08-03T16:20:00Z">
        <w:r w:rsidRPr="00457A94" w:rsidDel="00457A94">
          <w:rPr>
            <w:sz w:val="20"/>
          </w:rPr>
          <w:delText>-</w:delText>
        </w:r>
      </w:del>
      <w:r w:rsidRPr="00457A94">
        <w:rPr>
          <w:sz w:val="20"/>
        </w:rPr>
        <w:t>90</w:t>
      </w:r>
      <w:ins w:id="341" w:author="sales" w:date="2024-08-03T16:20:00Z">
        <w:r w:rsidR="00457A94">
          <w:rPr>
            <w:sz w:val="20"/>
          </w:rPr>
          <w:t xml:space="preserve"> percent</w:t>
        </w:r>
      </w:ins>
      <w:del w:id="342" w:author="sales" w:date="2024-08-03T16:20:00Z">
        <w:r w:rsidRPr="00457A94" w:rsidDel="00457A94">
          <w:rPr>
            <w:sz w:val="20"/>
          </w:rPr>
          <w:delText>%</w:delText>
        </w:r>
      </w:del>
      <w:r w:rsidRPr="00457A94">
        <w:rPr>
          <w:sz w:val="20"/>
        </w:rPr>
        <w:t>. The unit shall be capable of being stored continuously in ambient temperature of 0</w:t>
      </w:r>
      <w:ins w:id="343" w:author="sales" w:date="2024-08-03T16:20:00Z">
        <w:r w:rsidR="00457A94">
          <w:rPr>
            <w:sz w:val="20"/>
          </w:rPr>
          <w:t xml:space="preserve"> </w:t>
        </w:r>
        <w:r w:rsidR="00457A94" w:rsidRPr="00F31329">
          <w:rPr>
            <w:sz w:val="20"/>
          </w:rPr>
          <w:t>°C</w:t>
        </w:r>
        <w:r w:rsidR="00457A94">
          <w:rPr>
            <w:sz w:val="20"/>
          </w:rPr>
          <w:t xml:space="preserve"> to </w:t>
        </w:r>
      </w:ins>
      <w:del w:id="344" w:author="sales" w:date="2024-08-03T16:20:00Z">
        <w:r w:rsidRPr="00457A94" w:rsidDel="00457A94">
          <w:rPr>
            <w:sz w:val="20"/>
          </w:rPr>
          <w:delText>-</w:delText>
        </w:r>
      </w:del>
      <w:r w:rsidRPr="00457A94">
        <w:rPr>
          <w:sz w:val="20"/>
        </w:rPr>
        <w:t>40 °C and relative humidity of 15</w:t>
      </w:r>
      <w:ins w:id="345" w:author="sales" w:date="2024-08-03T16:20:00Z">
        <w:r w:rsidR="00457A94" w:rsidRPr="00457A94">
          <w:rPr>
            <w:sz w:val="20"/>
          </w:rPr>
          <w:t xml:space="preserve"> </w:t>
        </w:r>
        <w:r w:rsidR="00457A94">
          <w:rPr>
            <w:sz w:val="20"/>
          </w:rPr>
          <w:t>percent</w:t>
        </w:r>
        <w:r w:rsidR="00457A94" w:rsidRPr="00457A94" w:rsidDel="00457A94">
          <w:rPr>
            <w:sz w:val="20"/>
          </w:rPr>
          <w:t xml:space="preserve"> </w:t>
        </w:r>
        <w:r w:rsidR="00457A94">
          <w:rPr>
            <w:sz w:val="20"/>
          </w:rPr>
          <w:t xml:space="preserve">to </w:t>
        </w:r>
      </w:ins>
      <w:del w:id="346" w:author="sales" w:date="2024-08-03T16:20:00Z">
        <w:r w:rsidRPr="00457A94" w:rsidDel="00457A94">
          <w:rPr>
            <w:sz w:val="20"/>
          </w:rPr>
          <w:delText>-</w:delText>
        </w:r>
      </w:del>
      <w:r w:rsidRPr="00457A94">
        <w:rPr>
          <w:sz w:val="20"/>
        </w:rPr>
        <w:t>90</w:t>
      </w:r>
      <w:ins w:id="347" w:author="sales" w:date="2024-08-03T16:20:00Z">
        <w:r w:rsidR="00457A94">
          <w:rPr>
            <w:sz w:val="20"/>
          </w:rPr>
          <w:t xml:space="preserve"> percent</w:t>
        </w:r>
        <w:r w:rsidR="00457A94" w:rsidRPr="00457A94" w:rsidDel="00457A94">
          <w:rPr>
            <w:sz w:val="20"/>
          </w:rPr>
          <w:t xml:space="preserve"> </w:t>
        </w:r>
      </w:ins>
      <w:del w:id="348" w:author="sales" w:date="2024-08-03T16:20:00Z">
        <w:r w:rsidRPr="00457A94" w:rsidDel="00457A94">
          <w:rPr>
            <w:sz w:val="20"/>
          </w:rPr>
          <w:delText>%</w:delText>
        </w:r>
      </w:del>
      <w:r w:rsidRPr="00457A94">
        <w:rPr>
          <w:sz w:val="20"/>
        </w:rPr>
        <w:t>.</w:t>
      </w:r>
    </w:p>
    <w:p w14:paraId="2CF86CEC" w14:textId="0AD0C8FA" w:rsidR="001A2A13" w:rsidRPr="00457A94" w:rsidRDefault="006D7A32">
      <w:pPr>
        <w:tabs>
          <w:tab w:val="left" w:pos="540"/>
        </w:tabs>
        <w:spacing w:after="0" w:line="240" w:lineRule="auto"/>
        <w:ind w:left="0"/>
        <w:rPr>
          <w:sz w:val="20"/>
        </w:rPr>
        <w:pPrChange w:id="349" w:author="sales" w:date="2024-08-03T16:20:00Z">
          <w:pPr>
            <w:numPr>
              <w:ilvl w:val="1"/>
              <w:numId w:val="2"/>
            </w:numPr>
            <w:tabs>
              <w:tab w:val="left" w:pos="540"/>
            </w:tabs>
            <w:spacing w:after="0" w:line="240" w:lineRule="auto"/>
            <w:ind w:left="720" w:hanging="485"/>
          </w:pPr>
        </w:pPrChange>
      </w:pPr>
      <w:r w:rsidRPr="00457A94">
        <w:rPr>
          <w:sz w:val="20"/>
        </w:rPr>
        <w:t xml:space="preserve"> </w:t>
      </w:r>
    </w:p>
    <w:p w14:paraId="236FF5BB" w14:textId="206A4556" w:rsidR="00142B70" w:rsidRPr="00142B70" w:rsidRDefault="006D7A32">
      <w:pPr>
        <w:numPr>
          <w:ilvl w:val="1"/>
          <w:numId w:val="2"/>
        </w:numPr>
        <w:tabs>
          <w:tab w:val="left" w:pos="450"/>
        </w:tabs>
        <w:spacing w:after="0" w:line="240" w:lineRule="auto"/>
        <w:ind w:left="0" w:firstLine="0"/>
        <w:rPr>
          <w:ins w:id="350" w:author="sales" w:date="2024-08-03T16:21:00Z"/>
          <w:sz w:val="20"/>
          <w:rPrChange w:id="351" w:author="sales" w:date="2024-08-03T16:21:00Z">
            <w:rPr>
              <w:ins w:id="352" w:author="sales" w:date="2024-08-03T16:21:00Z"/>
              <w:b/>
              <w:sz w:val="20"/>
            </w:rPr>
          </w:rPrChange>
        </w:rPr>
        <w:pPrChange w:id="353" w:author="sales" w:date="2024-08-03T16:21:00Z">
          <w:pPr>
            <w:numPr>
              <w:ilvl w:val="1"/>
              <w:numId w:val="2"/>
            </w:numPr>
            <w:spacing w:after="0" w:line="240" w:lineRule="auto"/>
            <w:ind w:left="0" w:firstLine="0"/>
          </w:pPr>
        </w:pPrChange>
      </w:pPr>
      <w:r w:rsidRPr="00AC0B06">
        <w:rPr>
          <w:b/>
          <w:sz w:val="20"/>
        </w:rPr>
        <w:t xml:space="preserve">Electrical Safety and EMC Requirements (only for </w:t>
      </w:r>
      <w:r w:rsidR="00CB6530" w:rsidRPr="00AC0B06">
        <w:rPr>
          <w:b/>
          <w:sz w:val="20"/>
        </w:rPr>
        <w:t>Electrically Operated Couches)</w:t>
      </w:r>
    </w:p>
    <w:p w14:paraId="028BEBB6" w14:textId="77777777" w:rsidR="00142B70" w:rsidRDefault="00142B70">
      <w:pPr>
        <w:tabs>
          <w:tab w:val="left" w:pos="450"/>
        </w:tabs>
        <w:spacing w:after="0" w:line="240" w:lineRule="auto"/>
        <w:ind w:left="0" w:firstLine="0"/>
        <w:rPr>
          <w:ins w:id="354" w:author="sales" w:date="2024-08-03T16:21:00Z"/>
          <w:b/>
          <w:sz w:val="20"/>
        </w:rPr>
        <w:pPrChange w:id="355" w:author="sales" w:date="2024-08-03T16:21:00Z">
          <w:pPr>
            <w:numPr>
              <w:ilvl w:val="1"/>
              <w:numId w:val="2"/>
            </w:numPr>
            <w:spacing w:after="0" w:line="240" w:lineRule="auto"/>
            <w:ind w:left="720" w:hanging="485"/>
          </w:pPr>
        </w:pPrChange>
      </w:pPr>
    </w:p>
    <w:p w14:paraId="517767BC" w14:textId="27501CB6" w:rsidR="001A2A13" w:rsidRDefault="006D7A32">
      <w:pPr>
        <w:tabs>
          <w:tab w:val="left" w:pos="450"/>
        </w:tabs>
        <w:spacing w:after="0" w:line="240" w:lineRule="auto"/>
        <w:ind w:left="0" w:firstLine="0"/>
        <w:rPr>
          <w:ins w:id="356" w:author="sales" w:date="2024-08-03T16:21:00Z"/>
          <w:sz w:val="20"/>
        </w:rPr>
        <w:pPrChange w:id="357" w:author="sales" w:date="2024-08-03T16:21:00Z">
          <w:pPr>
            <w:numPr>
              <w:ilvl w:val="1"/>
              <w:numId w:val="2"/>
            </w:numPr>
            <w:spacing w:after="0" w:line="240" w:lineRule="auto"/>
            <w:ind w:left="720" w:hanging="485"/>
          </w:pPr>
        </w:pPrChange>
      </w:pPr>
      <w:del w:id="358" w:author="sales" w:date="2024-08-03T16:21:00Z">
        <w:r w:rsidRPr="00AC0B06" w:rsidDel="00142B70">
          <w:rPr>
            <w:b/>
            <w:sz w:val="20"/>
          </w:rPr>
          <w:delText xml:space="preserve"> </w:delText>
        </w:r>
        <w:r w:rsidRPr="00AC0B06" w:rsidDel="00142B70">
          <w:rPr>
            <w:sz w:val="20"/>
          </w:rPr>
          <w:delText xml:space="preserve">: </w:delText>
        </w:r>
      </w:del>
      <w:r w:rsidRPr="00AC0B06">
        <w:rPr>
          <w:sz w:val="20"/>
        </w:rPr>
        <w:t>The electrically operated blood donor couch shall meet the specifications of IS 13450 (Part 1)</w:t>
      </w:r>
      <w:del w:id="359" w:author="MHD" w:date="2024-10-10T13:26:00Z" w16du:dateUtc="2024-10-10T07:56:00Z">
        <w:r w:rsidRPr="00AC0B06" w:rsidDel="00EB6E82">
          <w:rPr>
            <w:sz w:val="20"/>
          </w:rPr>
          <w:delText>/ IEC 60601-1</w:delText>
        </w:r>
      </w:del>
      <w:r w:rsidRPr="00AC0B06">
        <w:rPr>
          <w:sz w:val="20"/>
        </w:rPr>
        <w:t xml:space="preserve"> and IS 13450 (Part 1/</w:t>
      </w:r>
      <w:del w:id="360" w:author="sales" w:date="2024-08-03T16:21:00Z">
        <w:r w:rsidRPr="00AC0B06" w:rsidDel="00E11805">
          <w:rPr>
            <w:sz w:val="20"/>
          </w:rPr>
          <w:delText xml:space="preserve"> </w:delText>
        </w:r>
      </w:del>
      <w:r w:rsidRPr="00AC0B06">
        <w:rPr>
          <w:sz w:val="20"/>
        </w:rPr>
        <w:t>Sec 2)</w:t>
      </w:r>
      <w:del w:id="361" w:author="sales" w:date="2024-08-03T16:21:00Z">
        <w:r w:rsidRPr="00AC0B06" w:rsidDel="00E11805">
          <w:rPr>
            <w:sz w:val="20"/>
          </w:rPr>
          <w:delText xml:space="preserve"> </w:delText>
        </w:r>
      </w:del>
      <w:del w:id="362" w:author="MHD" w:date="2024-10-10T13:40:00Z" w16du:dateUtc="2024-10-10T08:10:00Z">
        <w:r w:rsidRPr="00AC0B06" w:rsidDel="008278D9">
          <w:rPr>
            <w:sz w:val="20"/>
          </w:rPr>
          <w:delText>/</w:delText>
        </w:r>
      </w:del>
      <w:del w:id="363" w:author="sales" w:date="2024-08-03T16:21:00Z">
        <w:r w:rsidRPr="00AC0B06" w:rsidDel="00E11805">
          <w:rPr>
            <w:sz w:val="20"/>
          </w:rPr>
          <w:delText xml:space="preserve"> </w:delText>
        </w:r>
      </w:del>
      <w:del w:id="364" w:author="MHD" w:date="2024-10-10T13:40:00Z" w16du:dateUtc="2024-10-10T08:10:00Z">
        <w:r w:rsidRPr="00AC0B06" w:rsidDel="008278D9">
          <w:rPr>
            <w:sz w:val="20"/>
          </w:rPr>
          <w:delText>IEC 60601-1-2</w:delText>
        </w:r>
      </w:del>
      <w:r w:rsidRPr="00AC0B06">
        <w:rPr>
          <w:sz w:val="20"/>
        </w:rPr>
        <w:t xml:space="preserve">. </w:t>
      </w:r>
    </w:p>
    <w:p w14:paraId="34A02820" w14:textId="77777777" w:rsidR="00E11805" w:rsidRPr="00AC0B06" w:rsidRDefault="00E11805">
      <w:pPr>
        <w:tabs>
          <w:tab w:val="left" w:pos="450"/>
        </w:tabs>
        <w:spacing w:after="0" w:line="240" w:lineRule="auto"/>
        <w:ind w:left="0" w:firstLine="0"/>
        <w:rPr>
          <w:sz w:val="20"/>
        </w:rPr>
        <w:pPrChange w:id="365" w:author="sales" w:date="2024-08-03T16:21:00Z">
          <w:pPr>
            <w:numPr>
              <w:ilvl w:val="1"/>
              <w:numId w:val="2"/>
            </w:numPr>
            <w:spacing w:after="0" w:line="240" w:lineRule="auto"/>
            <w:ind w:left="720" w:hanging="485"/>
          </w:pPr>
        </w:pPrChange>
      </w:pPr>
    </w:p>
    <w:p w14:paraId="6CD37481" w14:textId="21F31E40" w:rsidR="001A2A13" w:rsidRDefault="006D7A32" w:rsidP="00C80C69">
      <w:pPr>
        <w:numPr>
          <w:ilvl w:val="1"/>
          <w:numId w:val="2"/>
        </w:numPr>
        <w:spacing w:after="0" w:line="240" w:lineRule="auto"/>
        <w:ind w:left="485" w:hanging="485"/>
        <w:rPr>
          <w:ins w:id="366" w:author="sales" w:date="2024-08-03T16:22:00Z"/>
          <w:sz w:val="20"/>
        </w:rPr>
      </w:pPr>
      <w:r w:rsidRPr="00AC0B06">
        <w:rPr>
          <w:b/>
          <w:sz w:val="20"/>
        </w:rPr>
        <w:t xml:space="preserve">Power Supply (only for </w:t>
      </w:r>
      <w:r w:rsidR="008D2378" w:rsidRPr="00AC0B06">
        <w:rPr>
          <w:b/>
          <w:sz w:val="20"/>
        </w:rPr>
        <w:t>Electrically Operated Couches</w:t>
      </w:r>
      <w:r w:rsidRPr="00AC0B06">
        <w:rPr>
          <w:b/>
          <w:sz w:val="20"/>
        </w:rPr>
        <w:t>)</w:t>
      </w:r>
      <w:r w:rsidRPr="00AC0B06">
        <w:rPr>
          <w:sz w:val="20"/>
        </w:rPr>
        <w:t xml:space="preserve">: </w:t>
      </w:r>
    </w:p>
    <w:p w14:paraId="2F8D0253" w14:textId="77777777" w:rsidR="008D2378" w:rsidRPr="00AC0B06" w:rsidRDefault="008D2378">
      <w:pPr>
        <w:spacing w:after="0" w:line="240" w:lineRule="auto"/>
        <w:ind w:left="0" w:firstLine="0"/>
        <w:rPr>
          <w:sz w:val="20"/>
        </w:rPr>
        <w:pPrChange w:id="367" w:author="sales" w:date="2024-08-03T16:22:00Z">
          <w:pPr>
            <w:numPr>
              <w:ilvl w:val="1"/>
              <w:numId w:val="2"/>
            </w:numPr>
            <w:spacing w:after="0" w:line="240" w:lineRule="auto"/>
            <w:ind w:left="720" w:hanging="485"/>
          </w:pPr>
        </w:pPrChange>
      </w:pPr>
    </w:p>
    <w:p w14:paraId="07297792" w14:textId="30B876C5" w:rsidR="001A2A13" w:rsidRPr="00AC0B06" w:rsidRDefault="006D7A32">
      <w:pPr>
        <w:numPr>
          <w:ilvl w:val="0"/>
          <w:numId w:val="3"/>
        </w:numPr>
        <w:spacing w:after="0" w:line="240" w:lineRule="auto"/>
        <w:ind w:left="725" w:hanging="365"/>
        <w:rPr>
          <w:sz w:val="20"/>
        </w:rPr>
        <w:pPrChange w:id="368" w:author="sales" w:date="2024-08-03T16:22:00Z">
          <w:pPr>
            <w:numPr>
              <w:numId w:val="3"/>
            </w:numPr>
            <w:spacing w:after="0" w:line="240" w:lineRule="auto"/>
            <w:ind w:left="365" w:hanging="365"/>
          </w:pPr>
        </w:pPrChange>
      </w:pPr>
      <w:r w:rsidRPr="00AC0B06">
        <w:rPr>
          <w:sz w:val="20"/>
        </w:rPr>
        <w:t>Power input: 220-240V/ 50 Hz AC Single phase fitted with appropriate plugs and sockets shall be provided</w:t>
      </w:r>
      <w:ins w:id="369" w:author="sales" w:date="2024-08-03T16:22:00Z">
        <w:r w:rsidR="00996441">
          <w:rPr>
            <w:sz w:val="20"/>
          </w:rPr>
          <w:t>;</w:t>
        </w:r>
      </w:ins>
      <w:del w:id="370" w:author="sales" w:date="2024-08-03T16:22:00Z">
        <w:r w:rsidRPr="00AC0B06" w:rsidDel="00996441">
          <w:rPr>
            <w:sz w:val="20"/>
          </w:rPr>
          <w:delText xml:space="preserve">. </w:delText>
        </w:r>
      </w:del>
    </w:p>
    <w:p w14:paraId="5CDCD582" w14:textId="32E2DD4A" w:rsidR="001A2A13" w:rsidRPr="00AC0B06" w:rsidRDefault="006D7A32">
      <w:pPr>
        <w:numPr>
          <w:ilvl w:val="0"/>
          <w:numId w:val="3"/>
        </w:numPr>
        <w:spacing w:after="0" w:line="240" w:lineRule="auto"/>
        <w:ind w:left="725" w:hanging="365"/>
        <w:rPr>
          <w:sz w:val="20"/>
        </w:rPr>
        <w:pPrChange w:id="371" w:author="sales" w:date="2024-08-03T16:22:00Z">
          <w:pPr>
            <w:numPr>
              <w:numId w:val="3"/>
            </w:numPr>
            <w:spacing w:after="0" w:line="240" w:lineRule="auto"/>
            <w:ind w:left="365" w:hanging="365"/>
          </w:pPr>
        </w:pPrChange>
      </w:pPr>
      <w:r w:rsidRPr="00AC0B06">
        <w:rPr>
          <w:sz w:val="20"/>
        </w:rPr>
        <w:t xml:space="preserve">Suitable </w:t>
      </w:r>
      <w:del w:id="372" w:author="sales" w:date="2024-08-03T16:22:00Z">
        <w:r w:rsidRPr="00AC0B06" w:rsidDel="00996441">
          <w:rPr>
            <w:sz w:val="20"/>
          </w:rPr>
          <w:delText xml:space="preserve">Servo </w:delText>
        </w:r>
      </w:del>
      <w:ins w:id="373" w:author="sales" w:date="2024-08-03T16:22:00Z">
        <w:r w:rsidR="00996441">
          <w:rPr>
            <w:sz w:val="20"/>
          </w:rPr>
          <w:t>s</w:t>
        </w:r>
        <w:r w:rsidR="00996441" w:rsidRPr="00AC0B06">
          <w:rPr>
            <w:sz w:val="20"/>
          </w:rPr>
          <w:t xml:space="preserve">ervo </w:t>
        </w:r>
      </w:ins>
      <w:r w:rsidRPr="00AC0B06">
        <w:rPr>
          <w:sz w:val="20"/>
        </w:rPr>
        <w:t>controlled stabilizer may be provided</w:t>
      </w:r>
      <w:ins w:id="374" w:author="sales" w:date="2024-08-03T16:22:00Z">
        <w:r w:rsidR="00996441">
          <w:rPr>
            <w:sz w:val="20"/>
          </w:rPr>
          <w:t>; and</w:t>
        </w:r>
      </w:ins>
      <w:del w:id="375" w:author="sales" w:date="2024-08-03T16:22:00Z">
        <w:r w:rsidRPr="00AC0B06" w:rsidDel="00996441">
          <w:rPr>
            <w:sz w:val="20"/>
          </w:rPr>
          <w:delText xml:space="preserve">. </w:delText>
        </w:r>
      </w:del>
    </w:p>
    <w:p w14:paraId="1EF7C248" w14:textId="33DEE924" w:rsidR="001A2A13" w:rsidRDefault="006D7A32">
      <w:pPr>
        <w:numPr>
          <w:ilvl w:val="0"/>
          <w:numId w:val="3"/>
        </w:numPr>
        <w:spacing w:after="0" w:line="240" w:lineRule="auto"/>
        <w:ind w:left="725" w:hanging="365"/>
        <w:rPr>
          <w:ins w:id="376" w:author="sales" w:date="2024-08-03T16:22:00Z"/>
          <w:sz w:val="20"/>
        </w:rPr>
        <w:pPrChange w:id="377" w:author="sales" w:date="2024-08-03T16:22:00Z">
          <w:pPr>
            <w:numPr>
              <w:numId w:val="3"/>
            </w:numPr>
            <w:spacing w:after="0" w:line="240" w:lineRule="auto"/>
            <w:ind w:left="365" w:hanging="365"/>
          </w:pPr>
        </w:pPrChange>
      </w:pPr>
      <w:r w:rsidRPr="00AC0B06">
        <w:rPr>
          <w:sz w:val="20"/>
        </w:rPr>
        <w:t xml:space="preserve">Fuse/resettable over current circuit breaker shall be fitted for protection during power surge. </w:t>
      </w:r>
    </w:p>
    <w:p w14:paraId="09A2D216" w14:textId="77777777" w:rsidR="009449C8" w:rsidRPr="00AC0B06" w:rsidRDefault="009449C8">
      <w:pPr>
        <w:spacing w:after="0" w:line="240" w:lineRule="auto"/>
        <w:ind w:left="1169" w:firstLine="0"/>
        <w:rPr>
          <w:sz w:val="20"/>
        </w:rPr>
        <w:pPrChange w:id="378" w:author="sales" w:date="2024-08-03T16:22:00Z">
          <w:pPr>
            <w:numPr>
              <w:numId w:val="3"/>
            </w:numPr>
            <w:spacing w:after="0" w:line="240" w:lineRule="auto"/>
            <w:ind w:left="720" w:hanging="365"/>
          </w:pPr>
        </w:pPrChange>
      </w:pPr>
    </w:p>
    <w:p w14:paraId="21E506C5" w14:textId="1629B6EF" w:rsidR="001A2A13" w:rsidRDefault="006D7A32" w:rsidP="00C80C69">
      <w:pPr>
        <w:spacing w:after="0" w:line="240" w:lineRule="auto"/>
        <w:ind w:left="0"/>
        <w:rPr>
          <w:ins w:id="379" w:author="sales" w:date="2024-08-03T16:22:00Z"/>
          <w:sz w:val="20"/>
        </w:rPr>
      </w:pPr>
      <w:r w:rsidRPr="00AC0B06">
        <w:rPr>
          <w:b/>
          <w:sz w:val="20"/>
        </w:rPr>
        <w:t>4.19</w:t>
      </w:r>
      <w:r w:rsidRPr="00AC0B06">
        <w:rPr>
          <w:rFonts w:eastAsia="Arial"/>
          <w:b/>
          <w:sz w:val="20"/>
        </w:rPr>
        <w:t xml:space="preserve"> </w:t>
      </w:r>
      <w:r w:rsidRPr="00AC0B06">
        <w:rPr>
          <w:sz w:val="20"/>
        </w:rPr>
        <w:t xml:space="preserve">All electrical actuators and mechanisms should be housed inside couch making it safer (only for electrically operated couches). </w:t>
      </w:r>
    </w:p>
    <w:p w14:paraId="46DC8D68" w14:textId="77777777" w:rsidR="009449C8" w:rsidRPr="00AC0B06" w:rsidRDefault="009449C8" w:rsidP="00C80C69">
      <w:pPr>
        <w:spacing w:after="0" w:line="240" w:lineRule="auto"/>
        <w:ind w:left="0"/>
        <w:rPr>
          <w:sz w:val="20"/>
        </w:rPr>
      </w:pPr>
    </w:p>
    <w:p w14:paraId="6A417966" w14:textId="07E45A61" w:rsidR="001A2A13" w:rsidRDefault="006D7A32" w:rsidP="00C80C69">
      <w:pPr>
        <w:pStyle w:val="Heading1"/>
        <w:spacing w:after="0" w:line="240" w:lineRule="auto"/>
        <w:ind w:left="245" w:hanging="245"/>
        <w:rPr>
          <w:ins w:id="380" w:author="sales" w:date="2024-08-03T16:23:00Z"/>
          <w:sz w:val="20"/>
        </w:rPr>
      </w:pPr>
      <w:r w:rsidRPr="00AC0B06">
        <w:rPr>
          <w:sz w:val="20"/>
        </w:rPr>
        <w:t xml:space="preserve">WORKMANSHIP AND FINISH </w:t>
      </w:r>
    </w:p>
    <w:p w14:paraId="5E6BFB9A" w14:textId="77777777" w:rsidR="009449C8" w:rsidRPr="009449C8" w:rsidRDefault="009449C8">
      <w:pPr>
        <w:rPr>
          <w:rPrChange w:id="381" w:author="sales" w:date="2024-08-03T16:23:00Z">
            <w:rPr>
              <w:sz w:val="20"/>
            </w:rPr>
          </w:rPrChange>
        </w:rPr>
        <w:pPrChange w:id="382" w:author="sales" w:date="2024-08-03T16:23:00Z">
          <w:pPr>
            <w:pStyle w:val="Heading1"/>
            <w:spacing w:after="0" w:line="240" w:lineRule="auto"/>
            <w:ind w:left="245" w:hanging="245"/>
          </w:pPr>
        </w:pPrChange>
      </w:pPr>
    </w:p>
    <w:p w14:paraId="6CDB22FB" w14:textId="6FA01DE8" w:rsidR="001A2A13" w:rsidRDefault="006D7A32" w:rsidP="00C80C69">
      <w:pPr>
        <w:spacing w:after="0" w:line="240" w:lineRule="auto"/>
        <w:ind w:left="0"/>
        <w:rPr>
          <w:ins w:id="383" w:author="sales" w:date="2024-08-03T16:23:00Z"/>
          <w:sz w:val="20"/>
        </w:rPr>
      </w:pPr>
      <w:r w:rsidRPr="00AC0B06">
        <w:rPr>
          <w:b/>
          <w:sz w:val="20"/>
        </w:rPr>
        <w:t>5.1</w:t>
      </w:r>
      <w:r w:rsidRPr="00AC0B06">
        <w:rPr>
          <w:rFonts w:eastAsia="Arial"/>
          <w:b/>
          <w:sz w:val="20"/>
        </w:rPr>
        <w:t xml:space="preserve"> </w:t>
      </w:r>
      <w:r w:rsidRPr="00AC0B06">
        <w:rPr>
          <w:sz w:val="20"/>
        </w:rPr>
        <w:t xml:space="preserve">The outer body of the blood donor couch shall be rust proof with long lasting performance. </w:t>
      </w:r>
    </w:p>
    <w:p w14:paraId="6CA83AC0" w14:textId="77777777" w:rsidR="009449C8" w:rsidRPr="00AC0B06" w:rsidRDefault="009449C8" w:rsidP="00C80C69">
      <w:pPr>
        <w:spacing w:after="0" w:line="240" w:lineRule="auto"/>
        <w:ind w:left="0"/>
        <w:rPr>
          <w:sz w:val="20"/>
        </w:rPr>
      </w:pPr>
    </w:p>
    <w:p w14:paraId="2DD9EAB9" w14:textId="0CE2C021" w:rsidR="001A2A13" w:rsidRDefault="006D7A32" w:rsidP="00C80C69">
      <w:pPr>
        <w:spacing w:after="0" w:line="240" w:lineRule="auto"/>
        <w:ind w:left="0"/>
        <w:rPr>
          <w:ins w:id="384" w:author="sales" w:date="2024-08-03T16:23:00Z"/>
          <w:sz w:val="20"/>
        </w:rPr>
      </w:pPr>
      <w:r w:rsidRPr="00AC0B06">
        <w:rPr>
          <w:b/>
          <w:sz w:val="20"/>
        </w:rPr>
        <w:t>5.2</w:t>
      </w:r>
      <w:r w:rsidRPr="00AC0B06">
        <w:rPr>
          <w:rFonts w:eastAsia="Arial"/>
          <w:b/>
          <w:sz w:val="20"/>
        </w:rPr>
        <w:t xml:space="preserve"> </w:t>
      </w:r>
      <w:r w:rsidRPr="00AC0B06">
        <w:rPr>
          <w:sz w:val="20"/>
        </w:rPr>
        <w:t xml:space="preserve">The blood donor couch shall have round corner frame design and free from welding defects, sharp corners or any other protrusion/projections which may cause injury. </w:t>
      </w:r>
    </w:p>
    <w:p w14:paraId="71F16683" w14:textId="77777777" w:rsidR="009449C8" w:rsidRPr="00AC0B06" w:rsidRDefault="009449C8" w:rsidP="00C80C69">
      <w:pPr>
        <w:spacing w:after="0" w:line="240" w:lineRule="auto"/>
        <w:ind w:left="0"/>
        <w:rPr>
          <w:sz w:val="20"/>
        </w:rPr>
      </w:pPr>
    </w:p>
    <w:p w14:paraId="1C0E98A5" w14:textId="0A6A91C4" w:rsidR="001A2A13" w:rsidRDefault="006D7A32" w:rsidP="00C80C69">
      <w:pPr>
        <w:spacing w:after="0" w:line="240" w:lineRule="auto"/>
        <w:ind w:left="0"/>
        <w:rPr>
          <w:ins w:id="385" w:author="sales" w:date="2024-08-03T16:23:00Z"/>
          <w:sz w:val="20"/>
        </w:rPr>
      </w:pPr>
      <w:r w:rsidRPr="00AC0B06">
        <w:rPr>
          <w:b/>
          <w:sz w:val="20"/>
        </w:rPr>
        <w:t>5.3</w:t>
      </w:r>
      <w:r w:rsidRPr="00AC0B06">
        <w:rPr>
          <w:rFonts w:eastAsia="Arial"/>
          <w:b/>
          <w:sz w:val="20"/>
        </w:rPr>
        <w:t xml:space="preserve"> </w:t>
      </w:r>
      <w:r w:rsidRPr="00AC0B06">
        <w:rPr>
          <w:sz w:val="20"/>
        </w:rPr>
        <w:t xml:space="preserve">The upholstery should be resistant to water and conducive to the comfort of the patient seated for extended periods, and over periods in which temperature and humidity may change. </w:t>
      </w:r>
    </w:p>
    <w:p w14:paraId="12E8DCC8" w14:textId="77777777" w:rsidR="009449C8" w:rsidRPr="00AC0B06" w:rsidRDefault="009449C8" w:rsidP="00C80C69">
      <w:pPr>
        <w:spacing w:after="0" w:line="240" w:lineRule="auto"/>
        <w:ind w:left="0"/>
        <w:rPr>
          <w:sz w:val="20"/>
        </w:rPr>
      </w:pPr>
    </w:p>
    <w:p w14:paraId="7702B8D2" w14:textId="5B79E8DE" w:rsidR="001A2A13" w:rsidRDefault="006D7A32" w:rsidP="00C80C69">
      <w:pPr>
        <w:spacing w:after="0" w:line="240" w:lineRule="auto"/>
        <w:ind w:left="0"/>
        <w:rPr>
          <w:ins w:id="386" w:author="sales" w:date="2024-08-03T16:23:00Z"/>
          <w:sz w:val="20"/>
        </w:rPr>
      </w:pPr>
      <w:r w:rsidRPr="00AC0B06">
        <w:rPr>
          <w:b/>
          <w:sz w:val="20"/>
        </w:rPr>
        <w:t>5.4</w:t>
      </w:r>
      <w:r w:rsidRPr="00AC0B06">
        <w:rPr>
          <w:rFonts w:eastAsia="Arial"/>
          <w:b/>
          <w:sz w:val="20"/>
        </w:rPr>
        <w:t xml:space="preserve"> </w:t>
      </w:r>
      <w:r w:rsidRPr="00AC0B06">
        <w:rPr>
          <w:sz w:val="20"/>
        </w:rPr>
        <w:t xml:space="preserve">Controls, if provided for the adjustment of the seat and backrest, should be arranged and located so as to render their accidental actuation unlikely. </w:t>
      </w:r>
    </w:p>
    <w:p w14:paraId="6EE76942" w14:textId="77777777" w:rsidR="009449C8" w:rsidRPr="00AC0B06" w:rsidRDefault="009449C8" w:rsidP="00C80C69">
      <w:pPr>
        <w:spacing w:after="0" w:line="240" w:lineRule="auto"/>
        <w:ind w:left="0"/>
        <w:rPr>
          <w:sz w:val="20"/>
        </w:rPr>
      </w:pPr>
    </w:p>
    <w:p w14:paraId="3E794A0C" w14:textId="2D1FD80D" w:rsidR="001A2A13" w:rsidRDefault="006D7A32" w:rsidP="00C80C69">
      <w:pPr>
        <w:spacing w:after="0" w:line="240" w:lineRule="auto"/>
        <w:ind w:left="0"/>
        <w:rPr>
          <w:ins w:id="387" w:author="sales" w:date="2024-08-03T16:23:00Z"/>
          <w:sz w:val="20"/>
        </w:rPr>
      </w:pPr>
      <w:r w:rsidRPr="00AC0B06">
        <w:rPr>
          <w:b/>
          <w:sz w:val="20"/>
        </w:rPr>
        <w:t>5.</w:t>
      </w:r>
      <w:del w:id="388" w:author="sales" w:date="2024-08-03T18:57:00Z">
        <w:r w:rsidRPr="00AC0B06" w:rsidDel="00400726">
          <w:rPr>
            <w:b/>
            <w:sz w:val="20"/>
          </w:rPr>
          <w:delText xml:space="preserve">7 </w:delText>
        </w:r>
      </w:del>
      <w:ins w:id="389" w:author="sales" w:date="2024-08-03T18:57:00Z">
        <w:r w:rsidR="00400726">
          <w:rPr>
            <w:b/>
            <w:sz w:val="20"/>
          </w:rPr>
          <w:t>5</w:t>
        </w:r>
        <w:r w:rsidR="00400726" w:rsidRPr="00AC0B06">
          <w:rPr>
            <w:b/>
            <w:sz w:val="20"/>
          </w:rPr>
          <w:t xml:space="preserve"> </w:t>
        </w:r>
      </w:ins>
      <w:r w:rsidRPr="00AC0B06">
        <w:rPr>
          <w:sz w:val="20"/>
        </w:rPr>
        <w:t xml:space="preserve">Moving parts that may constitute a hazard under normal working conditions should be protected or guarded to minimize the risk of injury to the operator or donor or any other personnel. </w:t>
      </w:r>
    </w:p>
    <w:p w14:paraId="189E9C0D" w14:textId="77777777" w:rsidR="009449C8" w:rsidRPr="00AC0B06" w:rsidRDefault="009449C8" w:rsidP="00C80C69">
      <w:pPr>
        <w:spacing w:after="0" w:line="240" w:lineRule="auto"/>
        <w:ind w:left="0"/>
        <w:rPr>
          <w:sz w:val="20"/>
        </w:rPr>
      </w:pPr>
    </w:p>
    <w:p w14:paraId="4E1A8EA4" w14:textId="17D55B6B" w:rsidR="001A2A13" w:rsidRDefault="006D7A32" w:rsidP="00C80C69">
      <w:pPr>
        <w:pStyle w:val="Heading1"/>
        <w:spacing w:after="0" w:line="240" w:lineRule="auto"/>
        <w:ind w:left="245" w:hanging="245"/>
        <w:rPr>
          <w:ins w:id="390" w:author="sales" w:date="2024-08-03T16:23:00Z"/>
          <w:sz w:val="20"/>
        </w:rPr>
      </w:pPr>
      <w:r w:rsidRPr="00AC0B06">
        <w:rPr>
          <w:sz w:val="20"/>
        </w:rPr>
        <w:t xml:space="preserve">SHAPE AND DIMENSION </w:t>
      </w:r>
    </w:p>
    <w:p w14:paraId="6F20D04A" w14:textId="77777777" w:rsidR="009449C8" w:rsidRPr="009449C8" w:rsidRDefault="009449C8">
      <w:pPr>
        <w:rPr>
          <w:rPrChange w:id="391" w:author="sales" w:date="2024-08-03T16:23:00Z">
            <w:rPr>
              <w:sz w:val="20"/>
            </w:rPr>
          </w:rPrChange>
        </w:rPr>
        <w:pPrChange w:id="392" w:author="sales" w:date="2024-08-03T16:23:00Z">
          <w:pPr>
            <w:pStyle w:val="Heading1"/>
            <w:spacing w:after="0" w:line="240" w:lineRule="auto"/>
            <w:ind w:left="245" w:hanging="245"/>
          </w:pPr>
        </w:pPrChange>
      </w:pPr>
    </w:p>
    <w:p w14:paraId="6BDF1313" w14:textId="58E39E78" w:rsidR="001A2A13" w:rsidRPr="00AC0B06" w:rsidRDefault="006D7A32" w:rsidP="00C80C69">
      <w:pPr>
        <w:spacing w:after="0" w:line="240" w:lineRule="auto"/>
        <w:ind w:left="0" w:firstLine="0"/>
        <w:rPr>
          <w:sz w:val="20"/>
        </w:rPr>
      </w:pPr>
      <w:r w:rsidRPr="00AC0B06">
        <w:rPr>
          <w:b/>
          <w:sz w:val="20"/>
        </w:rPr>
        <w:t>6.1</w:t>
      </w:r>
      <w:r w:rsidRPr="00AC0B06">
        <w:rPr>
          <w:rFonts w:eastAsia="Arial"/>
          <w:b/>
          <w:sz w:val="20"/>
        </w:rPr>
        <w:t xml:space="preserve"> </w:t>
      </w:r>
      <w:r w:rsidRPr="00AC0B06">
        <w:rPr>
          <w:sz w:val="20"/>
        </w:rPr>
        <w:t xml:space="preserve">The typical shape may be as given in </w:t>
      </w:r>
      <w:r w:rsidRPr="009449C8">
        <w:rPr>
          <w:bCs/>
          <w:sz w:val="20"/>
          <w:rPrChange w:id="393" w:author="sales" w:date="2024-08-03T16:23:00Z">
            <w:rPr>
              <w:b/>
              <w:sz w:val="20"/>
            </w:rPr>
          </w:rPrChange>
        </w:rPr>
        <w:t>Fig</w:t>
      </w:r>
      <w:ins w:id="394" w:author="sales" w:date="2024-08-03T16:23:00Z">
        <w:r w:rsidR="009449C8" w:rsidRPr="009449C8">
          <w:rPr>
            <w:bCs/>
            <w:sz w:val="20"/>
            <w:rPrChange w:id="395" w:author="sales" w:date="2024-08-03T16:23:00Z">
              <w:rPr>
                <w:b/>
                <w:sz w:val="20"/>
              </w:rPr>
            </w:rPrChange>
          </w:rPr>
          <w:t>.</w:t>
        </w:r>
      </w:ins>
      <w:del w:id="396" w:author="sales" w:date="2024-08-03T16:23:00Z">
        <w:r w:rsidRPr="009449C8" w:rsidDel="009449C8">
          <w:rPr>
            <w:bCs/>
            <w:sz w:val="20"/>
            <w:rPrChange w:id="397" w:author="sales" w:date="2024-08-03T16:23:00Z">
              <w:rPr>
                <w:b/>
                <w:sz w:val="20"/>
              </w:rPr>
            </w:rPrChange>
          </w:rPr>
          <w:delText>ure</w:delText>
        </w:r>
      </w:del>
      <w:r w:rsidRPr="009449C8">
        <w:rPr>
          <w:bCs/>
          <w:sz w:val="20"/>
          <w:rPrChange w:id="398" w:author="sales" w:date="2024-08-03T16:23:00Z">
            <w:rPr>
              <w:b/>
              <w:sz w:val="20"/>
            </w:rPr>
          </w:rPrChange>
        </w:rPr>
        <w:t xml:space="preserve"> 1</w:t>
      </w:r>
      <w:r w:rsidRPr="009449C8">
        <w:rPr>
          <w:bCs/>
          <w:sz w:val="20"/>
          <w:rPrChange w:id="399" w:author="sales" w:date="2024-08-03T16:23:00Z">
            <w:rPr>
              <w:sz w:val="20"/>
            </w:rPr>
          </w:rPrChange>
        </w:rPr>
        <w:t>.</w:t>
      </w:r>
      <w:r w:rsidRPr="00AC0B06">
        <w:rPr>
          <w:sz w:val="20"/>
        </w:rPr>
        <w:t xml:space="preserve"> </w:t>
      </w:r>
    </w:p>
    <w:p w14:paraId="67EBB683" w14:textId="77777777" w:rsidR="001A2A13" w:rsidRPr="00AC0B06" w:rsidRDefault="006D7A32" w:rsidP="00C80C69">
      <w:pPr>
        <w:spacing w:after="0" w:line="240" w:lineRule="auto"/>
        <w:ind w:left="0" w:firstLine="0"/>
        <w:jc w:val="left"/>
        <w:rPr>
          <w:sz w:val="20"/>
        </w:rPr>
      </w:pPr>
      <w:r w:rsidRPr="00AC0B06">
        <w:rPr>
          <w:sz w:val="20"/>
        </w:rPr>
        <w:t xml:space="preserve"> </w:t>
      </w:r>
    </w:p>
    <w:p w14:paraId="58C5AE1C" w14:textId="77777777" w:rsidR="001A2A13" w:rsidRPr="00AC0B06" w:rsidRDefault="006D7A32" w:rsidP="00C80C69">
      <w:pPr>
        <w:spacing w:after="0" w:line="240" w:lineRule="auto"/>
        <w:ind w:left="439" w:firstLine="0"/>
        <w:jc w:val="left"/>
        <w:rPr>
          <w:sz w:val="20"/>
        </w:rPr>
      </w:pPr>
      <w:r w:rsidRPr="00AC0B06">
        <w:rPr>
          <w:noProof/>
          <w:sz w:val="20"/>
        </w:rPr>
        <w:lastRenderedPageBreak/>
        <w:drawing>
          <wp:inline distT="0" distB="0" distL="0" distR="0" wp14:anchorId="40EEA5DB" wp14:editId="1E5D8B77">
            <wp:extent cx="5943600" cy="4408932"/>
            <wp:effectExtent l="0" t="0" r="0" b="0"/>
            <wp:docPr id="2182" name="Picture 2182"/>
            <wp:cNvGraphicFramePr/>
            <a:graphic xmlns:a="http://schemas.openxmlformats.org/drawingml/2006/main">
              <a:graphicData uri="http://schemas.openxmlformats.org/drawingml/2006/picture">
                <pic:pic xmlns:pic="http://schemas.openxmlformats.org/drawingml/2006/picture">
                  <pic:nvPicPr>
                    <pic:cNvPr id="2182" name="Picture 2182"/>
                    <pic:cNvPicPr/>
                  </pic:nvPicPr>
                  <pic:blipFill>
                    <a:blip r:embed="rId7"/>
                    <a:stretch>
                      <a:fillRect/>
                    </a:stretch>
                  </pic:blipFill>
                  <pic:spPr>
                    <a:xfrm>
                      <a:off x="0" y="0"/>
                      <a:ext cx="5943600" cy="4408932"/>
                    </a:xfrm>
                    <a:prstGeom prst="rect">
                      <a:avLst/>
                    </a:prstGeom>
                  </pic:spPr>
                </pic:pic>
              </a:graphicData>
            </a:graphic>
          </wp:inline>
        </w:drawing>
      </w:r>
    </w:p>
    <w:p w14:paraId="32B53EF1" w14:textId="19294E2F" w:rsidR="001A2A13" w:rsidRDefault="006D7A32" w:rsidP="00C80C69">
      <w:pPr>
        <w:spacing w:after="0" w:line="240" w:lineRule="auto"/>
        <w:ind w:left="2382" w:right="276"/>
        <w:rPr>
          <w:ins w:id="400" w:author="sales" w:date="2024-08-03T16:24:00Z"/>
          <w:rStyle w:val="SubtleReference"/>
          <w:color w:val="auto"/>
          <w:sz w:val="20"/>
        </w:rPr>
      </w:pPr>
      <w:r w:rsidRPr="00D01988">
        <w:rPr>
          <w:rStyle w:val="SubtleReference"/>
          <w:color w:val="auto"/>
          <w:rPrChange w:id="401" w:author="sales" w:date="2024-08-03T16:23:00Z">
            <w:rPr>
              <w:b/>
              <w:sz w:val="20"/>
            </w:rPr>
          </w:rPrChange>
        </w:rPr>
        <w:t>Fig</w:t>
      </w:r>
      <w:ins w:id="402" w:author="sales" w:date="2024-08-03T16:23:00Z">
        <w:r w:rsidR="00D01988" w:rsidRPr="00D01988">
          <w:rPr>
            <w:rStyle w:val="SubtleReference"/>
            <w:color w:val="auto"/>
            <w:rPrChange w:id="403" w:author="sales" w:date="2024-08-03T16:23:00Z">
              <w:rPr>
                <w:b/>
                <w:sz w:val="20"/>
              </w:rPr>
            </w:rPrChange>
          </w:rPr>
          <w:t>.</w:t>
        </w:r>
      </w:ins>
      <w:del w:id="404" w:author="sales" w:date="2024-08-03T16:23:00Z">
        <w:r w:rsidRPr="00D01988" w:rsidDel="00D01988">
          <w:rPr>
            <w:rStyle w:val="SubtleReference"/>
            <w:color w:val="auto"/>
            <w:rPrChange w:id="405" w:author="sales" w:date="2024-08-03T16:23:00Z">
              <w:rPr>
                <w:b/>
                <w:sz w:val="20"/>
              </w:rPr>
            </w:rPrChange>
          </w:rPr>
          <w:delText>ure</w:delText>
        </w:r>
      </w:del>
      <w:r w:rsidRPr="00D01988">
        <w:rPr>
          <w:rStyle w:val="SubtleReference"/>
          <w:color w:val="auto"/>
          <w:rPrChange w:id="406" w:author="sales" w:date="2024-08-03T16:23:00Z">
            <w:rPr>
              <w:b/>
              <w:sz w:val="20"/>
            </w:rPr>
          </w:rPrChange>
        </w:rPr>
        <w:t xml:space="preserve"> 1</w:t>
      </w:r>
      <w:del w:id="407" w:author="sales" w:date="2024-08-03T16:23:00Z">
        <w:r w:rsidRPr="00D01988" w:rsidDel="00D01988">
          <w:rPr>
            <w:rStyle w:val="SubtleReference"/>
            <w:color w:val="auto"/>
            <w:rPrChange w:id="408" w:author="sales" w:date="2024-08-03T16:23:00Z">
              <w:rPr>
                <w:sz w:val="20"/>
              </w:rPr>
            </w:rPrChange>
          </w:rPr>
          <w:delText>:</w:delText>
        </w:r>
      </w:del>
      <w:r w:rsidRPr="00D01988">
        <w:rPr>
          <w:rStyle w:val="SubtleReference"/>
          <w:color w:val="auto"/>
          <w:rPrChange w:id="409" w:author="sales" w:date="2024-08-03T16:23:00Z">
            <w:rPr>
              <w:sz w:val="20"/>
            </w:rPr>
          </w:rPrChange>
        </w:rPr>
        <w:t xml:space="preserve"> Illustrative </w:t>
      </w:r>
      <w:r w:rsidR="00D01988" w:rsidRPr="00D01988">
        <w:rPr>
          <w:rStyle w:val="SubtleReference"/>
          <w:color w:val="auto"/>
          <w:rPrChange w:id="410" w:author="sales" w:date="2024-08-03T16:23:00Z">
            <w:rPr>
              <w:sz w:val="20"/>
            </w:rPr>
          </w:rPrChange>
        </w:rPr>
        <w:t>Diagram</w:t>
      </w:r>
      <w:r w:rsidRPr="00D01988">
        <w:rPr>
          <w:rStyle w:val="SubtleReference"/>
          <w:color w:val="auto"/>
          <w:rPrChange w:id="411" w:author="sales" w:date="2024-08-03T16:23:00Z">
            <w:rPr>
              <w:sz w:val="20"/>
            </w:rPr>
          </w:rPrChange>
        </w:rPr>
        <w:t xml:space="preserve"> for a </w:t>
      </w:r>
      <w:r w:rsidR="00D01988" w:rsidRPr="00D01988">
        <w:rPr>
          <w:rStyle w:val="SubtleReference"/>
          <w:color w:val="auto"/>
          <w:rPrChange w:id="412" w:author="sales" w:date="2024-08-03T16:23:00Z">
            <w:rPr>
              <w:sz w:val="20"/>
            </w:rPr>
          </w:rPrChange>
        </w:rPr>
        <w:t xml:space="preserve">Blood Donation Couch </w:t>
      </w:r>
    </w:p>
    <w:p w14:paraId="60A92EEC" w14:textId="77777777" w:rsidR="00D01988" w:rsidRPr="00D01988" w:rsidRDefault="00D01988" w:rsidP="00C80C69">
      <w:pPr>
        <w:spacing w:after="0" w:line="240" w:lineRule="auto"/>
        <w:ind w:left="2382" w:right="276"/>
        <w:rPr>
          <w:rStyle w:val="SubtleReference"/>
          <w:color w:val="auto"/>
          <w:rPrChange w:id="413" w:author="sales" w:date="2024-08-03T16:23:00Z">
            <w:rPr>
              <w:sz w:val="20"/>
            </w:rPr>
          </w:rPrChange>
        </w:rPr>
      </w:pPr>
    </w:p>
    <w:p w14:paraId="6E3C6410" w14:textId="182DD102" w:rsidR="001A2A13" w:rsidRDefault="006D7A32">
      <w:pPr>
        <w:spacing w:after="0" w:line="240" w:lineRule="auto"/>
        <w:ind w:left="370"/>
        <w:rPr>
          <w:ins w:id="414" w:author="sales" w:date="2024-08-03T16:24:00Z"/>
          <w:sz w:val="16"/>
          <w:szCs w:val="16"/>
        </w:rPr>
        <w:pPrChange w:id="415" w:author="sales" w:date="2024-08-03T16:24:00Z">
          <w:pPr>
            <w:spacing w:after="0" w:line="240" w:lineRule="auto"/>
            <w:ind w:left="439"/>
            <w:jc w:val="left"/>
          </w:pPr>
        </w:pPrChange>
      </w:pPr>
      <w:r w:rsidRPr="00D01988">
        <w:rPr>
          <w:bCs/>
          <w:sz w:val="16"/>
          <w:szCs w:val="16"/>
          <w:rPrChange w:id="416" w:author="sales" w:date="2024-08-03T16:24:00Z">
            <w:rPr>
              <w:b/>
              <w:sz w:val="20"/>
            </w:rPr>
          </w:rPrChange>
        </w:rPr>
        <w:t>NOTE</w:t>
      </w:r>
      <w:ins w:id="417" w:author="sales" w:date="2024-08-03T16:24:00Z">
        <w:r w:rsidR="00D01988" w:rsidRPr="00D01988">
          <w:rPr>
            <w:sz w:val="16"/>
            <w:szCs w:val="16"/>
            <w:rPrChange w:id="418" w:author="sales" w:date="2024-08-03T16:24:00Z">
              <w:rPr>
                <w:sz w:val="20"/>
              </w:rPr>
            </w:rPrChange>
          </w:rPr>
          <w:t xml:space="preserve"> —</w:t>
        </w:r>
      </w:ins>
      <w:del w:id="419" w:author="sales" w:date="2024-08-03T16:24:00Z">
        <w:r w:rsidRPr="00D01988" w:rsidDel="00D01988">
          <w:rPr>
            <w:sz w:val="16"/>
            <w:szCs w:val="16"/>
            <w:rPrChange w:id="420" w:author="sales" w:date="2024-08-03T16:24:00Z">
              <w:rPr>
                <w:sz w:val="20"/>
              </w:rPr>
            </w:rPrChange>
          </w:rPr>
          <w:delText>:</w:delText>
        </w:r>
      </w:del>
      <w:r w:rsidRPr="00D01988">
        <w:rPr>
          <w:sz w:val="16"/>
          <w:szCs w:val="16"/>
          <w:rPrChange w:id="421" w:author="sales" w:date="2024-08-03T16:24:00Z">
            <w:rPr>
              <w:sz w:val="20"/>
            </w:rPr>
          </w:rPrChange>
        </w:rPr>
        <w:t xml:space="preserve"> The diagram shown above in </w:t>
      </w:r>
      <w:r w:rsidRPr="00D01988">
        <w:rPr>
          <w:bCs/>
          <w:sz w:val="16"/>
          <w:szCs w:val="16"/>
          <w:rPrChange w:id="422" w:author="sales" w:date="2024-08-03T16:24:00Z">
            <w:rPr>
              <w:b/>
              <w:sz w:val="20"/>
            </w:rPr>
          </w:rPrChange>
        </w:rPr>
        <w:t>Fig</w:t>
      </w:r>
      <w:ins w:id="423" w:author="sales" w:date="2024-08-03T16:24:00Z">
        <w:r w:rsidR="00D01988" w:rsidRPr="00D01988">
          <w:rPr>
            <w:bCs/>
            <w:sz w:val="16"/>
            <w:szCs w:val="16"/>
            <w:rPrChange w:id="424" w:author="sales" w:date="2024-08-03T16:24:00Z">
              <w:rPr>
                <w:b/>
                <w:sz w:val="20"/>
              </w:rPr>
            </w:rPrChange>
          </w:rPr>
          <w:t>.</w:t>
        </w:r>
      </w:ins>
      <w:del w:id="425" w:author="sales" w:date="2024-08-03T16:24:00Z">
        <w:r w:rsidRPr="00D01988" w:rsidDel="00D01988">
          <w:rPr>
            <w:bCs/>
            <w:sz w:val="16"/>
            <w:szCs w:val="16"/>
            <w:rPrChange w:id="426" w:author="sales" w:date="2024-08-03T16:24:00Z">
              <w:rPr>
                <w:b/>
                <w:sz w:val="20"/>
              </w:rPr>
            </w:rPrChange>
          </w:rPr>
          <w:delText>ure</w:delText>
        </w:r>
      </w:del>
      <w:r w:rsidRPr="00D01988">
        <w:rPr>
          <w:bCs/>
          <w:sz w:val="16"/>
          <w:szCs w:val="16"/>
          <w:rPrChange w:id="427" w:author="sales" w:date="2024-08-03T16:24:00Z">
            <w:rPr>
              <w:b/>
              <w:sz w:val="20"/>
            </w:rPr>
          </w:rPrChange>
        </w:rPr>
        <w:t xml:space="preserve"> 1</w:t>
      </w:r>
      <w:r w:rsidRPr="00D01988">
        <w:rPr>
          <w:b/>
          <w:sz w:val="16"/>
          <w:szCs w:val="16"/>
          <w:rPrChange w:id="428" w:author="sales" w:date="2024-08-03T16:24:00Z">
            <w:rPr>
              <w:b/>
              <w:sz w:val="20"/>
            </w:rPr>
          </w:rPrChange>
        </w:rPr>
        <w:t xml:space="preserve"> </w:t>
      </w:r>
      <w:r w:rsidRPr="00D01988">
        <w:rPr>
          <w:sz w:val="16"/>
          <w:szCs w:val="16"/>
          <w:rPrChange w:id="429" w:author="sales" w:date="2024-08-03T16:24:00Z">
            <w:rPr>
              <w:sz w:val="20"/>
            </w:rPr>
          </w:rPrChange>
        </w:rPr>
        <w:t xml:space="preserve">is only for representation purpose, design of the chair shown here is for illustrative purpose only. </w:t>
      </w:r>
    </w:p>
    <w:p w14:paraId="30B7F12D" w14:textId="77777777" w:rsidR="003C505F" w:rsidRPr="00D01988" w:rsidRDefault="003C505F">
      <w:pPr>
        <w:spacing w:after="0" w:line="240" w:lineRule="auto"/>
        <w:ind w:left="370"/>
        <w:rPr>
          <w:sz w:val="16"/>
          <w:szCs w:val="16"/>
          <w:rPrChange w:id="430" w:author="sales" w:date="2024-08-03T16:24:00Z">
            <w:rPr>
              <w:sz w:val="20"/>
            </w:rPr>
          </w:rPrChange>
        </w:rPr>
        <w:pPrChange w:id="431" w:author="sales" w:date="2024-08-03T16:24:00Z">
          <w:pPr>
            <w:spacing w:after="0" w:line="240" w:lineRule="auto"/>
            <w:ind w:left="439"/>
            <w:jc w:val="left"/>
          </w:pPr>
        </w:pPrChange>
      </w:pPr>
    </w:p>
    <w:p w14:paraId="1DD7A2B7" w14:textId="1BAC0EB6" w:rsidR="001A2A13" w:rsidRDefault="006D7A32" w:rsidP="00C80C69">
      <w:pPr>
        <w:spacing w:after="0" w:line="240" w:lineRule="auto"/>
        <w:ind w:left="10"/>
        <w:rPr>
          <w:ins w:id="432" w:author="sales" w:date="2024-08-03T16:24:00Z"/>
          <w:sz w:val="20"/>
        </w:rPr>
      </w:pPr>
      <w:r w:rsidRPr="00AC0B06">
        <w:rPr>
          <w:b/>
          <w:sz w:val="20"/>
        </w:rPr>
        <w:t>6.2</w:t>
      </w:r>
      <w:r w:rsidRPr="00AC0B06">
        <w:rPr>
          <w:rFonts w:eastAsia="Arial"/>
          <w:b/>
          <w:sz w:val="20"/>
        </w:rPr>
        <w:t xml:space="preserve"> </w:t>
      </w:r>
      <w:r w:rsidRPr="00AC0B06">
        <w:rPr>
          <w:sz w:val="20"/>
        </w:rPr>
        <w:t xml:space="preserve">Recommended dimensions of various basic parts of the blood donation couch shall be as follows: </w:t>
      </w:r>
    </w:p>
    <w:p w14:paraId="32BD1AE9" w14:textId="77777777" w:rsidR="003C505F" w:rsidRPr="00AC0B06" w:rsidRDefault="003C505F" w:rsidP="00C80C69">
      <w:pPr>
        <w:spacing w:after="0" w:line="240" w:lineRule="auto"/>
        <w:ind w:left="10"/>
        <w:rPr>
          <w:sz w:val="20"/>
        </w:rPr>
      </w:pPr>
    </w:p>
    <w:p w14:paraId="748A0558" w14:textId="39622B2A" w:rsidR="001A2A13" w:rsidRDefault="006D7A32" w:rsidP="00C80C69">
      <w:pPr>
        <w:spacing w:after="0" w:line="240" w:lineRule="auto"/>
        <w:ind w:left="10"/>
        <w:rPr>
          <w:ins w:id="433" w:author="sales" w:date="2024-08-03T16:26:00Z"/>
          <w:sz w:val="20"/>
        </w:rPr>
      </w:pPr>
      <w:r w:rsidRPr="00AC0B06">
        <w:rPr>
          <w:b/>
          <w:sz w:val="20"/>
        </w:rPr>
        <w:t>6.2.1</w:t>
      </w:r>
      <w:r w:rsidRPr="00AC0B06">
        <w:rPr>
          <w:rFonts w:eastAsia="Arial"/>
          <w:b/>
          <w:sz w:val="20"/>
        </w:rPr>
        <w:t xml:space="preserve"> </w:t>
      </w:r>
      <w:r w:rsidRPr="00AC0B06">
        <w:rPr>
          <w:sz w:val="20"/>
        </w:rPr>
        <w:t>Back seat height should be between 1</w:t>
      </w:r>
      <w:ins w:id="434" w:author="sales" w:date="2024-08-03T18:58:00Z">
        <w:r w:rsidR="003A4151">
          <w:rPr>
            <w:sz w:val="20"/>
          </w:rPr>
          <w:t xml:space="preserve"> </w:t>
        </w:r>
      </w:ins>
      <w:r w:rsidRPr="00AC0B06">
        <w:rPr>
          <w:sz w:val="20"/>
        </w:rPr>
        <w:t>300 mm to 1</w:t>
      </w:r>
      <w:ins w:id="435" w:author="sales" w:date="2024-08-03T18:58:00Z">
        <w:r w:rsidR="003A4151">
          <w:rPr>
            <w:sz w:val="20"/>
          </w:rPr>
          <w:t xml:space="preserve"> </w:t>
        </w:r>
      </w:ins>
      <w:r w:rsidRPr="00AC0B06">
        <w:rPr>
          <w:sz w:val="20"/>
        </w:rPr>
        <w:t xml:space="preserve">500 mm (dimension </w:t>
      </w:r>
      <w:r w:rsidRPr="003C505F">
        <w:rPr>
          <w:bCs/>
          <w:i/>
          <w:iCs/>
          <w:sz w:val="20"/>
          <w:rPrChange w:id="436" w:author="sales" w:date="2024-08-03T16:25:00Z">
            <w:rPr>
              <w:b/>
              <w:sz w:val="20"/>
            </w:rPr>
          </w:rPrChange>
        </w:rPr>
        <w:t>A</w:t>
      </w:r>
      <w:r w:rsidRPr="00AC0B06">
        <w:rPr>
          <w:b/>
          <w:sz w:val="20"/>
        </w:rPr>
        <w:t xml:space="preserve"> </w:t>
      </w:r>
      <w:r w:rsidRPr="00AC0B06">
        <w:rPr>
          <w:sz w:val="20"/>
        </w:rPr>
        <w:t xml:space="preserve">of Fig. 1). </w:t>
      </w:r>
    </w:p>
    <w:p w14:paraId="4820D63D" w14:textId="77777777" w:rsidR="00BA5C68" w:rsidRPr="00AC0B06" w:rsidRDefault="00BA5C68" w:rsidP="00C80C69">
      <w:pPr>
        <w:spacing w:after="0" w:line="240" w:lineRule="auto"/>
        <w:ind w:left="10"/>
        <w:rPr>
          <w:sz w:val="20"/>
        </w:rPr>
      </w:pPr>
    </w:p>
    <w:p w14:paraId="6DFBEA04" w14:textId="2EC7BC00" w:rsidR="001A2A13" w:rsidRDefault="006D7A32" w:rsidP="00C80C69">
      <w:pPr>
        <w:spacing w:after="0" w:line="240" w:lineRule="auto"/>
        <w:ind w:left="10"/>
        <w:rPr>
          <w:ins w:id="437" w:author="sales" w:date="2024-08-03T16:26:00Z"/>
          <w:sz w:val="20"/>
        </w:rPr>
      </w:pPr>
      <w:r w:rsidRPr="00AC0B06">
        <w:rPr>
          <w:b/>
          <w:sz w:val="20"/>
        </w:rPr>
        <w:t>6.2.2</w:t>
      </w:r>
      <w:r w:rsidRPr="00AC0B06">
        <w:rPr>
          <w:rFonts w:eastAsia="Arial"/>
          <w:b/>
          <w:sz w:val="20"/>
        </w:rPr>
        <w:t xml:space="preserve"> </w:t>
      </w:r>
      <w:r w:rsidRPr="00AC0B06">
        <w:rPr>
          <w:sz w:val="20"/>
        </w:rPr>
        <w:t xml:space="preserve">Cushion width should be approximately 600 mm (dimension </w:t>
      </w:r>
      <w:r w:rsidRPr="003C505F">
        <w:rPr>
          <w:bCs/>
          <w:i/>
          <w:iCs/>
          <w:sz w:val="20"/>
          <w:rPrChange w:id="438" w:author="sales" w:date="2024-08-03T16:25:00Z">
            <w:rPr>
              <w:b/>
              <w:sz w:val="20"/>
            </w:rPr>
          </w:rPrChange>
        </w:rPr>
        <w:t>B</w:t>
      </w:r>
      <w:r w:rsidRPr="00AC0B06">
        <w:rPr>
          <w:b/>
          <w:sz w:val="20"/>
        </w:rPr>
        <w:t xml:space="preserve"> </w:t>
      </w:r>
      <w:r w:rsidRPr="00AC0B06">
        <w:rPr>
          <w:sz w:val="20"/>
        </w:rPr>
        <w:t xml:space="preserve">of Fig. 1). </w:t>
      </w:r>
    </w:p>
    <w:p w14:paraId="3F841DAC" w14:textId="77777777" w:rsidR="00BA5C68" w:rsidRPr="00AC0B06" w:rsidRDefault="00BA5C68" w:rsidP="00C80C69">
      <w:pPr>
        <w:spacing w:after="0" w:line="240" w:lineRule="auto"/>
        <w:ind w:left="10"/>
        <w:rPr>
          <w:sz w:val="20"/>
        </w:rPr>
      </w:pPr>
    </w:p>
    <w:p w14:paraId="744D8EC4" w14:textId="6344DC8C" w:rsidR="001A2A13" w:rsidRDefault="006D7A32" w:rsidP="00C80C69">
      <w:pPr>
        <w:spacing w:after="0" w:line="240" w:lineRule="auto"/>
        <w:ind w:left="10"/>
        <w:rPr>
          <w:ins w:id="439" w:author="sales" w:date="2024-08-03T16:26:00Z"/>
          <w:sz w:val="20"/>
        </w:rPr>
      </w:pPr>
      <w:r w:rsidRPr="00AC0B06">
        <w:rPr>
          <w:b/>
          <w:sz w:val="20"/>
        </w:rPr>
        <w:t>6.2.3</w:t>
      </w:r>
      <w:r w:rsidRPr="00AC0B06">
        <w:rPr>
          <w:rFonts w:eastAsia="Arial"/>
          <w:b/>
          <w:sz w:val="20"/>
        </w:rPr>
        <w:t xml:space="preserve"> </w:t>
      </w:r>
      <w:r w:rsidRPr="00AC0B06">
        <w:rPr>
          <w:sz w:val="20"/>
        </w:rPr>
        <w:t>Reclining total length should be between 1</w:t>
      </w:r>
      <w:ins w:id="440" w:author="sales" w:date="2024-08-03T18:58:00Z">
        <w:r w:rsidR="003A4151">
          <w:rPr>
            <w:sz w:val="20"/>
          </w:rPr>
          <w:t xml:space="preserve"> </w:t>
        </w:r>
      </w:ins>
      <w:r w:rsidRPr="00AC0B06">
        <w:rPr>
          <w:sz w:val="20"/>
        </w:rPr>
        <w:t>800 mm to 1</w:t>
      </w:r>
      <w:ins w:id="441" w:author="sales" w:date="2024-08-03T18:58:00Z">
        <w:r w:rsidR="003A4151">
          <w:rPr>
            <w:sz w:val="20"/>
          </w:rPr>
          <w:t xml:space="preserve"> </w:t>
        </w:r>
      </w:ins>
      <w:r w:rsidRPr="00AC0B06">
        <w:rPr>
          <w:sz w:val="20"/>
        </w:rPr>
        <w:t xml:space="preserve">900 mm (dimension </w:t>
      </w:r>
      <w:r w:rsidRPr="003C505F">
        <w:rPr>
          <w:bCs/>
          <w:i/>
          <w:iCs/>
          <w:sz w:val="20"/>
          <w:rPrChange w:id="442" w:author="sales" w:date="2024-08-03T16:25:00Z">
            <w:rPr>
              <w:b/>
              <w:sz w:val="20"/>
            </w:rPr>
          </w:rPrChange>
        </w:rPr>
        <w:t>C</w:t>
      </w:r>
      <w:r w:rsidRPr="00AC0B06">
        <w:rPr>
          <w:b/>
          <w:sz w:val="20"/>
        </w:rPr>
        <w:t xml:space="preserve"> </w:t>
      </w:r>
      <w:r w:rsidRPr="00AC0B06">
        <w:rPr>
          <w:sz w:val="20"/>
        </w:rPr>
        <w:t xml:space="preserve">of Fig. 1). </w:t>
      </w:r>
    </w:p>
    <w:p w14:paraId="3EF3E79A" w14:textId="77777777" w:rsidR="00BA5C68" w:rsidRPr="00AC0B06" w:rsidRDefault="00BA5C68" w:rsidP="00C80C69">
      <w:pPr>
        <w:spacing w:after="0" w:line="240" w:lineRule="auto"/>
        <w:ind w:left="10"/>
        <w:rPr>
          <w:sz w:val="20"/>
        </w:rPr>
      </w:pPr>
    </w:p>
    <w:p w14:paraId="5E6AE405" w14:textId="2E08CAB3" w:rsidR="001A2A13" w:rsidRDefault="006D7A32" w:rsidP="00C80C69">
      <w:pPr>
        <w:spacing w:after="0" w:line="240" w:lineRule="auto"/>
        <w:ind w:left="10"/>
        <w:rPr>
          <w:ins w:id="443" w:author="sales" w:date="2024-08-03T16:26:00Z"/>
          <w:sz w:val="20"/>
        </w:rPr>
      </w:pPr>
      <w:r w:rsidRPr="00AC0B06">
        <w:rPr>
          <w:b/>
          <w:sz w:val="20"/>
        </w:rPr>
        <w:t>6.2.4</w:t>
      </w:r>
      <w:r w:rsidRPr="00AC0B06">
        <w:rPr>
          <w:rFonts w:eastAsia="Arial"/>
          <w:b/>
          <w:sz w:val="20"/>
        </w:rPr>
        <w:t xml:space="preserve"> </w:t>
      </w:r>
      <w:r w:rsidRPr="00AC0B06">
        <w:rPr>
          <w:sz w:val="20"/>
        </w:rPr>
        <w:t xml:space="preserve">Back cushion length should be approximately 500 mm (dimension </w:t>
      </w:r>
      <w:r w:rsidRPr="003C505F">
        <w:rPr>
          <w:bCs/>
          <w:i/>
          <w:iCs/>
          <w:sz w:val="20"/>
          <w:rPrChange w:id="444" w:author="sales" w:date="2024-08-03T16:25:00Z">
            <w:rPr>
              <w:b/>
              <w:sz w:val="20"/>
            </w:rPr>
          </w:rPrChange>
        </w:rPr>
        <w:t>D</w:t>
      </w:r>
      <w:r w:rsidRPr="00AC0B06">
        <w:rPr>
          <w:b/>
          <w:sz w:val="20"/>
        </w:rPr>
        <w:t xml:space="preserve"> </w:t>
      </w:r>
      <w:r w:rsidRPr="00AC0B06">
        <w:rPr>
          <w:sz w:val="20"/>
        </w:rPr>
        <w:t xml:space="preserve">of Fig. 1). </w:t>
      </w:r>
    </w:p>
    <w:p w14:paraId="22550102" w14:textId="77777777" w:rsidR="00BA5C68" w:rsidRPr="00AC0B06" w:rsidRDefault="00BA5C68" w:rsidP="00C80C69">
      <w:pPr>
        <w:spacing w:after="0" w:line="240" w:lineRule="auto"/>
        <w:ind w:left="10"/>
        <w:rPr>
          <w:sz w:val="20"/>
        </w:rPr>
      </w:pPr>
    </w:p>
    <w:p w14:paraId="45BA8688" w14:textId="3214643F" w:rsidR="001A2A13" w:rsidRDefault="006D7A32" w:rsidP="00C80C69">
      <w:pPr>
        <w:spacing w:after="0" w:line="240" w:lineRule="auto"/>
        <w:ind w:left="10"/>
        <w:rPr>
          <w:ins w:id="445" w:author="sales" w:date="2024-08-03T16:26:00Z"/>
          <w:sz w:val="20"/>
        </w:rPr>
      </w:pPr>
      <w:r w:rsidRPr="00AC0B06">
        <w:rPr>
          <w:b/>
          <w:sz w:val="20"/>
        </w:rPr>
        <w:t>6.2.5</w:t>
      </w:r>
      <w:r w:rsidRPr="00AC0B06">
        <w:rPr>
          <w:rFonts w:eastAsia="Arial"/>
          <w:b/>
          <w:sz w:val="20"/>
        </w:rPr>
        <w:t xml:space="preserve"> </w:t>
      </w:r>
      <w:r w:rsidRPr="00AC0B06">
        <w:rPr>
          <w:sz w:val="20"/>
        </w:rPr>
        <w:t xml:space="preserve">Reclined height at each end should be 650 mm (dimensions </w:t>
      </w:r>
      <w:r w:rsidRPr="003C505F">
        <w:rPr>
          <w:bCs/>
          <w:i/>
          <w:iCs/>
          <w:sz w:val="20"/>
          <w:rPrChange w:id="446" w:author="sales" w:date="2024-08-03T16:25:00Z">
            <w:rPr>
              <w:b/>
              <w:sz w:val="20"/>
            </w:rPr>
          </w:rPrChange>
        </w:rPr>
        <w:t>E</w:t>
      </w:r>
      <w:r w:rsidRPr="003C505F">
        <w:rPr>
          <w:bCs/>
          <w:sz w:val="20"/>
          <w:vertAlign w:val="subscript"/>
          <w:rPrChange w:id="447" w:author="sales" w:date="2024-08-03T16:25:00Z">
            <w:rPr>
              <w:b/>
              <w:sz w:val="20"/>
              <w:vertAlign w:val="subscript"/>
            </w:rPr>
          </w:rPrChange>
        </w:rPr>
        <w:t>1</w:t>
      </w:r>
      <w:r w:rsidRPr="00AC0B06">
        <w:rPr>
          <w:b/>
          <w:sz w:val="20"/>
          <w:vertAlign w:val="subscript"/>
        </w:rPr>
        <w:t xml:space="preserve"> </w:t>
      </w:r>
      <w:r w:rsidRPr="00AC0B06">
        <w:rPr>
          <w:sz w:val="20"/>
        </w:rPr>
        <w:t xml:space="preserve">of Fig. 1) and 800 mm (dimensions </w:t>
      </w:r>
      <w:r w:rsidRPr="003C505F">
        <w:rPr>
          <w:bCs/>
          <w:i/>
          <w:iCs/>
          <w:sz w:val="20"/>
          <w:rPrChange w:id="448" w:author="sales" w:date="2024-08-03T16:25:00Z">
            <w:rPr>
              <w:b/>
              <w:sz w:val="20"/>
            </w:rPr>
          </w:rPrChange>
        </w:rPr>
        <w:t>E</w:t>
      </w:r>
      <w:r w:rsidRPr="003C505F">
        <w:rPr>
          <w:bCs/>
          <w:sz w:val="20"/>
          <w:vertAlign w:val="subscript"/>
          <w:rPrChange w:id="449" w:author="sales" w:date="2024-08-03T16:25:00Z">
            <w:rPr>
              <w:b/>
              <w:sz w:val="20"/>
              <w:vertAlign w:val="subscript"/>
            </w:rPr>
          </w:rPrChange>
        </w:rPr>
        <w:t>2</w:t>
      </w:r>
      <w:r w:rsidRPr="00AC0B06">
        <w:rPr>
          <w:b/>
          <w:sz w:val="20"/>
          <w:vertAlign w:val="subscript"/>
        </w:rPr>
        <w:t xml:space="preserve"> </w:t>
      </w:r>
      <w:r w:rsidRPr="00AC0B06">
        <w:rPr>
          <w:sz w:val="20"/>
        </w:rPr>
        <w:t xml:space="preserve">of Fig. 1). </w:t>
      </w:r>
    </w:p>
    <w:p w14:paraId="53569968" w14:textId="77777777" w:rsidR="00BA5C68" w:rsidRPr="00AC0B06" w:rsidRDefault="00BA5C68" w:rsidP="00C80C69">
      <w:pPr>
        <w:spacing w:after="0" w:line="240" w:lineRule="auto"/>
        <w:ind w:left="10"/>
        <w:rPr>
          <w:sz w:val="20"/>
        </w:rPr>
      </w:pPr>
    </w:p>
    <w:p w14:paraId="1FC7ECC5" w14:textId="3C48006D" w:rsidR="001A2A13" w:rsidRDefault="006D7A32" w:rsidP="00C80C69">
      <w:pPr>
        <w:spacing w:after="0" w:line="240" w:lineRule="auto"/>
        <w:ind w:left="10"/>
        <w:rPr>
          <w:ins w:id="450" w:author="sales" w:date="2024-08-03T16:26:00Z"/>
          <w:sz w:val="20"/>
        </w:rPr>
      </w:pPr>
      <w:r w:rsidRPr="00AC0B06">
        <w:rPr>
          <w:b/>
          <w:sz w:val="20"/>
        </w:rPr>
        <w:t>6.2.6</w:t>
      </w:r>
      <w:r w:rsidRPr="00AC0B06">
        <w:rPr>
          <w:rFonts w:eastAsia="Arial"/>
          <w:b/>
          <w:sz w:val="20"/>
        </w:rPr>
        <w:t xml:space="preserve"> </w:t>
      </w:r>
      <w:r w:rsidRPr="00AC0B06">
        <w:rPr>
          <w:sz w:val="20"/>
        </w:rPr>
        <w:t xml:space="preserve">Headrest should be 400 mm (height) × 500 bottom (width). </w:t>
      </w:r>
    </w:p>
    <w:p w14:paraId="314520AD" w14:textId="77777777" w:rsidR="00BA5C68" w:rsidRPr="00AC0B06" w:rsidRDefault="00BA5C68" w:rsidP="00C80C69">
      <w:pPr>
        <w:spacing w:after="0" w:line="240" w:lineRule="auto"/>
        <w:ind w:left="10"/>
        <w:rPr>
          <w:sz w:val="20"/>
        </w:rPr>
      </w:pPr>
    </w:p>
    <w:p w14:paraId="53D3017B" w14:textId="440366D6" w:rsidR="001A2A13" w:rsidRDefault="006D7A32" w:rsidP="00C80C69">
      <w:pPr>
        <w:spacing w:after="0" w:line="240" w:lineRule="auto"/>
        <w:ind w:left="10"/>
        <w:rPr>
          <w:ins w:id="451" w:author="sales" w:date="2024-08-03T16:26:00Z"/>
          <w:sz w:val="20"/>
        </w:rPr>
      </w:pPr>
      <w:r w:rsidRPr="00AC0B06">
        <w:rPr>
          <w:b/>
          <w:sz w:val="20"/>
        </w:rPr>
        <w:t>6.2.7</w:t>
      </w:r>
      <w:r w:rsidRPr="00AC0B06">
        <w:rPr>
          <w:rFonts w:eastAsia="Arial"/>
          <w:b/>
          <w:sz w:val="20"/>
        </w:rPr>
        <w:t xml:space="preserve"> </w:t>
      </w:r>
      <w:r w:rsidRPr="00AC0B06">
        <w:rPr>
          <w:sz w:val="20"/>
        </w:rPr>
        <w:t xml:space="preserve">Full chair width should be 900 mm (dimensions </w:t>
      </w:r>
      <w:r w:rsidRPr="00BA5C68">
        <w:rPr>
          <w:bCs/>
          <w:i/>
          <w:iCs/>
          <w:sz w:val="20"/>
          <w:rPrChange w:id="452" w:author="sales" w:date="2024-08-03T16:25:00Z">
            <w:rPr>
              <w:b/>
              <w:sz w:val="20"/>
            </w:rPr>
          </w:rPrChange>
        </w:rPr>
        <w:t>F</w:t>
      </w:r>
      <w:r w:rsidRPr="00AC0B06">
        <w:rPr>
          <w:b/>
          <w:sz w:val="20"/>
        </w:rPr>
        <w:t xml:space="preserve"> </w:t>
      </w:r>
      <w:r w:rsidRPr="00AC0B06">
        <w:rPr>
          <w:sz w:val="20"/>
        </w:rPr>
        <w:t xml:space="preserve">of Fig. 1). </w:t>
      </w:r>
    </w:p>
    <w:p w14:paraId="518CFF5A" w14:textId="77777777" w:rsidR="00BA5C68" w:rsidRPr="00AC0B06" w:rsidRDefault="00BA5C68" w:rsidP="00C80C69">
      <w:pPr>
        <w:spacing w:after="0" w:line="240" w:lineRule="auto"/>
        <w:ind w:left="10"/>
        <w:rPr>
          <w:sz w:val="20"/>
        </w:rPr>
      </w:pPr>
    </w:p>
    <w:p w14:paraId="60ECA333" w14:textId="292CF0D8" w:rsidR="001A2A13" w:rsidRDefault="006D7A32" w:rsidP="00C80C69">
      <w:pPr>
        <w:spacing w:after="0" w:line="240" w:lineRule="auto"/>
        <w:ind w:left="10"/>
        <w:rPr>
          <w:ins w:id="453" w:author="sales" w:date="2024-08-03T16:26:00Z"/>
          <w:sz w:val="20"/>
        </w:rPr>
      </w:pPr>
      <w:r w:rsidRPr="00AC0B06">
        <w:rPr>
          <w:b/>
          <w:sz w:val="20"/>
        </w:rPr>
        <w:t>6.2.8</w:t>
      </w:r>
      <w:r w:rsidRPr="00AC0B06">
        <w:rPr>
          <w:rFonts w:eastAsia="Arial"/>
          <w:b/>
          <w:sz w:val="20"/>
        </w:rPr>
        <w:t xml:space="preserve"> </w:t>
      </w:r>
      <w:r w:rsidRPr="00AC0B06">
        <w:rPr>
          <w:sz w:val="20"/>
        </w:rPr>
        <w:t xml:space="preserve">Seat cushion length should be 500 mm (dimensions </w:t>
      </w:r>
      <w:r w:rsidRPr="00BA5C68">
        <w:rPr>
          <w:bCs/>
          <w:i/>
          <w:iCs/>
          <w:sz w:val="20"/>
          <w:rPrChange w:id="454" w:author="sales" w:date="2024-08-03T16:25:00Z">
            <w:rPr>
              <w:b/>
              <w:sz w:val="20"/>
            </w:rPr>
          </w:rPrChange>
        </w:rPr>
        <w:t>G</w:t>
      </w:r>
      <w:r w:rsidRPr="00AC0B06">
        <w:rPr>
          <w:b/>
          <w:sz w:val="20"/>
        </w:rPr>
        <w:t xml:space="preserve"> </w:t>
      </w:r>
      <w:r w:rsidRPr="00AC0B06">
        <w:rPr>
          <w:sz w:val="20"/>
        </w:rPr>
        <w:t xml:space="preserve">of Fig. 1). </w:t>
      </w:r>
    </w:p>
    <w:p w14:paraId="3C205D72" w14:textId="77777777" w:rsidR="00BA5C68" w:rsidRPr="00AC0B06" w:rsidRDefault="00BA5C68" w:rsidP="00C80C69">
      <w:pPr>
        <w:spacing w:after="0" w:line="240" w:lineRule="auto"/>
        <w:ind w:left="10"/>
        <w:rPr>
          <w:sz w:val="20"/>
        </w:rPr>
      </w:pPr>
    </w:p>
    <w:p w14:paraId="713DBB5C" w14:textId="40ADA320" w:rsidR="001A2A13" w:rsidRDefault="006D7A32" w:rsidP="00C80C69">
      <w:pPr>
        <w:spacing w:after="0" w:line="240" w:lineRule="auto"/>
        <w:ind w:left="10"/>
        <w:rPr>
          <w:ins w:id="455" w:author="sales" w:date="2024-08-03T16:26:00Z"/>
          <w:sz w:val="20"/>
        </w:rPr>
      </w:pPr>
      <w:r w:rsidRPr="00AC0B06">
        <w:rPr>
          <w:b/>
          <w:sz w:val="20"/>
        </w:rPr>
        <w:t>6.2.9</w:t>
      </w:r>
      <w:r w:rsidRPr="00AC0B06">
        <w:rPr>
          <w:rFonts w:eastAsia="Arial"/>
          <w:b/>
          <w:sz w:val="20"/>
        </w:rPr>
        <w:t xml:space="preserve"> </w:t>
      </w:r>
      <w:r w:rsidRPr="00AC0B06">
        <w:rPr>
          <w:sz w:val="20"/>
        </w:rPr>
        <w:t xml:space="preserve">Cushioned arm rest should be of 500 mm (length) × 200 mm (width). </w:t>
      </w:r>
    </w:p>
    <w:p w14:paraId="6057CBC1" w14:textId="77777777" w:rsidR="00BA5C68" w:rsidRPr="00AC0B06" w:rsidRDefault="00BA5C68" w:rsidP="00C80C69">
      <w:pPr>
        <w:spacing w:after="0" w:line="240" w:lineRule="auto"/>
        <w:ind w:left="10"/>
        <w:rPr>
          <w:sz w:val="20"/>
        </w:rPr>
      </w:pPr>
    </w:p>
    <w:p w14:paraId="68499E79" w14:textId="23308FBE" w:rsidR="001A2A13" w:rsidRDefault="006D7A32" w:rsidP="00C80C69">
      <w:pPr>
        <w:spacing w:after="0" w:line="240" w:lineRule="auto"/>
        <w:ind w:left="10"/>
        <w:rPr>
          <w:ins w:id="456" w:author="sales" w:date="2024-08-03T16:26:00Z"/>
          <w:sz w:val="20"/>
        </w:rPr>
      </w:pPr>
      <w:r w:rsidRPr="00AC0B06">
        <w:rPr>
          <w:b/>
          <w:sz w:val="20"/>
        </w:rPr>
        <w:t>6.2.10</w:t>
      </w:r>
      <w:r w:rsidRPr="00AC0B06">
        <w:rPr>
          <w:rFonts w:eastAsia="Arial"/>
          <w:b/>
          <w:sz w:val="20"/>
        </w:rPr>
        <w:t xml:space="preserve"> </w:t>
      </w:r>
      <w:r w:rsidRPr="00AC0B06">
        <w:rPr>
          <w:sz w:val="20"/>
        </w:rPr>
        <w:t xml:space="preserve">Couch should be rigidly mounted on base platform measuring 1000 mm (length) × 750 mm (width). </w:t>
      </w:r>
    </w:p>
    <w:p w14:paraId="190743B1" w14:textId="77777777" w:rsidR="00BA5C68" w:rsidRPr="00AC0B06" w:rsidRDefault="00BA5C68" w:rsidP="00C80C69">
      <w:pPr>
        <w:spacing w:after="0" w:line="240" w:lineRule="auto"/>
        <w:ind w:left="10"/>
        <w:rPr>
          <w:sz w:val="20"/>
        </w:rPr>
      </w:pPr>
    </w:p>
    <w:p w14:paraId="6B517114" w14:textId="77777777" w:rsidR="001A2A13" w:rsidRPr="00AC0B06" w:rsidRDefault="006D7A32" w:rsidP="00C80C69">
      <w:pPr>
        <w:spacing w:after="0" w:line="240" w:lineRule="auto"/>
        <w:ind w:left="10"/>
        <w:rPr>
          <w:sz w:val="20"/>
        </w:rPr>
      </w:pPr>
      <w:r w:rsidRPr="00AC0B06">
        <w:rPr>
          <w:b/>
          <w:sz w:val="20"/>
        </w:rPr>
        <w:t>6.2.11</w:t>
      </w:r>
      <w:r w:rsidRPr="00AC0B06">
        <w:rPr>
          <w:rFonts w:eastAsia="Arial"/>
          <w:b/>
          <w:sz w:val="20"/>
        </w:rPr>
        <w:t xml:space="preserve"> </w:t>
      </w:r>
      <w:r w:rsidRPr="00AC0B06">
        <w:rPr>
          <w:sz w:val="20"/>
        </w:rPr>
        <w:t xml:space="preserve">Leg support should be of 400 mm (height) × 500 mm (width)/ 250 mm (bottom). </w:t>
      </w:r>
    </w:p>
    <w:p w14:paraId="2E6C0666" w14:textId="77777777" w:rsidR="001A2A13" w:rsidRPr="00AC0B06" w:rsidRDefault="006D7A32" w:rsidP="00C80C69">
      <w:pPr>
        <w:spacing w:after="0" w:line="240" w:lineRule="auto"/>
        <w:ind w:left="0" w:firstLine="0"/>
        <w:jc w:val="left"/>
        <w:rPr>
          <w:sz w:val="20"/>
        </w:rPr>
      </w:pPr>
      <w:r w:rsidRPr="00AC0B06">
        <w:rPr>
          <w:sz w:val="20"/>
        </w:rPr>
        <w:lastRenderedPageBreak/>
        <w:t xml:space="preserve"> </w:t>
      </w:r>
    </w:p>
    <w:p w14:paraId="013E53E5" w14:textId="03A62343" w:rsidR="001A2A13" w:rsidRPr="00D221B9" w:rsidRDefault="006D7A32">
      <w:pPr>
        <w:spacing w:after="0" w:line="240" w:lineRule="auto"/>
        <w:ind w:left="439"/>
        <w:rPr>
          <w:sz w:val="16"/>
          <w:szCs w:val="16"/>
          <w:rPrChange w:id="457" w:author="sales" w:date="2024-08-03T16:26:00Z">
            <w:rPr>
              <w:sz w:val="20"/>
            </w:rPr>
          </w:rPrChange>
        </w:rPr>
        <w:pPrChange w:id="458" w:author="sales" w:date="2024-08-03T16:26:00Z">
          <w:pPr>
            <w:spacing w:after="0" w:line="240" w:lineRule="auto"/>
            <w:ind w:left="439"/>
            <w:jc w:val="left"/>
          </w:pPr>
        </w:pPrChange>
      </w:pPr>
      <w:r w:rsidRPr="00D221B9">
        <w:rPr>
          <w:bCs/>
          <w:sz w:val="16"/>
          <w:szCs w:val="16"/>
          <w:rPrChange w:id="459" w:author="sales" w:date="2024-08-03T16:26:00Z">
            <w:rPr>
              <w:b/>
              <w:sz w:val="20"/>
            </w:rPr>
          </w:rPrChange>
        </w:rPr>
        <w:t>NOTE</w:t>
      </w:r>
      <w:ins w:id="460" w:author="sales" w:date="2024-08-03T16:26:00Z">
        <w:r w:rsidR="00BA5C68" w:rsidRPr="00D221B9">
          <w:rPr>
            <w:bCs/>
            <w:sz w:val="16"/>
            <w:szCs w:val="16"/>
            <w:rPrChange w:id="461" w:author="sales" w:date="2024-08-03T16:26:00Z">
              <w:rPr>
                <w:bCs/>
                <w:sz w:val="20"/>
              </w:rPr>
            </w:rPrChange>
          </w:rPr>
          <w:t xml:space="preserve"> </w:t>
        </w:r>
        <w:r w:rsidR="00BA5C68" w:rsidRPr="00D221B9">
          <w:rPr>
            <w:sz w:val="16"/>
            <w:szCs w:val="16"/>
            <w:rPrChange w:id="462" w:author="sales" w:date="2024-08-03T16:26:00Z">
              <w:rPr>
                <w:sz w:val="20"/>
              </w:rPr>
            </w:rPrChange>
          </w:rPr>
          <w:t>—</w:t>
        </w:r>
      </w:ins>
      <w:del w:id="463" w:author="sales" w:date="2024-08-03T16:26:00Z">
        <w:r w:rsidRPr="00D221B9" w:rsidDel="00BA5C68">
          <w:rPr>
            <w:sz w:val="16"/>
            <w:szCs w:val="16"/>
            <w:rPrChange w:id="464" w:author="sales" w:date="2024-08-03T16:26:00Z">
              <w:rPr>
                <w:sz w:val="20"/>
              </w:rPr>
            </w:rPrChange>
          </w:rPr>
          <w:delText>:</w:delText>
        </w:r>
      </w:del>
      <w:r w:rsidRPr="00D221B9">
        <w:rPr>
          <w:sz w:val="16"/>
          <w:szCs w:val="16"/>
          <w:rPrChange w:id="465" w:author="sales" w:date="2024-08-03T16:26:00Z">
            <w:rPr>
              <w:sz w:val="20"/>
            </w:rPr>
          </w:rPrChange>
        </w:rPr>
        <w:t xml:space="preserve"> The above dimensions are only for guidance. Other dimensions as agreed between manufacturer and purchaser are also permitted, subject to compliance to other requirements of this </w:t>
      </w:r>
      <w:del w:id="466" w:author="sales" w:date="2024-08-03T16:26:00Z">
        <w:r w:rsidRPr="00D221B9" w:rsidDel="00D221B9">
          <w:rPr>
            <w:sz w:val="16"/>
            <w:szCs w:val="16"/>
            <w:rPrChange w:id="467" w:author="sales" w:date="2024-08-03T16:26:00Z">
              <w:rPr>
                <w:sz w:val="20"/>
              </w:rPr>
            </w:rPrChange>
          </w:rPr>
          <w:delText>Standard</w:delText>
        </w:r>
      </w:del>
      <w:ins w:id="468" w:author="sales" w:date="2024-08-03T16:26:00Z">
        <w:r w:rsidR="00D221B9">
          <w:rPr>
            <w:sz w:val="16"/>
            <w:szCs w:val="16"/>
          </w:rPr>
          <w:t>s</w:t>
        </w:r>
        <w:r w:rsidR="00D221B9" w:rsidRPr="00D221B9">
          <w:rPr>
            <w:sz w:val="16"/>
            <w:szCs w:val="16"/>
            <w:rPrChange w:id="469" w:author="sales" w:date="2024-08-03T16:26:00Z">
              <w:rPr>
                <w:sz w:val="20"/>
              </w:rPr>
            </w:rPrChange>
          </w:rPr>
          <w:t>tandard</w:t>
        </w:r>
      </w:ins>
      <w:r w:rsidRPr="00D221B9">
        <w:rPr>
          <w:sz w:val="16"/>
          <w:szCs w:val="16"/>
          <w:rPrChange w:id="470" w:author="sales" w:date="2024-08-03T16:26:00Z">
            <w:rPr>
              <w:sz w:val="20"/>
            </w:rPr>
          </w:rPrChange>
        </w:rPr>
        <w:t xml:space="preserve">. </w:t>
      </w:r>
    </w:p>
    <w:p w14:paraId="4F252DB1" w14:textId="77777777" w:rsidR="001A2A13" w:rsidRPr="00D221B9" w:rsidRDefault="006D7A32" w:rsidP="00C80C69">
      <w:pPr>
        <w:spacing w:after="0" w:line="240" w:lineRule="auto"/>
        <w:ind w:left="0" w:firstLine="0"/>
        <w:jc w:val="left"/>
        <w:rPr>
          <w:sz w:val="16"/>
          <w:szCs w:val="16"/>
          <w:rPrChange w:id="471" w:author="sales" w:date="2024-08-03T16:26:00Z">
            <w:rPr>
              <w:sz w:val="20"/>
            </w:rPr>
          </w:rPrChange>
        </w:rPr>
      </w:pPr>
      <w:r w:rsidRPr="00D221B9">
        <w:rPr>
          <w:sz w:val="16"/>
          <w:szCs w:val="16"/>
          <w:rPrChange w:id="472" w:author="sales" w:date="2024-08-03T16:26:00Z">
            <w:rPr>
              <w:sz w:val="20"/>
            </w:rPr>
          </w:rPrChange>
        </w:rPr>
        <w:t xml:space="preserve"> </w:t>
      </w:r>
    </w:p>
    <w:p w14:paraId="6056AD4D" w14:textId="1193F095" w:rsidR="001A2A13" w:rsidRPr="00AC0B06" w:rsidRDefault="006D7A32" w:rsidP="00C80C69">
      <w:pPr>
        <w:spacing w:after="0" w:line="240" w:lineRule="auto"/>
        <w:ind w:left="0"/>
        <w:rPr>
          <w:sz w:val="20"/>
        </w:rPr>
      </w:pPr>
      <w:r w:rsidRPr="00AC0B06">
        <w:rPr>
          <w:b/>
          <w:sz w:val="20"/>
        </w:rPr>
        <w:t>6.3</w:t>
      </w:r>
      <w:r w:rsidRPr="00AC0B06">
        <w:rPr>
          <w:rFonts w:eastAsia="Arial"/>
          <w:b/>
          <w:sz w:val="20"/>
        </w:rPr>
        <w:t xml:space="preserve"> </w:t>
      </w:r>
      <w:r w:rsidRPr="00AC0B06">
        <w:rPr>
          <w:sz w:val="20"/>
        </w:rPr>
        <w:t>Tolerances on dimensions shall be ± 10</w:t>
      </w:r>
      <w:ins w:id="473" w:author="sales" w:date="2024-08-03T16:26:00Z">
        <w:r w:rsidR="00466701">
          <w:rPr>
            <w:sz w:val="20"/>
          </w:rPr>
          <w:t xml:space="preserve"> percent</w:t>
        </w:r>
      </w:ins>
      <w:del w:id="474" w:author="sales" w:date="2024-08-03T16:26:00Z">
        <w:r w:rsidRPr="00AC0B06" w:rsidDel="00466701">
          <w:rPr>
            <w:sz w:val="20"/>
          </w:rPr>
          <w:delText>%</w:delText>
        </w:r>
      </w:del>
      <w:r w:rsidRPr="00AC0B06">
        <w:rPr>
          <w:sz w:val="20"/>
        </w:rPr>
        <w:t xml:space="preserve"> on declared values. </w:t>
      </w:r>
    </w:p>
    <w:p w14:paraId="78434BA5" w14:textId="77777777" w:rsidR="001A2A13" w:rsidRPr="00AC0B06" w:rsidRDefault="006D7A32" w:rsidP="00C80C69">
      <w:pPr>
        <w:spacing w:after="0" w:line="240" w:lineRule="auto"/>
        <w:ind w:left="0" w:firstLine="0"/>
        <w:jc w:val="left"/>
        <w:rPr>
          <w:sz w:val="20"/>
        </w:rPr>
      </w:pPr>
      <w:r w:rsidRPr="00AC0B06">
        <w:rPr>
          <w:sz w:val="20"/>
        </w:rPr>
        <w:t xml:space="preserve"> </w:t>
      </w:r>
    </w:p>
    <w:p w14:paraId="48B9EFA1" w14:textId="6E7A81C1" w:rsidR="001A2A13" w:rsidRDefault="006D7A32" w:rsidP="00C80C69">
      <w:pPr>
        <w:pStyle w:val="Heading1"/>
        <w:spacing w:after="0" w:line="240" w:lineRule="auto"/>
        <w:ind w:left="245" w:hanging="245"/>
        <w:rPr>
          <w:ins w:id="475" w:author="sales" w:date="2024-08-03T16:26:00Z"/>
          <w:sz w:val="20"/>
        </w:rPr>
      </w:pPr>
      <w:r w:rsidRPr="00AC0B06">
        <w:rPr>
          <w:sz w:val="20"/>
        </w:rPr>
        <w:t xml:space="preserve">TESTS </w:t>
      </w:r>
    </w:p>
    <w:p w14:paraId="6CD0B190" w14:textId="77777777" w:rsidR="00D0365E" w:rsidRPr="00D0365E" w:rsidRDefault="00D0365E">
      <w:pPr>
        <w:rPr>
          <w:rPrChange w:id="476" w:author="sales" w:date="2024-08-03T16:26:00Z">
            <w:rPr>
              <w:sz w:val="20"/>
            </w:rPr>
          </w:rPrChange>
        </w:rPr>
        <w:pPrChange w:id="477" w:author="sales" w:date="2024-08-03T16:26:00Z">
          <w:pPr>
            <w:pStyle w:val="Heading1"/>
            <w:spacing w:after="0" w:line="240" w:lineRule="auto"/>
            <w:ind w:left="245" w:hanging="245"/>
          </w:pPr>
        </w:pPrChange>
      </w:pPr>
    </w:p>
    <w:p w14:paraId="202AC28A" w14:textId="1D38C33F" w:rsidR="001A2A13" w:rsidRDefault="006D7A32" w:rsidP="00C80C69">
      <w:pPr>
        <w:spacing w:after="0" w:line="240" w:lineRule="auto"/>
        <w:ind w:left="0"/>
        <w:rPr>
          <w:ins w:id="478" w:author="sales" w:date="2024-08-03T16:26:00Z"/>
          <w:sz w:val="20"/>
        </w:rPr>
      </w:pPr>
      <w:r w:rsidRPr="00AC0B06">
        <w:rPr>
          <w:b/>
          <w:sz w:val="20"/>
        </w:rPr>
        <w:t>7.1</w:t>
      </w:r>
      <w:r w:rsidRPr="00AC0B06">
        <w:rPr>
          <w:rFonts w:eastAsia="Arial"/>
          <w:b/>
          <w:sz w:val="20"/>
        </w:rPr>
        <w:t xml:space="preserve"> </w:t>
      </w:r>
      <w:r w:rsidRPr="00AC0B06">
        <w:rPr>
          <w:sz w:val="20"/>
        </w:rPr>
        <w:t xml:space="preserve">The blood donor couch shall be subjected to tests in accordance with the requirements of relevant specifications. </w:t>
      </w:r>
    </w:p>
    <w:p w14:paraId="25A70AF3" w14:textId="77777777" w:rsidR="00D0365E" w:rsidRPr="00AC0B06" w:rsidRDefault="00D0365E" w:rsidP="00C80C69">
      <w:pPr>
        <w:spacing w:after="0" w:line="240" w:lineRule="auto"/>
        <w:ind w:left="0"/>
        <w:rPr>
          <w:sz w:val="20"/>
        </w:rPr>
      </w:pPr>
    </w:p>
    <w:p w14:paraId="2375F3D0" w14:textId="145BD58F" w:rsidR="001A2A13" w:rsidRDefault="006D7A32" w:rsidP="00C80C69">
      <w:pPr>
        <w:spacing w:after="0" w:line="240" w:lineRule="auto"/>
        <w:ind w:left="0"/>
        <w:rPr>
          <w:ins w:id="479" w:author="sales" w:date="2024-08-03T16:26:00Z"/>
          <w:sz w:val="20"/>
        </w:rPr>
      </w:pPr>
      <w:r w:rsidRPr="00AC0B06">
        <w:rPr>
          <w:b/>
          <w:sz w:val="20"/>
        </w:rPr>
        <w:t>7.2</w:t>
      </w:r>
      <w:r w:rsidRPr="00AC0B06">
        <w:rPr>
          <w:rFonts w:eastAsia="Arial"/>
          <w:b/>
          <w:sz w:val="20"/>
        </w:rPr>
        <w:t xml:space="preserve"> </w:t>
      </w:r>
      <w:r w:rsidRPr="00AC0B06">
        <w:rPr>
          <w:sz w:val="20"/>
        </w:rPr>
        <w:t xml:space="preserve">Visual inspection shall be performed at normal visual acuity without magnification. There should be no visible surface defects, constructional defects or other deformities. </w:t>
      </w:r>
    </w:p>
    <w:p w14:paraId="221C9B27" w14:textId="77777777" w:rsidR="00D0365E" w:rsidRPr="00AC0B06" w:rsidRDefault="00D0365E" w:rsidP="00C80C69">
      <w:pPr>
        <w:spacing w:after="0" w:line="240" w:lineRule="auto"/>
        <w:ind w:left="0"/>
        <w:rPr>
          <w:sz w:val="20"/>
        </w:rPr>
      </w:pPr>
    </w:p>
    <w:p w14:paraId="71F507DC" w14:textId="663E636F" w:rsidR="00D0365E" w:rsidRDefault="006D7A32" w:rsidP="00C80C69">
      <w:pPr>
        <w:spacing w:after="0" w:line="240" w:lineRule="auto"/>
        <w:ind w:left="0"/>
        <w:rPr>
          <w:ins w:id="480" w:author="sales" w:date="2024-08-03T16:27:00Z"/>
          <w:sz w:val="20"/>
        </w:rPr>
      </w:pPr>
      <w:r w:rsidRPr="00AC0B06">
        <w:rPr>
          <w:b/>
          <w:sz w:val="20"/>
        </w:rPr>
        <w:t>7.3</w:t>
      </w:r>
      <w:r w:rsidRPr="00AC0B06">
        <w:rPr>
          <w:rFonts w:eastAsia="Arial"/>
          <w:b/>
          <w:sz w:val="20"/>
        </w:rPr>
        <w:t xml:space="preserve"> </w:t>
      </w:r>
      <w:r w:rsidR="00AA3B92" w:rsidRPr="00AC0B06">
        <w:rPr>
          <w:b/>
          <w:sz w:val="20"/>
        </w:rPr>
        <w:t>Adhesion Test</w:t>
      </w:r>
      <w:del w:id="481" w:author="sales" w:date="2024-08-03T16:27:00Z">
        <w:r w:rsidR="00D0365E" w:rsidRPr="00AC0B06" w:rsidDel="00D0365E">
          <w:rPr>
            <w:sz w:val="20"/>
          </w:rPr>
          <w:delText>:</w:delText>
        </w:r>
      </w:del>
    </w:p>
    <w:p w14:paraId="62A9FC68" w14:textId="77777777" w:rsidR="00D0365E" w:rsidRDefault="00D0365E" w:rsidP="00C80C69">
      <w:pPr>
        <w:spacing w:after="0" w:line="240" w:lineRule="auto"/>
        <w:ind w:left="0"/>
        <w:rPr>
          <w:ins w:id="482" w:author="sales" w:date="2024-08-03T16:27:00Z"/>
          <w:sz w:val="20"/>
        </w:rPr>
      </w:pPr>
    </w:p>
    <w:p w14:paraId="7F173791" w14:textId="66A1644F" w:rsidR="001A2A13" w:rsidRDefault="00D0365E" w:rsidP="00C80C69">
      <w:pPr>
        <w:spacing w:after="0" w:line="240" w:lineRule="auto"/>
        <w:ind w:left="0"/>
        <w:rPr>
          <w:ins w:id="483" w:author="sales" w:date="2024-08-03T16:28:00Z"/>
          <w:sz w:val="20"/>
        </w:rPr>
      </w:pPr>
      <w:del w:id="484" w:author="sales" w:date="2024-08-03T16:27:00Z">
        <w:r w:rsidRPr="00AC0B06" w:rsidDel="00D0365E">
          <w:rPr>
            <w:sz w:val="20"/>
          </w:rPr>
          <w:delText xml:space="preserve"> </w:delText>
        </w:r>
      </w:del>
      <w:r w:rsidR="006D7A32" w:rsidRPr="00AC0B06">
        <w:rPr>
          <w:sz w:val="20"/>
        </w:rPr>
        <w:t xml:space="preserve">For the painted portion of the blood donor couch, adhesion test is carried out. A square measuring (12 </w:t>
      </w:r>
      <w:ins w:id="485" w:author="sales" w:date="2024-08-03T16:27:00Z">
        <w:r>
          <w:rPr>
            <w:sz w:val="20"/>
          </w:rPr>
          <w:t xml:space="preserve">mm </w:t>
        </w:r>
      </w:ins>
      <w:r w:rsidR="006D7A32" w:rsidRPr="00AC0B06">
        <w:rPr>
          <w:sz w:val="20"/>
        </w:rPr>
        <w:t xml:space="preserve">to 15 mm) shall be marked over conveniently selected spot on the painted portion and cross lines, at a distance of 1 </w:t>
      </w:r>
      <w:ins w:id="486" w:author="sales" w:date="2024-08-03T16:27:00Z">
        <w:r w:rsidR="00890541" w:rsidRPr="00AC0B06">
          <w:rPr>
            <w:sz w:val="20"/>
          </w:rPr>
          <w:t xml:space="preserve">mm </w:t>
        </w:r>
      </w:ins>
      <w:r w:rsidR="006D7A32" w:rsidRPr="00AC0B06">
        <w:rPr>
          <w:sz w:val="20"/>
        </w:rPr>
        <w:t xml:space="preserve">to 1.5 mm apart and inclined at 120°, shall be inscribed over the marked portion with a pointed instrument. Thereafter, cello-tape shall be rubbed down over this portion and left for two minutes; after which it shall be jerked free from the painted surface. If more than 5 percent of the squares had ripped away from the painted surface and are adhering to the cello-tape, the portion shall be repainted and again subjected to this test now at two conveniently selected spots and the item considered passing only if it satisfies in both the cases. </w:t>
      </w:r>
    </w:p>
    <w:p w14:paraId="58921193" w14:textId="77777777" w:rsidR="00890541" w:rsidRPr="00AC0B06" w:rsidRDefault="00890541" w:rsidP="00C80C69">
      <w:pPr>
        <w:spacing w:after="0" w:line="240" w:lineRule="auto"/>
        <w:ind w:left="0"/>
        <w:rPr>
          <w:sz w:val="20"/>
        </w:rPr>
      </w:pPr>
    </w:p>
    <w:p w14:paraId="36A5F834" w14:textId="77777777" w:rsidR="00890541" w:rsidRDefault="006D7A32" w:rsidP="00C80C69">
      <w:pPr>
        <w:spacing w:after="0" w:line="240" w:lineRule="auto"/>
        <w:ind w:left="0"/>
        <w:rPr>
          <w:ins w:id="487" w:author="sales" w:date="2024-08-03T16:28:00Z"/>
          <w:sz w:val="20"/>
        </w:rPr>
      </w:pPr>
      <w:r w:rsidRPr="00AC0B06">
        <w:rPr>
          <w:b/>
          <w:sz w:val="20"/>
        </w:rPr>
        <w:t>7.4</w:t>
      </w:r>
      <w:r w:rsidRPr="00AC0B06">
        <w:rPr>
          <w:rFonts w:eastAsia="Arial"/>
          <w:b/>
          <w:sz w:val="20"/>
        </w:rPr>
        <w:t xml:space="preserve"> </w:t>
      </w:r>
      <w:r w:rsidRPr="00AC0B06">
        <w:rPr>
          <w:b/>
          <w:sz w:val="20"/>
        </w:rPr>
        <w:t>Corrosion resistance Test</w:t>
      </w:r>
    </w:p>
    <w:p w14:paraId="76F2CB6F" w14:textId="77777777" w:rsidR="00890541" w:rsidRDefault="00890541" w:rsidP="00C80C69">
      <w:pPr>
        <w:spacing w:after="0" w:line="240" w:lineRule="auto"/>
        <w:ind w:left="0"/>
        <w:rPr>
          <w:ins w:id="488" w:author="sales" w:date="2024-08-03T16:28:00Z"/>
          <w:sz w:val="20"/>
        </w:rPr>
      </w:pPr>
    </w:p>
    <w:p w14:paraId="38BBC10B" w14:textId="20687425" w:rsidR="001A2A13" w:rsidRDefault="006D7A32" w:rsidP="00C80C69">
      <w:pPr>
        <w:spacing w:after="0" w:line="240" w:lineRule="auto"/>
        <w:ind w:left="0"/>
        <w:rPr>
          <w:ins w:id="489" w:author="sales" w:date="2024-08-03T16:28:00Z"/>
          <w:sz w:val="20"/>
        </w:rPr>
      </w:pPr>
      <w:del w:id="490" w:author="sales" w:date="2024-08-03T16:28:00Z">
        <w:r w:rsidRPr="00AC0B06" w:rsidDel="00890541">
          <w:rPr>
            <w:sz w:val="20"/>
          </w:rPr>
          <w:delText xml:space="preserve">: </w:delText>
        </w:r>
      </w:del>
      <w:r w:rsidRPr="00AC0B06">
        <w:rPr>
          <w:sz w:val="20"/>
        </w:rPr>
        <w:t>The coated/electro-plated components shall be sufficiently corrosion-resistant and pore-free to pass the appropriate test specified in IS 1068 or IS 5528</w:t>
      </w:r>
      <w:ins w:id="491" w:author="MHD" w:date="2024-10-10T13:43:00Z" w16du:dateUtc="2024-10-10T08:13:00Z">
        <w:r w:rsidR="008278D9">
          <w:rPr>
            <w:sz w:val="20"/>
          </w:rPr>
          <w:t>/</w:t>
        </w:r>
        <w:r w:rsidR="008278D9" w:rsidRPr="008278D9">
          <w:rPr>
            <w:sz w:val="20"/>
          </w:rPr>
          <w:t>ISO 9227</w:t>
        </w:r>
      </w:ins>
      <w:r w:rsidRPr="00AC0B06">
        <w:rPr>
          <w:b/>
          <w:sz w:val="20"/>
        </w:rPr>
        <w:t xml:space="preserve"> </w:t>
      </w:r>
      <w:r w:rsidRPr="00AC0B06">
        <w:rPr>
          <w:sz w:val="20"/>
        </w:rPr>
        <w:t xml:space="preserve">for the particular service condition number. </w:t>
      </w:r>
    </w:p>
    <w:p w14:paraId="74DE84DF" w14:textId="77777777" w:rsidR="00890541" w:rsidRPr="00AC0B06" w:rsidRDefault="00890541" w:rsidP="00C80C69">
      <w:pPr>
        <w:spacing w:after="0" w:line="240" w:lineRule="auto"/>
        <w:ind w:left="0"/>
        <w:rPr>
          <w:sz w:val="20"/>
        </w:rPr>
      </w:pPr>
    </w:p>
    <w:p w14:paraId="776841B6" w14:textId="77777777" w:rsidR="004F195C" w:rsidRDefault="006D7A32" w:rsidP="00C80C69">
      <w:pPr>
        <w:spacing w:after="0" w:line="240" w:lineRule="auto"/>
        <w:ind w:left="0"/>
        <w:rPr>
          <w:ins w:id="492" w:author="sales" w:date="2024-08-03T16:29:00Z"/>
          <w:b/>
          <w:sz w:val="20"/>
        </w:rPr>
      </w:pPr>
      <w:r w:rsidRPr="00AC0B06">
        <w:rPr>
          <w:b/>
          <w:sz w:val="20"/>
        </w:rPr>
        <w:t>7.5</w:t>
      </w:r>
      <w:r w:rsidRPr="00AC0B06">
        <w:rPr>
          <w:rFonts w:eastAsia="Arial"/>
          <w:b/>
          <w:sz w:val="20"/>
        </w:rPr>
        <w:t xml:space="preserve"> </w:t>
      </w:r>
      <w:r w:rsidRPr="00AC0B06">
        <w:rPr>
          <w:b/>
          <w:sz w:val="20"/>
        </w:rPr>
        <w:t>Performance Test</w:t>
      </w:r>
    </w:p>
    <w:p w14:paraId="657EECD5" w14:textId="25F30735" w:rsidR="00890541" w:rsidRDefault="006D7A32" w:rsidP="00C80C69">
      <w:pPr>
        <w:spacing w:after="0" w:line="240" w:lineRule="auto"/>
        <w:ind w:left="0"/>
        <w:rPr>
          <w:ins w:id="493" w:author="sales" w:date="2024-08-03T16:28:00Z"/>
          <w:sz w:val="20"/>
        </w:rPr>
      </w:pPr>
      <w:del w:id="494" w:author="sales" w:date="2024-08-03T16:28:00Z">
        <w:r w:rsidRPr="00AC0B06" w:rsidDel="00890541">
          <w:rPr>
            <w:sz w:val="20"/>
          </w:rPr>
          <w:delText>:</w:delText>
        </w:r>
      </w:del>
    </w:p>
    <w:p w14:paraId="15E99725" w14:textId="75ADCB90" w:rsidR="001A2A13" w:rsidRDefault="006D7A32" w:rsidP="00C80C69">
      <w:pPr>
        <w:spacing w:after="0" w:line="240" w:lineRule="auto"/>
        <w:ind w:left="0"/>
        <w:rPr>
          <w:ins w:id="495" w:author="sales" w:date="2024-08-03T16:29:00Z"/>
          <w:sz w:val="20"/>
        </w:rPr>
      </w:pPr>
      <w:del w:id="496" w:author="sales" w:date="2024-08-03T16:28:00Z">
        <w:r w:rsidRPr="00AC0B06" w:rsidDel="00890541">
          <w:rPr>
            <w:sz w:val="20"/>
          </w:rPr>
          <w:delText xml:space="preserve"> </w:delText>
        </w:r>
      </w:del>
      <w:r w:rsidRPr="00AC0B06">
        <w:rPr>
          <w:sz w:val="20"/>
        </w:rPr>
        <w:t xml:space="preserve">When the blood donor couch is pushed over a level and even surface with load (load to be as laid down in relevant specifications), it shall not wobble or rattle. It shall also move freely when pulled in circular motion and the castors shall face in the same direction without normal force. The blood donor couch shall be operated at moderate speed and shall turn and steer without difficulty of operation, structural or component failure. </w:t>
      </w:r>
    </w:p>
    <w:p w14:paraId="27675B9C" w14:textId="77777777" w:rsidR="004F195C" w:rsidRPr="00AC0B06" w:rsidRDefault="004F195C" w:rsidP="00C80C69">
      <w:pPr>
        <w:spacing w:after="0" w:line="240" w:lineRule="auto"/>
        <w:ind w:left="0"/>
        <w:rPr>
          <w:sz w:val="20"/>
        </w:rPr>
      </w:pPr>
    </w:p>
    <w:p w14:paraId="77D11F93" w14:textId="29AE7C55" w:rsidR="004F195C" w:rsidRDefault="006D7A32" w:rsidP="00C80C69">
      <w:pPr>
        <w:spacing w:after="0" w:line="240" w:lineRule="auto"/>
        <w:ind w:left="0"/>
        <w:rPr>
          <w:ins w:id="497" w:author="sales" w:date="2024-08-03T16:29:00Z"/>
          <w:sz w:val="20"/>
        </w:rPr>
      </w:pPr>
      <w:r w:rsidRPr="00AC0B06">
        <w:rPr>
          <w:b/>
          <w:sz w:val="20"/>
        </w:rPr>
        <w:t>7.</w:t>
      </w:r>
      <w:del w:id="498" w:author="sales" w:date="2024-08-03T18:59:00Z">
        <w:r w:rsidRPr="00AC0B06" w:rsidDel="00C805C6">
          <w:rPr>
            <w:b/>
            <w:sz w:val="20"/>
          </w:rPr>
          <w:delText>7</w:delText>
        </w:r>
        <w:r w:rsidRPr="00AC0B06" w:rsidDel="00C805C6">
          <w:rPr>
            <w:rFonts w:eastAsia="Arial"/>
            <w:b/>
            <w:sz w:val="20"/>
          </w:rPr>
          <w:delText xml:space="preserve"> </w:delText>
        </w:r>
      </w:del>
      <w:ins w:id="499" w:author="sales" w:date="2024-08-03T18:59:00Z">
        <w:r w:rsidR="00C805C6">
          <w:rPr>
            <w:b/>
            <w:sz w:val="20"/>
          </w:rPr>
          <w:t>6</w:t>
        </w:r>
        <w:r w:rsidR="00C805C6" w:rsidRPr="00AC0B06">
          <w:rPr>
            <w:rFonts w:eastAsia="Arial"/>
            <w:b/>
            <w:sz w:val="20"/>
          </w:rPr>
          <w:t xml:space="preserve"> </w:t>
        </w:r>
      </w:ins>
      <w:r w:rsidRPr="00AC0B06">
        <w:rPr>
          <w:b/>
          <w:sz w:val="20"/>
        </w:rPr>
        <w:t>Stability Test</w:t>
      </w:r>
    </w:p>
    <w:p w14:paraId="3FF0C598" w14:textId="77777777" w:rsidR="004F195C" w:rsidRDefault="004F195C" w:rsidP="00C80C69">
      <w:pPr>
        <w:spacing w:after="0" w:line="240" w:lineRule="auto"/>
        <w:ind w:left="0"/>
        <w:rPr>
          <w:ins w:id="500" w:author="sales" w:date="2024-08-03T16:29:00Z"/>
          <w:sz w:val="20"/>
        </w:rPr>
      </w:pPr>
    </w:p>
    <w:p w14:paraId="3D58193E" w14:textId="12D92759" w:rsidR="001A2A13" w:rsidRDefault="006D7A32" w:rsidP="00C80C69">
      <w:pPr>
        <w:spacing w:after="0" w:line="240" w:lineRule="auto"/>
        <w:ind w:left="0"/>
        <w:rPr>
          <w:ins w:id="501" w:author="sales" w:date="2024-08-03T16:29:00Z"/>
          <w:sz w:val="20"/>
        </w:rPr>
      </w:pPr>
      <w:del w:id="502" w:author="sales" w:date="2024-08-03T16:29:00Z">
        <w:r w:rsidRPr="00AC0B06" w:rsidDel="004F195C">
          <w:rPr>
            <w:sz w:val="20"/>
          </w:rPr>
          <w:delText xml:space="preserve">: </w:delText>
        </w:r>
      </w:del>
      <w:r w:rsidRPr="00AC0B06">
        <w:rPr>
          <w:sz w:val="20"/>
        </w:rPr>
        <w:t>The blood donor couch shall be tested for static load test in reclined position as well as in vertical seating position. It shall be loaded with sand bags weights totaling up to 300 kg load. It shall be subjected for this load for not less than 15 min</w:t>
      </w:r>
      <w:del w:id="503" w:author="MHD" w:date="2024-10-10T13:43:00Z" w16du:dateUtc="2024-10-10T08:13:00Z">
        <w:r w:rsidRPr="00AC0B06" w:rsidDel="000954B9">
          <w:rPr>
            <w:sz w:val="20"/>
          </w:rPr>
          <w:delText>utes</w:delText>
        </w:r>
      </w:del>
      <w:r w:rsidRPr="00AC0B06">
        <w:rPr>
          <w:sz w:val="20"/>
        </w:rPr>
        <w:t xml:space="preserve">. There shall be no damage or permanent set after the test. The blood donor couch shall operate normally after removal of the load. </w:t>
      </w:r>
    </w:p>
    <w:p w14:paraId="2FC72D9E" w14:textId="77777777" w:rsidR="004F195C" w:rsidRPr="00AC0B06" w:rsidRDefault="004F195C" w:rsidP="00C80C69">
      <w:pPr>
        <w:spacing w:after="0" w:line="240" w:lineRule="auto"/>
        <w:ind w:left="0"/>
        <w:rPr>
          <w:sz w:val="20"/>
        </w:rPr>
      </w:pPr>
    </w:p>
    <w:p w14:paraId="024320E7" w14:textId="6A499FD8" w:rsidR="004F195C" w:rsidRDefault="006D7A32" w:rsidP="00C80C69">
      <w:pPr>
        <w:spacing w:after="0" w:line="240" w:lineRule="auto"/>
        <w:ind w:left="0"/>
        <w:rPr>
          <w:ins w:id="504" w:author="sales" w:date="2024-08-03T16:29:00Z"/>
          <w:sz w:val="20"/>
        </w:rPr>
      </w:pPr>
      <w:r w:rsidRPr="00AC0B06">
        <w:rPr>
          <w:b/>
          <w:sz w:val="20"/>
        </w:rPr>
        <w:t>7.</w:t>
      </w:r>
      <w:del w:id="505" w:author="sales" w:date="2024-08-03T18:59:00Z">
        <w:r w:rsidRPr="00AC0B06" w:rsidDel="00C805C6">
          <w:rPr>
            <w:b/>
            <w:sz w:val="20"/>
          </w:rPr>
          <w:delText>8</w:delText>
        </w:r>
        <w:r w:rsidRPr="00AC0B06" w:rsidDel="00C805C6">
          <w:rPr>
            <w:rFonts w:eastAsia="Arial"/>
            <w:b/>
            <w:sz w:val="20"/>
          </w:rPr>
          <w:delText xml:space="preserve"> </w:delText>
        </w:r>
      </w:del>
      <w:ins w:id="506" w:author="sales" w:date="2024-08-03T18:59:00Z">
        <w:r w:rsidR="00C805C6">
          <w:rPr>
            <w:b/>
            <w:sz w:val="20"/>
          </w:rPr>
          <w:t>7</w:t>
        </w:r>
        <w:r w:rsidR="00C805C6" w:rsidRPr="00AC0B06">
          <w:rPr>
            <w:rFonts w:eastAsia="Arial"/>
            <w:b/>
            <w:sz w:val="20"/>
          </w:rPr>
          <w:t xml:space="preserve"> </w:t>
        </w:r>
      </w:ins>
      <w:r w:rsidRPr="00AC0B06">
        <w:rPr>
          <w:b/>
          <w:sz w:val="20"/>
        </w:rPr>
        <w:t>Flammability</w:t>
      </w:r>
    </w:p>
    <w:p w14:paraId="3544F146" w14:textId="77777777" w:rsidR="004F195C" w:rsidRDefault="004F195C" w:rsidP="00C80C69">
      <w:pPr>
        <w:spacing w:after="0" w:line="240" w:lineRule="auto"/>
        <w:ind w:left="0"/>
        <w:rPr>
          <w:ins w:id="507" w:author="sales" w:date="2024-08-03T16:29:00Z"/>
          <w:sz w:val="20"/>
        </w:rPr>
      </w:pPr>
    </w:p>
    <w:p w14:paraId="77CD3F34" w14:textId="623B8E2B" w:rsidR="001A2A13" w:rsidRDefault="006D7A32" w:rsidP="00C80C69">
      <w:pPr>
        <w:spacing w:after="0" w:line="240" w:lineRule="auto"/>
        <w:ind w:left="0"/>
        <w:rPr>
          <w:ins w:id="508" w:author="sales" w:date="2024-08-03T18:59:00Z"/>
          <w:sz w:val="20"/>
        </w:rPr>
      </w:pPr>
      <w:del w:id="509" w:author="sales" w:date="2024-08-03T16:29:00Z">
        <w:r w:rsidRPr="00AC0B06" w:rsidDel="004F195C">
          <w:rPr>
            <w:sz w:val="20"/>
          </w:rPr>
          <w:delText xml:space="preserve">: </w:delText>
        </w:r>
      </w:del>
      <w:r w:rsidRPr="00AC0B06">
        <w:rPr>
          <w:sz w:val="20"/>
        </w:rPr>
        <w:t xml:space="preserve">Testing for flammability of upholstery shall be carried out in accordance with IS 12467 (Part 1) and IS 12467 (Part 2). </w:t>
      </w:r>
    </w:p>
    <w:p w14:paraId="21CA0341" w14:textId="77777777" w:rsidR="002616F1" w:rsidRPr="00AC0B06" w:rsidRDefault="002616F1" w:rsidP="00C80C69">
      <w:pPr>
        <w:spacing w:after="0" w:line="240" w:lineRule="auto"/>
        <w:ind w:left="0"/>
        <w:rPr>
          <w:sz w:val="20"/>
        </w:rPr>
      </w:pPr>
    </w:p>
    <w:p w14:paraId="17FEAC5F" w14:textId="30E8DCA1" w:rsidR="001A2A13" w:rsidRDefault="006D7A32" w:rsidP="00C80C69">
      <w:pPr>
        <w:pStyle w:val="Heading1"/>
        <w:spacing w:after="0" w:line="240" w:lineRule="auto"/>
        <w:ind w:left="245" w:hanging="245"/>
        <w:rPr>
          <w:ins w:id="510" w:author="sales" w:date="2024-08-03T16:29:00Z"/>
          <w:sz w:val="20"/>
        </w:rPr>
      </w:pPr>
      <w:r w:rsidRPr="00AC0B06">
        <w:rPr>
          <w:sz w:val="20"/>
        </w:rPr>
        <w:t xml:space="preserve">MANUFACTURER'S INSTRUCTIONS FOR USE </w:t>
      </w:r>
    </w:p>
    <w:p w14:paraId="7064C9ED" w14:textId="77777777" w:rsidR="004F195C" w:rsidRPr="004F195C" w:rsidRDefault="004F195C">
      <w:pPr>
        <w:rPr>
          <w:rPrChange w:id="511" w:author="sales" w:date="2024-08-03T16:29:00Z">
            <w:rPr>
              <w:sz w:val="20"/>
            </w:rPr>
          </w:rPrChange>
        </w:rPr>
        <w:pPrChange w:id="512" w:author="sales" w:date="2024-08-03T16:29:00Z">
          <w:pPr>
            <w:pStyle w:val="Heading1"/>
            <w:spacing w:after="0" w:line="240" w:lineRule="auto"/>
            <w:ind w:left="245" w:hanging="245"/>
          </w:pPr>
        </w:pPrChange>
      </w:pPr>
    </w:p>
    <w:p w14:paraId="2027835E" w14:textId="65A38733" w:rsidR="001A2A13" w:rsidRDefault="006D7A32" w:rsidP="00C80C69">
      <w:pPr>
        <w:spacing w:after="0" w:line="240" w:lineRule="auto"/>
        <w:ind w:left="10"/>
        <w:rPr>
          <w:ins w:id="513" w:author="sales" w:date="2024-08-03T16:29:00Z"/>
          <w:sz w:val="20"/>
        </w:rPr>
      </w:pPr>
      <w:r w:rsidRPr="00AC0B06">
        <w:rPr>
          <w:b/>
          <w:sz w:val="20"/>
        </w:rPr>
        <w:t>8.1</w:t>
      </w:r>
      <w:r w:rsidRPr="00AC0B06">
        <w:rPr>
          <w:rFonts w:eastAsia="Arial"/>
          <w:b/>
          <w:sz w:val="20"/>
        </w:rPr>
        <w:t xml:space="preserve"> </w:t>
      </w:r>
      <w:r w:rsidRPr="00AC0B06">
        <w:rPr>
          <w:sz w:val="20"/>
        </w:rPr>
        <w:t xml:space="preserve">The manufacturer shall supply instructions for the safe operation and use of the blood donor couch. The instructions shall include step-by-step procedures for operating and maintaining the blood donor couch, with illustrations showing the location of the controls, together with explanations of their use. </w:t>
      </w:r>
    </w:p>
    <w:p w14:paraId="4D86A457" w14:textId="77777777" w:rsidR="004F195C" w:rsidRPr="00AC0B06" w:rsidRDefault="004F195C" w:rsidP="00C80C69">
      <w:pPr>
        <w:spacing w:after="0" w:line="240" w:lineRule="auto"/>
        <w:ind w:left="10"/>
        <w:rPr>
          <w:sz w:val="20"/>
        </w:rPr>
      </w:pPr>
    </w:p>
    <w:p w14:paraId="26E7723C" w14:textId="77777777" w:rsidR="001A2A13" w:rsidRPr="00AC0B06" w:rsidRDefault="006D7A32">
      <w:pPr>
        <w:spacing w:after="120" w:line="240" w:lineRule="auto"/>
        <w:ind w:left="10"/>
        <w:rPr>
          <w:sz w:val="20"/>
        </w:rPr>
        <w:pPrChange w:id="514" w:author="sales" w:date="2024-08-03T16:30:00Z">
          <w:pPr>
            <w:spacing w:after="0" w:line="240" w:lineRule="auto"/>
            <w:ind w:left="10"/>
          </w:pPr>
        </w:pPrChange>
      </w:pPr>
      <w:r w:rsidRPr="00AC0B06">
        <w:rPr>
          <w:b/>
          <w:sz w:val="20"/>
        </w:rPr>
        <w:t>8.2</w:t>
      </w:r>
      <w:r w:rsidRPr="00AC0B06">
        <w:rPr>
          <w:rFonts w:eastAsia="Arial"/>
          <w:b/>
          <w:sz w:val="20"/>
        </w:rPr>
        <w:t xml:space="preserve"> </w:t>
      </w:r>
      <w:r w:rsidRPr="00AC0B06">
        <w:rPr>
          <w:sz w:val="20"/>
        </w:rPr>
        <w:t xml:space="preserve">The instructions for use shall also include the following information: </w:t>
      </w:r>
    </w:p>
    <w:p w14:paraId="18162D68" w14:textId="77777777" w:rsidR="001A2A13" w:rsidRPr="00AC0B06" w:rsidRDefault="006D7A32">
      <w:pPr>
        <w:numPr>
          <w:ilvl w:val="0"/>
          <w:numId w:val="4"/>
        </w:numPr>
        <w:spacing w:after="120" w:line="240" w:lineRule="auto"/>
        <w:ind w:left="725" w:hanging="365"/>
        <w:rPr>
          <w:sz w:val="20"/>
        </w:rPr>
        <w:pPrChange w:id="515" w:author="sales" w:date="2024-08-03T16:30:00Z">
          <w:pPr>
            <w:numPr>
              <w:numId w:val="4"/>
            </w:numPr>
            <w:spacing w:after="0" w:line="240" w:lineRule="auto"/>
            <w:ind w:left="1165" w:right="276" w:hanging="365"/>
          </w:pPr>
        </w:pPrChange>
      </w:pPr>
      <w:r w:rsidRPr="00AC0B06">
        <w:rPr>
          <w:sz w:val="20"/>
        </w:rPr>
        <w:t xml:space="preserve">Range of adjustment of seat height; </w:t>
      </w:r>
    </w:p>
    <w:p w14:paraId="25D8BECE" w14:textId="77777777" w:rsidR="001A2A13" w:rsidRPr="00AC0B06" w:rsidRDefault="006D7A32">
      <w:pPr>
        <w:numPr>
          <w:ilvl w:val="0"/>
          <w:numId w:val="4"/>
        </w:numPr>
        <w:spacing w:after="120" w:line="240" w:lineRule="auto"/>
        <w:ind w:left="725" w:hanging="365"/>
        <w:rPr>
          <w:sz w:val="20"/>
        </w:rPr>
        <w:pPrChange w:id="516" w:author="sales" w:date="2024-08-03T16:30:00Z">
          <w:pPr>
            <w:numPr>
              <w:numId w:val="4"/>
            </w:numPr>
            <w:spacing w:after="0" w:line="240" w:lineRule="auto"/>
            <w:ind w:left="1165" w:right="276" w:hanging="365"/>
          </w:pPr>
        </w:pPrChange>
      </w:pPr>
      <w:r w:rsidRPr="00AC0B06">
        <w:rPr>
          <w:sz w:val="20"/>
        </w:rPr>
        <w:t xml:space="preserve">Seat depth; </w:t>
      </w:r>
    </w:p>
    <w:p w14:paraId="071CBE61" w14:textId="77777777" w:rsidR="001A2A13" w:rsidRPr="00AC0B06" w:rsidRDefault="006D7A32">
      <w:pPr>
        <w:numPr>
          <w:ilvl w:val="0"/>
          <w:numId w:val="4"/>
        </w:numPr>
        <w:spacing w:after="120" w:line="240" w:lineRule="auto"/>
        <w:ind w:left="725" w:hanging="365"/>
        <w:rPr>
          <w:sz w:val="20"/>
        </w:rPr>
        <w:pPrChange w:id="517" w:author="sales" w:date="2024-08-03T16:30:00Z">
          <w:pPr>
            <w:numPr>
              <w:numId w:val="4"/>
            </w:numPr>
            <w:spacing w:after="0" w:line="240" w:lineRule="auto"/>
            <w:ind w:left="1165" w:right="276" w:hanging="365"/>
          </w:pPr>
        </w:pPrChange>
      </w:pPr>
      <w:r w:rsidRPr="00AC0B06">
        <w:rPr>
          <w:sz w:val="20"/>
        </w:rPr>
        <w:t xml:space="preserve">Seat width; </w:t>
      </w:r>
    </w:p>
    <w:p w14:paraId="74C04509" w14:textId="77777777" w:rsidR="001A2A13" w:rsidRPr="00AC0B06" w:rsidRDefault="006D7A32">
      <w:pPr>
        <w:numPr>
          <w:ilvl w:val="0"/>
          <w:numId w:val="4"/>
        </w:numPr>
        <w:spacing w:after="120" w:line="240" w:lineRule="auto"/>
        <w:ind w:left="725" w:hanging="365"/>
        <w:rPr>
          <w:sz w:val="20"/>
        </w:rPr>
        <w:pPrChange w:id="518" w:author="sales" w:date="2024-08-03T16:30:00Z">
          <w:pPr>
            <w:numPr>
              <w:numId w:val="4"/>
            </w:numPr>
            <w:spacing w:after="0" w:line="240" w:lineRule="auto"/>
            <w:ind w:left="1165" w:right="276" w:hanging="365"/>
          </w:pPr>
        </w:pPrChange>
      </w:pPr>
      <w:r w:rsidRPr="00AC0B06">
        <w:rPr>
          <w:sz w:val="20"/>
        </w:rPr>
        <w:lastRenderedPageBreak/>
        <w:t xml:space="preserve">Range of backrest adjustment; </w:t>
      </w:r>
    </w:p>
    <w:p w14:paraId="0F255426" w14:textId="77777777" w:rsidR="001A2A13" w:rsidRPr="00AC0B06" w:rsidRDefault="006D7A32">
      <w:pPr>
        <w:numPr>
          <w:ilvl w:val="0"/>
          <w:numId w:val="4"/>
        </w:numPr>
        <w:spacing w:after="120" w:line="240" w:lineRule="auto"/>
        <w:ind w:left="725" w:hanging="365"/>
        <w:rPr>
          <w:sz w:val="20"/>
        </w:rPr>
        <w:pPrChange w:id="519" w:author="sales" w:date="2024-08-03T16:30:00Z">
          <w:pPr>
            <w:numPr>
              <w:numId w:val="4"/>
            </w:numPr>
            <w:spacing w:after="0" w:line="240" w:lineRule="auto"/>
            <w:ind w:left="1165" w:right="276" w:hanging="365"/>
          </w:pPr>
        </w:pPrChange>
      </w:pPr>
      <w:r w:rsidRPr="00AC0B06">
        <w:rPr>
          <w:sz w:val="20"/>
        </w:rPr>
        <w:t>List of equipment available for providing calibration and routine maintenance support as per manufacturer documentation in service</w:t>
      </w:r>
      <w:del w:id="520" w:author="sales" w:date="2024-08-03T16:30:00Z">
        <w:r w:rsidRPr="00AC0B06" w:rsidDel="004F195C">
          <w:rPr>
            <w:sz w:val="20"/>
          </w:rPr>
          <w:delText xml:space="preserve"> </w:delText>
        </w:r>
      </w:del>
      <w:r w:rsidRPr="00AC0B06">
        <w:rPr>
          <w:sz w:val="20"/>
        </w:rPr>
        <w:t>/</w:t>
      </w:r>
      <w:del w:id="521" w:author="sales" w:date="2024-08-03T16:30:00Z">
        <w:r w:rsidRPr="00AC0B06" w:rsidDel="004F195C">
          <w:rPr>
            <w:sz w:val="20"/>
          </w:rPr>
          <w:delText xml:space="preserve"> </w:delText>
        </w:r>
      </w:del>
      <w:r w:rsidRPr="00AC0B06">
        <w:rPr>
          <w:sz w:val="20"/>
        </w:rPr>
        <w:t xml:space="preserve">technical manual; </w:t>
      </w:r>
    </w:p>
    <w:p w14:paraId="2619DC3F" w14:textId="11E4944B" w:rsidR="001A2A13" w:rsidRPr="00AC0B06" w:rsidRDefault="006D7A32">
      <w:pPr>
        <w:numPr>
          <w:ilvl w:val="0"/>
          <w:numId w:val="4"/>
        </w:numPr>
        <w:spacing w:after="120" w:line="240" w:lineRule="auto"/>
        <w:ind w:left="725" w:hanging="365"/>
        <w:rPr>
          <w:sz w:val="20"/>
        </w:rPr>
        <w:pPrChange w:id="522" w:author="sales" w:date="2024-08-03T16:30:00Z">
          <w:pPr>
            <w:numPr>
              <w:numId w:val="4"/>
            </w:numPr>
            <w:spacing w:after="0" w:line="240" w:lineRule="auto"/>
            <w:ind w:left="1165" w:right="276" w:hanging="365"/>
          </w:pPr>
        </w:pPrChange>
      </w:pPr>
      <w:r w:rsidRPr="00AC0B06">
        <w:rPr>
          <w:sz w:val="20"/>
        </w:rPr>
        <w:t xml:space="preserve">Recommendations for cleaning and disinfecting agents, together with instructions for their use; </w:t>
      </w:r>
      <w:ins w:id="523" w:author="sales" w:date="2024-08-03T16:30:00Z">
        <w:r w:rsidR="00B91CBF">
          <w:rPr>
            <w:sz w:val="20"/>
          </w:rPr>
          <w:t>and</w:t>
        </w:r>
      </w:ins>
    </w:p>
    <w:p w14:paraId="49231755" w14:textId="77777777" w:rsidR="001A2A13" w:rsidRPr="00AC0B06" w:rsidRDefault="006D7A32">
      <w:pPr>
        <w:numPr>
          <w:ilvl w:val="0"/>
          <w:numId w:val="4"/>
        </w:numPr>
        <w:spacing w:after="0" w:line="240" w:lineRule="auto"/>
        <w:ind w:left="725" w:hanging="365"/>
        <w:rPr>
          <w:sz w:val="20"/>
        </w:rPr>
        <w:pPrChange w:id="524" w:author="sales" w:date="2024-08-03T16:30:00Z">
          <w:pPr>
            <w:numPr>
              <w:numId w:val="4"/>
            </w:numPr>
            <w:spacing w:after="0" w:line="240" w:lineRule="auto"/>
            <w:ind w:left="1165" w:right="276" w:hanging="365"/>
          </w:pPr>
        </w:pPrChange>
      </w:pPr>
      <w:r w:rsidRPr="00AC0B06">
        <w:rPr>
          <w:sz w:val="20"/>
        </w:rPr>
        <w:t xml:space="preserve">Precautions regarding safe use of blood donor couch. </w:t>
      </w:r>
    </w:p>
    <w:p w14:paraId="6242E56E" w14:textId="77777777" w:rsidR="001A2A13" w:rsidRPr="00AC0B06" w:rsidRDefault="006D7A32" w:rsidP="00C80C69">
      <w:pPr>
        <w:spacing w:after="0" w:line="240" w:lineRule="auto"/>
        <w:ind w:left="0" w:firstLine="0"/>
        <w:jc w:val="left"/>
        <w:rPr>
          <w:sz w:val="20"/>
        </w:rPr>
      </w:pPr>
      <w:r w:rsidRPr="00AC0B06">
        <w:rPr>
          <w:sz w:val="20"/>
        </w:rPr>
        <w:t xml:space="preserve"> </w:t>
      </w:r>
    </w:p>
    <w:p w14:paraId="3B6886BA" w14:textId="4EA548EF" w:rsidR="001A2A13" w:rsidRDefault="006D7A32">
      <w:pPr>
        <w:pStyle w:val="Heading1"/>
        <w:spacing w:after="0" w:line="240" w:lineRule="auto"/>
        <w:ind w:left="245" w:hanging="245"/>
        <w:rPr>
          <w:ins w:id="525" w:author="sales" w:date="2024-08-03T16:30:00Z"/>
          <w:sz w:val="20"/>
        </w:rPr>
      </w:pPr>
      <w:r w:rsidRPr="00AC0B06">
        <w:rPr>
          <w:sz w:val="20"/>
        </w:rPr>
        <w:t xml:space="preserve">MARKING </w:t>
      </w:r>
    </w:p>
    <w:p w14:paraId="35EBD9C8" w14:textId="77777777" w:rsidR="00C46A4D" w:rsidRPr="00C46A4D" w:rsidRDefault="00C46A4D">
      <w:pPr>
        <w:spacing w:after="0"/>
        <w:rPr>
          <w:rPrChange w:id="526" w:author="sales" w:date="2024-08-03T16:30:00Z">
            <w:rPr>
              <w:sz w:val="20"/>
            </w:rPr>
          </w:rPrChange>
        </w:rPr>
        <w:pPrChange w:id="527" w:author="sales" w:date="2024-08-03T16:30:00Z">
          <w:pPr>
            <w:pStyle w:val="Heading1"/>
            <w:spacing w:after="0" w:line="240" w:lineRule="auto"/>
            <w:ind w:left="245" w:hanging="245"/>
          </w:pPr>
        </w:pPrChange>
      </w:pPr>
    </w:p>
    <w:p w14:paraId="34055846" w14:textId="77777777" w:rsidR="001A2A13" w:rsidRPr="00AC0B06" w:rsidRDefault="006D7A32">
      <w:pPr>
        <w:spacing w:after="120" w:line="240" w:lineRule="auto"/>
        <w:ind w:left="0"/>
        <w:rPr>
          <w:sz w:val="20"/>
        </w:rPr>
        <w:pPrChange w:id="528" w:author="sales" w:date="2024-08-03T16:30:00Z">
          <w:pPr>
            <w:spacing w:after="0" w:line="240" w:lineRule="auto"/>
            <w:ind w:left="0"/>
          </w:pPr>
        </w:pPrChange>
      </w:pPr>
      <w:r w:rsidRPr="00AC0B06">
        <w:rPr>
          <w:b/>
          <w:sz w:val="20"/>
        </w:rPr>
        <w:t>9.1</w:t>
      </w:r>
      <w:r w:rsidRPr="00AC0B06">
        <w:rPr>
          <w:rFonts w:eastAsia="Arial"/>
          <w:b/>
          <w:sz w:val="20"/>
        </w:rPr>
        <w:t xml:space="preserve"> </w:t>
      </w:r>
      <w:r w:rsidRPr="00AC0B06">
        <w:rPr>
          <w:sz w:val="20"/>
        </w:rPr>
        <w:t xml:space="preserve">The body of blood donor couch shall be indelibly and clearly marked with: </w:t>
      </w:r>
    </w:p>
    <w:p w14:paraId="4C1852F1" w14:textId="77777777" w:rsidR="001A2A13" w:rsidRPr="00AC0B06" w:rsidRDefault="006D7A32">
      <w:pPr>
        <w:numPr>
          <w:ilvl w:val="0"/>
          <w:numId w:val="5"/>
        </w:numPr>
        <w:spacing w:after="120" w:line="240" w:lineRule="auto"/>
        <w:ind w:left="725" w:hanging="365"/>
        <w:rPr>
          <w:sz w:val="20"/>
        </w:rPr>
        <w:pPrChange w:id="529" w:author="sales" w:date="2024-08-03T16:30:00Z">
          <w:pPr>
            <w:numPr>
              <w:numId w:val="5"/>
            </w:numPr>
            <w:spacing w:after="0" w:line="240" w:lineRule="auto"/>
            <w:ind w:left="365" w:hanging="365"/>
          </w:pPr>
        </w:pPrChange>
      </w:pPr>
      <w:r w:rsidRPr="00AC0B06">
        <w:rPr>
          <w:sz w:val="20"/>
        </w:rPr>
        <w:t xml:space="preserve">Manufacturer’s name or trademark; </w:t>
      </w:r>
    </w:p>
    <w:p w14:paraId="5C32B566" w14:textId="77777777" w:rsidR="001A2A13" w:rsidRPr="00AC0B06" w:rsidRDefault="006D7A32">
      <w:pPr>
        <w:numPr>
          <w:ilvl w:val="0"/>
          <w:numId w:val="5"/>
        </w:numPr>
        <w:spacing w:after="120" w:line="240" w:lineRule="auto"/>
        <w:ind w:left="725" w:hanging="365"/>
        <w:rPr>
          <w:sz w:val="20"/>
        </w:rPr>
        <w:pPrChange w:id="530" w:author="sales" w:date="2024-08-03T16:30:00Z">
          <w:pPr>
            <w:numPr>
              <w:numId w:val="5"/>
            </w:numPr>
            <w:spacing w:after="0" w:line="240" w:lineRule="auto"/>
            <w:ind w:left="365" w:hanging="365"/>
          </w:pPr>
        </w:pPrChange>
      </w:pPr>
      <w:r w:rsidRPr="00AC0B06">
        <w:rPr>
          <w:sz w:val="20"/>
        </w:rPr>
        <w:t xml:space="preserve">Model; </w:t>
      </w:r>
    </w:p>
    <w:p w14:paraId="2065FFB2" w14:textId="34A37BF0" w:rsidR="001A2A13" w:rsidRPr="00AC0B06" w:rsidRDefault="006D7A32">
      <w:pPr>
        <w:numPr>
          <w:ilvl w:val="0"/>
          <w:numId w:val="5"/>
        </w:numPr>
        <w:spacing w:after="120" w:line="240" w:lineRule="auto"/>
        <w:ind w:left="725" w:hanging="365"/>
        <w:rPr>
          <w:sz w:val="20"/>
        </w:rPr>
        <w:pPrChange w:id="531" w:author="sales" w:date="2024-08-03T16:30:00Z">
          <w:pPr>
            <w:numPr>
              <w:numId w:val="5"/>
            </w:numPr>
            <w:spacing w:after="0" w:line="240" w:lineRule="auto"/>
            <w:ind w:left="365" w:hanging="365"/>
          </w:pPr>
        </w:pPrChange>
      </w:pPr>
      <w:r w:rsidRPr="00AC0B06">
        <w:rPr>
          <w:sz w:val="20"/>
        </w:rPr>
        <w:t>Unique device identification number</w:t>
      </w:r>
      <w:ins w:id="532" w:author="sales" w:date="2024-08-03T16:31:00Z">
        <w:r w:rsidR="007E2D59">
          <w:rPr>
            <w:sz w:val="20"/>
          </w:rPr>
          <w:t>; and</w:t>
        </w:r>
      </w:ins>
      <w:del w:id="533" w:author="sales" w:date="2024-08-03T16:31:00Z">
        <w:r w:rsidRPr="00AC0B06" w:rsidDel="007E2D59">
          <w:rPr>
            <w:sz w:val="20"/>
          </w:rPr>
          <w:delText xml:space="preserve"> </w:delText>
        </w:r>
      </w:del>
    </w:p>
    <w:p w14:paraId="040F09E3" w14:textId="4D434338" w:rsidR="001A2A13" w:rsidRDefault="006D7A32">
      <w:pPr>
        <w:numPr>
          <w:ilvl w:val="0"/>
          <w:numId w:val="5"/>
        </w:numPr>
        <w:spacing w:after="0" w:line="240" w:lineRule="auto"/>
        <w:ind w:left="725" w:hanging="365"/>
        <w:rPr>
          <w:ins w:id="534" w:author="sales" w:date="2024-08-03T16:31:00Z"/>
          <w:sz w:val="20"/>
        </w:rPr>
        <w:pPrChange w:id="535" w:author="sales" w:date="2024-08-03T16:30:00Z">
          <w:pPr>
            <w:numPr>
              <w:numId w:val="5"/>
            </w:numPr>
            <w:spacing w:after="0" w:line="240" w:lineRule="auto"/>
            <w:ind w:left="365" w:hanging="365"/>
          </w:pPr>
        </w:pPrChange>
      </w:pPr>
      <w:r w:rsidRPr="00AC0B06">
        <w:rPr>
          <w:sz w:val="20"/>
        </w:rPr>
        <w:t xml:space="preserve">‘Read instructions before use’. </w:t>
      </w:r>
    </w:p>
    <w:p w14:paraId="2876A49F" w14:textId="77777777" w:rsidR="00BF5CE7" w:rsidRPr="00AC0B06" w:rsidRDefault="00BF5CE7">
      <w:pPr>
        <w:spacing w:after="0" w:line="240" w:lineRule="auto"/>
        <w:ind w:left="1164" w:firstLine="0"/>
        <w:rPr>
          <w:sz w:val="20"/>
        </w:rPr>
        <w:pPrChange w:id="536" w:author="sales" w:date="2024-08-03T16:31:00Z">
          <w:pPr>
            <w:numPr>
              <w:numId w:val="5"/>
            </w:numPr>
            <w:spacing w:after="0" w:line="240" w:lineRule="auto"/>
            <w:ind w:left="365" w:hanging="365"/>
          </w:pPr>
        </w:pPrChange>
      </w:pPr>
    </w:p>
    <w:p w14:paraId="4FFB021C" w14:textId="1630674A" w:rsidR="001A2A13" w:rsidRDefault="006D7A32" w:rsidP="00C80C69">
      <w:pPr>
        <w:spacing w:after="0" w:line="240" w:lineRule="auto"/>
        <w:ind w:left="0"/>
        <w:rPr>
          <w:ins w:id="537" w:author="sales" w:date="2024-08-03T16:31:00Z"/>
          <w:sz w:val="20"/>
        </w:rPr>
      </w:pPr>
      <w:r w:rsidRPr="00AC0B06">
        <w:rPr>
          <w:b/>
          <w:sz w:val="20"/>
        </w:rPr>
        <w:t>9.2</w:t>
      </w:r>
      <w:r w:rsidRPr="00AC0B06">
        <w:rPr>
          <w:rFonts w:eastAsia="Arial"/>
          <w:b/>
          <w:sz w:val="20"/>
        </w:rPr>
        <w:t xml:space="preserve"> </w:t>
      </w:r>
      <w:r w:rsidRPr="00AC0B06">
        <w:rPr>
          <w:sz w:val="20"/>
        </w:rPr>
        <w:t xml:space="preserve">The packages shall also be marked with make or manufacture’s trade-mark. </w:t>
      </w:r>
    </w:p>
    <w:p w14:paraId="1CCD9741" w14:textId="77777777" w:rsidR="00BF5CE7" w:rsidRPr="00AC0B06" w:rsidRDefault="00BF5CE7" w:rsidP="00C80C69">
      <w:pPr>
        <w:spacing w:after="0" w:line="240" w:lineRule="auto"/>
        <w:ind w:left="0"/>
        <w:rPr>
          <w:sz w:val="20"/>
        </w:rPr>
      </w:pPr>
    </w:p>
    <w:p w14:paraId="6B8CD24C" w14:textId="2BEBA063" w:rsidR="001A2A13" w:rsidRDefault="006D7A32" w:rsidP="00C80C69">
      <w:pPr>
        <w:pStyle w:val="Heading2"/>
        <w:spacing w:after="0" w:line="240" w:lineRule="auto"/>
        <w:ind w:left="365" w:hanging="365"/>
        <w:rPr>
          <w:ins w:id="538" w:author="sales" w:date="2024-08-03T16:31:00Z"/>
          <w:sz w:val="20"/>
        </w:rPr>
      </w:pPr>
      <w:r w:rsidRPr="00AC0B06">
        <w:rPr>
          <w:sz w:val="20"/>
        </w:rPr>
        <w:t xml:space="preserve">BIS Certification Marking </w:t>
      </w:r>
    </w:p>
    <w:p w14:paraId="0974C385" w14:textId="77777777" w:rsidR="00BF5CE7" w:rsidRPr="00BF5CE7" w:rsidRDefault="00BF5CE7">
      <w:pPr>
        <w:rPr>
          <w:rPrChange w:id="539" w:author="sales" w:date="2024-08-03T16:31:00Z">
            <w:rPr>
              <w:sz w:val="20"/>
            </w:rPr>
          </w:rPrChange>
        </w:rPr>
        <w:pPrChange w:id="540" w:author="sales" w:date="2024-08-03T16:31:00Z">
          <w:pPr>
            <w:pStyle w:val="Heading2"/>
            <w:spacing w:after="0" w:line="240" w:lineRule="auto"/>
            <w:ind w:left="365" w:hanging="365"/>
          </w:pPr>
        </w:pPrChange>
      </w:pPr>
    </w:p>
    <w:p w14:paraId="146C9D8E" w14:textId="77777777" w:rsidR="008A1489" w:rsidRPr="00AC0B06" w:rsidRDefault="006D7A32" w:rsidP="00C80C69">
      <w:pPr>
        <w:spacing w:after="0" w:line="240" w:lineRule="auto"/>
        <w:ind w:left="0" w:firstLine="0"/>
        <w:rPr>
          <w:sz w:val="20"/>
        </w:rPr>
      </w:pPr>
      <w:r w:rsidRPr="00AC0B06">
        <w:rPr>
          <w:sz w:val="20"/>
        </w:rPr>
        <w:t xml:space="preserve">The product(s) conforming to the requirements of this standard may be certified as per the conformity assessment schemes under the provisions of the </w:t>
      </w:r>
      <w:r w:rsidRPr="00AC0B06">
        <w:rPr>
          <w:i/>
          <w:sz w:val="20"/>
        </w:rPr>
        <w:t>Bureau of Indian Standards Act</w:t>
      </w:r>
      <w:r w:rsidRPr="00AC0B06">
        <w:rPr>
          <w:sz w:val="20"/>
        </w:rPr>
        <w:t>,</w:t>
      </w:r>
      <w:r w:rsidR="008A1489" w:rsidRPr="00AC0B06">
        <w:rPr>
          <w:sz w:val="20"/>
        </w:rPr>
        <w:t xml:space="preserve"> 2016 and the Rules and Regulations framed thereunder, and the product(s) may be marked with the Standard Mark. </w:t>
      </w:r>
    </w:p>
    <w:p w14:paraId="25E51273" w14:textId="77777777" w:rsidR="001A2A13" w:rsidRPr="00AC0B06" w:rsidRDefault="006D7A32" w:rsidP="00C80C69">
      <w:pPr>
        <w:spacing w:after="0" w:line="240" w:lineRule="auto"/>
        <w:ind w:left="0"/>
        <w:rPr>
          <w:sz w:val="20"/>
        </w:rPr>
      </w:pPr>
      <w:r w:rsidRPr="00AC0B06">
        <w:rPr>
          <w:sz w:val="20"/>
        </w:rPr>
        <w:t xml:space="preserve"> </w:t>
      </w:r>
    </w:p>
    <w:p w14:paraId="600192A7" w14:textId="700910A0" w:rsidR="008A1489" w:rsidRDefault="008A1489" w:rsidP="00C80C69">
      <w:pPr>
        <w:pStyle w:val="Heading1"/>
        <w:spacing w:after="0" w:line="240" w:lineRule="auto"/>
        <w:ind w:left="365" w:hanging="365"/>
        <w:rPr>
          <w:ins w:id="541" w:author="sales" w:date="2024-08-03T16:32:00Z"/>
          <w:sz w:val="20"/>
        </w:rPr>
      </w:pPr>
      <w:r w:rsidRPr="00AC0B06">
        <w:rPr>
          <w:sz w:val="20"/>
        </w:rPr>
        <w:t xml:space="preserve">PACKAGING </w:t>
      </w:r>
    </w:p>
    <w:p w14:paraId="26CFCD54" w14:textId="77777777" w:rsidR="00B62D9F" w:rsidRPr="00B62D9F" w:rsidRDefault="00B62D9F">
      <w:pPr>
        <w:rPr>
          <w:rPrChange w:id="542" w:author="sales" w:date="2024-08-03T16:32:00Z">
            <w:rPr>
              <w:sz w:val="20"/>
            </w:rPr>
          </w:rPrChange>
        </w:rPr>
        <w:pPrChange w:id="543" w:author="sales" w:date="2024-08-03T16:32:00Z">
          <w:pPr>
            <w:pStyle w:val="Heading1"/>
            <w:spacing w:after="0" w:line="240" w:lineRule="auto"/>
            <w:ind w:left="365" w:hanging="365"/>
          </w:pPr>
        </w:pPrChange>
      </w:pPr>
    </w:p>
    <w:p w14:paraId="3763F872" w14:textId="0D04C518" w:rsidR="008A1489" w:rsidRDefault="008A1489" w:rsidP="00C80C69">
      <w:pPr>
        <w:spacing w:after="0" w:line="240" w:lineRule="auto"/>
        <w:ind w:left="0"/>
        <w:rPr>
          <w:ins w:id="544" w:author="sales" w:date="2024-08-03T16:32:00Z"/>
          <w:sz w:val="20"/>
        </w:rPr>
      </w:pPr>
      <w:r w:rsidRPr="00AC0B06">
        <w:rPr>
          <w:sz w:val="20"/>
        </w:rPr>
        <w:t xml:space="preserve">The blood donor couch shall be packaged for transportation in such a way that no damage can occur during anticipated transport conditions. The packaging shall be marked with ‘Handling instructions’ on the package to facilitate handling of blood collection monitor. </w:t>
      </w:r>
    </w:p>
    <w:p w14:paraId="0B09D854" w14:textId="77777777" w:rsidR="00B62D9F" w:rsidRPr="00AC0B06" w:rsidRDefault="00B62D9F" w:rsidP="00C80C69">
      <w:pPr>
        <w:spacing w:after="0" w:line="240" w:lineRule="auto"/>
        <w:ind w:left="0"/>
        <w:rPr>
          <w:sz w:val="20"/>
        </w:rPr>
      </w:pPr>
    </w:p>
    <w:p w14:paraId="113EF6D9" w14:textId="13BCC13F" w:rsidR="001A2A13" w:rsidRPr="00AC0B06" w:rsidRDefault="008A1489" w:rsidP="00C80C69">
      <w:pPr>
        <w:spacing w:after="0" w:line="240" w:lineRule="auto"/>
        <w:ind w:left="0"/>
        <w:rPr>
          <w:sz w:val="20"/>
        </w:rPr>
        <w:sectPr w:rsidR="001A2A13" w:rsidRPr="00AC0B06" w:rsidSect="00417E34">
          <w:headerReference w:type="even" r:id="rId8"/>
          <w:headerReference w:type="default" r:id="rId9"/>
          <w:headerReference w:type="first" r:id="rId10"/>
          <w:pgSz w:w="11906" w:h="16838" w:code="9"/>
          <w:pgMar w:top="1440" w:right="1440" w:bottom="1440" w:left="1440" w:header="531" w:footer="720" w:gutter="0"/>
          <w:cols w:space="720"/>
          <w:titlePg/>
          <w:docGrid w:linePitch="326"/>
        </w:sectPr>
      </w:pPr>
      <w:r w:rsidRPr="00B62D9F">
        <w:rPr>
          <w:sz w:val="20"/>
          <w:rPrChange w:id="545" w:author="sales" w:date="2024-08-03T16:32:00Z">
            <w:rPr>
              <w:sz w:val="20"/>
              <w:highlight w:val="yellow"/>
            </w:rPr>
          </w:rPrChange>
        </w:rPr>
        <w:t>Assembly/installation details need to</w:t>
      </w:r>
      <w:r w:rsidR="00806012" w:rsidRPr="00B62D9F">
        <w:rPr>
          <w:sz w:val="20"/>
          <w:rPrChange w:id="546" w:author="sales" w:date="2024-08-03T16:32:00Z">
            <w:rPr>
              <w:sz w:val="20"/>
              <w:highlight w:val="yellow"/>
            </w:rPr>
          </w:rPrChange>
        </w:rPr>
        <w:t xml:space="preserve"> be in the instruction for us</w:t>
      </w:r>
      <w:ins w:id="547" w:author="sales" w:date="2024-08-03T16:32:00Z">
        <w:r w:rsidR="00B62D9F" w:rsidRPr="00B62D9F">
          <w:rPr>
            <w:sz w:val="20"/>
          </w:rPr>
          <w:t>.</w:t>
        </w:r>
      </w:ins>
    </w:p>
    <w:p w14:paraId="621F5423" w14:textId="2D4F4882" w:rsidR="00531FEF" w:rsidRDefault="00531FEF">
      <w:pPr>
        <w:spacing w:after="120" w:line="240" w:lineRule="auto"/>
        <w:jc w:val="center"/>
        <w:rPr>
          <w:ins w:id="548" w:author="sales" w:date="2024-08-03T16:08:00Z"/>
          <w:b/>
          <w:sz w:val="20"/>
        </w:rPr>
        <w:pPrChange w:id="549" w:author="sales" w:date="2024-08-03T16:08:00Z">
          <w:pPr>
            <w:spacing w:after="0" w:line="240" w:lineRule="auto"/>
            <w:jc w:val="center"/>
          </w:pPr>
        </w:pPrChange>
      </w:pPr>
      <w:ins w:id="550" w:author="sales" w:date="2024-08-03T16:07:00Z">
        <w:r>
          <w:rPr>
            <w:b/>
            <w:sz w:val="20"/>
          </w:rPr>
          <w:lastRenderedPageBreak/>
          <w:t xml:space="preserve">ANNEX A </w:t>
        </w:r>
      </w:ins>
    </w:p>
    <w:p w14:paraId="559D7400" w14:textId="797872CB" w:rsidR="00531FEF" w:rsidRPr="00531FEF" w:rsidRDefault="00531FEF">
      <w:pPr>
        <w:spacing w:after="120" w:line="240" w:lineRule="auto"/>
        <w:jc w:val="center"/>
        <w:rPr>
          <w:ins w:id="551" w:author="sales" w:date="2024-08-03T16:07:00Z"/>
          <w:bCs/>
          <w:sz w:val="20"/>
          <w:rPrChange w:id="552" w:author="sales" w:date="2024-08-03T16:08:00Z">
            <w:rPr>
              <w:ins w:id="553" w:author="sales" w:date="2024-08-03T16:07:00Z"/>
              <w:b/>
              <w:sz w:val="20"/>
            </w:rPr>
          </w:rPrChange>
        </w:rPr>
        <w:pPrChange w:id="554" w:author="sales" w:date="2024-08-03T16:08:00Z">
          <w:pPr>
            <w:spacing w:after="0" w:line="240" w:lineRule="auto"/>
            <w:jc w:val="center"/>
          </w:pPr>
        </w:pPrChange>
      </w:pPr>
      <w:ins w:id="555" w:author="sales" w:date="2024-08-03T16:08:00Z">
        <w:r w:rsidRPr="00531FEF">
          <w:rPr>
            <w:bCs/>
            <w:sz w:val="20"/>
            <w:rPrChange w:id="556" w:author="sales" w:date="2024-08-03T16:08:00Z">
              <w:rPr>
                <w:b/>
                <w:sz w:val="20"/>
              </w:rPr>
            </w:rPrChange>
          </w:rPr>
          <w:t>(</w:t>
        </w:r>
        <w:r w:rsidRPr="00184BA8">
          <w:rPr>
            <w:bCs/>
            <w:i/>
            <w:iCs/>
            <w:sz w:val="20"/>
            <w:rPrChange w:id="557" w:author="sales" w:date="2024-08-03T16:08:00Z">
              <w:rPr>
                <w:b/>
                <w:sz w:val="20"/>
              </w:rPr>
            </w:rPrChange>
          </w:rPr>
          <w:t>Clause</w:t>
        </w:r>
        <w:r w:rsidRPr="00531FEF">
          <w:rPr>
            <w:bCs/>
            <w:sz w:val="20"/>
            <w:rPrChange w:id="558" w:author="sales" w:date="2024-08-03T16:08:00Z">
              <w:rPr>
                <w:b/>
                <w:sz w:val="20"/>
              </w:rPr>
            </w:rPrChange>
          </w:rPr>
          <w:t xml:space="preserve"> 2)</w:t>
        </w:r>
      </w:ins>
    </w:p>
    <w:p w14:paraId="5DBC82C3" w14:textId="77777777" w:rsidR="00531FEF" w:rsidRDefault="00531FEF" w:rsidP="00C80C69">
      <w:pPr>
        <w:spacing w:after="0" w:line="240" w:lineRule="auto"/>
        <w:jc w:val="center"/>
        <w:rPr>
          <w:ins w:id="559" w:author="sales" w:date="2024-08-03T16:07:00Z"/>
          <w:b/>
          <w:sz w:val="20"/>
        </w:rPr>
      </w:pPr>
      <w:ins w:id="560" w:author="sales" w:date="2024-08-03T16:07:00Z">
        <w:r>
          <w:rPr>
            <w:b/>
            <w:sz w:val="20"/>
          </w:rPr>
          <w:t>LIST OF REFERRED STANDARDS</w:t>
        </w:r>
      </w:ins>
    </w:p>
    <w:p w14:paraId="7B6ADD21" w14:textId="77777777" w:rsidR="00531FEF" w:rsidRDefault="00531FEF" w:rsidP="00C80C69">
      <w:pPr>
        <w:spacing w:after="0" w:line="240" w:lineRule="auto"/>
        <w:jc w:val="center"/>
        <w:rPr>
          <w:ins w:id="561" w:author="sales" w:date="2024-08-03T16:07:00Z"/>
          <w:b/>
          <w:sz w:val="20"/>
        </w:rPr>
      </w:pPr>
    </w:p>
    <w:tbl>
      <w:tblPr>
        <w:tblStyle w:val="TableGrid"/>
        <w:tblW w:w="9090" w:type="dxa"/>
        <w:tblInd w:w="-5" w:type="dxa"/>
        <w:tblLook w:val="04A0" w:firstRow="1" w:lastRow="0" w:firstColumn="1" w:lastColumn="0" w:noHBand="0" w:noVBand="1"/>
        <w:tblPrChange w:id="562" w:author="sales" w:date="2024-08-03T16:33:00Z">
          <w:tblPr>
            <w:tblStyle w:val="TableGrid"/>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160"/>
        <w:gridCol w:w="6930"/>
        <w:tblGridChange w:id="563">
          <w:tblGrid>
            <w:gridCol w:w="60"/>
            <w:gridCol w:w="2100"/>
            <w:gridCol w:w="60"/>
            <w:gridCol w:w="6870"/>
            <w:gridCol w:w="60"/>
          </w:tblGrid>
        </w:tblGridChange>
      </w:tblGrid>
      <w:tr w:rsidR="00531FEF" w:rsidRPr="00AC0B06" w14:paraId="0B2C1033" w14:textId="77777777" w:rsidTr="001814E0">
        <w:trPr>
          <w:trHeight w:val="134"/>
          <w:ins w:id="564" w:author="sales" w:date="2024-08-03T16:07:00Z"/>
          <w:trPrChange w:id="565" w:author="sales" w:date="2024-08-03T16:33:00Z">
            <w:trPr>
              <w:gridBefore w:val="1"/>
              <w:trHeight w:val="134"/>
            </w:trPr>
          </w:trPrChange>
        </w:trPr>
        <w:tc>
          <w:tcPr>
            <w:tcW w:w="2160" w:type="dxa"/>
            <w:tcPrChange w:id="566" w:author="sales" w:date="2024-08-03T16:33:00Z">
              <w:tcPr>
                <w:tcW w:w="2160" w:type="dxa"/>
                <w:gridSpan w:val="2"/>
              </w:tcPr>
            </w:tcPrChange>
          </w:tcPr>
          <w:p w14:paraId="4DB23652" w14:textId="77777777" w:rsidR="00531FEF" w:rsidRPr="00AC0B06" w:rsidRDefault="00531FEF" w:rsidP="00890541">
            <w:pPr>
              <w:spacing w:after="0" w:line="240" w:lineRule="auto"/>
              <w:ind w:left="13" w:firstLine="0"/>
              <w:jc w:val="center"/>
              <w:rPr>
                <w:ins w:id="567" w:author="sales" w:date="2024-08-03T16:07:00Z"/>
                <w:sz w:val="20"/>
              </w:rPr>
            </w:pPr>
            <w:ins w:id="568" w:author="sales" w:date="2024-08-03T16:07:00Z">
              <w:r w:rsidRPr="00AC0B06">
                <w:rPr>
                  <w:i/>
                  <w:sz w:val="20"/>
                </w:rPr>
                <w:t xml:space="preserve">IS No. </w:t>
              </w:r>
            </w:ins>
          </w:p>
        </w:tc>
        <w:tc>
          <w:tcPr>
            <w:tcW w:w="6930" w:type="dxa"/>
            <w:tcPrChange w:id="569" w:author="sales" w:date="2024-08-03T16:33:00Z">
              <w:tcPr>
                <w:tcW w:w="6930" w:type="dxa"/>
                <w:gridSpan w:val="2"/>
              </w:tcPr>
            </w:tcPrChange>
          </w:tcPr>
          <w:p w14:paraId="48DAC107" w14:textId="77777777" w:rsidR="00531FEF" w:rsidRPr="00AC0B06" w:rsidRDefault="00531FEF" w:rsidP="00890541">
            <w:pPr>
              <w:spacing w:after="120" w:line="240" w:lineRule="auto"/>
              <w:ind w:left="187" w:firstLine="0"/>
              <w:jc w:val="center"/>
              <w:rPr>
                <w:ins w:id="570" w:author="sales" w:date="2024-08-03T16:07:00Z"/>
                <w:sz w:val="20"/>
              </w:rPr>
            </w:pPr>
            <w:ins w:id="571" w:author="sales" w:date="2024-08-03T16:07:00Z">
              <w:r w:rsidRPr="00AC0B06">
                <w:rPr>
                  <w:i/>
                  <w:sz w:val="20"/>
                </w:rPr>
                <w:t xml:space="preserve">Title  </w:t>
              </w:r>
            </w:ins>
          </w:p>
        </w:tc>
      </w:tr>
      <w:tr w:rsidR="00531FEF" w:rsidRPr="00AC0B06" w14:paraId="066D6F31" w14:textId="77777777" w:rsidTr="001814E0">
        <w:trPr>
          <w:trHeight w:val="152"/>
          <w:ins w:id="572" w:author="sales" w:date="2024-08-03T16:07:00Z"/>
          <w:trPrChange w:id="573" w:author="sales" w:date="2024-08-03T16:33:00Z">
            <w:trPr>
              <w:gridBefore w:val="1"/>
              <w:trHeight w:val="152"/>
            </w:trPr>
          </w:trPrChange>
        </w:trPr>
        <w:tc>
          <w:tcPr>
            <w:tcW w:w="2160" w:type="dxa"/>
            <w:tcPrChange w:id="574" w:author="sales" w:date="2024-08-03T16:33:00Z">
              <w:tcPr>
                <w:tcW w:w="2160" w:type="dxa"/>
                <w:gridSpan w:val="2"/>
              </w:tcPr>
            </w:tcPrChange>
          </w:tcPr>
          <w:p w14:paraId="34762229" w14:textId="77777777" w:rsidR="00531FEF" w:rsidRPr="00AC0B06" w:rsidRDefault="00531FEF" w:rsidP="00890541">
            <w:pPr>
              <w:spacing w:after="0" w:line="240" w:lineRule="auto"/>
              <w:ind w:left="38" w:firstLine="0"/>
              <w:jc w:val="left"/>
              <w:rPr>
                <w:ins w:id="575" w:author="sales" w:date="2024-08-03T16:07:00Z"/>
                <w:sz w:val="20"/>
              </w:rPr>
            </w:pPr>
            <w:ins w:id="576" w:author="sales" w:date="2024-08-03T16:07:00Z">
              <w:r w:rsidRPr="00AC0B06">
                <w:rPr>
                  <w:sz w:val="20"/>
                </w:rPr>
                <w:t xml:space="preserve">IS 577 : 1986 </w:t>
              </w:r>
            </w:ins>
          </w:p>
        </w:tc>
        <w:tc>
          <w:tcPr>
            <w:tcW w:w="6930" w:type="dxa"/>
            <w:tcPrChange w:id="577" w:author="sales" w:date="2024-08-03T16:33:00Z">
              <w:tcPr>
                <w:tcW w:w="6930" w:type="dxa"/>
                <w:gridSpan w:val="2"/>
              </w:tcPr>
            </w:tcPrChange>
          </w:tcPr>
          <w:p w14:paraId="33094A20" w14:textId="77777777" w:rsidR="00531FEF" w:rsidRPr="00AC0B06" w:rsidRDefault="00531FEF" w:rsidP="00890541">
            <w:pPr>
              <w:spacing w:after="120" w:line="240" w:lineRule="auto"/>
              <w:ind w:left="185" w:firstLine="0"/>
              <w:rPr>
                <w:ins w:id="578" w:author="sales" w:date="2024-08-03T16:07:00Z"/>
                <w:sz w:val="20"/>
              </w:rPr>
            </w:pPr>
            <w:ins w:id="579" w:author="sales" w:date="2024-08-03T16:07:00Z">
              <w:r>
                <w:rPr>
                  <w:sz w:val="20"/>
                </w:rPr>
                <w:t>Specification for u</w:t>
              </w:r>
              <w:r w:rsidRPr="00AC0B06">
                <w:rPr>
                  <w:sz w:val="20"/>
                </w:rPr>
                <w:t>pholstery leather (</w:t>
              </w:r>
              <w:r w:rsidRPr="00AC0B06">
                <w:rPr>
                  <w:i/>
                  <w:sz w:val="20"/>
                </w:rPr>
                <w:t>first revision</w:t>
              </w:r>
              <w:r w:rsidRPr="00AC0B06">
                <w:rPr>
                  <w:sz w:val="20"/>
                </w:rPr>
                <w:t xml:space="preserve">) </w:t>
              </w:r>
            </w:ins>
          </w:p>
        </w:tc>
      </w:tr>
      <w:tr w:rsidR="00531FEF" w:rsidRPr="00AC0B06" w14:paraId="16A5573B" w14:textId="77777777" w:rsidTr="001814E0">
        <w:trPr>
          <w:trHeight w:val="413"/>
          <w:ins w:id="580" w:author="sales" w:date="2024-08-03T16:07:00Z"/>
          <w:trPrChange w:id="581" w:author="sales" w:date="2024-08-03T16:33:00Z">
            <w:trPr>
              <w:gridBefore w:val="1"/>
              <w:trHeight w:val="413"/>
            </w:trPr>
          </w:trPrChange>
        </w:trPr>
        <w:tc>
          <w:tcPr>
            <w:tcW w:w="2160" w:type="dxa"/>
            <w:tcPrChange w:id="582" w:author="sales" w:date="2024-08-03T16:33:00Z">
              <w:tcPr>
                <w:tcW w:w="2160" w:type="dxa"/>
                <w:gridSpan w:val="2"/>
              </w:tcPr>
            </w:tcPrChange>
          </w:tcPr>
          <w:p w14:paraId="2F4F5BCE" w14:textId="77777777" w:rsidR="00531FEF" w:rsidRPr="00AC0B06" w:rsidRDefault="00531FEF" w:rsidP="00890541">
            <w:pPr>
              <w:spacing w:after="0" w:line="240" w:lineRule="auto"/>
              <w:ind w:left="38" w:firstLine="0"/>
              <w:jc w:val="left"/>
              <w:rPr>
                <w:ins w:id="583" w:author="sales" w:date="2024-08-03T16:07:00Z"/>
                <w:sz w:val="20"/>
              </w:rPr>
            </w:pPr>
            <w:ins w:id="584" w:author="sales" w:date="2024-08-03T16:07:00Z">
              <w:r w:rsidRPr="00AC0B06">
                <w:rPr>
                  <w:sz w:val="20"/>
                </w:rPr>
                <w:t xml:space="preserve">IS 1068 : 1993 </w:t>
              </w:r>
            </w:ins>
          </w:p>
        </w:tc>
        <w:tc>
          <w:tcPr>
            <w:tcW w:w="6930" w:type="dxa"/>
            <w:tcPrChange w:id="585" w:author="sales" w:date="2024-08-03T16:33:00Z">
              <w:tcPr>
                <w:tcW w:w="6930" w:type="dxa"/>
                <w:gridSpan w:val="2"/>
              </w:tcPr>
            </w:tcPrChange>
          </w:tcPr>
          <w:p w14:paraId="1281BFBC" w14:textId="77777777" w:rsidR="00531FEF" w:rsidRPr="00AC0B06" w:rsidRDefault="00531FEF" w:rsidP="00890541">
            <w:pPr>
              <w:spacing w:after="120" w:line="240" w:lineRule="auto"/>
              <w:ind w:left="185" w:firstLine="0"/>
              <w:rPr>
                <w:ins w:id="586" w:author="sales" w:date="2024-08-03T16:07:00Z"/>
                <w:sz w:val="20"/>
              </w:rPr>
            </w:pPr>
            <w:ins w:id="587" w:author="sales" w:date="2024-08-03T16:07:00Z">
              <w:r w:rsidRPr="00AC0B06">
                <w:rPr>
                  <w:sz w:val="20"/>
                </w:rPr>
                <w:t xml:space="preserve">Electroplated coatings of nickel plus chromium and copper plus nickel plus chromium </w:t>
              </w:r>
              <w:r>
                <w:rPr>
                  <w:sz w:val="20"/>
                </w:rPr>
                <w:t>— Specification</w:t>
              </w:r>
              <w:r w:rsidRPr="00AC0B06">
                <w:rPr>
                  <w:sz w:val="20"/>
                </w:rPr>
                <w:t xml:space="preserve"> (</w:t>
              </w:r>
              <w:r w:rsidRPr="00AC0B06">
                <w:rPr>
                  <w:i/>
                  <w:sz w:val="20"/>
                </w:rPr>
                <w:t>third revision</w:t>
              </w:r>
              <w:r w:rsidRPr="00AC0B06">
                <w:rPr>
                  <w:sz w:val="20"/>
                </w:rPr>
                <w:t xml:space="preserve">) </w:t>
              </w:r>
            </w:ins>
          </w:p>
        </w:tc>
      </w:tr>
      <w:tr w:rsidR="00531FEF" w:rsidRPr="00AC0B06" w14:paraId="3925C0D3" w14:textId="77777777" w:rsidTr="001814E0">
        <w:trPr>
          <w:trHeight w:val="197"/>
          <w:ins w:id="588" w:author="sales" w:date="2024-08-03T16:07:00Z"/>
          <w:trPrChange w:id="589" w:author="sales" w:date="2024-08-03T16:33:00Z">
            <w:trPr>
              <w:gridBefore w:val="1"/>
              <w:trHeight w:val="197"/>
            </w:trPr>
          </w:trPrChange>
        </w:trPr>
        <w:tc>
          <w:tcPr>
            <w:tcW w:w="2160" w:type="dxa"/>
            <w:tcPrChange w:id="590" w:author="sales" w:date="2024-08-03T16:33:00Z">
              <w:tcPr>
                <w:tcW w:w="2160" w:type="dxa"/>
                <w:gridSpan w:val="2"/>
              </w:tcPr>
            </w:tcPrChange>
          </w:tcPr>
          <w:p w14:paraId="6010344B" w14:textId="3097932D" w:rsidR="00531FEF" w:rsidRPr="00AC0B06" w:rsidRDefault="00531FEF" w:rsidP="00890541">
            <w:pPr>
              <w:spacing w:after="0" w:line="240" w:lineRule="auto"/>
              <w:ind w:left="38" w:firstLine="0"/>
              <w:jc w:val="left"/>
              <w:rPr>
                <w:ins w:id="591" w:author="sales" w:date="2024-08-03T16:07:00Z"/>
                <w:sz w:val="20"/>
              </w:rPr>
            </w:pPr>
            <w:ins w:id="592" w:author="sales" w:date="2024-08-03T16:07:00Z">
              <w:r w:rsidRPr="00AC0B06">
                <w:rPr>
                  <w:sz w:val="20"/>
                </w:rPr>
                <w:t>IS 2039</w:t>
              </w:r>
            </w:ins>
            <w:ins w:id="593" w:author="MHD" w:date="2024-08-23T14:33:00Z" w16du:dateUtc="2024-08-23T09:03:00Z">
              <w:r w:rsidR="00106616">
                <w:rPr>
                  <w:sz w:val="20"/>
                </w:rPr>
                <w:t xml:space="preserve"> (Part 1 to 3)</w:t>
              </w:r>
            </w:ins>
            <w:ins w:id="594" w:author="sales" w:date="2024-08-03T16:07:00Z">
              <w:r w:rsidRPr="00AC0B06">
                <w:rPr>
                  <w:sz w:val="20"/>
                </w:rPr>
                <w:t xml:space="preserve"> : 1991 </w:t>
              </w:r>
            </w:ins>
          </w:p>
        </w:tc>
        <w:tc>
          <w:tcPr>
            <w:tcW w:w="6930" w:type="dxa"/>
            <w:tcPrChange w:id="595" w:author="sales" w:date="2024-08-03T16:33:00Z">
              <w:tcPr>
                <w:tcW w:w="6930" w:type="dxa"/>
                <w:gridSpan w:val="2"/>
              </w:tcPr>
            </w:tcPrChange>
          </w:tcPr>
          <w:p w14:paraId="68B3147C" w14:textId="77777777" w:rsidR="00531FEF" w:rsidRPr="00AC0B06" w:rsidRDefault="00531FEF" w:rsidP="00890541">
            <w:pPr>
              <w:spacing w:after="120" w:line="240" w:lineRule="auto"/>
              <w:ind w:left="185" w:firstLine="0"/>
              <w:rPr>
                <w:ins w:id="596" w:author="sales" w:date="2024-08-03T16:07:00Z"/>
                <w:sz w:val="20"/>
              </w:rPr>
            </w:pPr>
            <w:ins w:id="597" w:author="sales" w:date="2024-08-03T16:07:00Z">
              <w:r w:rsidRPr="00AC0B06">
                <w:rPr>
                  <w:sz w:val="20"/>
                </w:rPr>
                <w:t xml:space="preserve">Steel tubes for bicycle and cycle rickshaws </w:t>
              </w:r>
              <w:r>
                <w:rPr>
                  <w:sz w:val="20"/>
                </w:rPr>
                <w:t>—</w:t>
              </w:r>
              <w:r w:rsidRPr="00AC0B06">
                <w:rPr>
                  <w:sz w:val="20"/>
                </w:rPr>
                <w:t xml:space="preserve"> Specification (</w:t>
              </w:r>
              <w:r w:rsidRPr="00AC0B06">
                <w:rPr>
                  <w:i/>
                  <w:sz w:val="20"/>
                </w:rPr>
                <w:t>second revision</w:t>
              </w:r>
              <w:r w:rsidRPr="00AC0B06">
                <w:rPr>
                  <w:sz w:val="20"/>
                </w:rPr>
                <w:t xml:space="preserve">) </w:t>
              </w:r>
            </w:ins>
          </w:p>
        </w:tc>
      </w:tr>
      <w:tr w:rsidR="00531FEF" w:rsidRPr="00AC0B06" w14:paraId="623657D2" w14:textId="77777777" w:rsidTr="001814E0">
        <w:trPr>
          <w:trHeight w:val="98"/>
          <w:ins w:id="598" w:author="sales" w:date="2024-08-03T16:07:00Z"/>
          <w:trPrChange w:id="599" w:author="sales" w:date="2024-08-03T16:33:00Z">
            <w:trPr>
              <w:gridBefore w:val="1"/>
              <w:trHeight w:val="98"/>
            </w:trPr>
          </w:trPrChange>
        </w:trPr>
        <w:tc>
          <w:tcPr>
            <w:tcW w:w="2160" w:type="dxa"/>
            <w:tcPrChange w:id="600" w:author="sales" w:date="2024-08-03T16:33:00Z">
              <w:tcPr>
                <w:tcW w:w="2160" w:type="dxa"/>
                <w:gridSpan w:val="2"/>
              </w:tcPr>
            </w:tcPrChange>
          </w:tcPr>
          <w:p w14:paraId="78632814" w14:textId="77777777" w:rsidR="00531FEF" w:rsidRPr="00AC0B06" w:rsidRDefault="00531FEF" w:rsidP="00890541">
            <w:pPr>
              <w:spacing w:after="0" w:line="240" w:lineRule="auto"/>
              <w:ind w:left="38" w:firstLine="0"/>
              <w:jc w:val="left"/>
              <w:rPr>
                <w:ins w:id="601" w:author="sales" w:date="2024-08-03T16:07:00Z"/>
                <w:sz w:val="20"/>
              </w:rPr>
            </w:pPr>
            <w:ins w:id="602" w:author="sales" w:date="2024-08-03T16:07:00Z">
              <w:r w:rsidRPr="00AC0B06">
                <w:rPr>
                  <w:sz w:val="20"/>
                </w:rPr>
                <w:t xml:space="preserve">IS 4033 : 1968 </w:t>
              </w:r>
            </w:ins>
          </w:p>
        </w:tc>
        <w:tc>
          <w:tcPr>
            <w:tcW w:w="6930" w:type="dxa"/>
            <w:tcPrChange w:id="603" w:author="sales" w:date="2024-08-03T16:33:00Z">
              <w:tcPr>
                <w:tcW w:w="6930" w:type="dxa"/>
                <w:gridSpan w:val="2"/>
              </w:tcPr>
            </w:tcPrChange>
          </w:tcPr>
          <w:p w14:paraId="0F0587C5" w14:textId="77777777" w:rsidR="00531FEF" w:rsidRPr="00AC0B06" w:rsidRDefault="00531FEF" w:rsidP="00890541">
            <w:pPr>
              <w:spacing w:after="120" w:line="240" w:lineRule="auto"/>
              <w:ind w:left="185" w:firstLine="0"/>
              <w:rPr>
                <w:ins w:id="604" w:author="sales" w:date="2024-08-03T16:07:00Z"/>
                <w:sz w:val="20"/>
              </w:rPr>
            </w:pPr>
            <w:ins w:id="605" w:author="sales" w:date="2024-08-03T16:07:00Z">
              <w:r w:rsidRPr="00AC0B06">
                <w:rPr>
                  <w:sz w:val="20"/>
                </w:rPr>
                <w:t xml:space="preserve">General requirements for hospital furniture </w:t>
              </w:r>
            </w:ins>
          </w:p>
        </w:tc>
      </w:tr>
      <w:tr w:rsidR="00531FEF" w:rsidRPr="00AC0B06" w14:paraId="2628DD59" w14:textId="77777777" w:rsidTr="001814E0">
        <w:trPr>
          <w:trHeight w:val="39"/>
          <w:ins w:id="606" w:author="sales" w:date="2024-08-03T16:07:00Z"/>
          <w:trPrChange w:id="607" w:author="sales" w:date="2024-08-03T16:33:00Z">
            <w:trPr>
              <w:gridBefore w:val="1"/>
              <w:trHeight w:val="39"/>
            </w:trPr>
          </w:trPrChange>
        </w:trPr>
        <w:tc>
          <w:tcPr>
            <w:tcW w:w="2160" w:type="dxa"/>
            <w:tcPrChange w:id="608" w:author="sales" w:date="2024-08-03T16:33:00Z">
              <w:tcPr>
                <w:tcW w:w="2160" w:type="dxa"/>
                <w:gridSpan w:val="2"/>
              </w:tcPr>
            </w:tcPrChange>
          </w:tcPr>
          <w:p w14:paraId="59D40986" w14:textId="77777777" w:rsidR="00531FEF" w:rsidRPr="00AC0B06" w:rsidRDefault="00531FEF" w:rsidP="00890541">
            <w:pPr>
              <w:spacing w:after="0" w:line="240" w:lineRule="auto"/>
              <w:ind w:left="38" w:firstLine="0"/>
              <w:jc w:val="left"/>
              <w:rPr>
                <w:ins w:id="609" w:author="sales" w:date="2024-08-03T16:07:00Z"/>
                <w:sz w:val="20"/>
              </w:rPr>
            </w:pPr>
            <w:ins w:id="610" w:author="sales" w:date="2024-08-03T16:07:00Z">
              <w:r w:rsidRPr="00AC0B06">
                <w:rPr>
                  <w:sz w:val="20"/>
                </w:rPr>
                <w:t xml:space="preserve">IS 4034 : 1979 </w:t>
              </w:r>
            </w:ins>
          </w:p>
        </w:tc>
        <w:tc>
          <w:tcPr>
            <w:tcW w:w="6930" w:type="dxa"/>
            <w:tcPrChange w:id="611" w:author="sales" w:date="2024-08-03T16:33:00Z">
              <w:tcPr>
                <w:tcW w:w="6930" w:type="dxa"/>
                <w:gridSpan w:val="2"/>
              </w:tcPr>
            </w:tcPrChange>
          </w:tcPr>
          <w:p w14:paraId="367E4BA6" w14:textId="77777777" w:rsidR="00531FEF" w:rsidRPr="00AC0B06" w:rsidRDefault="00531FEF" w:rsidP="00890541">
            <w:pPr>
              <w:spacing w:after="120" w:line="240" w:lineRule="auto"/>
              <w:ind w:left="185" w:firstLine="0"/>
              <w:rPr>
                <w:ins w:id="612" w:author="sales" w:date="2024-08-03T16:07:00Z"/>
                <w:sz w:val="20"/>
              </w:rPr>
            </w:pPr>
            <w:ins w:id="613" w:author="sales" w:date="2024-08-03T16:07:00Z">
              <w:r>
                <w:rPr>
                  <w:sz w:val="20"/>
                </w:rPr>
                <w:t>Specification for c</w:t>
              </w:r>
              <w:r w:rsidRPr="00AC0B06">
                <w:rPr>
                  <w:sz w:val="20"/>
                </w:rPr>
                <w:t>astors for hospital equipment (</w:t>
              </w:r>
              <w:r w:rsidRPr="00AC0B06">
                <w:rPr>
                  <w:i/>
                  <w:sz w:val="20"/>
                </w:rPr>
                <w:t>first revision</w:t>
              </w:r>
              <w:r w:rsidRPr="00AC0B06">
                <w:rPr>
                  <w:sz w:val="20"/>
                </w:rPr>
                <w:t xml:space="preserve">) </w:t>
              </w:r>
            </w:ins>
          </w:p>
        </w:tc>
      </w:tr>
      <w:tr w:rsidR="00531FEF" w:rsidRPr="00AC0B06" w14:paraId="580D7B02" w14:textId="77777777" w:rsidTr="001814E0">
        <w:trPr>
          <w:trHeight w:val="39"/>
          <w:ins w:id="614" w:author="sales" w:date="2024-08-03T16:07:00Z"/>
          <w:trPrChange w:id="615" w:author="sales" w:date="2024-08-03T16:33:00Z">
            <w:trPr>
              <w:gridBefore w:val="1"/>
              <w:trHeight w:val="39"/>
            </w:trPr>
          </w:trPrChange>
        </w:trPr>
        <w:tc>
          <w:tcPr>
            <w:tcW w:w="2160" w:type="dxa"/>
            <w:tcPrChange w:id="616" w:author="sales" w:date="2024-08-03T16:33:00Z">
              <w:tcPr>
                <w:tcW w:w="2160" w:type="dxa"/>
                <w:gridSpan w:val="2"/>
              </w:tcPr>
            </w:tcPrChange>
          </w:tcPr>
          <w:p w14:paraId="08C06219" w14:textId="77777777" w:rsidR="00531FEF" w:rsidRDefault="00531FEF" w:rsidP="00890541">
            <w:pPr>
              <w:spacing w:after="0" w:line="240" w:lineRule="auto"/>
              <w:ind w:left="38" w:firstLine="0"/>
              <w:jc w:val="left"/>
              <w:rPr>
                <w:ins w:id="617" w:author="sales" w:date="2024-08-03T16:07:00Z"/>
                <w:sz w:val="20"/>
              </w:rPr>
            </w:pPr>
            <w:ins w:id="618" w:author="sales" w:date="2024-08-03T16:07:00Z">
              <w:r w:rsidRPr="00AC0B06">
                <w:rPr>
                  <w:sz w:val="20"/>
                </w:rPr>
                <w:t xml:space="preserve">IS 5528 : </w:t>
              </w:r>
              <w:r>
                <w:rPr>
                  <w:sz w:val="20"/>
                </w:rPr>
                <w:t>2024/</w:t>
              </w:r>
            </w:ins>
          </w:p>
          <w:p w14:paraId="5780067D" w14:textId="77777777" w:rsidR="00531FEF" w:rsidRPr="00AC0B06" w:rsidRDefault="00531FEF" w:rsidP="00890541">
            <w:pPr>
              <w:spacing w:after="120" w:line="240" w:lineRule="auto"/>
              <w:ind w:left="180" w:firstLine="0"/>
              <w:jc w:val="left"/>
              <w:rPr>
                <w:ins w:id="619" w:author="sales" w:date="2024-08-03T16:07:00Z"/>
                <w:sz w:val="20"/>
              </w:rPr>
            </w:pPr>
            <w:ins w:id="620" w:author="sales" w:date="2024-08-03T16:07:00Z">
              <w:r>
                <w:rPr>
                  <w:sz w:val="20"/>
                </w:rPr>
                <w:t>ISO 9227 : 2022</w:t>
              </w:r>
            </w:ins>
          </w:p>
        </w:tc>
        <w:tc>
          <w:tcPr>
            <w:tcW w:w="6930" w:type="dxa"/>
            <w:tcPrChange w:id="621" w:author="sales" w:date="2024-08-03T16:33:00Z">
              <w:tcPr>
                <w:tcW w:w="6930" w:type="dxa"/>
                <w:gridSpan w:val="2"/>
              </w:tcPr>
            </w:tcPrChange>
          </w:tcPr>
          <w:p w14:paraId="6585C618" w14:textId="77777777" w:rsidR="00531FEF" w:rsidRPr="00F31329" w:rsidRDefault="00531FEF" w:rsidP="00890541">
            <w:pPr>
              <w:spacing w:after="120" w:line="240" w:lineRule="auto"/>
              <w:ind w:left="185" w:right="71" w:firstLine="0"/>
              <w:rPr>
                <w:ins w:id="622" w:author="sales" w:date="2024-08-03T16:07:00Z"/>
                <w:sz w:val="20"/>
              </w:rPr>
            </w:pPr>
            <w:ins w:id="623" w:author="sales" w:date="2024-08-03T16:07:00Z">
              <w:r w:rsidRPr="00F31329">
                <w:rPr>
                  <w:sz w:val="20"/>
                </w:rPr>
                <w:t>Corrosion tests in artificial atmospheres — Salt spray tests (</w:t>
              </w:r>
              <w:r w:rsidRPr="00F31329">
                <w:rPr>
                  <w:i/>
                  <w:iCs/>
                  <w:sz w:val="20"/>
                </w:rPr>
                <w:t>second revision</w:t>
              </w:r>
              <w:r w:rsidRPr="00F31329">
                <w:rPr>
                  <w:sz w:val="20"/>
                </w:rPr>
                <w:t>)</w:t>
              </w:r>
            </w:ins>
          </w:p>
        </w:tc>
      </w:tr>
      <w:tr w:rsidR="00531FEF" w:rsidRPr="00AC0B06" w14:paraId="57F76DF8" w14:textId="77777777" w:rsidTr="001814E0">
        <w:trPr>
          <w:trHeight w:val="39"/>
          <w:ins w:id="624" w:author="sales" w:date="2024-08-03T16:07:00Z"/>
          <w:trPrChange w:id="625" w:author="sales" w:date="2024-08-03T16:33:00Z">
            <w:trPr>
              <w:gridBefore w:val="1"/>
              <w:trHeight w:val="39"/>
            </w:trPr>
          </w:trPrChange>
        </w:trPr>
        <w:tc>
          <w:tcPr>
            <w:tcW w:w="2160" w:type="dxa"/>
            <w:tcPrChange w:id="626" w:author="sales" w:date="2024-08-03T16:33:00Z">
              <w:tcPr>
                <w:tcW w:w="2160" w:type="dxa"/>
                <w:gridSpan w:val="2"/>
              </w:tcPr>
            </w:tcPrChange>
          </w:tcPr>
          <w:p w14:paraId="1834D1F9" w14:textId="77777777" w:rsidR="00531FEF" w:rsidRPr="00AC0B06" w:rsidRDefault="00531FEF" w:rsidP="00890541">
            <w:pPr>
              <w:spacing w:after="0" w:line="240" w:lineRule="auto"/>
              <w:ind w:left="38" w:firstLine="0"/>
              <w:jc w:val="left"/>
              <w:rPr>
                <w:ins w:id="627" w:author="sales" w:date="2024-08-03T16:07:00Z"/>
                <w:sz w:val="20"/>
              </w:rPr>
            </w:pPr>
            <w:ins w:id="628" w:author="sales" w:date="2024-08-03T16:07:00Z">
              <w:r w:rsidRPr="00AC0B06">
                <w:rPr>
                  <w:sz w:val="20"/>
                </w:rPr>
                <w:t xml:space="preserve">IS 6911 : 2017 </w:t>
              </w:r>
            </w:ins>
          </w:p>
        </w:tc>
        <w:tc>
          <w:tcPr>
            <w:tcW w:w="6930" w:type="dxa"/>
            <w:tcPrChange w:id="629" w:author="sales" w:date="2024-08-03T16:33:00Z">
              <w:tcPr>
                <w:tcW w:w="6930" w:type="dxa"/>
                <w:gridSpan w:val="2"/>
              </w:tcPr>
            </w:tcPrChange>
          </w:tcPr>
          <w:p w14:paraId="3D67F38E" w14:textId="77777777" w:rsidR="00531FEF" w:rsidRPr="00AC0B06" w:rsidRDefault="00531FEF" w:rsidP="00890541">
            <w:pPr>
              <w:spacing w:after="120" w:line="240" w:lineRule="auto"/>
              <w:ind w:left="185" w:right="691" w:firstLine="0"/>
              <w:rPr>
                <w:ins w:id="630" w:author="sales" w:date="2024-08-03T16:07:00Z"/>
                <w:sz w:val="20"/>
              </w:rPr>
            </w:pPr>
            <w:ins w:id="631" w:author="sales" w:date="2024-08-03T16:07:00Z">
              <w:r w:rsidRPr="00AC0B06">
                <w:rPr>
                  <w:sz w:val="20"/>
                </w:rPr>
                <w:t xml:space="preserve">Stainless steel plate, sheet and strip </w:t>
              </w:r>
              <w:r w:rsidRPr="00F31329">
                <w:rPr>
                  <w:sz w:val="20"/>
                </w:rPr>
                <w:t>—</w:t>
              </w:r>
              <w:r w:rsidRPr="00AC0B06">
                <w:rPr>
                  <w:sz w:val="20"/>
                </w:rPr>
                <w:t xml:space="preserve"> Specification (</w:t>
              </w:r>
              <w:r w:rsidRPr="00AC0B06">
                <w:rPr>
                  <w:i/>
                  <w:sz w:val="20"/>
                </w:rPr>
                <w:t>second revision</w:t>
              </w:r>
              <w:r w:rsidRPr="00AC0B06">
                <w:rPr>
                  <w:sz w:val="20"/>
                </w:rPr>
                <w:t xml:space="preserve">) </w:t>
              </w:r>
            </w:ins>
          </w:p>
        </w:tc>
      </w:tr>
      <w:tr w:rsidR="00531FEF" w:rsidRPr="00AC0B06" w14:paraId="797D9CBB" w14:textId="77777777" w:rsidTr="001814E0">
        <w:trPr>
          <w:trHeight w:val="440"/>
          <w:ins w:id="632" w:author="sales" w:date="2024-08-03T16:07:00Z"/>
          <w:trPrChange w:id="633" w:author="sales" w:date="2024-08-03T16:33:00Z">
            <w:trPr>
              <w:gridBefore w:val="1"/>
              <w:trHeight w:val="440"/>
            </w:trPr>
          </w:trPrChange>
        </w:trPr>
        <w:tc>
          <w:tcPr>
            <w:tcW w:w="2160" w:type="dxa"/>
            <w:tcPrChange w:id="634" w:author="sales" w:date="2024-08-03T16:33:00Z">
              <w:tcPr>
                <w:tcW w:w="2160" w:type="dxa"/>
                <w:gridSpan w:val="2"/>
              </w:tcPr>
            </w:tcPrChange>
          </w:tcPr>
          <w:p w14:paraId="4A42A5B3" w14:textId="77777777" w:rsidR="00531FEF" w:rsidRPr="00AC0B06" w:rsidRDefault="00531FEF" w:rsidP="00890541">
            <w:pPr>
              <w:spacing w:after="0" w:line="240" w:lineRule="auto"/>
              <w:ind w:left="38" w:firstLine="0"/>
              <w:jc w:val="left"/>
              <w:rPr>
                <w:ins w:id="635" w:author="sales" w:date="2024-08-03T16:07:00Z"/>
                <w:sz w:val="20"/>
              </w:rPr>
            </w:pPr>
            <w:ins w:id="636" w:author="sales" w:date="2024-08-03T16:07:00Z">
              <w:r w:rsidRPr="00AC0B06">
                <w:rPr>
                  <w:sz w:val="20"/>
                </w:rPr>
                <w:t xml:space="preserve">IS 12467 </w:t>
              </w:r>
            </w:ins>
          </w:p>
        </w:tc>
        <w:tc>
          <w:tcPr>
            <w:tcW w:w="6930" w:type="dxa"/>
            <w:tcPrChange w:id="637" w:author="sales" w:date="2024-08-03T16:33:00Z">
              <w:tcPr>
                <w:tcW w:w="6930" w:type="dxa"/>
                <w:gridSpan w:val="2"/>
              </w:tcPr>
            </w:tcPrChange>
          </w:tcPr>
          <w:p w14:paraId="79DB9F5D" w14:textId="77777777" w:rsidR="00531FEF" w:rsidRPr="00AC0B06" w:rsidRDefault="00531FEF" w:rsidP="00890541">
            <w:pPr>
              <w:spacing w:after="120" w:line="240" w:lineRule="auto"/>
              <w:ind w:left="185" w:firstLine="0"/>
              <w:rPr>
                <w:ins w:id="638" w:author="sales" w:date="2024-08-03T16:07:00Z"/>
                <w:sz w:val="20"/>
              </w:rPr>
            </w:pPr>
            <w:ins w:id="639" w:author="sales" w:date="2024-08-03T16:07:00Z">
              <w:r w:rsidRPr="00AC0B06">
                <w:rPr>
                  <w:sz w:val="20"/>
                </w:rPr>
                <w:t xml:space="preserve">Textiles </w:t>
              </w:r>
              <w:r>
                <w:rPr>
                  <w:sz w:val="20"/>
                </w:rPr>
                <w:t>—</w:t>
              </w:r>
              <w:r w:rsidRPr="00AC0B06">
                <w:rPr>
                  <w:sz w:val="20"/>
                </w:rPr>
                <w:t xml:space="preserve"> Assessment of the ignitability of upholstered furniture</w:t>
              </w:r>
              <w:r>
                <w:rPr>
                  <w:sz w:val="20"/>
                </w:rPr>
                <w:t xml:space="preserve">: </w:t>
              </w:r>
              <w:r w:rsidRPr="00AC0B06">
                <w:rPr>
                  <w:sz w:val="20"/>
                </w:rPr>
                <w:t xml:space="preserve"> </w:t>
              </w:r>
            </w:ins>
          </w:p>
        </w:tc>
      </w:tr>
      <w:tr w:rsidR="00531FEF" w:rsidRPr="00AC0B06" w14:paraId="550509F9" w14:textId="77777777" w:rsidTr="001814E0">
        <w:trPr>
          <w:trHeight w:val="440"/>
          <w:ins w:id="640" w:author="sales" w:date="2024-08-03T16:07:00Z"/>
          <w:trPrChange w:id="641" w:author="sales" w:date="2024-08-03T16:33:00Z">
            <w:trPr>
              <w:gridBefore w:val="1"/>
              <w:trHeight w:val="440"/>
            </w:trPr>
          </w:trPrChange>
        </w:trPr>
        <w:tc>
          <w:tcPr>
            <w:tcW w:w="2160" w:type="dxa"/>
            <w:tcPrChange w:id="642" w:author="sales" w:date="2024-08-03T16:33:00Z">
              <w:tcPr>
                <w:tcW w:w="2160" w:type="dxa"/>
                <w:gridSpan w:val="2"/>
              </w:tcPr>
            </w:tcPrChange>
          </w:tcPr>
          <w:p w14:paraId="62F2AC24" w14:textId="77777777" w:rsidR="00531FEF" w:rsidRPr="00AC0B06" w:rsidRDefault="00531FEF" w:rsidP="00890541">
            <w:pPr>
              <w:spacing w:after="0" w:line="240" w:lineRule="auto"/>
              <w:ind w:left="38" w:firstLine="0"/>
              <w:jc w:val="left"/>
              <w:rPr>
                <w:ins w:id="643" w:author="sales" w:date="2024-08-03T16:07:00Z"/>
                <w:sz w:val="20"/>
              </w:rPr>
            </w:pPr>
            <w:ins w:id="644" w:author="sales" w:date="2024-08-03T16:07:00Z">
              <w:r w:rsidRPr="00AC0B06">
                <w:rPr>
                  <w:sz w:val="20"/>
                </w:rPr>
                <w:t xml:space="preserve"> </w:t>
              </w:r>
              <w:r>
                <w:rPr>
                  <w:sz w:val="20"/>
                </w:rPr>
                <w:t xml:space="preserve"> </w:t>
              </w:r>
              <w:r w:rsidRPr="00AC0B06">
                <w:rPr>
                  <w:sz w:val="20"/>
                </w:rPr>
                <w:t xml:space="preserve">(Part 1) : 2006 </w:t>
              </w:r>
            </w:ins>
          </w:p>
        </w:tc>
        <w:tc>
          <w:tcPr>
            <w:tcW w:w="6930" w:type="dxa"/>
            <w:tcPrChange w:id="645" w:author="sales" w:date="2024-08-03T16:33:00Z">
              <w:tcPr>
                <w:tcW w:w="6930" w:type="dxa"/>
                <w:gridSpan w:val="2"/>
              </w:tcPr>
            </w:tcPrChange>
          </w:tcPr>
          <w:p w14:paraId="12C2C4D0" w14:textId="77777777" w:rsidR="00531FEF" w:rsidRPr="00AC0B06" w:rsidRDefault="00531FEF" w:rsidP="00890541">
            <w:pPr>
              <w:spacing w:after="120" w:line="240" w:lineRule="auto"/>
              <w:ind w:left="185" w:firstLine="0"/>
              <w:rPr>
                <w:ins w:id="646" w:author="sales" w:date="2024-08-03T16:07:00Z"/>
                <w:sz w:val="20"/>
              </w:rPr>
            </w:pPr>
            <w:ins w:id="647" w:author="sales" w:date="2024-08-03T16:07:00Z">
              <w:r w:rsidRPr="00AC0B06">
                <w:rPr>
                  <w:sz w:val="20"/>
                </w:rPr>
                <w:t xml:space="preserve">Ignition source: </w:t>
              </w:r>
              <w:r>
                <w:rPr>
                  <w:sz w:val="20"/>
                </w:rPr>
                <w:t>Sm</w:t>
              </w:r>
              <w:r w:rsidRPr="00F31329">
                <w:rPr>
                  <w:sz w:val="20"/>
                </w:rPr>
                <w:t xml:space="preserve">ouldering </w:t>
              </w:r>
              <w:r w:rsidRPr="00AC0B06">
                <w:rPr>
                  <w:sz w:val="20"/>
                </w:rPr>
                <w:t xml:space="preserve"> cigarette (</w:t>
              </w:r>
              <w:r w:rsidRPr="00AC0B06">
                <w:rPr>
                  <w:i/>
                  <w:sz w:val="20"/>
                </w:rPr>
                <w:t>first revision</w:t>
              </w:r>
              <w:r w:rsidRPr="00AC0B06">
                <w:rPr>
                  <w:sz w:val="20"/>
                </w:rPr>
                <w:t xml:space="preserve">) </w:t>
              </w:r>
            </w:ins>
          </w:p>
        </w:tc>
      </w:tr>
      <w:tr w:rsidR="00531FEF" w:rsidRPr="00AC0B06" w14:paraId="10528244" w14:textId="77777777" w:rsidTr="001814E0">
        <w:trPr>
          <w:trHeight w:val="548"/>
          <w:ins w:id="648" w:author="sales" w:date="2024-08-03T16:07:00Z"/>
          <w:trPrChange w:id="649" w:author="sales" w:date="2024-08-03T16:33:00Z">
            <w:trPr>
              <w:gridBefore w:val="1"/>
              <w:trHeight w:val="548"/>
            </w:trPr>
          </w:trPrChange>
        </w:trPr>
        <w:tc>
          <w:tcPr>
            <w:tcW w:w="2160" w:type="dxa"/>
            <w:tcPrChange w:id="650" w:author="sales" w:date="2024-08-03T16:33:00Z">
              <w:tcPr>
                <w:tcW w:w="2160" w:type="dxa"/>
                <w:gridSpan w:val="2"/>
              </w:tcPr>
            </w:tcPrChange>
          </w:tcPr>
          <w:p w14:paraId="3D5C67F4" w14:textId="77777777" w:rsidR="00531FEF" w:rsidRPr="00AC0B06" w:rsidRDefault="00531FEF" w:rsidP="00890541">
            <w:pPr>
              <w:spacing w:after="0" w:line="240" w:lineRule="auto"/>
              <w:ind w:left="38" w:firstLine="0"/>
              <w:jc w:val="left"/>
              <w:rPr>
                <w:ins w:id="651" w:author="sales" w:date="2024-08-03T16:07:00Z"/>
                <w:sz w:val="20"/>
              </w:rPr>
            </w:pPr>
            <w:ins w:id="652" w:author="sales" w:date="2024-08-03T16:07:00Z">
              <w:r w:rsidRPr="00AC0B06">
                <w:rPr>
                  <w:sz w:val="20"/>
                </w:rPr>
                <w:t xml:space="preserve"> </w:t>
              </w:r>
              <w:r>
                <w:rPr>
                  <w:sz w:val="20"/>
                </w:rPr>
                <w:t xml:space="preserve"> </w:t>
              </w:r>
              <w:r w:rsidRPr="00AC0B06">
                <w:rPr>
                  <w:sz w:val="20"/>
                </w:rPr>
                <w:t xml:space="preserve">(Part 2) : 2006 </w:t>
              </w:r>
            </w:ins>
          </w:p>
        </w:tc>
        <w:tc>
          <w:tcPr>
            <w:tcW w:w="6930" w:type="dxa"/>
            <w:tcPrChange w:id="653" w:author="sales" w:date="2024-08-03T16:33:00Z">
              <w:tcPr>
                <w:tcW w:w="6930" w:type="dxa"/>
                <w:gridSpan w:val="2"/>
              </w:tcPr>
            </w:tcPrChange>
          </w:tcPr>
          <w:p w14:paraId="1D0CD4F5" w14:textId="77777777" w:rsidR="00531FEF" w:rsidRPr="00AC0B06" w:rsidRDefault="00531FEF" w:rsidP="00890541">
            <w:pPr>
              <w:spacing w:after="120" w:line="240" w:lineRule="auto"/>
              <w:ind w:left="185" w:firstLine="0"/>
              <w:rPr>
                <w:ins w:id="654" w:author="sales" w:date="2024-08-03T16:07:00Z"/>
                <w:sz w:val="20"/>
              </w:rPr>
            </w:pPr>
            <w:ins w:id="655" w:author="sales" w:date="2024-08-03T16:07:00Z">
              <w:r w:rsidRPr="00AC0B06">
                <w:rPr>
                  <w:sz w:val="20"/>
                </w:rPr>
                <w:t>Ignition source: Match flame equivalent (</w:t>
              </w:r>
              <w:r w:rsidRPr="00AC0B06">
                <w:rPr>
                  <w:i/>
                  <w:sz w:val="20"/>
                </w:rPr>
                <w:t>first revision</w:t>
              </w:r>
              <w:r w:rsidRPr="00AC0B06">
                <w:rPr>
                  <w:sz w:val="20"/>
                </w:rPr>
                <w:t xml:space="preserve">) </w:t>
              </w:r>
            </w:ins>
          </w:p>
        </w:tc>
      </w:tr>
      <w:tr w:rsidR="00531FEF" w:rsidRPr="00AC0B06" w14:paraId="482D3188" w14:textId="77777777" w:rsidTr="001814E0">
        <w:trPr>
          <w:trHeight w:val="305"/>
          <w:ins w:id="656" w:author="sales" w:date="2024-08-03T16:07:00Z"/>
          <w:trPrChange w:id="657" w:author="sales" w:date="2024-08-03T16:33:00Z">
            <w:trPr>
              <w:gridBefore w:val="1"/>
              <w:trHeight w:val="305"/>
            </w:trPr>
          </w:trPrChange>
        </w:trPr>
        <w:tc>
          <w:tcPr>
            <w:tcW w:w="2160" w:type="dxa"/>
            <w:tcPrChange w:id="658" w:author="sales" w:date="2024-08-03T16:33:00Z">
              <w:tcPr>
                <w:tcW w:w="2160" w:type="dxa"/>
                <w:gridSpan w:val="2"/>
              </w:tcPr>
            </w:tcPrChange>
          </w:tcPr>
          <w:p w14:paraId="485C1437" w14:textId="77777777" w:rsidR="00531FEF" w:rsidRPr="00AC0B06" w:rsidRDefault="00531FEF" w:rsidP="00890541">
            <w:pPr>
              <w:spacing w:after="0" w:line="240" w:lineRule="auto"/>
              <w:ind w:left="38" w:hanging="38"/>
              <w:rPr>
                <w:ins w:id="659" w:author="sales" w:date="2024-08-03T16:07:00Z"/>
                <w:sz w:val="20"/>
              </w:rPr>
            </w:pPr>
            <w:ins w:id="660" w:author="sales" w:date="2024-08-03T16:07:00Z">
              <w:r w:rsidRPr="00AC0B06">
                <w:rPr>
                  <w:sz w:val="20"/>
                </w:rPr>
                <w:t>IS  13450 (Part 1)</w:t>
              </w:r>
              <w:r>
                <w:rPr>
                  <w:sz w:val="20"/>
                </w:rPr>
                <w:t xml:space="preserve"> </w:t>
              </w:r>
              <w:r w:rsidRPr="00AC0B06">
                <w:rPr>
                  <w:sz w:val="20"/>
                </w:rPr>
                <w:t>: 20</w:t>
              </w:r>
              <w:r>
                <w:rPr>
                  <w:sz w:val="20"/>
                </w:rPr>
                <w:t>24</w:t>
              </w:r>
              <w:r w:rsidRPr="00AC0B06">
                <w:rPr>
                  <w:sz w:val="20"/>
                </w:rPr>
                <w:t xml:space="preserve"> </w:t>
              </w:r>
            </w:ins>
          </w:p>
        </w:tc>
        <w:tc>
          <w:tcPr>
            <w:tcW w:w="6930" w:type="dxa"/>
            <w:tcPrChange w:id="661" w:author="sales" w:date="2024-08-03T16:33:00Z">
              <w:tcPr>
                <w:tcW w:w="6930" w:type="dxa"/>
                <w:gridSpan w:val="2"/>
              </w:tcPr>
            </w:tcPrChange>
          </w:tcPr>
          <w:p w14:paraId="0F804D96" w14:textId="77777777" w:rsidR="00531FEF" w:rsidRPr="00AC0B06" w:rsidRDefault="00531FEF" w:rsidP="00890541">
            <w:pPr>
              <w:spacing w:after="120" w:line="240" w:lineRule="auto"/>
              <w:ind w:left="185" w:firstLine="0"/>
              <w:rPr>
                <w:ins w:id="662" w:author="sales" w:date="2024-08-03T16:07:00Z"/>
                <w:sz w:val="20"/>
              </w:rPr>
            </w:pPr>
            <w:ins w:id="663" w:author="sales" w:date="2024-08-03T16:07:00Z">
              <w:r w:rsidRPr="00AC0B06">
                <w:rPr>
                  <w:sz w:val="20"/>
                </w:rPr>
                <w:t>Medical electrical equipment</w:t>
              </w:r>
              <w:r>
                <w:rPr>
                  <w:sz w:val="20"/>
                </w:rPr>
                <w:t>:</w:t>
              </w:r>
              <w:r w:rsidRPr="00AC0B06">
                <w:rPr>
                  <w:sz w:val="20"/>
                </w:rPr>
                <w:t xml:space="preserve"> Part 1 General requirements for basic safety and essential performance </w:t>
              </w:r>
              <w:r w:rsidRPr="00F31329">
                <w:rPr>
                  <w:sz w:val="20"/>
                </w:rPr>
                <w:t>(IEC 60601-1 : 2020, MOD)</w:t>
              </w:r>
              <w:r w:rsidRPr="00AC0B06">
                <w:rPr>
                  <w:sz w:val="20"/>
                </w:rPr>
                <w:t xml:space="preserve"> (</w:t>
              </w:r>
              <w:r w:rsidRPr="00AC0B06">
                <w:rPr>
                  <w:i/>
                  <w:sz w:val="20"/>
                </w:rPr>
                <w:t>second revision</w:t>
              </w:r>
              <w:r w:rsidRPr="00AC0B06">
                <w:rPr>
                  <w:sz w:val="20"/>
                </w:rPr>
                <w:t xml:space="preserve">) </w:t>
              </w:r>
            </w:ins>
          </w:p>
        </w:tc>
      </w:tr>
      <w:tr w:rsidR="00531FEF" w:rsidRPr="00AC0B06" w14:paraId="2CACE247" w14:textId="77777777" w:rsidTr="001814E0">
        <w:trPr>
          <w:trHeight w:val="906"/>
          <w:ins w:id="664" w:author="sales" w:date="2024-08-03T16:07:00Z"/>
          <w:trPrChange w:id="665" w:author="sales" w:date="2024-08-03T16:33:00Z">
            <w:trPr>
              <w:gridBefore w:val="1"/>
              <w:trHeight w:val="906"/>
            </w:trPr>
          </w:trPrChange>
        </w:trPr>
        <w:tc>
          <w:tcPr>
            <w:tcW w:w="2160" w:type="dxa"/>
            <w:tcPrChange w:id="666" w:author="sales" w:date="2024-08-03T16:33:00Z">
              <w:tcPr>
                <w:tcW w:w="2160" w:type="dxa"/>
                <w:gridSpan w:val="2"/>
              </w:tcPr>
            </w:tcPrChange>
          </w:tcPr>
          <w:p w14:paraId="08D21789" w14:textId="77777777" w:rsidR="00531FEF" w:rsidRPr="00AC0B06" w:rsidRDefault="00531FEF" w:rsidP="00890541">
            <w:pPr>
              <w:spacing w:after="0" w:line="240" w:lineRule="auto"/>
              <w:ind w:left="38" w:firstLine="0"/>
              <w:jc w:val="left"/>
              <w:rPr>
                <w:ins w:id="667" w:author="sales" w:date="2024-08-03T16:07:00Z"/>
                <w:sz w:val="20"/>
              </w:rPr>
            </w:pPr>
            <w:ins w:id="668" w:author="sales" w:date="2024-08-03T16:07:00Z">
              <w:r w:rsidRPr="00AC0B06">
                <w:rPr>
                  <w:sz w:val="20"/>
                </w:rPr>
                <w:t xml:space="preserve">IS  13450 (Part 1/Sec 2): </w:t>
              </w:r>
            </w:ins>
          </w:p>
          <w:p w14:paraId="7EDD902C" w14:textId="77777777" w:rsidR="00531FEF" w:rsidRPr="00AC0B06" w:rsidRDefault="00531FEF" w:rsidP="00890541">
            <w:pPr>
              <w:spacing w:after="0" w:line="240" w:lineRule="auto"/>
              <w:ind w:left="180" w:firstLine="0"/>
              <w:jc w:val="left"/>
              <w:rPr>
                <w:ins w:id="669" w:author="sales" w:date="2024-08-03T16:07:00Z"/>
                <w:sz w:val="20"/>
              </w:rPr>
            </w:pPr>
            <w:ins w:id="670" w:author="sales" w:date="2024-08-03T16:07:00Z">
              <w:r w:rsidRPr="00AC0B06">
                <w:rPr>
                  <w:sz w:val="20"/>
                </w:rPr>
                <w:t>20</w:t>
              </w:r>
              <w:r>
                <w:rPr>
                  <w:sz w:val="20"/>
                </w:rPr>
                <w:t>24</w:t>
              </w:r>
              <w:r w:rsidRPr="00AC0B06">
                <w:rPr>
                  <w:sz w:val="20"/>
                </w:rPr>
                <w:t xml:space="preserve"> </w:t>
              </w:r>
            </w:ins>
          </w:p>
        </w:tc>
        <w:tc>
          <w:tcPr>
            <w:tcW w:w="6930" w:type="dxa"/>
            <w:tcPrChange w:id="671" w:author="sales" w:date="2024-08-03T16:33:00Z">
              <w:tcPr>
                <w:tcW w:w="6930" w:type="dxa"/>
                <w:gridSpan w:val="2"/>
              </w:tcPr>
            </w:tcPrChange>
          </w:tcPr>
          <w:p w14:paraId="14F0EB09" w14:textId="77777777" w:rsidR="00531FEF" w:rsidRPr="00AC0B06" w:rsidRDefault="00531FEF">
            <w:pPr>
              <w:spacing w:after="0" w:line="240" w:lineRule="auto"/>
              <w:ind w:left="176"/>
              <w:rPr>
                <w:ins w:id="672" w:author="sales" w:date="2024-08-03T16:07:00Z"/>
                <w:sz w:val="20"/>
              </w:rPr>
              <w:pPrChange w:id="673" w:author="sales" w:date="2024-08-03T16:34:00Z">
                <w:pPr>
                  <w:spacing w:after="0" w:line="240" w:lineRule="auto"/>
                  <w:ind w:left="176"/>
                  <w:jc w:val="left"/>
                </w:pPr>
              </w:pPrChange>
            </w:pPr>
            <w:ins w:id="674" w:author="sales" w:date="2024-08-03T16:07:00Z">
              <w:r w:rsidRPr="00AC0B06">
                <w:rPr>
                  <w:sz w:val="20"/>
                </w:rPr>
                <w:t>Medical electrical equipment</w:t>
              </w:r>
              <w:r>
                <w:rPr>
                  <w:sz w:val="20"/>
                </w:rPr>
                <w:t>:</w:t>
              </w:r>
              <w:r w:rsidRPr="00AC0B06">
                <w:rPr>
                  <w:sz w:val="20"/>
                </w:rPr>
                <w:t xml:space="preserve"> Part 1 General requirements for basic safety and essential performance</w:t>
              </w:r>
              <w:r>
                <w:rPr>
                  <w:sz w:val="20"/>
                </w:rPr>
                <w:t>,</w:t>
              </w:r>
              <w:r w:rsidRPr="00AC0B06">
                <w:rPr>
                  <w:sz w:val="20"/>
                </w:rPr>
                <w:t xml:space="preserve"> Section 2 </w:t>
              </w:r>
              <w:r w:rsidRPr="00F31329">
                <w:rPr>
                  <w:sz w:val="20"/>
                </w:rPr>
                <w:t xml:space="preserve">Electromagnetic </w:t>
              </w:r>
              <w:r>
                <w:rPr>
                  <w:sz w:val="20"/>
                </w:rPr>
                <w:t>d</w:t>
              </w:r>
              <w:r w:rsidRPr="00F31329">
                <w:rPr>
                  <w:sz w:val="20"/>
                </w:rPr>
                <w:t xml:space="preserve">isturbances — Requirements and </w:t>
              </w:r>
              <w:r>
                <w:rPr>
                  <w:sz w:val="20"/>
                </w:rPr>
                <w:t>t</w:t>
              </w:r>
              <w:r w:rsidRPr="00F31329">
                <w:rPr>
                  <w:sz w:val="20"/>
                </w:rPr>
                <w:t>ests</w:t>
              </w:r>
              <w:r w:rsidRPr="00F31329" w:rsidDel="004F3F45">
                <w:rPr>
                  <w:sz w:val="20"/>
                </w:rPr>
                <w:t xml:space="preserve"> </w:t>
              </w:r>
              <w:r w:rsidRPr="00F31329">
                <w:rPr>
                  <w:sz w:val="20"/>
                </w:rPr>
                <w:t>(IEC 60601-1-2 : 2020, MOD)</w:t>
              </w:r>
              <w:r>
                <w:t xml:space="preserve"> </w:t>
              </w:r>
              <w:r w:rsidRPr="00AC0B06">
                <w:rPr>
                  <w:sz w:val="20"/>
                </w:rPr>
                <w:t>(</w:t>
              </w:r>
              <w:r w:rsidRPr="00AC0B06">
                <w:rPr>
                  <w:i/>
                  <w:sz w:val="20"/>
                </w:rPr>
                <w:t>first revision</w:t>
              </w:r>
              <w:r w:rsidRPr="00AC0B06">
                <w:rPr>
                  <w:sz w:val="20"/>
                </w:rPr>
                <w:t xml:space="preserve">) </w:t>
              </w:r>
            </w:ins>
          </w:p>
          <w:p w14:paraId="79758644" w14:textId="77777777" w:rsidR="00531FEF" w:rsidRPr="00AC0B06" w:rsidRDefault="00531FEF" w:rsidP="00890541">
            <w:pPr>
              <w:spacing w:after="0" w:line="240" w:lineRule="auto"/>
              <w:ind w:left="185" w:firstLine="0"/>
              <w:rPr>
                <w:ins w:id="675" w:author="sales" w:date="2024-08-03T16:07:00Z"/>
                <w:sz w:val="20"/>
              </w:rPr>
            </w:pPr>
          </w:p>
        </w:tc>
      </w:tr>
      <w:tr w:rsidR="00D125BF" w:rsidRPr="00AC0B06" w14:paraId="086B57E3" w14:textId="77777777" w:rsidTr="001814E0">
        <w:trPr>
          <w:trHeight w:val="906"/>
          <w:ins w:id="676" w:author="MHD" w:date="2024-10-10T13:24:00Z"/>
        </w:trPr>
        <w:tc>
          <w:tcPr>
            <w:tcW w:w="2160" w:type="dxa"/>
          </w:tcPr>
          <w:p w14:paraId="6EE7CE38" w14:textId="7FD0BF35" w:rsidR="00D125BF" w:rsidRPr="00AC0B06" w:rsidRDefault="00D125BF" w:rsidP="00D125BF">
            <w:pPr>
              <w:spacing w:after="0" w:line="240" w:lineRule="auto"/>
              <w:ind w:left="38" w:firstLine="0"/>
              <w:jc w:val="left"/>
              <w:rPr>
                <w:ins w:id="677" w:author="MHD" w:date="2024-10-10T13:24:00Z" w16du:dateUtc="2024-10-10T07:54:00Z"/>
                <w:sz w:val="20"/>
              </w:rPr>
            </w:pPr>
            <w:ins w:id="678" w:author="MHD" w:date="2024-10-10T13:24:00Z" w16du:dateUtc="2024-10-10T07:54:00Z">
              <w:r w:rsidRPr="00C26DD3">
                <w:rPr>
                  <w:sz w:val="20"/>
                </w:rPr>
                <w:t>IS 18742 (Part 1) : 2024</w:t>
              </w:r>
              <w:r>
                <w:rPr>
                  <w:sz w:val="20"/>
                </w:rPr>
                <w:t>/</w:t>
              </w:r>
              <w:r w:rsidRPr="00C26DD3">
                <w:rPr>
                  <w:sz w:val="20"/>
                </w:rPr>
                <w:t>ISO 17664-1 : 2021</w:t>
              </w:r>
            </w:ins>
          </w:p>
        </w:tc>
        <w:tc>
          <w:tcPr>
            <w:tcW w:w="6930" w:type="dxa"/>
          </w:tcPr>
          <w:p w14:paraId="4DDF3E71" w14:textId="06445429" w:rsidR="00D125BF" w:rsidRPr="00AC0B06" w:rsidRDefault="00D125BF" w:rsidP="00D125BF">
            <w:pPr>
              <w:spacing w:after="0" w:line="240" w:lineRule="auto"/>
              <w:ind w:left="176"/>
              <w:rPr>
                <w:ins w:id="679" w:author="MHD" w:date="2024-10-10T13:24:00Z" w16du:dateUtc="2024-10-10T07:54:00Z"/>
                <w:sz w:val="20"/>
              </w:rPr>
            </w:pPr>
            <w:ins w:id="680" w:author="MHD" w:date="2024-10-10T13:24:00Z" w16du:dateUtc="2024-10-10T07:54:00Z">
              <w:r w:rsidRPr="00C26DD3">
                <w:rPr>
                  <w:sz w:val="20"/>
                </w:rPr>
                <w:t>Processing of health care</w:t>
              </w:r>
              <w:r>
                <w:rPr>
                  <w:sz w:val="20"/>
                </w:rPr>
                <w:t xml:space="preserve"> </w:t>
              </w:r>
              <w:r w:rsidRPr="00C26DD3">
                <w:rPr>
                  <w:sz w:val="20"/>
                </w:rPr>
                <w:t>products — Information to be</w:t>
              </w:r>
              <w:r>
                <w:rPr>
                  <w:sz w:val="20"/>
                </w:rPr>
                <w:t xml:space="preserve"> </w:t>
              </w:r>
              <w:r w:rsidRPr="00C26DD3">
                <w:rPr>
                  <w:sz w:val="20"/>
                </w:rPr>
                <w:t>provided by the medical device</w:t>
              </w:r>
              <w:r>
                <w:rPr>
                  <w:sz w:val="20"/>
                </w:rPr>
                <w:t xml:space="preserve"> </w:t>
              </w:r>
              <w:r w:rsidRPr="00C26DD3">
                <w:rPr>
                  <w:sz w:val="20"/>
                </w:rPr>
                <w:t>manufacturer for the processing of</w:t>
              </w:r>
              <w:r>
                <w:rPr>
                  <w:sz w:val="20"/>
                </w:rPr>
                <w:t xml:space="preserve"> </w:t>
              </w:r>
              <w:r w:rsidRPr="00C26DD3">
                <w:rPr>
                  <w:sz w:val="20"/>
                </w:rPr>
                <w:t>medical devices</w:t>
              </w:r>
              <w:r>
                <w:rPr>
                  <w:sz w:val="20"/>
                </w:rPr>
                <w:t xml:space="preserve"> </w:t>
              </w:r>
              <w:r w:rsidRPr="00C26DD3">
                <w:rPr>
                  <w:sz w:val="20"/>
                </w:rPr>
                <w:t>Part 1 Critical and semi-critical medical</w:t>
              </w:r>
              <w:r>
                <w:rPr>
                  <w:sz w:val="20"/>
                </w:rPr>
                <w:t xml:space="preserve"> </w:t>
              </w:r>
              <w:r w:rsidRPr="00C26DD3">
                <w:rPr>
                  <w:sz w:val="20"/>
                </w:rPr>
                <w:t>devices</w:t>
              </w:r>
            </w:ins>
          </w:p>
        </w:tc>
      </w:tr>
    </w:tbl>
    <w:p w14:paraId="4399761C" w14:textId="77777777" w:rsidR="00531FEF" w:rsidRDefault="00531FEF" w:rsidP="00C80C69">
      <w:pPr>
        <w:spacing w:after="0" w:line="240" w:lineRule="auto"/>
        <w:jc w:val="center"/>
        <w:rPr>
          <w:ins w:id="681" w:author="sales" w:date="2024-08-03T16:07:00Z"/>
          <w:b/>
          <w:sz w:val="20"/>
        </w:rPr>
      </w:pPr>
    </w:p>
    <w:p w14:paraId="62713D73" w14:textId="77777777" w:rsidR="00531FEF" w:rsidRDefault="00531FEF">
      <w:pPr>
        <w:spacing w:after="160" w:line="259" w:lineRule="auto"/>
        <w:ind w:left="0" w:firstLine="0"/>
        <w:jc w:val="left"/>
        <w:rPr>
          <w:ins w:id="682" w:author="sales" w:date="2024-08-03T16:07:00Z"/>
          <w:b/>
          <w:sz w:val="20"/>
        </w:rPr>
      </w:pPr>
      <w:ins w:id="683" w:author="sales" w:date="2024-08-03T16:07:00Z">
        <w:r>
          <w:rPr>
            <w:b/>
            <w:sz w:val="20"/>
          </w:rPr>
          <w:br w:type="page"/>
        </w:r>
      </w:ins>
    </w:p>
    <w:p w14:paraId="01C6BB32" w14:textId="7154EF67" w:rsidR="00981228" w:rsidRPr="00AC0B06" w:rsidRDefault="00981228">
      <w:pPr>
        <w:spacing w:after="120" w:line="240" w:lineRule="auto"/>
        <w:jc w:val="center"/>
        <w:rPr>
          <w:b/>
          <w:sz w:val="20"/>
        </w:rPr>
        <w:pPrChange w:id="684" w:author="sales" w:date="2024-08-03T16:34:00Z">
          <w:pPr>
            <w:spacing w:after="0" w:line="240" w:lineRule="auto"/>
            <w:jc w:val="center"/>
          </w:pPr>
        </w:pPrChange>
      </w:pPr>
      <w:r w:rsidRPr="00AC0B06">
        <w:rPr>
          <w:b/>
          <w:sz w:val="20"/>
        </w:rPr>
        <w:lastRenderedPageBreak/>
        <w:t xml:space="preserve">ANNEX </w:t>
      </w:r>
      <w:del w:id="685" w:author="sales" w:date="2024-08-03T15:35:00Z">
        <w:r w:rsidRPr="00AC0B06" w:rsidDel="00DC03B3">
          <w:rPr>
            <w:b/>
            <w:sz w:val="20"/>
          </w:rPr>
          <w:delText>A</w:delText>
        </w:r>
      </w:del>
      <w:ins w:id="686" w:author="sales" w:date="2024-08-03T15:35:00Z">
        <w:r w:rsidR="00DC03B3">
          <w:rPr>
            <w:b/>
            <w:sz w:val="20"/>
          </w:rPr>
          <w:t>B</w:t>
        </w:r>
      </w:ins>
    </w:p>
    <w:p w14:paraId="40081F37" w14:textId="77777777" w:rsidR="00981228" w:rsidRPr="00AC0B06" w:rsidRDefault="00981228">
      <w:pPr>
        <w:spacing w:after="120" w:line="240" w:lineRule="auto"/>
        <w:jc w:val="center"/>
        <w:rPr>
          <w:sz w:val="20"/>
        </w:rPr>
        <w:pPrChange w:id="687" w:author="sales" w:date="2024-08-03T16:34:00Z">
          <w:pPr>
            <w:spacing w:after="0" w:line="240" w:lineRule="auto"/>
            <w:jc w:val="center"/>
          </w:pPr>
        </w:pPrChange>
      </w:pPr>
      <w:r w:rsidRPr="00AC0B06">
        <w:rPr>
          <w:sz w:val="20"/>
        </w:rPr>
        <w:t>(</w:t>
      </w:r>
      <w:r w:rsidRPr="00AC0B06">
        <w:rPr>
          <w:i/>
          <w:sz w:val="20"/>
        </w:rPr>
        <w:t>Foreword</w:t>
      </w:r>
      <w:r w:rsidRPr="00AC0B06">
        <w:rPr>
          <w:sz w:val="20"/>
        </w:rPr>
        <w:t>)</w:t>
      </w:r>
    </w:p>
    <w:p w14:paraId="12A267B6" w14:textId="77777777" w:rsidR="00981228" w:rsidRPr="00AC0B06" w:rsidRDefault="00981228">
      <w:pPr>
        <w:spacing w:after="120" w:line="240" w:lineRule="auto"/>
        <w:jc w:val="center"/>
        <w:rPr>
          <w:b/>
          <w:sz w:val="20"/>
        </w:rPr>
        <w:pPrChange w:id="688" w:author="sales" w:date="2024-08-03T16:34:00Z">
          <w:pPr>
            <w:spacing w:after="0" w:line="240" w:lineRule="auto"/>
            <w:jc w:val="center"/>
          </w:pPr>
        </w:pPrChange>
      </w:pPr>
      <w:r w:rsidRPr="00AC0B06">
        <w:rPr>
          <w:sz w:val="20"/>
        </w:rPr>
        <w:t xml:space="preserve"> </w:t>
      </w:r>
      <w:r w:rsidRPr="00AC0B06">
        <w:rPr>
          <w:b/>
          <w:sz w:val="20"/>
        </w:rPr>
        <w:t xml:space="preserve">COMMITTEE COMPOSITION </w:t>
      </w:r>
    </w:p>
    <w:p w14:paraId="7B717CB7" w14:textId="77777777" w:rsidR="00981228" w:rsidRPr="00AC0B06" w:rsidRDefault="00981228" w:rsidP="00C80C69">
      <w:pPr>
        <w:spacing w:after="0" w:line="240" w:lineRule="auto"/>
        <w:jc w:val="center"/>
        <w:rPr>
          <w:sz w:val="20"/>
        </w:rPr>
      </w:pPr>
      <w:r w:rsidRPr="00AC0B06">
        <w:rPr>
          <w:sz w:val="20"/>
        </w:rPr>
        <w:t>Hospital Equipment and Surgical Disposable Products Sectional Committee, MHD 12</w:t>
      </w:r>
    </w:p>
    <w:p w14:paraId="4BCA833F" w14:textId="77777777" w:rsidR="00981228" w:rsidRPr="00AC0B06" w:rsidRDefault="00981228" w:rsidP="00C80C69">
      <w:pPr>
        <w:spacing w:after="0" w:line="240" w:lineRule="auto"/>
        <w:jc w:val="center"/>
        <w:rPr>
          <w:sz w:val="20"/>
        </w:rPr>
      </w:pPr>
    </w:p>
    <w:tbl>
      <w:tblPr>
        <w:tblStyle w:val="TableGrid0"/>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085"/>
        <w:tblGridChange w:id="689">
          <w:tblGrid>
            <w:gridCol w:w="4820"/>
            <w:gridCol w:w="4085"/>
          </w:tblGrid>
        </w:tblGridChange>
      </w:tblGrid>
      <w:tr w:rsidR="00F848B7" w:rsidRPr="00F848B7" w14:paraId="7CAF7B9B" w14:textId="77777777" w:rsidTr="00F848B7">
        <w:trPr>
          <w:tblHeader/>
          <w:jc w:val="center"/>
        </w:trPr>
        <w:tc>
          <w:tcPr>
            <w:tcW w:w="4820" w:type="dxa"/>
            <w:hideMark/>
          </w:tcPr>
          <w:p w14:paraId="3319F103" w14:textId="77777777" w:rsidR="00981228" w:rsidRPr="00F848B7" w:rsidRDefault="00981228">
            <w:pPr>
              <w:spacing w:after="120" w:line="240" w:lineRule="auto"/>
              <w:jc w:val="center"/>
              <w:rPr>
                <w:i/>
                <w:iCs/>
                <w:color w:val="auto"/>
                <w:sz w:val="20"/>
                <w:rPrChange w:id="690" w:author="sales" w:date="2024-08-03T16:44:00Z">
                  <w:rPr>
                    <w:i/>
                    <w:iCs/>
                    <w:sz w:val="20"/>
                  </w:rPr>
                </w:rPrChange>
              </w:rPr>
              <w:pPrChange w:id="691" w:author="sales" w:date="2024-08-03T16:44:00Z">
                <w:pPr>
                  <w:spacing w:after="0" w:line="240" w:lineRule="auto"/>
                  <w:jc w:val="center"/>
                </w:pPr>
              </w:pPrChange>
            </w:pPr>
            <w:r w:rsidRPr="00F848B7">
              <w:rPr>
                <w:i/>
                <w:iCs/>
                <w:color w:val="auto"/>
                <w:sz w:val="20"/>
                <w:rPrChange w:id="692" w:author="sales" w:date="2024-08-03T16:44:00Z">
                  <w:rPr>
                    <w:i/>
                    <w:iCs/>
                    <w:sz w:val="20"/>
                  </w:rPr>
                </w:rPrChange>
              </w:rPr>
              <w:t>Organization</w:t>
            </w:r>
          </w:p>
        </w:tc>
        <w:tc>
          <w:tcPr>
            <w:tcW w:w="4085" w:type="dxa"/>
            <w:hideMark/>
          </w:tcPr>
          <w:p w14:paraId="053FD3DD" w14:textId="77777777" w:rsidR="00981228" w:rsidRPr="00F848B7" w:rsidRDefault="00981228">
            <w:pPr>
              <w:spacing w:after="120" w:line="240" w:lineRule="auto"/>
              <w:jc w:val="center"/>
              <w:rPr>
                <w:i/>
                <w:iCs/>
                <w:color w:val="auto"/>
                <w:sz w:val="20"/>
                <w:rPrChange w:id="693" w:author="sales" w:date="2024-08-03T16:44:00Z">
                  <w:rPr>
                    <w:i/>
                    <w:iCs/>
                    <w:sz w:val="20"/>
                  </w:rPr>
                </w:rPrChange>
              </w:rPr>
              <w:pPrChange w:id="694" w:author="sales" w:date="2024-08-03T16:44:00Z">
                <w:pPr>
                  <w:spacing w:after="0" w:line="240" w:lineRule="auto"/>
                  <w:jc w:val="center"/>
                </w:pPr>
              </w:pPrChange>
            </w:pPr>
            <w:r w:rsidRPr="00F848B7">
              <w:rPr>
                <w:i/>
                <w:iCs/>
                <w:color w:val="auto"/>
                <w:sz w:val="20"/>
                <w:rPrChange w:id="695" w:author="sales" w:date="2024-08-03T16:44:00Z">
                  <w:rPr>
                    <w:i/>
                    <w:iCs/>
                    <w:sz w:val="20"/>
                  </w:rPr>
                </w:rPrChange>
              </w:rPr>
              <w:t>Representative(s)</w:t>
            </w:r>
          </w:p>
        </w:tc>
      </w:tr>
      <w:tr w:rsidR="00F848B7" w:rsidRPr="00F848B7" w14:paraId="05FFD731" w14:textId="77777777" w:rsidTr="00F848B7">
        <w:trPr>
          <w:jc w:val="center"/>
        </w:trPr>
        <w:tc>
          <w:tcPr>
            <w:tcW w:w="4820" w:type="dxa"/>
            <w:hideMark/>
          </w:tcPr>
          <w:p w14:paraId="7325DD98" w14:textId="5932BCA2" w:rsidR="00981228" w:rsidRPr="00F848B7" w:rsidRDefault="00981228" w:rsidP="00C80C69">
            <w:pPr>
              <w:spacing w:after="0" w:line="240" w:lineRule="auto"/>
              <w:rPr>
                <w:color w:val="auto"/>
                <w:sz w:val="20"/>
                <w:rPrChange w:id="696" w:author="sales" w:date="2024-08-03T16:44:00Z">
                  <w:rPr>
                    <w:sz w:val="20"/>
                  </w:rPr>
                </w:rPrChange>
              </w:rPr>
            </w:pPr>
            <w:r w:rsidRPr="00F848B7">
              <w:rPr>
                <w:color w:val="auto"/>
                <w:sz w:val="20"/>
                <w:rPrChange w:id="697" w:author="sales" w:date="2024-08-03T16:44:00Z">
                  <w:rPr>
                    <w:sz w:val="20"/>
                  </w:rPr>
                </w:rPrChange>
              </w:rPr>
              <w:t xml:space="preserve">In Personal Capacity, </w:t>
            </w:r>
            <w:ins w:id="698" w:author="MHD" w:date="2024-10-10T12:04:00Z" w16du:dateUtc="2024-10-10T06:34:00Z">
              <w:r w:rsidR="00882BB1" w:rsidRPr="00882BB1">
                <w:rPr>
                  <w:color w:val="auto"/>
                  <w:sz w:val="20"/>
                </w:rPr>
                <w:t>(</w:t>
              </w:r>
              <w:r w:rsidR="00882BB1" w:rsidRPr="00882BB1">
                <w:rPr>
                  <w:i/>
                  <w:iCs/>
                  <w:color w:val="auto"/>
                  <w:sz w:val="20"/>
                  <w:rPrChange w:id="699" w:author="MHD" w:date="2024-10-10T12:04:00Z" w16du:dateUtc="2024-10-10T06:34:00Z">
                    <w:rPr>
                      <w:color w:val="auto"/>
                      <w:sz w:val="20"/>
                    </w:rPr>
                  </w:rPrChange>
                </w:rPr>
                <w:t>AIIMS Vijaypur, Jammu 184120</w:t>
              </w:r>
              <w:r w:rsidR="00882BB1" w:rsidRPr="00882BB1">
                <w:rPr>
                  <w:color w:val="auto"/>
                  <w:sz w:val="20"/>
                </w:rPr>
                <w:t>)</w:t>
              </w:r>
            </w:ins>
            <w:del w:id="700" w:author="MHD" w:date="2024-10-10T12:04:00Z" w16du:dateUtc="2024-10-10T06:34:00Z">
              <w:r w:rsidRPr="00F848B7" w:rsidDel="00882BB1">
                <w:rPr>
                  <w:color w:val="auto"/>
                  <w:sz w:val="20"/>
                  <w:rPrChange w:id="701" w:author="sales" w:date="2024-08-03T16:44:00Z">
                    <w:rPr>
                      <w:sz w:val="20"/>
                    </w:rPr>
                  </w:rPrChange>
                </w:rPr>
                <w:delText>AIIMS Jammu, J</w:delText>
              </w:r>
            </w:del>
            <w:ins w:id="702" w:author="sales" w:date="2024-08-03T16:43:00Z">
              <w:del w:id="703" w:author="MHD" w:date="2024-10-10T12:04:00Z" w16du:dateUtc="2024-10-10T06:34:00Z">
                <w:r w:rsidR="00F848B7" w:rsidRPr="00F848B7" w:rsidDel="00882BB1">
                  <w:rPr>
                    <w:color w:val="auto"/>
                    <w:sz w:val="20"/>
                    <w:rPrChange w:id="704" w:author="sales" w:date="2024-08-03T16:44:00Z">
                      <w:rPr>
                        <w:sz w:val="20"/>
                      </w:rPr>
                    </w:rPrChange>
                  </w:rPr>
                  <w:delText xml:space="preserve"> </w:delText>
                </w:r>
              </w:del>
            </w:ins>
            <w:del w:id="705" w:author="MHD" w:date="2024-10-10T12:04:00Z" w16du:dateUtc="2024-10-10T06:34:00Z">
              <w:r w:rsidRPr="00F848B7" w:rsidDel="00882BB1">
                <w:rPr>
                  <w:color w:val="auto"/>
                  <w:sz w:val="20"/>
                  <w:rPrChange w:id="706" w:author="sales" w:date="2024-08-03T16:44:00Z">
                    <w:rPr>
                      <w:sz w:val="20"/>
                    </w:rPr>
                  </w:rPrChange>
                </w:rPr>
                <w:delText>&amp;</w:delText>
              </w:r>
            </w:del>
            <w:ins w:id="707" w:author="sales" w:date="2024-08-03T16:43:00Z">
              <w:del w:id="708" w:author="MHD" w:date="2024-10-10T12:04:00Z" w16du:dateUtc="2024-10-10T06:34:00Z">
                <w:r w:rsidR="00F848B7" w:rsidRPr="00F848B7" w:rsidDel="00882BB1">
                  <w:rPr>
                    <w:color w:val="auto"/>
                    <w:sz w:val="20"/>
                    <w:rPrChange w:id="709" w:author="sales" w:date="2024-08-03T16:44:00Z">
                      <w:rPr>
                        <w:sz w:val="20"/>
                      </w:rPr>
                    </w:rPrChange>
                  </w:rPr>
                  <w:delText xml:space="preserve"> </w:delText>
                </w:r>
              </w:del>
            </w:ins>
            <w:del w:id="710" w:author="MHD" w:date="2024-10-10T12:04:00Z" w16du:dateUtc="2024-10-10T06:34:00Z">
              <w:r w:rsidRPr="00F848B7" w:rsidDel="00882BB1">
                <w:rPr>
                  <w:color w:val="auto"/>
                  <w:sz w:val="20"/>
                  <w:rPrChange w:id="711" w:author="sales" w:date="2024-08-03T16:44:00Z">
                    <w:rPr>
                      <w:sz w:val="20"/>
                    </w:rPr>
                  </w:rPrChange>
                </w:rPr>
                <w:delText>K</w:delText>
              </w:r>
            </w:del>
          </w:p>
        </w:tc>
        <w:tc>
          <w:tcPr>
            <w:tcW w:w="4085" w:type="dxa"/>
          </w:tcPr>
          <w:p w14:paraId="0EB30CD4" w14:textId="77777777" w:rsidR="00981228" w:rsidRPr="00F848B7" w:rsidRDefault="00981228">
            <w:pPr>
              <w:spacing w:after="240" w:line="240" w:lineRule="auto"/>
              <w:rPr>
                <w:smallCaps/>
                <w:color w:val="auto"/>
                <w:sz w:val="20"/>
                <w:rPrChange w:id="712" w:author="sales" w:date="2024-08-03T16:44:00Z">
                  <w:rPr>
                    <w:smallCaps/>
                    <w:sz w:val="20"/>
                  </w:rPr>
                </w:rPrChange>
              </w:rPr>
              <w:pPrChange w:id="713" w:author="sales" w:date="2024-08-03T16:41:00Z">
                <w:pPr>
                  <w:spacing w:after="0" w:line="240" w:lineRule="auto"/>
                </w:pPr>
              </w:pPrChange>
            </w:pPr>
            <w:r w:rsidRPr="00F848B7">
              <w:rPr>
                <w:smallCaps/>
                <w:color w:val="auto"/>
                <w:sz w:val="20"/>
                <w:rPrChange w:id="714" w:author="sales" w:date="2024-08-03T16:44:00Z">
                  <w:rPr>
                    <w:smallCaps/>
                    <w:sz w:val="20"/>
                  </w:rPr>
                </w:rPrChange>
              </w:rPr>
              <w:t xml:space="preserve">Lt Gen Sunil Kant </w:t>
            </w:r>
            <w:r w:rsidRPr="00F848B7">
              <w:rPr>
                <w:color w:val="auto"/>
                <w:sz w:val="20"/>
                <w:rPrChange w:id="715" w:author="sales" w:date="2024-08-03T16:44:00Z">
                  <w:rPr>
                    <w:sz w:val="20"/>
                  </w:rPr>
                </w:rPrChange>
              </w:rPr>
              <w:t>(</w:t>
            </w:r>
            <w:r w:rsidRPr="00F848B7">
              <w:rPr>
                <w:b/>
                <w:i/>
                <w:color w:val="auto"/>
                <w:sz w:val="20"/>
                <w:rPrChange w:id="716" w:author="sales" w:date="2024-08-03T16:44:00Z">
                  <w:rPr>
                    <w:b/>
                    <w:i/>
                    <w:sz w:val="20"/>
                  </w:rPr>
                </w:rPrChange>
              </w:rPr>
              <w:t>Chairperson</w:t>
            </w:r>
            <w:r w:rsidRPr="00F848B7">
              <w:rPr>
                <w:color w:val="auto"/>
                <w:sz w:val="20"/>
                <w:rPrChange w:id="717" w:author="sales" w:date="2024-08-03T16:44:00Z">
                  <w:rPr>
                    <w:sz w:val="20"/>
                  </w:rPr>
                </w:rPrChange>
              </w:rPr>
              <w:t>)</w:t>
            </w:r>
          </w:p>
        </w:tc>
      </w:tr>
      <w:tr w:rsidR="00F848B7" w:rsidRPr="00F848B7" w:rsidDel="00400726" w14:paraId="54C4195C" w14:textId="7364780D" w:rsidTr="00F848B7">
        <w:trPr>
          <w:jc w:val="center"/>
          <w:del w:id="718" w:author="sales" w:date="2024-08-03T18:57:00Z"/>
        </w:trPr>
        <w:tc>
          <w:tcPr>
            <w:tcW w:w="4820" w:type="dxa"/>
          </w:tcPr>
          <w:p w14:paraId="42EF32CA" w14:textId="2499DFF7" w:rsidR="00981228" w:rsidRPr="00F848B7" w:rsidDel="00400726" w:rsidRDefault="00981228" w:rsidP="00C80C69">
            <w:pPr>
              <w:spacing w:after="0" w:line="240" w:lineRule="auto"/>
              <w:rPr>
                <w:del w:id="719" w:author="sales" w:date="2024-08-03T18:57:00Z"/>
                <w:color w:val="auto"/>
                <w:sz w:val="20"/>
                <w:rPrChange w:id="720" w:author="sales" w:date="2024-08-03T16:44:00Z">
                  <w:rPr>
                    <w:del w:id="721" w:author="sales" w:date="2024-08-03T18:57:00Z"/>
                    <w:sz w:val="20"/>
                  </w:rPr>
                </w:rPrChange>
              </w:rPr>
            </w:pPr>
            <w:del w:id="722" w:author="sales" w:date="2024-08-03T18:57:00Z">
              <w:r w:rsidRPr="00F848B7" w:rsidDel="00400726">
                <w:rPr>
                  <w:color w:val="auto"/>
                  <w:sz w:val="20"/>
                  <w:rPrChange w:id="723" w:author="sales" w:date="2024-08-03T16:44:00Z">
                    <w:rPr>
                      <w:sz w:val="20"/>
                    </w:rPr>
                  </w:rPrChange>
                </w:rPr>
                <w:delText xml:space="preserve">In </w:delText>
              </w:r>
              <w:r w:rsidRPr="00F848B7" w:rsidDel="00400726">
                <w:rPr>
                  <w:color w:val="auto"/>
                  <w:sz w:val="20"/>
                  <w:highlight w:val="yellow"/>
                  <w:rPrChange w:id="724" w:author="sales" w:date="2024-08-03T16:44:00Z">
                    <w:rPr>
                      <w:sz w:val="20"/>
                    </w:rPr>
                  </w:rPrChange>
                </w:rPr>
                <w:delText xml:space="preserve">Personal </w:delText>
              </w:r>
              <w:commentRangeStart w:id="725"/>
              <w:r w:rsidRPr="00F848B7" w:rsidDel="00400726">
                <w:rPr>
                  <w:color w:val="auto"/>
                  <w:sz w:val="20"/>
                  <w:highlight w:val="yellow"/>
                  <w:rPrChange w:id="726" w:author="sales" w:date="2024-08-03T16:44:00Z">
                    <w:rPr>
                      <w:sz w:val="20"/>
                    </w:rPr>
                  </w:rPrChange>
                </w:rPr>
                <w:delText>Capacity</w:delText>
              </w:r>
              <w:commentRangeEnd w:id="725"/>
              <w:r w:rsidR="009334CA" w:rsidRPr="00F848B7" w:rsidDel="00400726">
                <w:rPr>
                  <w:rStyle w:val="CommentReference"/>
                  <w:rFonts w:cs="Mangal"/>
                  <w:color w:val="auto"/>
                  <w:rPrChange w:id="727" w:author="sales" w:date="2024-08-03T16:44:00Z">
                    <w:rPr>
                      <w:rStyle w:val="CommentReference"/>
                      <w:rFonts w:cs="Mangal"/>
                    </w:rPr>
                  </w:rPrChange>
                </w:rPr>
                <w:commentReference w:id="725"/>
              </w:r>
            </w:del>
          </w:p>
        </w:tc>
        <w:tc>
          <w:tcPr>
            <w:tcW w:w="4085" w:type="dxa"/>
          </w:tcPr>
          <w:p w14:paraId="6D7C4DDD" w14:textId="5BD0C6B8" w:rsidR="00981228" w:rsidRPr="00F848B7" w:rsidDel="00400726" w:rsidRDefault="00981228">
            <w:pPr>
              <w:spacing w:after="240" w:line="240" w:lineRule="auto"/>
              <w:rPr>
                <w:del w:id="728" w:author="sales" w:date="2024-08-03T18:57:00Z"/>
                <w:smallCaps/>
                <w:color w:val="auto"/>
                <w:sz w:val="20"/>
                <w:rPrChange w:id="729" w:author="sales" w:date="2024-08-03T16:44:00Z">
                  <w:rPr>
                    <w:del w:id="730" w:author="sales" w:date="2024-08-03T18:57:00Z"/>
                    <w:smallCaps/>
                    <w:sz w:val="20"/>
                  </w:rPr>
                </w:rPrChange>
              </w:rPr>
              <w:pPrChange w:id="731" w:author="sales" w:date="2024-08-03T16:41:00Z">
                <w:pPr>
                  <w:spacing w:after="0" w:line="240" w:lineRule="auto"/>
                </w:pPr>
              </w:pPrChange>
            </w:pPr>
            <w:del w:id="732" w:author="sales" w:date="2024-08-03T18:57:00Z">
              <w:r w:rsidRPr="00F848B7" w:rsidDel="00400726">
                <w:rPr>
                  <w:smallCaps/>
                  <w:color w:val="auto"/>
                  <w:sz w:val="20"/>
                  <w:shd w:val="clear" w:color="auto" w:fill="FFFFFF"/>
                  <w:rPrChange w:id="733" w:author="sales" w:date="2024-08-03T16:44:00Z">
                    <w:rPr>
                      <w:smallCaps/>
                      <w:color w:val="212529"/>
                      <w:sz w:val="20"/>
                      <w:shd w:val="clear" w:color="auto" w:fill="FFFFFF"/>
                    </w:rPr>
                  </w:rPrChange>
                </w:rPr>
                <w:delText>Shri Kulveen Singh Bali</w:delText>
              </w:r>
            </w:del>
          </w:p>
        </w:tc>
      </w:tr>
      <w:tr w:rsidR="00F848B7" w:rsidRPr="00F848B7" w14:paraId="3AD62E1D" w14:textId="77777777" w:rsidTr="002616F1">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734" w:author="sales" w:date="2024-08-03T18:59:00Z">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162"/>
          <w:jc w:val="center"/>
          <w:trPrChange w:id="735" w:author="sales" w:date="2024-08-03T18:59:00Z">
            <w:trPr>
              <w:jc w:val="center"/>
            </w:trPr>
          </w:trPrChange>
        </w:trPr>
        <w:tc>
          <w:tcPr>
            <w:tcW w:w="4820" w:type="dxa"/>
            <w:vMerge w:val="restart"/>
            <w:hideMark/>
            <w:tcPrChange w:id="736" w:author="sales" w:date="2024-08-03T18:59:00Z">
              <w:tcPr>
                <w:tcW w:w="4820" w:type="dxa"/>
                <w:vMerge w:val="restart"/>
                <w:hideMark/>
              </w:tcPr>
            </w:tcPrChange>
          </w:tcPr>
          <w:p w14:paraId="020DC4DA" w14:textId="77777777" w:rsidR="00981228" w:rsidRPr="00F848B7" w:rsidRDefault="00981228" w:rsidP="00C80C69">
            <w:pPr>
              <w:spacing w:after="0" w:line="240" w:lineRule="auto"/>
              <w:rPr>
                <w:color w:val="auto"/>
                <w:sz w:val="20"/>
                <w:rPrChange w:id="737" w:author="sales" w:date="2024-08-03T16:44:00Z">
                  <w:rPr>
                    <w:sz w:val="20"/>
                  </w:rPr>
                </w:rPrChange>
              </w:rPr>
            </w:pPr>
            <w:r w:rsidRPr="00F848B7">
              <w:rPr>
                <w:color w:val="auto"/>
                <w:sz w:val="20"/>
                <w:rPrChange w:id="738" w:author="sales" w:date="2024-08-03T16:44:00Z">
                  <w:rPr>
                    <w:sz w:val="20"/>
                  </w:rPr>
                </w:rPrChange>
              </w:rPr>
              <w:t>3M India Limited, Bengaluru</w:t>
            </w:r>
          </w:p>
        </w:tc>
        <w:tc>
          <w:tcPr>
            <w:tcW w:w="4085" w:type="dxa"/>
            <w:hideMark/>
            <w:tcPrChange w:id="739" w:author="sales" w:date="2024-08-03T18:59:00Z">
              <w:tcPr>
                <w:tcW w:w="4085" w:type="dxa"/>
                <w:hideMark/>
              </w:tcPr>
            </w:tcPrChange>
          </w:tcPr>
          <w:p w14:paraId="65459E48" w14:textId="77777777" w:rsidR="00981228" w:rsidRPr="00F848B7" w:rsidRDefault="00981228">
            <w:pPr>
              <w:spacing w:after="0" w:line="240" w:lineRule="auto"/>
              <w:rPr>
                <w:smallCaps/>
                <w:color w:val="auto"/>
                <w:sz w:val="20"/>
                <w:highlight w:val="yellow"/>
                <w:rPrChange w:id="740" w:author="sales" w:date="2024-08-03T16:44:00Z">
                  <w:rPr>
                    <w:smallCaps/>
                    <w:sz w:val="20"/>
                    <w:highlight w:val="yellow"/>
                  </w:rPr>
                </w:rPrChange>
              </w:rPr>
            </w:pPr>
            <w:r w:rsidRPr="00F848B7">
              <w:rPr>
                <w:smallCaps/>
                <w:color w:val="auto"/>
                <w:sz w:val="20"/>
                <w:rPrChange w:id="741" w:author="sales" w:date="2024-08-03T16:44:00Z">
                  <w:rPr>
                    <w:smallCaps/>
                    <w:color w:val="212529"/>
                    <w:sz w:val="20"/>
                  </w:rPr>
                </w:rPrChange>
              </w:rPr>
              <w:t>Dr Prabha Hegde</w:t>
            </w:r>
          </w:p>
        </w:tc>
      </w:tr>
      <w:tr w:rsidR="00F848B7" w:rsidRPr="00F848B7" w14:paraId="5977A3BF" w14:textId="77777777" w:rsidTr="00F848B7">
        <w:trPr>
          <w:jc w:val="center"/>
        </w:trPr>
        <w:tc>
          <w:tcPr>
            <w:tcW w:w="4820" w:type="dxa"/>
            <w:vMerge/>
            <w:vAlign w:val="center"/>
            <w:hideMark/>
          </w:tcPr>
          <w:p w14:paraId="45B3E5FA" w14:textId="77777777" w:rsidR="00981228" w:rsidRPr="00F848B7" w:rsidRDefault="00981228" w:rsidP="00C80C69">
            <w:pPr>
              <w:spacing w:after="0" w:line="240" w:lineRule="auto"/>
              <w:rPr>
                <w:color w:val="auto"/>
                <w:sz w:val="20"/>
                <w:lang w:bidi="ar-SA"/>
                <w:rPrChange w:id="742" w:author="sales" w:date="2024-08-03T16:44:00Z">
                  <w:rPr>
                    <w:sz w:val="20"/>
                    <w:lang w:bidi="ar-SA"/>
                  </w:rPr>
                </w:rPrChange>
              </w:rPr>
            </w:pPr>
          </w:p>
        </w:tc>
        <w:tc>
          <w:tcPr>
            <w:tcW w:w="4085" w:type="dxa"/>
            <w:hideMark/>
          </w:tcPr>
          <w:p w14:paraId="218A80B0" w14:textId="77777777" w:rsidR="00981228" w:rsidRPr="00F848B7" w:rsidRDefault="00981228">
            <w:pPr>
              <w:spacing w:after="240" w:line="240" w:lineRule="auto"/>
              <w:ind w:left="315"/>
              <w:rPr>
                <w:smallCaps/>
                <w:color w:val="auto"/>
                <w:sz w:val="20"/>
                <w:rPrChange w:id="743" w:author="sales" w:date="2024-08-03T16:44:00Z">
                  <w:rPr>
                    <w:smallCaps/>
                    <w:sz w:val="20"/>
                  </w:rPr>
                </w:rPrChange>
              </w:rPr>
              <w:pPrChange w:id="744" w:author="sales" w:date="2024-08-03T16:41:00Z">
                <w:pPr>
                  <w:spacing w:after="0" w:line="240" w:lineRule="auto"/>
                  <w:ind w:left="315"/>
                </w:pPr>
              </w:pPrChange>
            </w:pPr>
            <w:r w:rsidRPr="00F848B7">
              <w:rPr>
                <w:smallCaps/>
                <w:color w:val="auto"/>
                <w:sz w:val="20"/>
                <w:rPrChange w:id="745" w:author="sales" w:date="2024-08-03T16:44:00Z">
                  <w:rPr>
                    <w:smallCaps/>
                    <w:color w:val="212529"/>
                    <w:sz w:val="20"/>
                  </w:rPr>
                </w:rPrChange>
              </w:rPr>
              <w:t>Ms</w:t>
            </w:r>
            <w:del w:id="746" w:author="sales" w:date="2024-08-03T16:39:00Z">
              <w:r w:rsidRPr="00F848B7" w:rsidDel="001814E0">
                <w:rPr>
                  <w:smallCaps/>
                  <w:color w:val="auto"/>
                  <w:sz w:val="20"/>
                  <w:rPrChange w:id="747" w:author="sales" w:date="2024-08-03T16:44:00Z">
                    <w:rPr>
                      <w:smallCaps/>
                      <w:color w:val="212529"/>
                      <w:sz w:val="20"/>
                    </w:rPr>
                  </w:rPrChange>
                </w:rPr>
                <w:delText>.</w:delText>
              </w:r>
            </w:del>
            <w:r w:rsidRPr="00F848B7">
              <w:rPr>
                <w:smallCaps/>
                <w:color w:val="auto"/>
                <w:sz w:val="20"/>
                <w:rPrChange w:id="748" w:author="sales" w:date="2024-08-03T16:44:00Z">
                  <w:rPr>
                    <w:smallCaps/>
                    <w:color w:val="212529"/>
                    <w:sz w:val="20"/>
                  </w:rPr>
                </w:rPrChange>
              </w:rPr>
              <w:t xml:space="preserve"> Kavitha Kulkarni </w:t>
            </w:r>
            <w:r w:rsidRPr="00F848B7">
              <w:rPr>
                <w:color w:val="auto"/>
                <w:sz w:val="20"/>
                <w:rPrChange w:id="749" w:author="sales" w:date="2024-08-03T16:44:00Z">
                  <w:rPr>
                    <w:i/>
                    <w:iCs/>
                    <w:sz w:val="20"/>
                  </w:rPr>
                </w:rPrChange>
              </w:rPr>
              <w:t>(</w:t>
            </w:r>
            <w:r w:rsidRPr="00F848B7">
              <w:rPr>
                <w:i/>
                <w:iCs/>
                <w:color w:val="auto"/>
                <w:sz w:val="20"/>
                <w:rPrChange w:id="750" w:author="sales" w:date="2024-08-03T16:44:00Z">
                  <w:rPr>
                    <w:i/>
                    <w:iCs/>
                    <w:sz w:val="20"/>
                  </w:rPr>
                </w:rPrChange>
              </w:rPr>
              <w:t>Alternate</w:t>
            </w:r>
            <w:r w:rsidRPr="00F848B7">
              <w:rPr>
                <w:color w:val="auto"/>
                <w:sz w:val="20"/>
                <w:rPrChange w:id="751" w:author="sales" w:date="2024-08-03T16:44:00Z">
                  <w:rPr>
                    <w:i/>
                    <w:iCs/>
                    <w:sz w:val="20"/>
                  </w:rPr>
                </w:rPrChange>
              </w:rPr>
              <w:t>)</w:t>
            </w:r>
          </w:p>
        </w:tc>
      </w:tr>
      <w:tr w:rsidR="00F848B7" w:rsidRPr="00F848B7" w14:paraId="480838E0" w14:textId="77777777" w:rsidTr="00F848B7">
        <w:trPr>
          <w:jc w:val="center"/>
        </w:trPr>
        <w:tc>
          <w:tcPr>
            <w:tcW w:w="4820" w:type="dxa"/>
            <w:vMerge w:val="restart"/>
            <w:hideMark/>
          </w:tcPr>
          <w:p w14:paraId="5DD1BEFC" w14:textId="77777777" w:rsidR="00981228" w:rsidRPr="00F848B7" w:rsidRDefault="00981228">
            <w:pPr>
              <w:spacing w:after="0" w:line="240" w:lineRule="auto"/>
              <w:ind w:left="336" w:hanging="211"/>
              <w:rPr>
                <w:color w:val="auto"/>
                <w:sz w:val="20"/>
                <w:rPrChange w:id="752" w:author="sales" w:date="2024-08-03T16:44:00Z">
                  <w:rPr>
                    <w:sz w:val="20"/>
                  </w:rPr>
                </w:rPrChange>
              </w:rPr>
              <w:pPrChange w:id="753" w:author="sales" w:date="2024-08-03T16:43:00Z">
                <w:pPr>
                  <w:spacing w:after="0" w:line="240" w:lineRule="auto"/>
                </w:pPr>
              </w:pPrChange>
            </w:pPr>
            <w:r w:rsidRPr="00F848B7">
              <w:rPr>
                <w:color w:val="auto"/>
                <w:sz w:val="20"/>
                <w:rPrChange w:id="754" w:author="sales" w:date="2024-08-03T16:44:00Z">
                  <w:rPr>
                    <w:sz w:val="20"/>
                  </w:rPr>
                </w:rPrChange>
              </w:rPr>
              <w:t>Asia Pacific Medical Technology Association (APACMed), Gurugram</w:t>
            </w:r>
          </w:p>
        </w:tc>
        <w:tc>
          <w:tcPr>
            <w:tcW w:w="4085" w:type="dxa"/>
            <w:hideMark/>
          </w:tcPr>
          <w:p w14:paraId="5298B944" w14:textId="77777777" w:rsidR="00981228" w:rsidRPr="00F848B7" w:rsidRDefault="00981228">
            <w:pPr>
              <w:spacing w:after="0" w:line="240" w:lineRule="auto"/>
              <w:rPr>
                <w:smallCaps/>
                <w:color w:val="auto"/>
                <w:sz w:val="20"/>
                <w:rPrChange w:id="755" w:author="sales" w:date="2024-08-03T16:44:00Z">
                  <w:rPr>
                    <w:smallCaps/>
                    <w:sz w:val="20"/>
                  </w:rPr>
                </w:rPrChange>
              </w:rPr>
            </w:pPr>
            <w:r w:rsidRPr="00F848B7">
              <w:rPr>
                <w:smallCaps/>
                <w:color w:val="auto"/>
                <w:sz w:val="20"/>
                <w:shd w:val="clear" w:color="auto" w:fill="FFFFFF"/>
                <w:rPrChange w:id="756" w:author="sales" w:date="2024-08-03T16:44:00Z">
                  <w:rPr>
                    <w:smallCaps/>
                    <w:color w:val="212529"/>
                    <w:sz w:val="20"/>
                    <w:shd w:val="clear" w:color="auto" w:fill="FFFFFF"/>
                  </w:rPr>
                </w:rPrChange>
              </w:rPr>
              <w:t>Shri R. Ashok Kumar</w:t>
            </w:r>
          </w:p>
        </w:tc>
      </w:tr>
      <w:tr w:rsidR="00F848B7" w:rsidRPr="00F848B7" w14:paraId="6E042F44" w14:textId="77777777" w:rsidTr="00F848B7">
        <w:trPr>
          <w:jc w:val="center"/>
        </w:trPr>
        <w:tc>
          <w:tcPr>
            <w:tcW w:w="4820" w:type="dxa"/>
            <w:vMerge/>
            <w:vAlign w:val="center"/>
            <w:hideMark/>
          </w:tcPr>
          <w:p w14:paraId="7E7AB4AD" w14:textId="77777777" w:rsidR="00981228" w:rsidRPr="00F848B7" w:rsidRDefault="00981228" w:rsidP="00C80C69">
            <w:pPr>
              <w:spacing w:after="0" w:line="240" w:lineRule="auto"/>
              <w:rPr>
                <w:color w:val="auto"/>
                <w:sz w:val="20"/>
                <w:lang w:bidi="ar-SA"/>
                <w:rPrChange w:id="757" w:author="sales" w:date="2024-08-03T16:44:00Z">
                  <w:rPr>
                    <w:sz w:val="20"/>
                    <w:lang w:bidi="ar-SA"/>
                  </w:rPr>
                </w:rPrChange>
              </w:rPr>
            </w:pPr>
          </w:p>
        </w:tc>
        <w:tc>
          <w:tcPr>
            <w:tcW w:w="4085" w:type="dxa"/>
          </w:tcPr>
          <w:p w14:paraId="44723FBE" w14:textId="7EC515AA" w:rsidR="00981228" w:rsidRPr="00F848B7" w:rsidRDefault="00981228">
            <w:pPr>
              <w:spacing w:after="240" w:line="240" w:lineRule="auto"/>
              <w:ind w:left="315"/>
              <w:rPr>
                <w:smallCaps/>
                <w:color w:val="auto"/>
                <w:sz w:val="20"/>
                <w:rPrChange w:id="758" w:author="sales" w:date="2024-08-03T16:44:00Z">
                  <w:rPr>
                    <w:smallCaps/>
                    <w:sz w:val="20"/>
                  </w:rPr>
                </w:rPrChange>
              </w:rPr>
              <w:pPrChange w:id="759" w:author="sales" w:date="2024-08-03T16:41:00Z">
                <w:pPr>
                  <w:spacing w:after="0" w:line="240" w:lineRule="auto"/>
                  <w:ind w:left="315"/>
                </w:pPr>
              </w:pPrChange>
            </w:pPr>
            <w:r w:rsidRPr="00F848B7">
              <w:rPr>
                <w:smallCaps/>
                <w:color w:val="auto"/>
                <w:sz w:val="20"/>
                <w:shd w:val="clear" w:color="auto" w:fill="FFFFFF"/>
                <w:rPrChange w:id="760" w:author="sales" w:date="2024-08-03T16:44:00Z">
                  <w:rPr>
                    <w:smallCaps/>
                    <w:color w:val="212529"/>
                    <w:sz w:val="20"/>
                    <w:shd w:val="clear" w:color="auto" w:fill="FFFFFF"/>
                  </w:rPr>
                </w:rPrChange>
              </w:rPr>
              <w:t>Shri</w:t>
            </w:r>
            <w:r w:rsidRPr="00F848B7">
              <w:rPr>
                <w:smallCaps/>
                <w:color w:val="auto"/>
                <w:sz w:val="20"/>
                <w:rPrChange w:id="761" w:author="sales" w:date="2024-08-03T16:44:00Z">
                  <w:rPr>
                    <w:smallCaps/>
                    <w:color w:val="212529"/>
                    <w:sz w:val="20"/>
                  </w:rPr>
                </w:rPrChange>
              </w:rPr>
              <w:t xml:space="preserve"> Parveen Jain</w:t>
            </w:r>
            <w:r w:rsidRPr="00F848B7">
              <w:rPr>
                <w:smallCaps/>
                <w:color w:val="auto"/>
                <w:sz w:val="20"/>
                <w:rPrChange w:id="762" w:author="sales" w:date="2024-08-03T16:44:00Z">
                  <w:rPr>
                    <w:smallCaps/>
                    <w:sz w:val="20"/>
                  </w:rPr>
                </w:rPrChange>
              </w:rPr>
              <w:t xml:space="preserve"> </w:t>
            </w:r>
            <w:ins w:id="763" w:author="sales" w:date="2024-08-03T16:39:00Z">
              <w:r w:rsidR="001814E0" w:rsidRPr="00F848B7">
                <w:rPr>
                  <w:color w:val="auto"/>
                  <w:sz w:val="20"/>
                  <w:rPrChange w:id="764" w:author="sales" w:date="2024-08-03T16:44:00Z">
                    <w:rPr>
                      <w:sz w:val="20"/>
                    </w:rPr>
                  </w:rPrChange>
                </w:rPr>
                <w:t>(</w:t>
              </w:r>
              <w:r w:rsidR="001814E0" w:rsidRPr="00F848B7">
                <w:rPr>
                  <w:i/>
                  <w:iCs/>
                  <w:color w:val="auto"/>
                  <w:sz w:val="20"/>
                  <w:rPrChange w:id="765" w:author="sales" w:date="2024-08-03T16:44:00Z">
                    <w:rPr>
                      <w:i/>
                      <w:iCs/>
                      <w:sz w:val="20"/>
                    </w:rPr>
                  </w:rPrChange>
                </w:rPr>
                <w:t>Alternate</w:t>
              </w:r>
              <w:r w:rsidR="001814E0" w:rsidRPr="00F848B7">
                <w:rPr>
                  <w:color w:val="auto"/>
                  <w:sz w:val="20"/>
                  <w:rPrChange w:id="766" w:author="sales" w:date="2024-08-03T16:44:00Z">
                    <w:rPr>
                      <w:sz w:val="20"/>
                    </w:rPr>
                  </w:rPrChange>
                </w:rPr>
                <w:t>)</w:t>
              </w:r>
            </w:ins>
            <w:del w:id="767" w:author="sales" w:date="2024-08-03T16:39:00Z">
              <w:r w:rsidRPr="00F848B7" w:rsidDel="001814E0">
                <w:rPr>
                  <w:i/>
                  <w:iCs/>
                  <w:color w:val="auto"/>
                  <w:sz w:val="20"/>
                  <w:rPrChange w:id="768" w:author="sales" w:date="2024-08-03T16:44:00Z">
                    <w:rPr>
                      <w:i/>
                      <w:iCs/>
                      <w:sz w:val="20"/>
                    </w:rPr>
                  </w:rPrChange>
                </w:rPr>
                <w:delText>(Alternate)</w:delText>
              </w:r>
            </w:del>
          </w:p>
        </w:tc>
      </w:tr>
      <w:tr w:rsidR="00F848B7" w:rsidRPr="00F848B7" w14:paraId="65481ED0" w14:textId="77777777" w:rsidTr="00F848B7">
        <w:trPr>
          <w:jc w:val="center"/>
        </w:trPr>
        <w:tc>
          <w:tcPr>
            <w:tcW w:w="4820" w:type="dxa"/>
            <w:vMerge w:val="restart"/>
            <w:hideMark/>
          </w:tcPr>
          <w:p w14:paraId="31963C57" w14:textId="7AF953A6" w:rsidR="00981228" w:rsidRPr="00F848B7" w:rsidRDefault="00981228">
            <w:pPr>
              <w:spacing w:after="0" w:line="240" w:lineRule="auto"/>
              <w:ind w:left="336" w:hanging="211"/>
              <w:rPr>
                <w:color w:val="auto"/>
                <w:sz w:val="20"/>
                <w:rPrChange w:id="769" w:author="sales" w:date="2024-08-03T16:44:00Z">
                  <w:rPr>
                    <w:sz w:val="20"/>
                  </w:rPr>
                </w:rPrChange>
              </w:rPr>
              <w:pPrChange w:id="770" w:author="sales" w:date="2024-08-03T16:43:00Z">
                <w:pPr>
                  <w:spacing w:after="0" w:line="240" w:lineRule="auto"/>
                </w:pPr>
              </w:pPrChange>
            </w:pPr>
            <w:r w:rsidRPr="00F848B7">
              <w:rPr>
                <w:color w:val="auto"/>
                <w:sz w:val="20"/>
                <w:rPrChange w:id="771" w:author="sales" w:date="2024-08-03T16:44:00Z">
                  <w:rPr>
                    <w:sz w:val="20"/>
                  </w:rPr>
                </w:rPrChange>
              </w:rPr>
              <w:t xml:space="preserve">Association of Indian Medical Device Industry, </w:t>
            </w:r>
            <w:ins w:id="772" w:author="sales" w:date="2024-08-03T16:43:00Z">
              <w:r w:rsidR="00322B11" w:rsidRPr="00F848B7">
                <w:rPr>
                  <w:color w:val="auto"/>
                  <w:sz w:val="20"/>
                  <w:rPrChange w:id="773" w:author="sales" w:date="2024-08-03T16:44:00Z">
                    <w:rPr>
                      <w:sz w:val="20"/>
                    </w:rPr>
                  </w:rPrChange>
                </w:rPr>
                <w:t xml:space="preserve">                   </w:t>
              </w:r>
            </w:ins>
            <w:r w:rsidRPr="00F848B7">
              <w:rPr>
                <w:color w:val="auto"/>
                <w:sz w:val="20"/>
                <w:rPrChange w:id="774" w:author="sales" w:date="2024-08-03T16:44:00Z">
                  <w:rPr>
                    <w:sz w:val="20"/>
                  </w:rPr>
                </w:rPrChange>
              </w:rPr>
              <w:t>New Delhi</w:t>
            </w:r>
          </w:p>
        </w:tc>
        <w:tc>
          <w:tcPr>
            <w:tcW w:w="4085" w:type="dxa"/>
            <w:hideMark/>
          </w:tcPr>
          <w:p w14:paraId="6B959A2A" w14:textId="77777777" w:rsidR="00981228" w:rsidRPr="00F848B7" w:rsidRDefault="00981228">
            <w:pPr>
              <w:spacing w:after="0" w:line="240" w:lineRule="auto"/>
              <w:rPr>
                <w:smallCaps/>
                <w:color w:val="auto"/>
                <w:sz w:val="20"/>
                <w:rPrChange w:id="775" w:author="sales" w:date="2024-08-03T16:44:00Z">
                  <w:rPr>
                    <w:smallCaps/>
                    <w:color w:val="212529"/>
                    <w:sz w:val="20"/>
                  </w:rPr>
                </w:rPrChange>
              </w:rPr>
            </w:pPr>
            <w:r w:rsidRPr="00F848B7">
              <w:rPr>
                <w:smallCaps/>
                <w:color w:val="auto"/>
                <w:sz w:val="20"/>
                <w:rPrChange w:id="776" w:author="sales" w:date="2024-08-03T16:44:00Z">
                  <w:rPr>
                    <w:smallCaps/>
                    <w:color w:val="212529"/>
                    <w:sz w:val="20"/>
                  </w:rPr>
                </w:rPrChange>
              </w:rPr>
              <w:t>Shri Ravi Abraham</w:t>
            </w:r>
          </w:p>
        </w:tc>
      </w:tr>
      <w:tr w:rsidR="00F848B7" w:rsidRPr="00F848B7" w14:paraId="087D4FC2" w14:textId="77777777" w:rsidTr="00F848B7">
        <w:trPr>
          <w:jc w:val="center"/>
        </w:trPr>
        <w:tc>
          <w:tcPr>
            <w:tcW w:w="4820" w:type="dxa"/>
            <w:vMerge/>
            <w:vAlign w:val="center"/>
            <w:hideMark/>
          </w:tcPr>
          <w:p w14:paraId="1AD2FE96" w14:textId="77777777" w:rsidR="00981228" w:rsidRPr="00F848B7" w:rsidRDefault="00981228" w:rsidP="00C80C69">
            <w:pPr>
              <w:spacing w:after="0" w:line="240" w:lineRule="auto"/>
              <w:rPr>
                <w:color w:val="auto"/>
                <w:sz w:val="20"/>
                <w:lang w:bidi="ar-SA"/>
                <w:rPrChange w:id="777" w:author="sales" w:date="2024-08-03T16:44:00Z">
                  <w:rPr>
                    <w:sz w:val="20"/>
                    <w:lang w:bidi="ar-SA"/>
                  </w:rPr>
                </w:rPrChange>
              </w:rPr>
            </w:pPr>
          </w:p>
        </w:tc>
        <w:tc>
          <w:tcPr>
            <w:tcW w:w="4085" w:type="dxa"/>
          </w:tcPr>
          <w:p w14:paraId="2B7D7EFC" w14:textId="63C1B148" w:rsidR="00981228" w:rsidRPr="00F848B7" w:rsidRDefault="00981228">
            <w:pPr>
              <w:spacing w:after="240" w:line="240" w:lineRule="auto"/>
              <w:ind w:left="315"/>
              <w:rPr>
                <w:smallCaps/>
                <w:color w:val="auto"/>
                <w:sz w:val="20"/>
                <w:rPrChange w:id="778" w:author="sales" w:date="2024-08-03T16:44:00Z">
                  <w:rPr>
                    <w:smallCaps/>
                    <w:sz w:val="20"/>
                  </w:rPr>
                </w:rPrChange>
              </w:rPr>
              <w:pPrChange w:id="779" w:author="sales" w:date="2024-08-03T16:41:00Z">
                <w:pPr>
                  <w:spacing w:after="0" w:line="240" w:lineRule="auto"/>
                  <w:ind w:left="315"/>
                </w:pPr>
              </w:pPrChange>
            </w:pPr>
            <w:r w:rsidRPr="00F848B7">
              <w:rPr>
                <w:smallCaps/>
                <w:color w:val="auto"/>
                <w:sz w:val="20"/>
                <w:rPrChange w:id="780" w:author="sales" w:date="2024-08-03T16:44:00Z">
                  <w:rPr>
                    <w:smallCaps/>
                    <w:color w:val="212529"/>
                    <w:sz w:val="20"/>
                  </w:rPr>
                </w:rPrChange>
              </w:rPr>
              <w:t xml:space="preserve">Shri Rajiv Nath </w:t>
            </w:r>
            <w:ins w:id="781" w:author="sales" w:date="2024-08-03T16:39:00Z">
              <w:r w:rsidR="001814E0" w:rsidRPr="00F848B7">
                <w:rPr>
                  <w:color w:val="auto"/>
                  <w:sz w:val="20"/>
                  <w:rPrChange w:id="782" w:author="sales" w:date="2024-08-03T16:44:00Z">
                    <w:rPr>
                      <w:sz w:val="20"/>
                    </w:rPr>
                  </w:rPrChange>
                </w:rPr>
                <w:t>(</w:t>
              </w:r>
              <w:r w:rsidR="001814E0" w:rsidRPr="00F848B7">
                <w:rPr>
                  <w:i/>
                  <w:iCs/>
                  <w:color w:val="auto"/>
                  <w:sz w:val="20"/>
                  <w:rPrChange w:id="783" w:author="sales" w:date="2024-08-03T16:44:00Z">
                    <w:rPr>
                      <w:i/>
                      <w:iCs/>
                      <w:sz w:val="20"/>
                    </w:rPr>
                  </w:rPrChange>
                </w:rPr>
                <w:t>Alternate</w:t>
              </w:r>
              <w:r w:rsidR="001814E0" w:rsidRPr="00F848B7">
                <w:rPr>
                  <w:color w:val="auto"/>
                  <w:sz w:val="20"/>
                  <w:rPrChange w:id="784" w:author="sales" w:date="2024-08-03T16:44:00Z">
                    <w:rPr>
                      <w:sz w:val="20"/>
                    </w:rPr>
                  </w:rPrChange>
                </w:rPr>
                <w:t>)</w:t>
              </w:r>
            </w:ins>
            <w:del w:id="785" w:author="sales" w:date="2024-08-03T16:39:00Z">
              <w:r w:rsidRPr="00F848B7" w:rsidDel="001814E0">
                <w:rPr>
                  <w:i/>
                  <w:iCs/>
                  <w:color w:val="auto"/>
                  <w:sz w:val="20"/>
                  <w:rPrChange w:id="786" w:author="sales" w:date="2024-08-03T16:44:00Z">
                    <w:rPr>
                      <w:i/>
                      <w:iCs/>
                      <w:sz w:val="20"/>
                    </w:rPr>
                  </w:rPrChange>
                </w:rPr>
                <w:delText>(Alternate)</w:delText>
              </w:r>
            </w:del>
          </w:p>
        </w:tc>
      </w:tr>
      <w:tr w:rsidR="00F848B7" w:rsidRPr="00F848B7" w14:paraId="24C46F69" w14:textId="77777777" w:rsidTr="00F848B7">
        <w:trPr>
          <w:jc w:val="center"/>
        </w:trPr>
        <w:tc>
          <w:tcPr>
            <w:tcW w:w="4820" w:type="dxa"/>
            <w:vMerge w:val="restart"/>
            <w:hideMark/>
          </w:tcPr>
          <w:p w14:paraId="4A698085" w14:textId="77777777" w:rsidR="00981228" w:rsidRPr="00F848B7" w:rsidRDefault="00981228" w:rsidP="00C80C69">
            <w:pPr>
              <w:spacing w:after="0" w:line="240" w:lineRule="auto"/>
              <w:rPr>
                <w:color w:val="auto"/>
                <w:sz w:val="20"/>
                <w:rPrChange w:id="787" w:author="sales" w:date="2024-08-03T16:44:00Z">
                  <w:rPr>
                    <w:sz w:val="20"/>
                  </w:rPr>
                </w:rPrChange>
              </w:rPr>
            </w:pPr>
            <w:r w:rsidRPr="00F848B7">
              <w:rPr>
                <w:color w:val="auto"/>
                <w:sz w:val="20"/>
                <w:rPrChange w:id="788" w:author="sales" w:date="2024-08-03T16:44:00Z">
                  <w:rPr>
                    <w:sz w:val="20"/>
                  </w:rPr>
                </w:rPrChange>
              </w:rPr>
              <w:t>B Braun Medical India Private Limited, New Delhi</w:t>
            </w:r>
          </w:p>
        </w:tc>
        <w:tc>
          <w:tcPr>
            <w:tcW w:w="4085" w:type="dxa"/>
            <w:hideMark/>
          </w:tcPr>
          <w:p w14:paraId="4C744D40" w14:textId="77777777" w:rsidR="00981228" w:rsidRPr="00F848B7" w:rsidRDefault="00981228">
            <w:pPr>
              <w:spacing w:after="0" w:line="240" w:lineRule="auto"/>
              <w:rPr>
                <w:smallCaps/>
                <w:color w:val="auto"/>
                <w:sz w:val="20"/>
                <w:rPrChange w:id="789" w:author="sales" w:date="2024-08-03T16:44:00Z">
                  <w:rPr>
                    <w:smallCaps/>
                    <w:color w:val="212529"/>
                    <w:sz w:val="20"/>
                  </w:rPr>
                </w:rPrChange>
              </w:rPr>
            </w:pPr>
            <w:r w:rsidRPr="00F848B7">
              <w:rPr>
                <w:smallCaps/>
                <w:color w:val="auto"/>
                <w:sz w:val="20"/>
                <w:rPrChange w:id="790" w:author="sales" w:date="2024-08-03T16:44:00Z">
                  <w:rPr>
                    <w:smallCaps/>
                    <w:color w:val="212529"/>
                    <w:sz w:val="20"/>
                  </w:rPr>
                </w:rPrChange>
              </w:rPr>
              <w:t>Shri Vivek Veerbhan</w:t>
            </w:r>
          </w:p>
        </w:tc>
      </w:tr>
      <w:tr w:rsidR="00F848B7" w:rsidRPr="00F848B7" w14:paraId="70048471" w14:textId="77777777" w:rsidTr="00F848B7">
        <w:trPr>
          <w:jc w:val="center"/>
        </w:trPr>
        <w:tc>
          <w:tcPr>
            <w:tcW w:w="4820" w:type="dxa"/>
            <w:vMerge/>
            <w:vAlign w:val="center"/>
            <w:hideMark/>
          </w:tcPr>
          <w:p w14:paraId="1EF2DCD9" w14:textId="77777777" w:rsidR="00981228" w:rsidRPr="00F848B7" w:rsidRDefault="00981228" w:rsidP="00C80C69">
            <w:pPr>
              <w:spacing w:after="0" w:line="240" w:lineRule="auto"/>
              <w:rPr>
                <w:color w:val="auto"/>
                <w:sz w:val="20"/>
                <w:lang w:bidi="ar-SA"/>
                <w:rPrChange w:id="791" w:author="sales" w:date="2024-08-03T16:44:00Z">
                  <w:rPr>
                    <w:sz w:val="20"/>
                    <w:lang w:bidi="ar-SA"/>
                  </w:rPr>
                </w:rPrChange>
              </w:rPr>
            </w:pPr>
          </w:p>
        </w:tc>
        <w:tc>
          <w:tcPr>
            <w:tcW w:w="4085" w:type="dxa"/>
          </w:tcPr>
          <w:p w14:paraId="660F322B" w14:textId="57884F20" w:rsidR="00981228" w:rsidRPr="00F848B7" w:rsidRDefault="00981228">
            <w:pPr>
              <w:spacing w:after="240" w:line="240" w:lineRule="auto"/>
              <w:ind w:left="315"/>
              <w:rPr>
                <w:smallCaps/>
                <w:color w:val="auto"/>
                <w:sz w:val="20"/>
                <w:rPrChange w:id="792" w:author="sales" w:date="2024-08-03T16:44:00Z">
                  <w:rPr>
                    <w:smallCaps/>
                    <w:sz w:val="20"/>
                  </w:rPr>
                </w:rPrChange>
              </w:rPr>
              <w:pPrChange w:id="793" w:author="sales" w:date="2024-08-03T16:41:00Z">
                <w:pPr>
                  <w:spacing w:after="0" w:line="240" w:lineRule="auto"/>
                  <w:ind w:left="315"/>
                </w:pPr>
              </w:pPrChange>
            </w:pPr>
            <w:r w:rsidRPr="00F848B7">
              <w:rPr>
                <w:smallCaps/>
                <w:color w:val="auto"/>
                <w:sz w:val="20"/>
                <w:shd w:val="clear" w:color="auto" w:fill="FFFFFF"/>
                <w:rPrChange w:id="794" w:author="sales" w:date="2024-08-03T16:44:00Z">
                  <w:rPr>
                    <w:smallCaps/>
                    <w:color w:val="212529"/>
                    <w:sz w:val="20"/>
                    <w:shd w:val="clear" w:color="auto" w:fill="FFFFFF"/>
                  </w:rPr>
                </w:rPrChange>
              </w:rPr>
              <w:t>Ms</w:t>
            </w:r>
            <w:del w:id="795" w:author="sales" w:date="2024-08-03T16:41:00Z">
              <w:r w:rsidRPr="00F848B7" w:rsidDel="00342ADC">
                <w:rPr>
                  <w:smallCaps/>
                  <w:color w:val="auto"/>
                  <w:sz w:val="20"/>
                  <w:shd w:val="clear" w:color="auto" w:fill="FFFFFF"/>
                  <w:rPrChange w:id="796" w:author="sales" w:date="2024-08-03T16:44:00Z">
                    <w:rPr>
                      <w:smallCaps/>
                      <w:color w:val="212529"/>
                      <w:sz w:val="20"/>
                      <w:shd w:val="clear" w:color="auto" w:fill="FFFFFF"/>
                    </w:rPr>
                  </w:rPrChange>
                </w:rPr>
                <w:delText>.</w:delText>
              </w:r>
            </w:del>
            <w:r w:rsidRPr="00F848B7">
              <w:rPr>
                <w:smallCaps/>
                <w:color w:val="auto"/>
                <w:sz w:val="20"/>
                <w:shd w:val="clear" w:color="auto" w:fill="FFFFFF"/>
                <w:rPrChange w:id="797" w:author="sales" w:date="2024-08-03T16:44:00Z">
                  <w:rPr>
                    <w:smallCaps/>
                    <w:color w:val="212529"/>
                    <w:sz w:val="20"/>
                    <w:shd w:val="clear" w:color="auto" w:fill="FFFFFF"/>
                  </w:rPr>
                </w:rPrChange>
              </w:rPr>
              <w:t xml:space="preserve"> Ishita Dhingra </w:t>
            </w:r>
            <w:ins w:id="798" w:author="sales" w:date="2024-08-03T16:39:00Z">
              <w:r w:rsidR="001814E0" w:rsidRPr="00F848B7">
                <w:rPr>
                  <w:color w:val="auto"/>
                  <w:sz w:val="20"/>
                  <w:rPrChange w:id="799" w:author="sales" w:date="2024-08-03T16:44:00Z">
                    <w:rPr>
                      <w:sz w:val="20"/>
                    </w:rPr>
                  </w:rPrChange>
                </w:rPr>
                <w:t>(</w:t>
              </w:r>
              <w:r w:rsidR="001814E0" w:rsidRPr="00F848B7">
                <w:rPr>
                  <w:i/>
                  <w:iCs/>
                  <w:color w:val="auto"/>
                  <w:sz w:val="20"/>
                  <w:rPrChange w:id="800" w:author="sales" w:date="2024-08-03T16:44:00Z">
                    <w:rPr>
                      <w:i/>
                      <w:iCs/>
                      <w:sz w:val="20"/>
                    </w:rPr>
                  </w:rPrChange>
                </w:rPr>
                <w:t>Alternate</w:t>
              </w:r>
              <w:r w:rsidR="001814E0" w:rsidRPr="00F848B7">
                <w:rPr>
                  <w:color w:val="auto"/>
                  <w:sz w:val="20"/>
                  <w:rPrChange w:id="801" w:author="sales" w:date="2024-08-03T16:44:00Z">
                    <w:rPr>
                      <w:sz w:val="20"/>
                    </w:rPr>
                  </w:rPrChange>
                </w:rPr>
                <w:t>)</w:t>
              </w:r>
            </w:ins>
            <w:del w:id="802" w:author="sales" w:date="2024-08-03T16:39:00Z">
              <w:r w:rsidRPr="00F848B7" w:rsidDel="001814E0">
                <w:rPr>
                  <w:i/>
                  <w:iCs/>
                  <w:color w:val="auto"/>
                  <w:sz w:val="20"/>
                  <w:rPrChange w:id="803" w:author="sales" w:date="2024-08-03T16:44:00Z">
                    <w:rPr>
                      <w:i/>
                      <w:iCs/>
                      <w:sz w:val="20"/>
                    </w:rPr>
                  </w:rPrChange>
                </w:rPr>
                <w:delText>(Alternate)</w:delText>
              </w:r>
            </w:del>
          </w:p>
        </w:tc>
      </w:tr>
      <w:tr w:rsidR="00F848B7" w:rsidRPr="00F848B7" w14:paraId="6DEE1F46" w14:textId="77777777" w:rsidTr="00F848B7">
        <w:trPr>
          <w:jc w:val="center"/>
        </w:trPr>
        <w:tc>
          <w:tcPr>
            <w:tcW w:w="4820" w:type="dxa"/>
            <w:vMerge w:val="restart"/>
          </w:tcPr>
          <w:p w14:paraId="7859E7AC" w14:textId="77777777" w:rsidR="00981228" w:rsidRPr="00F848B7" w:rsidRDefault="00981228" w:rsidP="00C80C69">
            <w:pPr>
              <w:spacing w:after="0" w:line="240" w:lineRule="auto"/>
              <w:rPr>
                <w:color w:val="auto"/>
                <w:sz w:val="20"/>
                <w:rPrChange w:id="804" w:author="sales" w:date="2024-08-03T16:44:00Z">
                  <w:rPr>
                    <w:sz w:val="20"/>
                  </w:rPr>
                </w:rPrChange>
              </w:rPr>
            </w:pPr>
            <w:r w:rsidRPr="00F848B7">
              <w:rPr>
                <w:color w:val="auto"/>
                <w:sz w:val="20"/>
                <w:rPrChange w:id="805" w:author="sales" w:date="2024-08-03T16:44:00Z">
                  <w:rPr>
                    <w:sz w:val="20"/>
                  </w:rPr>
                </w:rPrChange>
              </w:rPr>
              <w:t>B Medical Systems India Private Limited, New Delhi</w:t>
            </w:r>
          </w:p>
        </w:tc>
        <w:tc>
          <w:tcPr>
            <w:tcW w:w="4085" w:type="dxa"/>
          </w:tcPr>
          <w:p w14:paraId="2C199ECE" w14:textId="77777777" w:rsidR="00981228" w:rsidRPr="00F848B7" w:rsidRDefault="00981228">
            <w:pPr>
              <w:spacing w:after="0" w:line="240" w:lineRule="auto"/>
              <w:rPr>
                <w:smallCaps/>
                <w:color w:val="auto"/>
                <w:sz w:val="20"/>
                <w:rPrChange w:id="806" w:author="sales" w:date="2024-08-03T16:44:00Z">
                  <w:rPr>
                    <w:smallCaps/>
                    <w:color w:val="212529"/>
                    <w:sz w:val="20"/>
                  </w:rPr>
                </w:rPrChange>
              </w:rPr>
            </w:pPr>
            <w:r w:rsidRPr="00F848B7">
              <w:rPr>
                <w:smallCaps/>
                <w:color w:val="auto"/>
                <w:sz w:val="20"/>
                <w:rPrChange w:id="807" w:author="sales" w:date="2024-08-03T16:44:00Z">
                  <w:rPr>
                    <w:smallCaps/>
                    <w:color w:val="212529"/>
                    <w:sz w:val="20"/>
                  </w:rPr>
                </w:rPrChange>
              </w:rPr>
              <w:t>Shri Kishor Tukaram</w:t>
            </w:r>
          </w:p>
        </w:tc>
      </w:tr>
      <w:tr w:rsidR="00F848B7" w:rsidRPr="00F848B7" w14:paraId="02CA3E59" w14:textId="77777777" w:rsidTr="00F848B7">
        <w:trPr>
          <w:jc w:val="center"/>
        </w:trPr>
        <w:tc>
          <w:tcPr>
            <w:tcW w:w="4820" w:type="dxa"/>
            <w:vMerge/>
            <w:vAlign w:val="center"/>
          </w:tcPr>
          <w:p w14:paraId="6332A37C" w14:textId="77777777" w:rsidR="00981228" w:rsidRPr="00F848B7" w:rsidRDefault="00981228" w:rsidP="00C80C69">
            <w:pPr>
              <w:spacing w:after="0" w:line="240" w:lineRule="auto"/>
              <w:rPr>
                <w:color w:val="auto"/>
                <w:sz w:val="20"/>
                <w:lang w:bidi="ar-SA"/>
                <w:rPrChange w:id="808" w:author="sales" w:date="2024-08-03T16:44:00Z">
                  <w:rPr>
                    <w:sz w:val="20"/>
                    <w:lang w:bidi="ar-SA"/>
                  </w:rPr>
                </w:rPrChange>
              </w:rPr>
            </w:pPr>
          </w:p>
        </w:tc>
        <w:tc>
          <w:tcPr>
            <w:tcW w:w="4085" w:type="dxa"/>
          </w:tcPr>
          <w:p w14:paraId="28B6AAFC" w14:textId="5E7266FA" w:rsidR="00981228" w:rsidRPr="00F848B7" w:rsidRDefault="00981228">
            <w:pPr>
              <w:spacing w:after="240" w:line="240" w:lineRule="auto"/>
              <w:ind w:left="315"/>
              <w:rPr>
                <w:smallCaps/>
                <w:color w:val="auto"/>
                <w:sz w:val="20"/>
                <w:rPrChange w:id="809" w:author="sales" w:date="2024-08-03T16:44:00Z">
                  <w:rPr>
                    <w:smallCaps/>
                    <w:sz w:val="20"/>
                  </w:rPr>
                </w:rPrChange>
              </w:rPr>
              <w:pPrChange w:id="810" w:author="sales" w:date="2024-08-03T16:41:00Z">
                <w:pPr>
                  <w:spacing w:after="0" w:line="240" w:lineRule="auto"/>
                  <w:ind w:left="315"/>
                </w:pPr>
              </w:pPrChange>
            </w:pPr>
            <w:r w:rsidRPr="00F848B7">
              <w:rPr>
                <w:smallCaps/>
                <w:color w:val="auto"/>
                <w:sz w:val="20"/>
                <w:rPrChange w:id="811" w:author="sales" w:date="2024-08-03T16:44:00Z">
                  <w:rPr>
                    <w:smallCaps/>
                    <w:color w:val="212529"/>
                    <w:sz w:val="20"/>
                  </w:rPr>
                </w:rPrChange>
              </w:rPr>
              <w:t xml:space="preserve">Shri Anshuman Tuli </w:t>
            </w:r>
            <w:ins w:id="812" w:author="sales" w:date="2024-08-03T16:39:00Z">
              <w:r w:rsidR="001814E0" w:rsidRPr="00F848B7">
                <w:rPr>
                  <w:color w:val="auto"/>
                  <w:sz w:val="20"/>
                  <w:rPrChange w:id="813" w:author="sales" w:date="2024-08-03T16:44:00Z">
                    <w:rPr>
                      <w:sz w:val="20"/>
                    </w:rPr>
                  </w:rPrChange>
                </w:rPr>
                <w:t>(</w:t>
              </w:r>
              <w:r w:rsidR="001814E0" w:rsidRPr="00F848B7">
                <w:rPr>
                  <w:i/>
                  <w:iCs/>
                  <w:color w:val="auto"/>
                  <w:sz w:val="20"/>
                  <w:rPrChange w:id="814" w:author="sales" w:date="2024-08-03T16:44:00Z">
                    <w:rPr>
                      <w:i/>
                      <w:iCs/>
                      <w:sz w:val="20"/>
                    </w:rPr>
                  </w:rPrChange>
                </w:rPr>
                <w:t>Alternate</w:t>
              </w:r>
              <w:r w:rsidR="001814E0" w:rsidRPr="00F848B7">
                <w:rPr>
                  <w:color w:val="auto"/>
                  <w:sz w:val="20"/>
                  <w:rPrChange w:id="815" w:author="sales" w:date="2024-08-03T16:44:00Z">
                    <w:rPr>
                      <w:sz w:val="20"/>
                    </w:rPr>
                  </w:rPrChange>
                </w:rPr>
                <w:t>)</w:t>
              </w:r>
            </w:ins>
            <w:del w:id="816" w:author="sales" w:date="2024-08-03T16:39:00Z">
              <w:r w:rsidRPr="00F848B7" w:rsidDel="001814E0">
                <w:rPr>
                  <w:i/>
                  <w:iCs/>
                  <w:color w:val="auto"/>
                  <w:sz w:val="20"/>
                  <w:rPrChange w:id="817" w:author="sales" w:date="2024-08-03T16:44:00Z">
                    <w:rPr>
                      <w:i/>
                      <w:iCs/>
                      <w:sz w:val="20"/>
                    </w:rPr>
                  </w:rPrChange>
                </w:rPr>
                <w:delText>(Alternate)</w:delText>
              </w:r>
            </w:del>
          </w:p>
        </w:tc>
      </w:tr>
      <w:tr w:rsidR="00F848B7" w:rsidRPr="00F848B7" w14:paraId="12C95E1F" w14:textId="77777777" w:rsidTr="00F848B7">
        <w:trPr>
          <w:jc w:val="center"/>
        </w:trPr>
        <w:tc>
          <w:tcPr>
            <w:tcW w:w="4820" w:type="dxa"/>
            <w:vMerge w:val="restart"/>
            <w:hideMark/>
          </w:tcPr>
          <w:p w14:paraId="23C683AC" w14:textId="77777777" w:rsidR="00981228" w:rsidRPr="00F848B7" w:rsidRDefault="00981228" w:rsidP="00C80C69">
            <w:pPr>
              <w:spacing w:after="0" w:line="240" w:lineRule="auto"/>
              <w:rPr>
                <w:color w:val="auto"/>
                <w:sz w:val="20"/>
                <w:rPrChange w:id="818" w:author="sales" w:date="2024-08-03T16:44:00Z">
                  <w:rPr>
                    <w:sz w:val="20"/>
                  </w:rPr>
                </w:rPrChange>
              </w:rPr>
            </w:pPr>
            <w:r w:rsidRPr="00F848B7">
              <w:rPr>
                <w:color w:val="auto"/>
                <w:sz w:val="20"/>
                <w:rPrChange w:id="819" w:author="sales" w:date="2024-08-03T16:44:00Z">
                  <w:rPr>
                    <w:sz w:val="20"/>
                  </w:rPr>
                </w:rPrChange>
              </w:rPr>
              <w:t>Boston Scientific India Private Limited, Gurugram</w:t>
            </w:r>
          </w:p>
        </w:tc>
        <w:tc>
          <w:tcPr>
            <w:tcW w:w="4085" w:type="dxa"/>
            <w:hideMark/>
          </w:tcPr>
          <w:p w14:paraId="11B61ED4" w14:textId="77777777" w:rsidR="00981228" w:rsidRPr="00F848B7" w:rsidRDefault="00981228">
            <w:pPr>
              <w:spacing w:after="0" w:line="240" w:lineRule="auto"/>
              <w:rPr>
                <w:smallCaps/>
                <w:color w:val="auto"/>
                <w:sz w:val="20"/>
                <w:shd w:val="clear" w:color="auto" w:fill="FFFFFF"/>
                <w:rPrChange w:id="820" w:author="sales" w:date="2024-08-03T16:44:00Z">
                  <w:rPr>
                    <w:smallCaps/>
                    <w:color w:val="212529"/>
                    <w:sz w:val="20"/>
                    <w:shd w:val="clear" w:color="auto" w:fill="FFFFFF"/>
                  </w:rPr>
                </w:rPrChange>
              </w:rPr>
            </w:pPr>
            <w:r w:rsidRPr="00F848B7">
              <w:rPr>
                <w:smallCaps/>
                <w:color w:val="auto"/>
                <w:sz w:val="20"/>
                <w:rPrChange w:id="821" w:author="sales" w:date="2024-08-03T16:44:00Z">
                  <w:rPr>
                    <w:smallCaps/>
                    <w:color w:val="212529"/>
                    <w:sz w:val="20"/>
                  </w:rPr>
                </w:rPrChange>
              </w:rPr>
              <w:t>Shri Prashanth Prabhakar</w:t>
            </w:r>
          </w:p>
        </w:tc>
      </w:tr>
      <w:tr w:rsidR="00F848B7" w:rsidRPr="00F848B7" w14:paraId="3F4AF30C" w14:textId="77777777" w:rsidTr="00F848B7">
        <w:trPr>
          <w:jc w:val="center"/>
        </w:trPr>
        <w:tc>
          <w:tcPr>
            <w:tcW w:w="4820" w:type="dxa"/>
            <w:vMerge/>
            <w:vAlign w:val="center"/>
            <w:hideMark/>
          </w:tcPr>
          <w:p w14:paraId="522C7A17" w14:textId="77777777" w:rsidR="00981228" w:rsidRPr="00F848B7" w:rsidRDefault="00981228" w:rsidP="00C80C69">
            <w:pPr>
              <w:spacing w:after="0" w:line="240" w:lineRule="auto"/>
              <w:rPr>
                <w:color w:val="auto"/>
                <w:sz w:val="20"/>
                <w:lang w:bidi="ar-SA"/>
                <w:rPrChange w:id="822" w:author="sales" w:date="2024-08-03T16:44:00Z">
                  <w:rPr>
                    <w:sz w:val="20"/>
                    <w:lang w:bidi="ar-SA"/>
                  </w:rPr>
                </w:rPrChange>
              </w:rPr>
            </w:pPr>
          </w:p>
        </w:tc>
        <w:tc>
          <w:tcPr>
            <w:tcW w:w="4085" w:type="dxa"/>
          </w:tcPr>
          <w:p w14:paraId="0F54B25A" w14:textId="2C16E370" w:rsidR="00981228" w:rsidRPr="00F848B7" w:rsidRDefault="00981228">
            <w:pPr>
              <w:spacing w:after="240" w:line="240" w:lineRule="auto"/>
              <w:ind w:left="315"/>
              <w:rPr>
                <w:smallCaps/>
                <w:color w:val="auto"/>
                <w:sz w:val="20"/>
                <w:rPrChange w:id="823" w:author="sales" w:date="2024-08-03T16:44:00Z">
                  <w:rPr>
                    <w:smallCaps/>
                    <w:sz w:val="20"/>
                  </w:rPr>
                </w:rPrChange>
              </w:rPr>
              <w:pPrChange w:id="824" w:author="sales" w:date="2024-08-03T16:41:00Z">
                <w:pPr>
                  <w:spacing w:after="0" w:line="240" w:lineRule="auto"/>
                  <w:ind w:left="315"/>
                </w:pPr>
              </w:pPrChange>
            </w:pPr>
            <w:r w:rsidRPr="00F848B7">
              <w:rPr>
                <w:smallCaps/>
                <w:color w:val="auto"/>
                <w:sz w:val="20"/>
                <w:shd w:val="clear" w:color="auto" w:fill="FFFFFF"/>
                <w:rPrChange w:id="825" w:author="sales" w:date="2024-08-03T16:44:00Z">
                  <w:rPr>
                    <w:smallCaps/>
                    <w:color w:val="212529"/>
                    <w:sz w:val="20"/>
                    <w:shd w:val="clear" w:color="auto" w:fill="FFFFFF"/>
                  </w:rPr>
                </w:rPrChange>
              </w:rPr>
              <w:t xml:space="preserve">Shri Dev Chopra </w:t>
            </w:r>
            <w:ins w:id="826" w:author="sales" w:date="2024-08-03T16:39:00Z">
              <w:r w:rsidR="001814E0" w:rsidRPr="00F848B7">
                <w:rPr>
                  <w:color w:val="auto"/>
                  <w:sz w:val="20"/>
                  <w:rPrChange w:id="827" w:author="sales" w:date="2024-08-03T16:44:00Z">
                    <w:rPr>
                      <w:sz w:val="20"/>
                    </w:rPr>
                  </w:rPrChange>
                </w:rPr>
                <w:t>(</w:t>
              </w:r>
              <w:r w:rsidR="001814E0" w:rsidRPr="00F848B7">
                <w:rPr>
                  <w:i/>
                  <w:iCs/>
                  <w:color w:val="auto"/>
                  <w:sz w:val="20"/>
                  <w:rPrChange w:id="828" w:author="sales" w:date="2024-08-03T16:44:00Z">
                    <w:rPr>
                      <w:i/>
                      <w:iCs/>
                      <w:sz w:val="20"/>
                    </w:rPr>
                  </w:rPrChange>
                </w:rPr>
                <w:t>Alternate</w:t>
              </w:r>
              <w:r w:rsidR="001814E0" w:rsidRPr="00F848B7">
                <w:rPr>
                  <w:color w:val="auto"/>
                  <w:sz w:val="20"/>
                  <w:rPrChange w:id="829" w:author="sales" w:date="2024-08-03T16:44:00Z">
                    <w:rPr>
                      <w:sz w:val="20"/>
                    </w:rPr>
                  </w:rPrChange>
                </w:rPr>
                <w:t>)</w:t>
              </w:r>
            </w:ins>
            <w:del w:id="830" w:author="sales" w:date="2024-08-03T16:39:00Z">
              <w:r w:rsidRPr="00F848B7" w:rsidDel="001814E0">
                <w:rPr>
                  <w:i/>
                  <w:iCs/>
                  <w:color w:val="auto"/>
                  <w:sz w:val="20"/>
                  <w:rPrChange w:id="831" w:author="sales" w:date="2024-08-03T16:44:00Z">
                    <w:rPr>
                      <w:i/>
                      <w:iCs/>
                      <w:sz w:val="20"/>
                    </w:rPr>
                  </w:rPrChange>
                </w:rPr>
                <w:delText>(Alternate)</w:delText>
              </w:r>
            </w:del>
          </w:p>
        </w:tc>
      </w:tr>
      <w:tr w:rsidR="00F848B7" w:rsidRPr="00F848B7" w14:paraId="3651E1C7" w14:textId="77777777" w:rsidTr="00F848B7">
        <w:trPr>
          <w:jc w:val="center"/>
        </w:trPr>
        <w:tc>
          <w:tcPr>
            <w:tcW w:w="4820" w:type="dxa"/>
            <w:vMerge w:val="restart"/>
            <w:hideMark/>
          </w:tcPr>
          <w:p w14:paraId="395AF0B9" w14:textId="32527332" w:rsidR="00981228" w:rsidRPr="00F848B7" w:rsidRDefault="00981228">
            <w:pPr>
              <w:spacing w:after="0" w:line="240" w:lineRule="auto"/>
              <w:ind w:left="336" w:hanging="211"/>
              <w:rPr>
                <w:color w:val="auto"/>
                <w:sz w:val="20"/>
                <w:rPrChange w:id="832" w:author="sales" w:date="2024-08-03T16:44:00Z">
                  <w:rPr>
                    <w:sz w:val="20"/>
                  </w:rPr>
                </w:rPrChange>
              </w:rPr>
              <w:pPrChange w:id="833" w:author="sales" w:date="2024-08-03T16:43:00Z">
                <w:pPr>
                  <w:spacing w:after="0" w:line="240" w:lineRule="auto"/>
                </w:pPr>
              </w:pPrChange>
            </w:pPr>
            <w:r w:rsidRPr="00F848B7">
              <w:rPr>
                <w:color w:val="auto"/>
                <w:sz w:val="20"/>
                <w:rPrChange w:id="834" w:author="sales" w:date="2024-08-03T16:44:00Z">
                  <w:rPr>
                    <w:sz w:val="20"/>
                  </w:rPr>
                </w:rPrChange>
              </w:rPr>
              <w:t xml:space="preserve">Central Drugs Standard Control Organization, </w:t>
            </w:r>
            <w:ins w:id="835" w:author="sales" w:date="2024-08-03T16:43:00Z">
              <w:r w:rsidR="00914B5E" w:rsidRPr="00F848B7">
                <w:rPr>
                  <w:color w:val="auto"/>
                  <w:sz w:val="20"/>
                  <w:rPrChange w:id="836" w:author="sales" w:date="2024-08-03T16:44:00Z">
                    <w:rPr>
                      <w:sz w:val="20"/>
                    </w:rPr>
                  </w:rPrChange>
                </w:rPr>
                <w:t xml:space="preserve">                      </w:t>
              </w:r>
            </w:ins>
            <w:r w:rsidRPr="00F848B7">
              <w:rPr>
                <w:color w:val="auto"/>
                <w:sz w:val="20"/>
                <w:rPrChange w:id="837" w:author="sales" w:date="2024-08-03T16:44:00Z">
                  <w:rPr>
                    <w:sz w:val="20"/>
                  </w:rPr>
                </w:rPrChange>
              </w:rPr>
              <w:t>New Delhi</w:t>
            </w:r>
          </w:p>
        </w:tc>
        <w:tc>
          <w:tcPr>
            <w:tcW w:w="4085" w:type="dxa"/>
            <w:hideMark/>
          </w:tcPr>
          <w:p w14:paraId="70D1A91E" w14:textId="77777777" w:rsidR="00981228" w:rsidRPr="00F848B7" w:rsidRDefault="00981228">
            <w:pPr>
              <w:spacing w:after="0" w:line="240" w:lineRule="auto"/>
              <w:rPr>
                <w:smallCaps/>
                <w:color w:val="auto"/>
                <w:sz w:val="20"/>
                <w:shd w:val="clear" w:color="auto" w:fill="FFFFFF"/>
                <w:rPrChange w:id="838" w:author="sales" w:date="2024-08-03T16:44:00Z">
                  <w:rPr>
                    <w:smallCaps/>
                    <w:color w:val="212529"/>
                    <w:sz w:val="20"/>
                    <w:shd w:val="clear" w:color="auto" w:fill="FFFFFF"/>
                  </w:rPr>
                </w:rPrChange>
              </w:rPr>
            </w:pPr>
            <w:r w:rsidRPr="00F848B7">
              <w:rPr>
                <w:smallCaps/>
                <w:color w:val="auto"/>
                <w:sz w:val="20"/>
                <w:rPrChange w:id="839" w:author="sales" w:date="2024-08-03T16:44:00Z">
                  <w:rPr>
                    <w:smallCaps/>
                    <w:color w:val="212529"/>
                    <w:sz w:val="20"/>
                  </w:rPr>
                </w:rPrChange>
              </w:rPr>
              <w:t>Shri Aseem Sahu</w:t>
            </w:r>
          </w:p>
        </w:tc>
      </w:tr>
      <w:tr w:rsidR="00F848B7" w:rsidRPr="00F848B7" w14:paraId="332B49F9" w14:textId="77777777" w:rsidTr="00F848B7">
        <w:trPr>
          <w:jc w:val="center"/>
        </w:trPr>
        <w:tc>
          <w:tcPr>
            <w:tcW w:w="4820" w:type="dxa"/>
            <w:vMerge/>
            <w:vAlign w:val="center"/>
            <w:hideMark/>
          </w:tcPr>
          <w:p w14:paraId="7E4F6F1F" w14:textId="77777777" w:rsidR="00981228" w:rsidRPr="00F848B7" w:rsidRDefault="00981228" w:rsidP="00C80C69">
            <w:pPr>
              <w:spacing w:after="0" w:line="240" w:lineRule="auto"/>
              <w:rPr>
                <w:color w:val="auto"/>
                <w:sz w:val="20"/>
                <w:lang w:bidi="ar-SA"/>
                <w:rPrChange w:id="840" w:author="sales" w:date="2024-08-03T16:44:00Z">
                  <w:rPr>
                    <w:sz w:val="20"/>
                    <w:lang w:bidi="ar-SA"/>
                  </w:rPr>
                </w:rPrChange>
              </w:rPr>
            </w:pPr>
          </w:p>
        </w:tc>
        <w:tc>
          <w:tcPr>
            <w:tcW w:w="4085" w:type="dxa"/>
          </w:tcPr>
          <w:p w14:paraId="486704AD" w14:textId="397D98DD" w:rsidR="00981228" w:rsidRPr="00F848B7" w:rsidRDefault="00981228">
            <w:pPr>
              <w:spacing w:after="240" w:line="240" w:lineRule="auto"/>
              <w:ind w:left="315"/>
              <w:rPr>
                <w:smallCaps/>
                <w:color w:val="auto"/>
                <w:sz w:val="20"/>
                <w:rPrChange w:id="841" w:author="sales" w:date="2024-08-03T16:44:00Z">
                  <w:rPr>
                    <w:smallCaps/>
                    <w:sz w:val="20"/>
                  </w:rPr>
                </w:rPrChange>
              </w:rPr>
              <w:pPrChange w:id="842" w:author="sales" w:date="2024-08-03T16:41:00Z">
                <w:pPr>
                  <w:spacing w:after="0" w:line="240" w:lineRule="auto"/>
                  <w:ind w:left="315"/>
                </w:pPr>
              </w:pPrChange>
            </w:pPr>
            <w:r w:rsidRPr="00F848B7">
              <w:rPr>
                <w:smallCaps/>
                <w:color w:val="auto"/>
                <w:sz w:val="20"/>
                <w:shd w:val="clear" w:color="auto" w:fill="FFFFFF"/>
                <w:rPrChange w:id="843" w:author="sales" w:date="2024-08-03T16:44:00Z">
                  <w:rPr>
                    <w:smallCaps/>
                    <w:color w:val="212529"/>
                    <w:sz w:val="20"/>
                    <w:shd w:val="clear" w:color="auto" w:fill="FFFFFF"/>
                  </w:rPr>
                </w:rPrChange>
              </w:rPr>
              <w:t>Ms</w:t>
            </w:r>
            <w:del w:id="844" w:author="sales" w:date="2024-08-03T16:41:00Z">
              <w:r w:rsidRPr="00F848B7" w:rsidDel="00342ADC">
                <w:rPr>
                  <w:smallCaps/>
                  <w:color w:val="auto"/>
                  <w:sz w:val="20"/>
                  <w:shd w:val="clear" w:color="auto" w:fill="FFFFFF"/>
                  <w:rPrChange w:id="845" w:author="sales" w:date="2024-08-03T16:44:00Z">
                    <w:rPr>
                      <w:smallCaps/>
                      <w:color w:val="212529"/>
                      <w:sz w:val="20"/>
                      <w:shd w:val="clear" w:color="auto" w:fill="FFFFFF"/>
                    </w:rPr>
                  </w:rPrChange>
                </w:rPr>
                <w:delText>.</w:delText>
              </w:r>
            </w:del>
            <w:r w:rsidRPr="00F848B7">
              <w:rPr>
                <w:smallCaps/>
                <w:color w:val="auto"/>
                <w:sz w:val="20"/>
                <w:shd w:val="clear" w:color="auto" w:fill="FFFFFF"/>
                <w:rPrChange w:id="846" w:author="sales" w:date="2024-08-03T16:44:00Z">
                  <w:rPr>
                    <w:smallCaps/>
                    <w:color w:val="212529"/>
                    <w:sz w:val="20"/>
                    <w:shd w:val="clear" w:color="auto" w:fill="FFFFFF"/>
                  </w:rPr>
                </w:rPrChange>
              </w:rPr>
              <w:t xml:space="preserve"> Shyamni Sasidharan </w:t>
            </w:r>
            <w:ins w:id="847" w:author="sales" w:date="2024-08-03T16:39:00Z">
              <w:r w:rsidR="001814E0" w:rsidRPr="00F848B7">
                <w:rPr>
                  <w:color w:val="auto"/>
                  <w:sz w:val="20"/>
                  <w:rPrChange w:id="848" w:author="sales" w:date="2024-08-03T16:44:00Z">
                    <w:rPr>
                      <w:sz w:val="20"/>
                    </w:rPr>
                  </w:rPrChange>
                </w:rPr>
                <w:t>(</w:t>
              </w:r>
              <w:r w:rsidR="001814E0" w:rsidRPr="00F848B7">
                <w:rPr>
                  <w:i/>
                  <w:iCs/>
                  <w:color w:val="auto"/>
                  <w:sz w:val="20"/>
                  <w:rPrChange w:id="849" w:author="sales" w:date="2024-08-03T16:44:00Z">
                    <w:rPr>
                      <w:i/>
                      <w:iCs/>
                      <w:sz w:val="20"/>
                    </w:rPr>
                  </w:rPrChange>
                </w:rPr>
                <w:t>Alternate</w:t>
              </w:r>
              <w:r w:rsidR="001814E0" w:rsidRPr="00F848B7">
                <w:rPr>
                  <w:color w:val="auto"/>
                  <w:sz w:val="20"/>
                  <w:rPrChange w:id="850" w:author="sales" w:date="2024-08-03T16:44:00Z">
                    <w:rPr>
                      <w:sz w:val="20"/>
                    </w:rPr>
                  </w:rPrChange>
                </w:rPr>
                <w:t>)</w:t>
              </w:r>
            </w:ins>
            <w:del w:id="851" w:author="sales" w:date="2024-08-03T16:39:00Z">
              <w:r w:rsidRPr="00F848B7" w:rsidDel="001814E0">
                <w:rPr>
                  <w:i/>
                  <w:iCs/>
                  <w:color w:val="auto"/>
                  <w:sz w:val="20"/>
                  <w:rPrChange w:id="852" w:author="sales" w:date="2024-08-03T16:44:00Z">
                    <w:rPr>
                      <w:i/>
                      <w:iCs/>
                      <w:sz w:val="20"/>
                    </w:rPr>
                  </w:rPrChange>
                </w:rPr>
                <w:delText>(Alternate)</w:delText>
              </w:r>
            </w:del>
          </w:p>
        </w:tc>
      </w:tr>
      <w:tr w:rsidR="00F848B7" w:rsidRPr="00F848B7" w14:paraId="5BBECA67" w14:textId="77777777" w:rsidTr="00F848B7">
        <w:trPr>
          <w:jc w:val="center"/>
        </w:trPr>
        <w:tc>
          <w:tcPr>
            <w:tcW w:w="4820" w:type="dxa"/>
            <w:vMerge w:val="restart"/>
            <w:hideMark/>
          </w:tcPr>
          <w:p w14:paraId="1EC1A93B" w14:textId="77777777" w:rsidR="00981228" w:rsidRPr="00F848B7" w:rsidRDefault="00981228" w:rsidP="00C80C69">
            <w:pPr>
              <w:spacing w:after="0" w:line="240" w:lineRule="auto"/>
              <w:rPr>
                <w:color w:val="auto"/>
                <w:sz w:val="20"/>
                <w:rPrChange w:id="853" w:author="sales" w:date="2024-08-03T16:44:00Z">
                  <w:rPr>
                    <w:sz w:val="20"/>
                  </w:rPr>
                </w:rPrChange>
              </w:rPr>
            </w:pPr>
            <w:r w:rsidRPr="00F848B7">
              <w:rPr>
                <w:color w:val="auto"/>
                <w:sz w:val="20"/>
                <w:rPrChange w:id="854" w:author="sales" w:date="2024-08-03T16:44:00Z">
                  <w:rPr>
                    <w:sz w:val="20"/>
                  </w:rPr>
                </w:rPrChange>
              </w:rPr>
              <w:t>ESIC Dental College and Hospital, New Delhi</w:t>
            </w:r>
          </w:p>
        </w:tc>
        <w:tc>
          <w:tcPr>
            <w:tcW w:w="4085" w:type="dxa"/>
            <w:hideMark/>
          </w:tcPr>
          <w:p w14:paraId="0685F2C3" w14:textId="225E3871" w:rsidR="00981228" w:rsidRPr="00F848B7" w:rsidRDefault="00981228">
            <w:pPr>
              <w:spacing w:after="0" w:line="240" w:lineRule="auto"/>
              <w:rPr>
                <w:smallCaps/>
                <w:color w:val="auto"/>
                <w:sz w:val="20"/>
                <w:shd w:val="clear" w:color="auto" w:fill="FFFFFF"/>
                <w:rPrChange w:id="855" w:author="sales" w:date="2024-08-03T16:44:00Z">
                  <w:rPr>
                    <w:smallCaps/>
                    <w:color w:val="212529"/>
                    <w:sz w:val="20"/>
                    <w:shd w:val="clear" w:color="auto" w:fill="FFFFFF"/>
                  </w:rPr>
                </w:rPrChange>
              </w:rPr>
            </w:pPr>
            <w:r w:rsidRPr="00F848B7">
              <w:rPr>
                <w:smallCaps/>
                <w:color w:val="auto"/>
                <w:sz w:val="20"/>
                <w:shd w:val="clear" w:color="auto" w:fill="FFFFFF"/>
                <w:rPrChange w:id="856" w:author="sales" w:date="2024-08-03T16:44:00Z">
                  <w:rPr>
                    <w:smallCaps/>
                    <w:color w:val="212529"/>
                    <w:sz w:val="20"/>
                    <w:shd w:val="clear" w:color="auto" w:fill="FFFFFF"/>
                  </w:rPr>
                </w:rPrChange>
              </w:rPr>
              <w:t>Shri Nagraj M</w:t>
            </w:r>
            <w:ins w:id="857" w:author="sales" w:date="2024-08-03T16:39:00Z">
              <w:r w:rsidR="001814E0" w:rsidRPr="00F848B7">
                <w:rPr>
                  <w:smallCaps/>
                  <w:color w:val="auto"/>
                  <w:sz w:val="20"/>
                  <w:shd w:val="clear" w:color="auto" w:fill="FFFFFF"/>
                  <w:rPrChange w:id="858" w:author="sales" w:date="2024-08-03T16:44:00Z">
                    <w:rPr>
                      <w:smallCaps/>
                      <w:color w:val="212529"/>
                      <w:sz w:val="20"/>
                      <w:shd w:val="clear" w:color="auto" w:fill="FFFFFF"/>
                    </w:rPr>
                  </w:rPrChange>
                </w:rPr>
                <w:t>.</w:t>
              </w:r>
            </w:ins>
          </w:p>
        </w:tc>
      </w:tr>
      <w:tr w:rsidR="00F848B7" w:rsidRPr="00F848B7" w14:paraId="1CB3E2F2" w14:textId="77777777" w:rsidTr="00F848B7">
        <w:trPr>
          <w:jc w:val="center"/>
        </w:trPr>
        <w:tc>
          <w:tcPr>
            <w:tcW w:w="4820" w:type="dxa"/>
            <w:vMerge/>
            <w:vAlign w:val="center"/>
            <w:hideMark/>
          </w:tcPr>
          <w:p w14:paraId="4167A7A9" w14:textId="77777777" w:rsidR="00981228" w:rsidRPr="00F848B7" w:rsidRDefault="00981228" w:rsidP="00C80C69">
            <w:pPr>
              <w:spacing w:after="0" w:line="240" w:lineRule="auto"/>
              <w:rPr>
                <w:color w:val="auto"/>
                <w:sz w:val="20"/>
                <w:lang w:bidi="ar-SA"/>
                <w:rPrChange w:id="859" w:author="sales" w:date="2024-08-03T16:44:00Z">
                  <w:rPr>
                    <w:sz w:val="20"/>
                    <w:lang w:bidi="ar-SA"/>
                  </w:rPr>
                </w:rPrChange>
              </w:rPr>
            </w:pPr>
          </w:p>
        </w:tc>
        <w:tc>
          <w:tcPr>
            <w:tcW w:w="4085" w:type="dxa"/>
          </w:tcPr>
          <w:p w14:paraId="4097DADB" w14:textId="33B7DFDD" w:rsidR="00981228" w:rsidRPr="00F848B7" w:rsidRDefault="00981228">
            <w:pPr>
              <w:spacing w:after="240" w:line="240" w:lineRule="auto"/>
              <w:ind w:left="315"/>
              <w:rPr>
                <w:smallCaps/>
                <w:color w:val="auto"/>
                <w:sz w:val="20"/>
                <w:rPrChange w:id="860" w:author="sales" w:date="2024-08-03T16:44:00Z">
                  <w:rPr>
                    <w:smallCaps/>
                    <w:sz w:val="20"/>
                  </w:rPr>
                </w:rPrChange>
              </w:rPr>
              <w:pPrChange w:id="861" w:author="sales" w:date="2024-08-03T16:41:00Z">
                <w:pPr>
                  <w:spacing w:after="0" w:line="240" w:lineRule="auto"/>
                  <w:ind w:left="315"/>
                </w:pPr>
              </w:pPrChange>
            </w:pPr>
            <w:r w:rsidRPr="00F848B7">
              <w:rPr>
                <w:smallCaps/>
                <w:color w:val="auto"/>
                <w:sz w:val="20"/>
                <w:rPrChange w:id="862" w:author="sales" w:date="2024-08-03T16:44:00Z">
                  <w:rPr>
                    <w:smallCaps/>
                    <w:color w:val="212529"/>
                    <w:sz w:val="20"/>
                  </w:rPr>
                </w:rPrChange>
              </w:rPr>
              <w:t xml:space="preserve">Dr Mansi Atri </w:t>
            </w:r>
            <w:ins w:id="863" w:author="sales" w:date="2024-08-03T16:39:00Z">
              <w:r w:rsidR="001814E0" w:rsidRPr="00F848B7">
                <w:rPr>
                  <w:color w:val="auto"/>
                  <w:sz w:val="20"/>
                  <w:rPrChange w:id="864" w:author="sales" w:date="2024-08-03T16:44:00Z">
                    <w:rPr>
                      <w:sz w:val="20"/>
                    </w:rPr>
                  </w:rPrChange>
                </w:rPr>
                <w:t>(</w:t>
              </w:r>
              <w:r w:rsidR="001814E0" w:rsidRPr="00F848B7">
                <w:rPr>
                  <w:i/>
                  <w:iCs/>
                  <w:color w:val="auto"/>
                  <w:sz w:val="20"/>
                  <w:rPrChange w:id="865" w:author="sales" w:date="2024-08-03T16:44:00Z">
                    <w:rPr>
                      <w:i/>
                      <w:iCs/>
                      <w:sz w:val="20"/>
                    </w:rPr>
                  </w:rPrChange>
                </w:rPr>
                <w:t>Alternate</w:t>
              </w:r>
              <w:r w:rsidR="001814E0" w:rsidRPr="00F848B7">
                <w:rPr>
                  <w:color w:val="auto"/>
                  <w:sz w:val="20"/>
                  <w:rPrChange w:id="866" w:author="sales" w:date="2024-08-03T16:44:00Z">
                    <w:rPr>
                      <w:sz w:val="20"/>
                    </w:rPr>
                  </w:rPrChange>
                </w:rPr>
                <w:t>)</w:t>
              </w:r>
            </w:ins>
            <w:del w:id="867" w:author="sales" w:date="2024-08-03T16:39:00Z">
              <w:r w:rsidRPr="00F848B7" w:rsidDel="001814E0">
                <w:rPr>
                  <w:i/>
                  <w:iCs/>
                  <w:color w:val="auto"/>
                  <w:sz w:val="20"/>
                  <w:rPrChange w:id="868" w:author="sales" w:date="2024-08-03T16:44:00Z">
                    <w:rPr>
                      <w:i/>
                      <w:iCs/>
                      <w:sz w:val="20"/>
                    </w:rPr>
                  </w:rPrChange>
                </w:rPr>
                <w:delText>(Alternate)</w:delText>
              </w:r>
            </w:del>
          </w:p>
        </w:tc>
      </w:tr>
      <w:tr w:rsidR="00F848B7" w:rsidRPr="00F848B7" w14:paraId="21C96D99" w14:textId="77777777" w:rsidTr="00F848B7">
        <w:trPr>
          <w:jc w:val="center"/>
        </w:trPr>
        <w:tc>
          <w:tcPr>
            <w:tcW w:w="4820" w:type="dxa"/>
            <w:vMerge w:val="restart"/>
            <w:hideMark/>
          </w:tcPr>
          <w:p w14:paraId="3C161A28" w14:textId="77777777" w:rsidR="00981228" w:rsidRPr="00F848B7" w:rsidRDefault="00981228">
            <w:pPr>
              <w:spacing w:after="0" w:line="240" w:lineRule="auto"/>
              <w:ind w:left="336" w:hanging="211"/>
              <w:rPr>
                <w:color w:val="auto"/>
                <w:sz w:val="20"/>
                <w:rPrChange w:id="869" w:author="sales" w:date="2024-08-03T16:44:00Z">
                  <w:rPr>
                    <w:sz w:val="20"/>
                  </w:rPr>
                </w:rPrChange>
              </w:rPr>
              <w:pPrChange w:id="870" w:author="sales" w:date="2024-08-03T16:42:00Z">
                <w:pPr>
                  <w:spacing w:after="0" w:line="240" w:lineRule="auto"/>
                </w:pPr>
              </w:pPrChange>
            </w:pPr>
            <w:r w:rsidRPr="00F848B7">
              <w:rPr>
                <w:color w:val="auto"/>
                <w:sz w:val="20"/>
                <w:rPrChange w:id="871" w:author="sales" w:date="2024-08-03T16:44:00Z">
                  <w:rPr>
                    <w:sz w:val="20"/>
                  </w:rPr>
                </w:rPrChange>
              </w:rPr>
              <w:t>Hindustan Syringes and Medical Devices Limited, Ballabhgarh, Faridabad</w:t>
            </w:r>
          </w:p>
        </w:tc>
        <w:tc>
          <w:tcPr>
            <w:tcW w:w="4085" w:type="dxa"/>
            <w:hideMark/>
          </w:tcPr>
          <w:p w14:paraId="36F64BDF" w14:textId="77777777" w:rsidR="00981228" w:rsidRPr="00F848B7" w:rsidRDefault="00981228">
            <w:pPr>
              <w:spacing w:after="0" w:line="240" w:lineRule="auto"/>
              <w:rPr>
                <w:smallCaps/>
                <w:color w:val="auto"/>
                <w:sz w:val="20"/>
                <w:shd w:val="clear" w:color="auto" w:fill="FFFFFF"/>
                <w:rPrChange w:id="872" w:author="sales" w:date="2024-08-03T16:44:00Z">
                  <w:rPr>
                    <w:smallCaps/>
                    <w:color w:val="212529"/>
                    <w:sz w:val="20"/>
                    <w:shd w:val="clear" w:color="auto" w:fill="FFFFFF"/>
                  </w:rPr>
                </w:rPrChange>
              </w:rPr>
            </w:pPr>
            <w:r w:rsidRPr="00F848B7">
              <w:rPr>
                <w:smallCaps/>
                <w:color w:val="auto"/>
                <w:sz w:val="20"/>
                <w:shd w:val="clear" w:color="auto" w:fill="FFFFFF"/>
                <w:rPrChange w:id="873" w:author="sales" w:date="2024-08-03T16:44:00Z">
                  <w:rPr>
                    <w:smallCaps/>
                    <w:color w:val="212529"/>
                    <w:sz w:val="20"/>
                    <w:shd w:val="clear" w:color="auto" w:fill="FFFFFF"/>
                  </w:rPr>
                </w:rPrChange>
              </w:rPr>
              <w:t>Shri Praveen Kumar Sharma</w:t>
            </w:r>
          </w:p>
        </w:tc>
      </w:tr>
      <w:tr w:rsidR="00F848B7" w:rsidRPr="00F848B7" w14:paraId="7F4412A2" w14:textId="77777777" w:rsidTr="00F848B7">
        <w:trPr>
          <w:jc w:val="center"/>
        </w:trPr>
        <w:tc>
          <w:tcPr>
            <w:tcW w:w="4820" w:type="dxa"/>
            <w:vMerge/>
            <w:vAlign w:val="center"/>
            <w:hideMark/>
          </w:tcPr>
          <w:p w14:paraId="477E5A47" w14:textId="77777777" w:rsidR="00981228" w:rsidRPr="00F848B7" w:rsidRDefault="00981228" w:rsidP="00C80C69">
            <w:pPr>
              <w:spacing w:after="0" w:line="240" w:lineRule="auto"/>
              <w:rPr>
                <w:color w:val="auto"/>
                <w:sz w:val="20"/>
                <w:lang w:bidi="ar-SA"/>
                <w:rPrChange w:id="874" w:author="sales" w:date="2024-08-03T16:44:00Z">
                  <w:rPr>
                    <w:sz w:val="20"/>
                    <w:lang w:bidi="ar-SA"/>
                  </w:rPr>
                </w:rPrChange>
              </w:rPr>
            </w:pPr>
          </w:p>
        </w:tc>
        <w:tc>
          <w:tcPr>
            <w:tcW w:w="4085" w:type="dxa"/>
            <w:hideMark/>
          </w:tcPr>
          <w:p w14:paraId="555A2B83" w14:textId="0853DAC9" w:rsidR="00981228" w:rsidRPr="00F848B7" w:rsidRDefault="00981228">
            <w:pPr>
              <w:spacing w:after="240" w:line="240" w:lineRule="auto"/>
              <w:ind w:left="315"/>
              <w:rPr>
                <w:smallCaps/>
                <w:color w:val="auto"/>
                <w:sz w:val="20"/>
                <w:shd w:val="clear" w:color="auto" w:fill="FFFFFF"/>
                <w:rPrChange w:id="875" w:author="sales" w:date="2024-08-03T16:44:00Z">
                  <w:rPr>
                    <w:smallCaps/>
                    <w:color w:val="212529"/>
                    <w:sz w:val="20"/>
                    <w:shd w:val="clear" w:color="auto" w:fill="FFFFFF"/>
                  </w:rPr>
                </w:rPrChange>
              </w:rPr>
              <w:pPrChange w:id="876" w:author="sales" w:date="2024-08-03T16:41:00Z">
                <w:pPr>
                  <w:spacing w:after="0" w:line="240" w:lineRule="auto"/>
                  <w:ind w:left="315"/>
                </w:pPr>
              </w:pPrChange>
            </w:pPr>
            <w:r w:rsidRPr="00F848B7">
              <w:rPr>
                <w:smallCaps/>
                <w:color w:val="auto"/>
                <w:sz w:val="20"/>
                <w:rPrChange w:id="877" w:author="sales" w:date="2024-08-03T16:44:00Z">
                  <w:rPr>
                    <w:smallCaps/>
                    <w:color w:val="212529"/>
                    <w:sz w:val="20"/>
                  </w:rPr>
                </w:rPrChange>
              </w:rPr>
              <w:t xml:space="preserve">Shri Upinder Vishen </w:t>
            </w:r>
            <w:ins w:id="878" w:author="sales" w:date="2024-08-03T16:39:00Z">
              <w:r w:rsidR="001814E0" w:rsidRPr="00F848B7">
                <w:rPr>
                  <w:color w:val="auto"/>
                  <w:sz w:val="20"/>
                  <w:rPrChange w:id="879" w:author="sales" w:date="2024-08-03T16:44:00Z">
                    <w:rPr>
                      <w:sz w:val="20"/>
                    </w:rPr>
                  </w:rPrChange>
                </w:rPr>
                <w:t>(</w:t>
              </w:r>
              <w:r w:rsidR="001814E0" w:rsidRPr="00F848B7">
                <w:rPr>
                  <w:i/>
                  <w:iCs/>
                  <w:color w:val="auto"/>
                  <w:sz w:val="20"/>
                  <w:rPrChange w:id="880" w:author="sales" w:date="2024-08-03T16:44:00Z">
                    <w:rPr>
                      <w:i/>
                      <w:iCs/>
                      <w:sz w:val="20"/>
                    </w:rPr>
                  </w:rPrChange>
                </w:rPr>
                <w:t>Alternate</w:t>
              </w:r>
              <w:r w:rsidR="001814E0" w:rsidRPr="00F848B7">
                <w:rPr>
                  <w:color w:val="auto"/>
                  <w:sz w:val="20"/>
                  <w:rPrChange w:id="881" w:author="sales" w:date="2024-08-03T16:44:00Z">
                    <w:rPr>
                      <w:sz w:val="20"/>
                    </w:rPr>
                  </w:rPrChange>
                </w:rPr>
                <w:t>)</w:t>
              </w:r>
            </w:ins>
            <w:del w:id="882" w:author="sales" w:date="2024-08-03T16:39:00Z">
              <w:r w:rsidRPr="00F848B7" w:rsidDel="001814E0">
                <w:rPr>
                  <w:i/>
                  <w:iCs/>
                  <w:color w:val="auto"/>
                  <w:sz w:val="20"/>
                  <w:rPrChange w:id="883" w:author="sales" w:date="2024-08-03T16:44:00Z">
                    <w:rPr>
                      <w:i/>
                      <w:iCs/>
                      <w:sz w:val="20"/>
                    </w:rPr>
                  </w:rPrChange>
                </w:rPr>
                <w:delText>(Alternate)</w:delText>
              </w:r>
            </w:del>
          </w:p>
        </w:tc>
      </w:tr>
      <w:tr w:rsidR="00F848B7" w:rsidRPr="00F848B7" w14:paraId="20D6DA7B" w14:textId="77777777" w:rsidTr="00F848B7">
        <w:trPr>
          <w:jc w:val="center"/>
        </w:trPr>
        <w:tc>
          <w:tcPr>
            <w:tcW w:w="4820" w:type="dxa"/>
            <w:vMerge w:val="restart"/>
            <w:hideMark/>
          </w:tcPr>
          <w:p w14:paraId="718BCD14" w14:textId="1119C4BF" w:rsidR="00981228" w:rsidRPr="00F848B7" w:rsidRDefault="00981228">
            <w:pPr>
              <w:spacing w:after="0" w:line="240" w:lineRule="auto"/>
              <w:ind w:left="336" w:hanging="211"/>
              <w:rPr>
                <w:color w:val="auto"/>
                <w:sz w:val="20"/>
                <w:rPrChange w:id="884" w:author="sales" w:date="2024-08-03T16:44:00Z">
                  <w:rPr>
                    <w:sz w:val="20"/>
                  </w:rPr>
                </w:rPrChange>
              </w:rPr>
              <w:pPrChange w:id="885" w:author="sales" w:date="2024-08-03T16:42:00Z">
                <w:pPr>
                  <w:spacing w:after="0" w:line="240" w:lineRule="auto"/>
                </w:pPr>
              </w:pPrChange>
            </w:pPr>
            <w:r w:rsidRPr="00F848B7">
              <w:rPr>
                <w:color w:val="auto"/>
                <w:sz w:val="20"/>
                <w:rPrChange w:id="886" w:author="sales" w:date="2024-08-03T16:44:00Z">
                  <w:rPr>
                    <w:sz w:val="20"/>
                  </w:rPr>
                </w:rPrChange>
              </w:rPr>
              <w:t>Indian Rubber Gloves Manufacturers Association,</w:t>
            </w:r>
            <w:ins w:id="887" w:author="sales" w:date="2024-08-03T16:42:00Z">
              <w:r w:rsidR="0081129D" w:rsidRPr="00F848B7">
                <w:rPr>
                  <w:color w:val="auto"/>
                  <w:sz w:val="20"/>
                  <w:rPrChange w:id="888" w:author="sales" w:date="2024-08-03T16:44:00Z">
                    <w:rPr>
                      <w:sz w:val="20"/>
                    </w:rPr>
                  </w:rPrChange>
                </w:rPr>
                <w:t xml:space="preserve">                </w:t>
              </w:r>
            </w:ins>
            <w:r w:rsidRPr="00F848B7">
              <w:rPr>
                <w:color w:val="auto"/>
                <w:sz w:val="20"/>
                <w:rPrChange w:id="889" w:author="sales" w:date="2024-08-03T16:44:00Z">
                  <w:rPr>
                    <w:sz w:val="20"/>
                  </w:rPr>
                </w:rPrChange>
              </w:rPr>
              <w:t xml:space="preserve"> New Delhi</w:t>
            </w:r>
          </w:p>
        </w:tc>
        <w:tc>
          <w:tcPr>
            <w:tcW w:w="4085" w:type="dxa"/>
            <w:hideMark/>
          </w:tcPr>
          <w:p w14:paraId="1B477EC4" w14:textId="77777777" w:rsidR="00981228" w:rsidRPr="00F848B7" w:rsidRDefault="00981228">
            <w:pPr>
              <w:spacing w:after="0" w:line="240" w:lineRule="auto"/>
              <w:rPr>
                <w:smallCaps/>
                <w:color w:val="auto"/>
                <w:sz w:val="20"/>
                <w:shd w:val="clear" w:color="auto" w:fill="FFFFFF"/>
                <w:rPrChange w:id="890" w:author="sales" w:date="2024-08-03T16:44:00Z">
                  <w:rPr>
                    <w:smallCaps/>
                    <w:color w:val="212529"/>
                    <w:sz w:val="20"/>
                    <w:shd w:val="clear" w:color="auto" w:fill="FFFFFF"/>
                  </w:rPr>
                </w:rPrChange>
              </w:rPr>
            </w:pPr>
            <w:r w:rsidRPr="00F848B7">
              <w:rPr>
                <w:smallCaps/>
                <w:color w:val="auto"/>
                <w:sz w:val="20"/>
                <w:shd w:val="clear" w:color="auto" w:fill="FFFFFF"/>
                <w:rPrChange w:id="891" w:author="sales" w:date="2024-08-03T16:44:00Z">
                  <w:rPr>
                    <w:smallCaps/>
                    <w:color w:val="212529"/>
                    <w:sz w:val="20"/>
                    <w:shd w:val="clear" w:color="auto" w:fill="FFFFFF"/>
                  </w:rPr>
                </w:rPrChange>
              </w:rPr>
              <w:t>Shri Manmohan Singh Gulati</w:t>
            </w:r>
          </w:p>
        </w:tc>
      </w:tr>
      <w:tr w:rsidR="00F848B7" w:rsidRPr="00F848B7" w14:paraId="6238EBF0" w14:textId="77777777" w:rsidTr="00F848B7">
        <w:trPr>
          <w:jc w:val="center"/>
        </w:trPr>
        <w:tc>
          <w:tcPr>
            <w:tcW w:w="4820" w:type="dxa"/>
            <w:vMerge/>
            <w:vAlign w:val="center"/>
            <w:hideMark/>
          </w:tcPr>
          <w:p w14:paraId="6D8859C7" w14:textId="77777777" w:rsidR="00981228" w:rsidRPr="00F848B7" w:rsidRDefault="00981228" w:rsidP="00C80C69">
            <w:pPr>
              <w:spacing w:after="0" w:line="240" w:lineRule="auto"/>
              <w:rPr>
                <w:color w:val="auto"/>
                <w:sz w:val="20"/>
                <w:lang w:bidi="ar-SA"/>
                <w:rPrChange w:id="892" w:author="sales" w:date="2024-08-03T16:44:00Z">
                  <w:rPr>
                    <w:sz w:val="20"/>
                    <w:lang w:bidi="ar-SA"/>
                  </w:rPr>
                </w:rPrChange>
              </w:rPr>
            </w:pPr>
          </w:p>
        </w:tc>
        <w:tc>
          <w:tcPr>
            <w:tcW w:w="4085" w:type="dxa"/>
          </w:tcPr>
          <w:p w14:paraId="22E910DE" w14:textId="6CBF0C83" w:rsidR="00981228" w:rsidRPr="00F848B7" w:rsidRDefault="00981228">
            <w:pPr>
              <w:spacing w:after="240" w:line="240" w:lineRule="auto"/>
              <w:ind w:left="315"/>
              <w:rPr>
                <w:smallCaps/>
                <w:color w:val="auto"/>
                <w:sz w:val="20"/>
                <w:rPrChange w:id="893" w:author="sales" w:date="2024-08-03T16:44:00Z">
                  <w:rPr>
                    <w:smallCaps/>
                    <w:sz w:val="20"/>
                  </w:rPr>
                </w:rPrChange>
              </w:rPr>
              <w:pPrChange w:id="894" w:author="sales" w:date="2024-08-03T16:41:00Z">
                <w:pPr>
                  <w:spacing w:after="0" w:line="240" w:lineRule="auto"/>
                  <w:ind w:left="315"/>
                </w:pPr>
              </w:pPrChange>
            </w:pPr>
            <w:r w:rsidRPr="00F848B7">
              <w:rPr>
                <w:smallCaps/>
                <w:color w:val="auto"/>
                <w:sz w:val="20"/>
                <w:rPrChange w:id="895" w:author="sales" w:date="2024-08-03T16:44:00Z">
                  <w:rPr>
                    <w:smallCaps/>
                    <w:color w:val="212529"/>
                    <w:sz w:val="20"/>
                  </w:rPr>
                </w:rPrChange>
              </w:rPr>
              <w:t xml:space="preserve">Shri Vikas Anand </w:t>
            </w:r>
            <w:ins w:id="896" w:author="sales" w:date="2024-08-03T16:39:00Z">
              <w:r w:rsidR="001814E0" w:rsidRPr="00F848B7">
                <w:rPr>
                  <w:color w:val="auto"/>
                  <w:sz w:val="20"/>
                  <w:rPrChange w:id="897" w:author="sales" w:date="2024-08-03T16:44:00Z">
                    <w:rPr>
                      <w:sz w:val="20"/>
                    </w:rPr>
                  </w:rPrChange>
                </w:rPr>
                <w:t>(</w:t>
              </w:r>
              <w:r w:rsidR="001814E0" w:rsidRPr="00F848B7">
                <w:rPr>
                  <w:i/>
                  <w:iCs/>
                  <w:color w:val="auto"/>
                  <w:sz w:val="20"/>
                  <w:rPrChange w:id="898" w:author="sales" w:date="2024-08-03T16:44:00Z">
                    <w:rPr>
                      <w:i/>
                      <w:iCs/>
                      <w:sz w:val="20"/>
                    </w:rPr>
                  </w:rPrChange>
                </w:rPr>
                <w:t>Alternate</w:t>
              </w:r>
              <w:r w:rsidR="001814E0" w:rsidRPr="00F848B7">
                <w:rPr>
                  <w:color w:val="auto"/>
                  <w:sz w:val="20"/>
                  <w:rPrChange w:id="899" w:author="sales" w:date="2024-08-03T16:44:00Z">
                    <w:rPr>
                      <w:sz w:val="20"/>
                    </w:rPr>
                  </w:rPrChange>
                </w:rPr>
                <w:t>)</w:t>
              </w:r>
            </w:ins>
            <w:del w:id="900" w:author="sales" w:date="2024-08-03T16:39:00Z">
              <w:r w:rsidRPr="00F848B7" w:rsidDel="001814E0">
                <w:rPr>
                  <w:i/>
                  <w:iCs/>
                  <w:color w:val="auto"/>
                  <w:sz w:val="20"/>
                  <w:rPrChange w:id="901" w:author="sales" w:date="2024-08-03T16:44:00Z">
                    <w:rPr>
                      <w:i/>
                      <w:iCs/>
                      <w:sz w:val="20"/>
                    </w:rPr>
                  </w:rPrChange>
                </w:rPr>
                <w:delText>(Alternate)</w:delText>
              </w:r>
            </w:del>
          </w:p>
        </w:tc>
      </w:tr>
      <w:tr w:rsidR="00F848B7" w:rsidRPr="00F848B7" w14:paraId="387FE526" w14:textId="77777777" w:rsidTr="00F848B7">
        <w:trPr>
          <w:jc w:val="center"/>
        </w:trPr>
        <w:tc>
          <w:tcPr>
            <w:tcW w:w="4820" w:type="dxa"/>
            <w:hideMark/>
          </w:tcPr>
          <w:p w14:paraId="3CC0477B" w14:textId="77777777" w:rsidR="00981228" w:rsidRPr="00F848B7" w:rsidRDefault="00981228" w:rsidP="00C80C69">
            <w:pPr>
              <w:spacing w:after="0" w:line="240" w:lineRule="auto"/>
              <w:rPr>
                <w:color w:val="auto"/>
                <w:sz w:val="20"/>
                <w:rPrChange w:id="902" w:author="sales" w:date="2024-08-03T16:44:00Z">
                  <w:rPr>
                    <w:sz w:val="20"/>
                  </w:rPr>
                </w:rPrChange>
              </w:rPr>
            </w:pPr>
            <w:r w:rsidRPr="00F848B7">
              <w:rPr>
                <w:color w:val="auto"/>
                <w:sz w:val="20"/>
                <w:rPrChange w:id="903" w:author="sales" w:date="2024-08-03T16:44:00Z">
                  <w:rPr>
                    <w:sz w:val="20"/>
                  </w:rPr>
                </w:rPrChange>
              </w:rPr>
              <w:t>Johnson and Johnson Private Limited, Mumbai</w:t>
            </w:r>
          </w:p>
        </w:tc>
        <w:tc>
          <w:tcPr>
            <w:tcW w:w="4085" w:type="dxa"/>
            <w:hideMark/>
          </w:tcPr>
          <w:p w14:paraId="378305BD" w14:textId="77777777" w:rsidR="00981228" w:rsidRPr="00F848B7" w:rsidRDefault="00981228">
            <w:pPr>
              <w:spacing w:after="240" w:line="240" w:lineRule="auto"/>
              <w:rPr>
                <w:smallCaps/>
                <w:color w:val="auto"/>
                <w:sz w:val="20"/>
                <w:shd w:val="clear" w:color="auto" w:fill="FFFFFF"/>
                <w:rPrChange w:id="904" w:author="sales" w:date="2024-08-03T16:44:00Z">
                  <w:rPr>
                    <w:smallCaps/>
                    <w:color w:val="212529"/>
                    <w:sz w:val="20"/>
                    <w:shd w:val="clear" w:color="auto" w:fill="FFFFFF"/>
                  </w:rPr>
                </w:rPrChange>
              </w:rPr>
              <w:pPrChange w:id="905" w:author="sales" w:date="2024-08-03T16:41:00Z">
                <w:pPr>
                  <w:spacing w:after="0" w:line="240" w:lineRule="auto"/>
                </w:pPr>
              </w:pPrChange>
            </w:pPr>
            <w:r w:rsidRPr="00F848B7">
              <w:rPr>
                <w:smallCaps/>
                <w:color w:val="auto"/>
                <w:sz w:val="20"/>
                <w:shd w:val="clear" w:color="auto" w:fill="FFFFFF"/>
                <w:rPrChange w:id="906" w:author="sales" w:date="2024-08-03T16:44:00Z">
                  <w:rPr>
                    <w:smallCaps/>
                    <w:color w:val="212529"/>
                    <w:sz w:val="20"/>
                    <w:shd w:val="clear" w:color="auto" w:fill="FFFFFF"/>
                  </w:rPr>
                </w:rPrChange>
              </w:rPr>
              <w:t>Shri Hemant Sonawane</w:t>
            </w:r>
          </w:p>
        </w:tc>
      </w:tr>
      <w:tr w:rsidR="00F848B7" w:rsidRPr="00F848B7" w14:paraId="2F575D34" w14:textId="77777777" w:rsidTr="00F848B7">
        <w:trPr>
          <w:jc w:val="center"/>
        </w:trPr>
        <w:tc>
          <w:tcPr>
            <w:tcW w:w="4820" w:type="dxa"/>
            <w:vMerge w:val="restart"/>
            <w:hideMark/>
          </w:tcPr>
          <w:p w14:paraId="1D86B335" w14:textId="77777777" w:rsidR="00981228" w:rsidRPr="00F848B7" w:rsidRDefault="00981228" w:rsidP="00C80C69">
            <w:pPr>
              <w:spacing w:after="0" w:line="240" w:lineRule="auto"/>
              <w:rPr>
                <w:color w:val="auto"/>
                <w:sz w:val="20"/>
                <w:rPrChange w:id="907" w:author="sales" w:date="2024-08-03T16:44:00Z">
                  <w:rPr>
                    <w:sz w:val="20"/>
                  </w:rPr>
                </w:rPrChange>
              </w:rPr>
            </w:pPr>
            <w:r w:rsidRPr="00F848B7">
              <w:rPr>
                <w:color w:val="auto"/>
                <w:sz w:val="20"/>
                <w:rPrChange w:id="908" w:author="sales" w:date="2024-08-03T16:44:00Z">
                  <w:rPr>
                    <w:sz w:val="20"/>
                  </w:rPr>
                </w:rPrChange>
              </w:rPr>
              <w:t>Kalam Institute of Health Technology, Vishakhapatnam</w:t>
            </w:r>
          </w:p>
        </w:tc>
        <w:tc>
          <w:tcPr>
            <w:tcW w:w="4085" w:type="dxa"/>
            <w:hideMark/>
          </w:tcPr>
          <w:p w14:paraId="5395A7E8" w14:textId="77777777" w:rsidR="00981228" w:rsidRPr="00F848B7" w:rsidRDefault="00981228">
            <w:pPr>
              <w:spacing w:after="0" w:line="240" w:lineRule="auto"/>
              <w:rPr>
                <w:smallCaps/>
                <w:color w:val="auto"/>
                <w:sz w:val="20"/>
                <w:shd w:val="clear" w:color="auto" w:fill="FFFFFF"/>
                <w:rPrChange w:id="909" w:author="sales" w:date="2024-08-03T16:44:00Z">
                  <w:rPr>
                    <w:smallCaps/>
                    <w:color w:val="212529"/>
                    <w:sz w:val="20"/>
                    <w:shd w:val="clear" w:color="auto" w:fill="FFFFFF"/>
                  </w:rPr>
                </w:rPrChange>
              </w:rPr>
            </w:pPr>
            <w:r w:rsidRPr="00F848B7">
              <w:rPr>
                <w:smallCaps/>
                <w:color w:val="auto"/>
                <w:sz w:val="20"/>
                <w:rPrChange w:id="910" w:author="sales" w:date="2024-08-03T16:44:00Z">
                  <w:rPr>
                    <w:smallCaps/>
                    <w:color w:val="212529"/>
                    <w:sz w:val="20"/>
                  </w:rPr>
                </w:rPrChange>
              </w:rPr>
              <w:t>Shri Amit Sharma</w:t>
            </w:r>
          </w:p>
        </w:tc>
      </w:tr>
      <w:tr w:rsidR="00F848B7" w:rsidRPr="00F848B7" w14:paraId="2072D78D" w14:textId="77777777" w:rsidTr="00F848B7">
        <w:trPr>
          <w:jc w:val="center"/>
        </w:trPr>
        <w:tc>
          <w:tcPr>
            <w:tcW w:w="4820" w:type="dxa"/>
            <w:vMerge/>
            <w:vAlign w:val="center"/>
            <w:hideMark/>
          </w:tcPr>
          <w:p w14:paraId="459F5946" w14:textId="77777777" w:rsidR="00981228" w:rsidRPr="00F848B7" w:rsidRDefault="00981228" w:rsidP="00C80C69">
            <w:pPr>
              <w:spacing w:after="0" w:line="240" w:lineRule="auto"/>
              <w:rPr>
                <w:color w:val="auto"/>
                <w:sz w:val="20"/>
                <w:lang w:bidi="ar-SA"/>
                <w:rPrChange w:id="911" w:author="sales" w:date="2024-08-03T16:44:00Z">
                  <w:rPr>
                    <w:sz w:val="20"/>
                    <w:lang w:bidi="ar-SA"/>
                  </w:rPr>
                </w:rPrChange>
              </w:rPr>
            </w:pPr>
          </w:p>
        </w:tc>
        <w:tc>
          <w:tcPr>
            <w:tcW w:w="4085" w:type="dxa"/>
          </w:tcPr>
          <w:p w14:paraId="0D30B3EA" w14:textId="2F49AC2F" w:rsidR="00981228" w:rsidRPr="00F848B7" w:rsidRDefault="00981228">
            <w:pPr>
              <w:spacing w:after="240" w:line="240" w:lineRule="auto"/>
              <w:ind w:left="315"/>
              <w:rPr>
                <w:smallCaps/>
                <w:color w:val="auto"/>
                <w:sz w:val="20"/>
                <w:rPrChange w:id="912" w:author="sales" w:date="2024-08-03T16:44:00Z">
                  <w:rPr>
                    <w:smallCaps/>
                    <w:sz w:val="20"/>
                  </w:rPr>
                </w:rPrChange>
              </w:rPr>
              <w:pPrChange w:id="913" w:author="sales" w:date="2024-08-03T16:41:00Z">
                <w:pPr>
                  <w:spacing w:after="0" w:line="240" w:lineRule="auto"/>
                  <w:ind w:left="315"/>
                </w:pPr>
              </w:pPrChange>
            </w:pPr>
            <w:r w:rsidRPr="00F848B7">
              <w:rPr>
                <w:smallCaps/>
                <w:color w:val="auto"/>
                <w:sz w:val="20"/>
                <w:rPrChange w:id="914" w:author="sales" w:date="2024-08-03T16:44:00Z">
                  <w:rPr>
                    <w:smallCaps/>
                    <w:color w:val="212529"/>
                    <w:sz w:val="20"/>
                  </w:rPr>
                </w:rPrChange>
              </w:rPr>
              <w:t xml:space="preserve">Shri Mohan Ragul </w:t>
            </w:r>
            <w:ins w:id="915" w:author="sales" w:date="2024-08-03T16:39:00Z">
              <w:r w:rsidR="001814E0" w:rsidRPr="00F848B7">
                <w:rPr>
                  <w:color w:val="auto"/>
                  <w:sz w:val="20"/>
                  <w:rPrChange w:id="916" w:author="sales" w:date="2024-08-03T16:44:00Z">
                    <w:rPr>
                      <w:sz w:val="20"/>
                    </w:rPr>
                  </w:rPrChange>
                </w:rPr>
                <w:t>(</w:t>
              </w:r>
              <w:r w:rsidR="001814E0" w:rsidRPr="00F848B7">
                <w:rPr>
                  <w:i/>
                  <w:iCs/>
                  <w:color w:val="auto"/>
                  <w:sz w:val="20"/>
                  <w:rPrChange w:id="917" w:author="sales" w:date="2024-08-03T16:44:00Z">
                    <w:rPr>
                      <w:i/>
                      <w:iCs/>
                      <w:sz w:val="20"/>
                    </w:rPr>
                  </w:rPrChange>
                </w:rPr>
                <w:t>Alternate</w:t>
              </w:r>
              <w:r w:rsidR="001814E0" w:rsidRPr="00F848B7">
                <w:rPr>
                  <w:color w:val="auto"/>
                  <w:sz w:val="20"/>
                  <w:rPrChange w:id="918" w:author="sales" w:date="2024-08-03T16:44:00Z">
                    <w:rPr>
                      <w:sz w:val="20"/>
                    </w:rPr>
                  </w:rPrChange>
                </w:rPr>
                <w:t>)</w:t>
              </w:r>
            </w:ins>
            <w:del w:id="919" w:author="sales" w:date="2024-08-03T16:39:00Z">
              <w:r w:rsidRPr="00F848B7" w:rsidDel="001814E0">
                <w:rPr>
                  <w:i/>
                  <w:iCs/>
                  <w:color w:val="auto"/>
                  <w:sz w:val="20"/>
                  <w:rPrChange w:id="920" w:author="sales" w:date="2024-08-03T16:44:00Z">
                    <w:rPr>
                      <w:i/>
                      <w:iCs/>
                      <w:sz w:val="20"/>
                    </w:rPr>
                  </w:rPrChange>
                </w:rPr>
                <w:delText>(Alternate)</w:delText>
              </w:r>
            </w:del>
          </w:p>
        </w:tc>
      </w:tr>
      <w:tr w:rsidR="00F848B7" w:rsidRPr="00F848B7" w14:paraId="419685D1" w14:textId="77777777" w:rsidTr="00F848B7">
        <w:trPr>
          <w:jc w:val="center"/>
        </w:trPr>
        <w:tc>
          <w:tcPr>
            <w:tcW w:w="4820" w:type="dxa"/>
            <w:vMerge w:val="restart"/>
            <w:hideMark/>
          </w:tcPr>
          <w:p w14:paraId="70C3F0E5" w14:textId="77777777" w:rsidR="00981228" w:rsidRPr="00F848B7" w:rsidRDefault="00981228" w:rsidP="00C80C69">
            <w:pPr>
              <w:spacing w:after="0" w:line="240" w:lineRule="auto"/>
              <w:rPr>
                <w:color w:val="auto"/>
                <w:sz w:val="20"/>
                <w:rPrChange w:id="921" w:author="sales" w:date="2024-08-03T16:44:00Z">
                  <w:rPr>
                    <w:sz w:val="20"/>
                  </w:rPr>
                </w:rPrChange>
              </w:rPr>
            </w:pPr>
            <w:r w:rsidRPr="00F848B7">
              <w:rPr>
                <w:color w:val="auto"/>
                <w:sz w:val="20"/>
                <w:rPrChange w:id="922" w:author="sales" w:date="2024-08-03T16:44:00Z">
                  <w:rPr>
                    <w:sz w:val="20"/>
                  </w:rPr>
                </w:rPrChange>
              </w:rPr>
              <w:t>Kanam Latex India Private Limited, Kottayam</w:t>
            </w:r>
          </w:p>
        </w:tc>
        <w:tc>
          <w:tcPr>
            <w:tcW w:w="4085" w:type="dxa"/>
            <w:hideMark/>
          </w:tcPr>
          <w:p w14:paraId="27FD75A2" w14:textId="028B3C4A" w:rsidR="00981228" w:rsidRPr="00F848B7" w:rsidRDefault="00981228">
            <w:pPr>
              <w:spacing w:after="0" w:line="240" w:lineRule="auto"/>
              <w:rPr>
                <w:smallCaps/>
                <w:color w:val="auto"/>
                <w:sz w:val="20"/>
                <w:shd w:val="clear" w:color="auto" w:fill="FFFFFF"/>
                <w:rPrChange w:id="923" w:author="sales" w:date="2024-08-03T16:44:00Z">
                  <w:rPr>
                    <w:smallCaps/>
                    <w:color w:val="212529"/>
                    <w:sz w:val="20"/>
                    <w:shd w:val="clear" w:color="auto" w:fill="FFFFFF"/>
                  </w:rPr>
                </w:rPrChange>
              </w:rPr>
            </w:pPr>
            <w:r w:rsidRPr="00F848B7">
              <w:rPr>
                <w:smallCaps/>
                <w:color w:val="auto"/>
                <w:sz w:val="20"/>
                <w:rPrChange w:id="924" w:author="sales" w:date="2024-08-03T16:44:00Z">
                  <w:rPr>
                    <w:smallCaps/>
                    <w:color w:val="212529"/>
                    <w:sz w:val="20"/>
                  </w:rPr>
                </w:rPrChange>
              </w:rPr>
              <w:t>Shri Abraham C</w:t>
            </w:r>
            <w:ins w:id="925" w:author="sales" w:date="2024-08-03T16:41:00Z">
              <w:r w:rsidR="00342ADC" w:rsidRPr="00F848B7">
                <w:rPr>
                  <w:smallCaps/>
                  <w:color w:val="auto"/>
                  <w:sz w:val="20"/>
                  <w:rPrChange w:id="926" w:author="sales" w:date="2024-08-03T16:44:00Z">
                    <w:rPr>
                      <w:smallCaps/>
                      <w:color w:val="212529"/>
                      <w:sz w:val="20"/>
                    </w:rPr>
                  </w:rPrChange>
                </w:rPr>
                <w:t>.</w:t>
              </w:r>
            </w:ins>
            <w:r w:rsidRPr="00F848B7">
              <w:rPr>
                <w:smallCaps/>
                <w:color w:val="auto"/>
                <w:sz w:val="20"/>
                <w:rPrChange w:id="927" w:author="sales" w:date="2024-08-03T16:44:00Z">
                  <w:rPr>
                    <w:smallCaps/>
                    <w:color w:val="212529"/>
                    <w:sz w:val="20"/>
                  </w:rPr>
                </w:rPrChange>
              </w:rPr>
              <w:t xml:space="preserve"> Jacob</w:t>
            </w:r>
          </w:p>
        </w:tc>
      </w:tr>
      <w:tr w:rsidR="00F848B7" w:rsidRPr="00F848B7" w14:paraId="126F20A2" w14:textId="77777777" w:rsidTr="002616F1">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928" w:author="sales" w:date="2024-08-03T19:00:00Z">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315"/>
          <w:jc w:val="center"/>
          <w:trPrChange w:id="929" w:author="sales" w:date="2024-08-03T19:00:00Z">
            <w:trPr>
              <w:trHeight w:val="828"/>
              <w:jc w:val="center"/>
            </w:trPr>
          </w:trPrChange>
        </w:trPr>
        <w:tc>
          <w:tcPr>
            <w:tcW w:w="4820" w:type="dxa"/>
            <w:vMerge/>
            <w:vAlign w:val="center"/>
            <w:hideMark/>
            <w:tcPrChange w:id="930" w:author="sales" w:date="2024-08-03T19:00:00Z">
              <w:tcPr>
                <w:tcW w:w="4820" w:type="dxa"/>
                <w:vMerge/>
                <w:vAlign w:val="center"/>
                <w:hideMark/>
              </w:tcPr>
            </w:tcPrChange>
          </w:tcPr>
          <w:p w14:paraId="46988515" w14:textId="77777777" w:rsidR="00981228" w:rsidRPr="00F848B7" w:rsidRDefault="00981228" w:rsidP="00C80C69">
            <w:pPr>
              <w:spacing w:after="0" w:line="240" w:lineRule="auto"/>
              <w:rPr>
                <w:color w:val="auto"/>
                <w:sz w:val="20"/>
                <w:lang w:bidi="ar-SA"/>
                <w:rPrChange w:id="931" w:author="sales" w:date="2024-08-03T16:44:00Z">
                  <w:rPr>
                    <w:sz w:val="20"/>
                    <w:lang w:bidi="ar-SA"/>
                  </w:rPr>
                </w:rPrChange>
              </w:rPr>
            </w:pPr>
          </w:p>
        </w:tc>
        <w:tc>
          <w:tcPr>
            <w:tcW w:w="4085" w:type="dxa"/>
            <w:tcPrChange w:id="932" w:author="sales" w:date="2024-08-03T19:00:00Z">
              <w:tcPr>
                <w:tcW w:w="4085" w:type="dxa"/>
              </w:tcPr>
            </w:tcPrChange>
          </w:tcPr>
          <w:p w14:paraId="64364E85" w14:textId="187C369A" w:rsidR="00981228" w:rsidRPr="00F848B7" w:rsidRDefault="00981228">
            <w:pPr>
              <w:spacing w:after="240" w:line="240" w:lineRule="auto"/>
              <w:ind w:left="315"/>
              <w:rPr>
                <w:smallCaps/>
                <w:color w:val="auto"/>
                <w:sz w:val="20"/>
                <w:rPrChange w:id="933" w:author="sales" w:date="2024-08-03T16:44:00Z">
                  <w:rPr>
                    <w:smallCaps/>
                    <w:sz w:val="20"/>
                  </w:rPr>
                </w:rPrChange>
              </w:rPr>
              <w:pPrChange w:id="934" w:author="sales" w:date="2024-08-03T19:00:00Z">
                <w:pPr>
                  <w:spacing w:after="0" w:line="240" w:lineRule="auto"/>
                  <w:ind w:left="315"/>
                </w:pPr>
              </w:pPrChange>
            </w:pPr>
            <w:r w:rsidRPr="00F848B7">
              <w:rPr>
                <w:smallCaps/>
                <w:color w:val="auto"/>
                <w:sz w:val="20"/>
                <w:shd w:val="clear" w:color="auto" w:fill="FFFFFF"/>
                <w:rPrChange w:id="935" w:author="sales" w:date="2024-08-03T16:44:00Z">
                  <w:rPr>
                    <w:smallCaps/>
                    <w:color w:val="212529"/>
                    <w:sz w:val="20"/>
                    <w:shd w:val="clear" w:color="auto" w:fill="FFFFFF"/>
                  </w:rPr>
                </w:rPrChange>
              </w:rPr>
              <w:t>Shri Donald S.</w:t>
            </w:r>
            <w:ins w:id="936" w:author="sales" w:date="2024-08-03T16:39:00Z">
              <w:r w:rsidR="001814E0" w:rsidRPr="00F848B7">
                <w:rPr>
                  <w:smallCaps/>
                  <w:color w:val="auto"/>
                  <w:sz w:val="20"/>
                  <w:shd w:val="clear" w:color="auto" w:fill="FFFFFF"/>
                  <w:rPrChange w:id="937" w:author="sales" w:date="2024-08-03T16:44:00Z">
                    <w:rPr>
                      <w:smallCaps/>
                      <w:color w:val="212529"/>
                      <w:sz w:val="20"/>
                      <w:shd w:val="clear" w:color="auto" w:fill="FFFFFF"/>
                    </w:rPr>
                  </w:rPrChange>
                </w:rPr>
                <w:t xml:space="preserve"> </w:t>
              </w:r>
            </w:ins>
            <w:r w:rsidRPr="00F848B7">
              <w:rPr>
                <w:smallCaps/>
                <w:color w:val="auto"/>
                <w:sz w:val="20"/>
                <w:shd w:val="clear" w:color="auto" w:fill="FFFFFF"/>
                <w:rPrChange w:id="938" w:author="sales" w:date="2024-08-03T16:44:00Z">
                  <w:rPr>
                    <w:smallCaps/>
                    <w:color w:val="212529"/>
                    <w:sz w:val="20"/>
                    <w:shd w:val="clear" w:color="auto" w:fill="FFFFFF"/>
                  </w:rPr>
                </w:rPrChange>
              </w:rPr>
              <w:t xml:space="preserve">K. </w:t>
            </w:r>
            <w:ins w:id="939" w:author="sales" w:date="2024-08-03T16:39:00Z">
              <w:r w:rsidR="001814E0" w:rsidRPr="00F848B7">
                <w:rPr>
                  <w:color w:val="auto"/>
                  <w:sz w:val="20"/>
                  <w:rPrChange w:id="940" w:author="sales" w:date="2024-08-03T16:44:00Z">
                    <w:rPr>
                      <w:sz w:val="20"/>
                    </w:rPr>
                  </w:rPrChange>
                </w:rPr>
                <w:t>(</w:t>
              </w:r>
              <w:r w:rsidR="001814E0" w:rsidRPr="00F848B7">
                <w:rPr>
                  <w:i/>
                  <w:iCs/>
                  <w:color w:val="auto"/>
                  <w:sz w:val="20"/>
                  <w:rPrChange w:id="941" w:author="sales" w:date="2024-08-03T16:44:00Z">
                    <w:rPr>
                      <w:i/>
                      <w:iCs/>
                      <w:sz w:val="20"/>
                    </w:rPr>
                  </w:rPrChange>
                </w:rPr>
                <w:t>Alternate</w:t>
              </w:r>
              <w:r w:rsidR="001814E0" w:rsidRPr="00F848B7">
                <w:rPr>
                  <w:color w:val="auto"/>
                  <w:sz w:val="20"/>
                  <w:rPrChange w:id="942" w:author="sales" w:date="2024-08-03T16:44:00Z">
                    <w:rPr>
                      <w:sz w:val="20"/>
                    </w:rPr>
                  </w:rPrChange>
                </w:rPr>
                <w:t>)</w:t>
              </w:r>
            </w:ins>
            <w:del w:id="943" w:author="sales" w:date="2024-08-03T16:39:00Z">
              <w:r w:rsidRPr="00F848B7" w:rsidDel="001814E0">
                <w:rPr>
                  <w:i/>
                  <w:iCs/>
                  <w:color w:val="auto"/>
                  <w:sz w:val="20"/>
                  <w:rPrChange w:id="944" w:author="sales" w:date="2024-08-03T16:44:00Z">
                    <w:rPr>
                      <w:i/>
                      <w:iCs/>
                      <w:sz w:val="20"/>
                    </w:rPr>
                  </w:rPrChange>
                </w:rPr>
                <w:delText>(Alternate)</w:delText>
              </w:r>
            </w:del>
          </w:p>
        </w:tc>
      </w:tr>
      <w:tr w:rsidR="00F848B7" w:rsidRPr="00F848B7" w14:paraId="29B66913" w14:textId="77777777" w:rsidTr="00F848B7">
        <w:trPr>
          <w:jc w:val="center"/>
        </w:trPr>
        <w:tc>
          <w:tcPr>
            <w:tcW w:w="4820" w:type="dxa"/>
            <w:vMerge w:val="restart"/>
            <w:hideMark/>
          </w:tcPr>
          <w:p w14:paraId="4C4391EF" w14:textId="77777777" w:rsidR="00981228" w:rsidRPr="00F848B7" w:rsidRDefault="00981228">
            <w:pPr>
              <w:spacing w:after="0" w:line="240" w:lineRule="auto"/>
              <w:ind w:left="336" w:hanging="211"/>
              <w:rPr>
                <w:color w:val="auto"/>
                <w:sz w:val="20"/>
                <w:rPrChange w:id="945" w:author="sales" w:date="2024-08-03T16:44:00Z">
                  <w:rPr>
                    <w:sz w:val="20"/>
                  </w:rPr>
                </w:rPrChange>
              </w:rPr>
              <w:pPrChange w:id="946" w:author="sales" w:date="2024-08-03T16:42:00Z">
                <w:pPr>
                  <w:spacing w:after="0" w:line="240" w:lineRule="auto"/>
                </w:pPr>
              </w:pPrChange>
            </w:pPr>
            <w:r w:rsidRPr="00F848B7">
              <w:rPr>
                <w:color w:val="auto"/>
                <w:sz w:val="20"/>
                <w:rPrChange w:id="947" w:author="sales" w:date="2024-08-03T16:44:00Z">
                  <w:rPr>
                    <w:sz w:val="20"/>
                  </w:rPr>
                </w:rPrChange>
              </w:rPr>
              <w:t>Microtrol Sterilization Services Private Limited, Mumbai</w:t>
            </w:r>
          </w:p>
        </w:tc>
        <w:tc>
          <w:tcPr>
            <w:tcW w:w="4085" w:type="dxa"/>
            <w:hideMark/>
          </w:tcPr>
          <w:p w14:paraId="574268AC" w14:textId="70477A19" w:rsidR="00981228" w:rsidRPr="00F848B7" w:rsidRDefault="00981228">
            <w:pPr>
              <w:spacing w:after="0" w:line="240" w:lineRule="auto"/>
              <w:rPr>
                <w:smallCaps/>
                <w:color w:val="auto"/>
                <w:sz w:val="20"/>
                <w:shd w:val="clear" w:color="auto" w:fill="FFFFFF"/>
                <w:rPrChange w:id="948" w:author="sales" w:date="2024-08-03T16:44:00Z">
                  <w:rPr>
                    <w:smallCaps/>
                    <w:color w:val="212529"/>
                    <w:sz w:val="20"/>
                    <w:shd w:val="clear" w:color="auto" w:fill="FFFFFF"/>
                  </w:rPr>
                </w:rPrChange>
              </w:rPr>
            </w:pPr>
            <w:r w:rsidRPr="00F848B7">
              <w:rPr>
                <w:smallCaps/>
                <w:color w:val="auto"/>
                <w:sz w:val="20"/>
                <w:shd w:val="clear" w:color="auto" w:fill="FFFFFF"/>
                <w:rPrChange w:id="949" w:author="sales" w:date="2024-08-03T16:44:00Z">
                  <w:rPr>
                    <w:smallCaps/>
                    <w:color w:val="212529"/>
                    <w:sz w:val="20"/>
                    <w:shd w:val="clear" w:color="auto" w:fill="FFFFFF"/>
                  </w:rPr>
                </w:rPrChange>
              </w:rPr>
              <w:t>Shri Bansidhar S</w:t>
            </w:r>
            <w:ins w:id="950" w:author="sales" w:date="2024-08-03T16:39:00Z">
              <w:r w:rsidR="001814E0" w:rsidRPr="00F848B7">
                <w:rPr>
                  <w:smallCaps/>
                  <w:color w:val="auto"/>
                  <w:sz w:val="20"/>
                  <w:shd w:val="clear" w:color="auto" w:fill="FFFFFF"/>
                  <w:rPrChange w:id="951" w:author="sales" w:date="2024-08-03T16:44:00Z">
                    <w:rPr>
                      <w:smallCaps/>
                      <w:color w:val="212529"/>
                      <w:sz w:val="20"/>
                      <w:shd w:val="clear" w:color="auto" w:fill="FFFFFF"/>
                    </w:rPr>
                  </w:rPrChange>
                </w:rPr>
                <w:t>.</w:t>
              </w:r>
            </w:ins>
            <w:r w:rsidRPr="00F848B7">
              <w:rPr>
                <w:smallCaps/>
                <w:color w:val="auto"/>
                <w:sz w:val="20"/>
                <w:shd w:val="clear" w:color="auto" w:fill="FFFFFF"/>
                <w:rPrChange w:id="952" w:author="sales" w:date="2024-08-03T16:44:00Z">
                  <w:rPr>
                    <w:smallCaps/>
                    <w:color w:val="212529"/>
                    <w:sz w:val="20"/>
                    <w:shd w:val="clear" w:color="auto" w:fill="FFFFFF"/>
                  </w:rPr>
                </w:rPrChange>
              </w:rPr>
              <w:t xml:space="preserve"> Dhurandhar</w:t>
            </w:r>
          </w:p>
        </w:tc>
      </w:tr>
      <w:tr w:rsidR="00F848B7" w:rsidRPr="00F848B7" w14:paraId="29A23F40" w14:textId="77777777" w:rsidTr="00F848B7">
        <w:trPr>
          <w:jc w:val="center"/>
        </w:trPr>
        <w:tc>
          <w:tcPr>
            <w:tcW w:w="4820" w:type="dxa"/>
            <w:vMerge/>
            <w:vAlign w:val="center"/>
            <w:hideMark/>
          </w:tcPr>
          <w:p w14:paraId="55E9C888" w14:textId="77777777" w:rsidR="00981228" w:rsidRPr="00F848B7" w:rsidRDefault="00981228" w:rsidP="00C80C69">
            <w:pPr>
              <w:spacing w:after="0" w:line="240" w:lineRule="auto"/>
              <w:rPr>
                <w:color w:val="auto"/>
                <w:sz w:val="20"/>
                <w:lang w:bidi="ar-SA"/>
                <w:rPrChange w:id="953" w:author="sales" w:date="2024-08-03T16:44:00Z">
                  <w:rPr>
                    <w:sz w:val="20"/>
                    <w:lang w:bidi="ar-SA"/>
                  </w:rPr>
                </w:rPrChange>
              </w:rPr>
            </w:pPr>
          </w:p>
        </w:tc>
        <w:tc>
          <w:tcPr>
            <w:tcW w:w="4085" w:type="dxa"/>
          </w:tcPr>
          <w:p w14:paraId="04BEDFF4" w14:textId="09E1A0F6" w:rsidR="00981228" w:rsidRPr="00F848B7" w:rsidRDefault="00981228">
            <w:pPr>
              <w:spacing w:after="240" w:line="240" w:lineRule="auto"/>
              <w:ind w:left="315"/>
              <w:rPr>
                <w:smallCaps/>
                <w:color w:val="auto"/>
                <w:sz w:val="20"/>
                <w:rPrChange w:id="954" w:author="sales" w:date="2024-08-03T16:44:00Z">
                  <w:rPr>
                    <w:smallCaps/>
                    <w:sz w:val="20"/>
                  </w:rPr>
                </w:rPrChange>
              </w:rPr>
              <w:pPrChange w:id="955" w:author="sales" w:date="2024-08-03T16:41:00Z">
                <w:pPr>
                  <w:spacing w:after="0" w:line="240" w:lineRule="auto"/>
                  <w:ind w:left="315"/>
                </w:pPr>
              </w:pPrChange>
            </w:pPr>
            <w:r w:rsidRPr="00F848B7">
              <w:rPr>
                <w:smallCaps/>
                <w:color w:val="auto"/>
                <w:sz w:val="20"/>
                <w:rPrChange w:id="956" w:author="sales" w:date="2024-08-03T16:44:00Z">
                  <w:rPr>
                    <w:smallCaps/>
                    <w:color w:val="212529"/>
                    <w:sz w:val="20"/>
                  </w:rPr>
                </w:rPrChange>
              </w:rPr>
              <w:t xml:space="preserve">Shri Manoj Mishra </w:t>
            </w:r>
            <w:ins w:id="957" w:author="sales" w:date="2024-08-03T16:39:00Z">
              <w:r w:rsidR="001814E0" w:rsidRPr="00F848B7">
                <w:rPr>
                  <w:color w:val="auto"/>
                  <w:sz w:val="20"/>
                  <w:rPrChange w:id="958" w:author="sales" w:date="2024-08-03T16:44:00Z">
                    <w:rPr>
                      <w:sz w:val="20"/>
                    </w:rPr>
                  </w:rPrChange>
                </w:rPr>
                <w:t>(</w:t>
              </w:r>
              <w:r w:rsidR="001814E0" w:rsidRPr="00F848B7">
                <w:rPr>
                  <w:i/>
                  <w:iCs/>
                  <w:color w:val="auto"/>
                  <w:sz w:val="20"/>
                  <w:rPrChange w:id="959" w:author="sales" w:date="2024-08-03T16:44:00Z">
                    <w:rPr>
                      <w:i/>
                      <w:iCs/>
                      <w:sz w:val="20"/>
                    </w:rPr>
                  </w:rPrChange>
                </w:rPr>
                <w:t>Alternate</w:t>
              </w:r>
              <w:r w:rsidR="001814E0" w:rsidRPr="00F848B7">
                <w:rPr>
                  <w:color w:val="auto"/>
                  <w:sz w:val="20"/>
                  <w:rPrChange w:id="960" w:author="sales" w:date="2024-08-03T16:44:00Z">
                    <w:rPr>
                      <w:sz w:val="20"/>
                    </w:rPr>
                  </w:rPrChange>
                </w:rPr>
                <w:t>)</w:t>
              </w:r>
            </w:ins>
            <w:del w:id="961" w:author="sales" w:date="2024-08-03T16:39:00Z">
              <w:r w:rsidRPr="00F848B7" w:rsidDel="001814E0">
                <w:rPr>
                  <w:i/>
                  <w:iCs/>
                  <w:color w:val="auto"/>
                  <w:sz w:val="20"/>
                  <w:rPrChange w:id="962" w:author="sales" w:date="2024-08-03T16:44:00Z">
                    <w:rPr>
                      <w:i/>
                      <w:iCs/>
                      <w:sz w:val="20"/>
                    </w:rPr>
                  </w:rPrChange>
                </w:rPr>
                <w:delText>(Alternate</w:delText>
              </w:r>
              <w:r w:rsidRPr="00F848B7" w:rsidDel="001814E0">
                <w:rPr>
                  <w:i/>
                  <w:iCs/>
                  <w:smallCaps/>
                  <w:color w:val="auto"/>
                  <w:sz w:val="20"/>
                  <w:rPrChange w:id="963" w:author="sales" w:date="2024-08-03T16:44:00Z">
                    <w:rPr>
                      <w:i/>
                      <w:iCs/>
                      <w:smallCaps/>
                      <w:sz w:val="20"/>
                    </w:rPr>
                  </w:rPrChange>
                </w:rPr>
                <w:delText>)</w:delText>
              </w:r>
            </w:del>
          </w:p>
        </w:tc>
      </w:tr>
      <w:tr w:rsidR="00F848B7" w:rsidRPr="00F848B7" w14:paraId="195529E6" w14:textId="77777777" w:rsidTr="00F848B7">
        <w:trPr>
          <w:jc w:val="center"/>
        </w:trPr>
        <w:tc>
          <w:tcPr>
            <w:tcW w:w="4820" w:type="dxa"/>
            <w:vMerge w:val="restart"/>
            <w:hideMark/>
          </w:tcPr>
          <w:p w14:paraId="50614926" w14:textId="1D5531D2" w:rsidR="00981228" w:rsidRPr="00F848B7" w:rsidRDefault="00981228">
            <w:pPr>
              <w:spacing w:after="0" w:line="240" w:lineRule="auto"/>
              <w:ind w:left="336" w:hanging="211"/>
              <w:rPr>
                <w:color w:val="auto"/>
                <w:sz w:val="20"/>
                <w:rPrChange w:id="964" w:author="sales" w:date="2024-08-03T16:44:00Z">
                  <w:rPr>
                    <w:sz w:val="20"/>
                  </w:rPr>
                </w:rPrChange>
              </w:rPr>
              <w:pPrChange w:id="965" w:author="sales" w:date="2024-08-03T16:42:00Z">
                <w:pPr>
                  <w:spacing w:after="0" w:line="240" w:lineRule="auto"/>
                </w:pPr>
              </w:pPrChange>
            </w:pPr>
            <w:r w:rsidRPr="00F848B7">
              <w:rPr>
                <w:color w:val="auto"/>
                <w:sz w:val="20"/>
                <w:rPrChange w:id="966" w:author="sales" w:date="2024-08-03T16:44:00Z">
                  <w:rPr>
                    <w:sz w:val="20"/>
                  </w:rPr>
                </w:rPrChange>
              </w:rPr>
              <w:t>National Institute of Health and Family Welfare,</w:t>
            </w:r>
            <w:ins w:id="967" w:author="sales" w:date="2024-08-03T16:42:00Z">
              <w:r w:rsidR="00353F27" w:rsidRPr="00F848B7">
                <w:rPr>
                  <w:color w:val="auto"/>
                  <w:sz w:val="20"/>
                  <w:rPrChange w:id="968" w:author="sales" w:date="2024-08-03T16:44:00Z">
                    <w:rPr>
                      <w:sz w:val="20"/>
                    </w:rPr>
                  </w:rPrChange>
                </w:rPr>
                <w:t xml:space="preserve">                  </w:t>
              </w:r>
            </w:ins>
            <w:r w:rsidRPr="00F848B7">
              <w:rPr>
                <w:color w:val="auto"/>
                <w:sz w:val="20"/>
                <w:rPrChange w:id="969" w:author="sales" w:date="2024-08-03T16:44:00Z">
                  <w:rPr>
                    <w:sz w:val="20"/>
                  </w:rPr>
                </w:rPrChange>
              </w:rPr>
              <w:t xml:space="preserve"> New Delhi</w:t>
            </w:r>
          </w:p>
        </w:tc>
        <w:tc>
          <w:tcPr>
            <w:tcW w:w="4085" w:type="dxa"/>
            <w:hideMark/>
          </w:tcPr>
          <w:p w14:paraId="3F401AE9" w14:textId="77777777" w:rsidR="00981228" w:rsidRPr="00F848B7" w:rsidRDefault="00981228">
            <w:pPr>
              <w:spacing w:after="0" w:line="240" w:lineRule="auto"/>
              <w:rPr>
                <w:smallCaps/>
                <w:color w:val="auto"/>
                <w:sz w:val="20"/>
                <w:shd w:val="clear" w:color="auto" w:fill="FFFFFF"/>
                <w:rPrChange w:id="970" w:author="sales" w:date="2024-08-03T16:44:00Z">
                  <w:rPr>
                    <w:smallCaps/>
                    <w:color w:val="212529"/>
                    <w:sz w:val="20"/>
                    <w:shd w:val="clear" w:color="auto" w:fill="FFFFFF"/>
                  </w:rPr>
                </w:rPrChange>
              </w:rPr>
            </w:pPr>
            <w:r w:rsidRPr="00F848B7">
              <w:rPr>
                <w:smallCaps/>
                <w:color w:val="auto"/>
                <w:sz w:val="20"/>
                <w:rPrChange w:id="971" w:author="sales" w:date="2024-08-03T16:44:00Z">
                  <w:rPr>
                    <w:smallCaps/>
                    <w:color w:val="212529"/>
                    <w:sz w:val="20"/>
                  </w:rPr>
                </w:rPrChange>
              </w:rPr>
              <w:t>Shri Hitesh Kumar</w:t>
            </w:r>
          </w:p>
        </w:tc>
      </w:tr>
      <w:tr w:rsidR="00F848B7" w:rsidRPr="00F848B7" w14:paraId="75878A07" w14:textId="77777777" w:rsidTr="00F848B7">
        <w:trPr>
          <w:jc w:val="center"/>
        </w:trPr>
        <w:tc>
          <w:tcPr>
            <w:tcW w:w="4820" w:type="dxa"/>
            <w:vMerge/>
          </w:tcPr>
          <w:p w14:paraId="73351A71" w14:textId="77777777" w:rsidR="00981228" w:rsidRPr="00F848B7" w:rsidRDefault="00981228" w:rsidP="00C80C69">
            <w:pPr>
              <w:spacing w:after="0" w:line="240" w:lineRule="auto"/>
              <w:rPr>
                <w:color w:val="auto"/>
                <w:sz w:val="20"/>
                <w:rPrChange w:id="972" w:author="sales" w:date="2024-08-03T16:44:00Z">
                  <w:rPr>
                    <w:sz w:val="20"/>
                  </w:rPr>
                </w:rPrChange>
              </w:rPr>
            </w:pPr>
          </w:p>
        </w:tc>
        <w:tc>
          <w:tcPr>
            <w:tcW w:w="4085" w:type="dxa"/>
          </w:tcPr>
          <w:p w14:paraId="5744629A" w14:textId="0E05D26F" w:rsidR="00981228" w:rsidRPr="00F848B7" w:rsidRDefault="00981228">
            <w:pPr>
              <w:spacing w:after="240" w:line="240" w:lineRule="auto"/>
              <w:ind w:left="315"/>
              <w:rPr>
                <w:smallCaps/>
                <w:color w:val="auto"/>
                <w:sz w:val="20"/>
                <w:rPrChange w:id="973" w:author="sales" w:date="2024-08-03T16:44:00Z">
                  <w:rPr>
                    <w:smallCaps/>
                    <w:sz w:val="20"/>
                  </w:rPr>
                </w:rPrChange>
              </w:rPr>
              <w:pPrChange w:id="974" w:author="sales" w:date="2024-08-03T16:41:00Z">
                <w:pPr>
                  <w:spacing w:after="0" w:line="240" w:lineRule="auto"/>
                  <w:ind w:left="315"/>
                </w:pPr>
              </w:pPrChange>
            </w:pPr>
            <w:r w:rsidRPr="00F848B7">
              <w:rPr>
                <w:smallCaps/>
                <w:color w:val="auto"/>
                <w:sz w:val="20"/>
                <w:shd w:val="clear" w:color="auto" w:fill="FFFFFF"/>
                <w:rPrChange w:id="975" w:author="sales" w:date="2024-08-03T16:44:00Z">
                  <w:rPr>
                    <w:smallCaps/>
                    <w:color w:val="212529"/>
                    <w:sz w:val="20"/>
                    <w:shd w:val="clear" w:color="auto" w:fill="FFFFFF"/>
                  </w:rPr>
                </w:rPrChange>
              </w:rPr>
              <w:t xml:space="preserve">Shri Shivley Sageer </w:t>
            </w:r>
            <w:ins w:id="976" w:author="sales" w:date="2024-08-03T16:39:00Z">
              <w:r w:rsidR="001814E0" w:rsidRPr="00F848B7">
                <w:rPr>
                  <w:color w:val="auto"/>
                  <w:sz w:val="20"/>
                  <w:rPrChange w:id="977" w:author="sales" w:date="2024-08-03T16:44:00Z">
                    <w:rPr>
                      <w:sz w:val="20"/>
                    </w:rPr>
                  </w:rPrChange>
                </w:rPr>
                <w:t>(</w:t>
              </w:r>
              <w:r w:rsidR="001814E0" w:rsidRPr="00F848B7">
                <w:rPr>
                  <w:i/>
                  <w:iCs/>
                  <w:color w:val="auto"/>
                  <w:sz w:val="20"/>
                  <w:rPrChange w:id="978" w:author="sales" w:date="2024-08-03T16:44:00Z">
                    <w:rPr>
                      <w:i/>
                      <w:iCs/>
                      <w:sz w:val="20"/>
                    </w:rPr>
                  </w:rPrChange>
                </w:rPr>
                <w:t>Alternate</w:t>
              </w:r>
              <w:r w:rsidR="001814E0" w:rsidRPr="00F848B7">
                <w:rPr>
                  <w:color w:val="auto"/>
                  <w:sz w:val="20"/>
                  <w:rPrChange w:id="979" w:author="sales" w:date="2024-08-03T16:44:00Z">
                    <w:rPr>
                      <w:sz w:val="20"/>
                    </w:rPr>
                  </w:rPrChange>
                </w:rPr>
                <w:t>)</w:t>
              </w:r>
            </w:ins>
            <w:del w:id="980" w:author="sales" w:date="2024-08-03T16:39:00Z">
              <w:r w:rsidRPr="00F848B7" w:rsidDel="001814E0">
                <w:rPr>
                  <w:i/>
                  <w:iCs/>
                  <w:color w:val="auto"/>
                  <w:sz w:val="20"/>
                  <w:rPrChange w:id="981" w:author="sales" w:date="2024-08-03T16:44:00Z">
                    <w:rPr>
                      <w:i/>
                      <w:iCs/>
                      <w:sz w:val="20"/>
                    </w:rPr>
                  </w:rPrChange>
                </w:rPr>
                <w:delText>(Alternate)</w:delText>
              </w:r>
            </w:del>
          </w:p>
        </w:tc>
      </w:tr>
      <w:tr w:rsidR="00F848B7" w:rsidRPr="00F848B7" w14:paraId="3D8450AF" w14:textId="77777777" w:rsidTr="00F848B7">
        <w:trPr>
          <w:jc w:val="center"/>
        </w:trPr>
        <w:tc>
          <w:tcPr>
            <w:tcW w:w="4820" w:type="dxa"/>
            <w:vMerge w:val="restart"/>
            <w:hideMark/>
          </w:tcPr>
          <w:p w14:paraId="6BC737CF" w14:textId="77777777" w:rsidR="00981228" w:rsidRPr="00F848B7" w:rsidRDefault="00981228">
            <w:pPr>
              <w:spacing w:after="0" w:line="240" w:lineRule="auto"/>
              <w:ind w:left="336" w:hanging="211"/>
              <w:rPr>
                <w:color w:val="auto"/>
                <w:sz w:val="20"/>
                <w:rPrChange w:id="982" w:author="sales" w:date="2024-08-03T16:44:00Z">
                  <w:rPr>
                    <w:sz w:val="20"/>
                  </w:rPr>
                </w:rPrChange>
              </w:rPr>
              <w:pPrChange w:id="983" w:author="sales" w:date="2024-08-03T16:42:00Z">
                <w:pPr>
                  <w:spacing w:after="0" w:line="240" w:lineRule="auto"/>
                </w:pPr>
              </w:pPrChange>
            </w:pPr>
            <w:r w:rsidRPr="00F848B7">
              <w:rPr>
                <w:color w:val="auto"/>
                <w:sz w:val="20"/>
                <w:rPrChange w:id="984" w:author="sales" w:date="2024-08-03T16:44:00Z">
                  <w:rPr>
                    <w:sz w:val="20"/>
                  </w:rPr>
                </w:rPrChange>
              </w:rPr>
              <w:t>Post Graduate Institute of Medical Education and Research, Chandigarh</w:t>
            </w:r>
          </w:p>
        </w:tc>
        <w:tc>
          <w:tcPr>
            <w:tcW w:w="4085" w:type="dxa"/>
            <w:hideMark/>
          </w:tcPr>
          <w:p w14:paraId="54B4F769" w14:textId="77777777" w:rsidR="00981228" w:rsidRPr="00F848B7" w:rsidRDefault="00981228">
            <w:pPr>
              <w:spacing w:after="0" w:line="240" w:lineRule="auto"/>
              <w:rPr>
                <w:smallCaps/>
                <w:color w:val="auto"/>
                <w:sz w:val="20"/>
                <w:shd w:val="clear" w:color="auto" w:fill="FFFFFF"/>
                <w:rPrChange w:id="985" w:author="sales" w:date="2024-08-03T16:44:00Z">
                  <w:rPr>
                    <w:smallCaps/>
                    <w:color w:val="212529"/>
                    <w:sz w:val="20"/>
                    <w:shd w:val="clear" w:color="auto" w:fill="FFFFFF"/>
                  </w:rPr>
                </w:rPrChange>
              </w:rPr>
            </w:pPr>
            <w:r w:rsidRPr="00F848B7">
              <w:rPr>
                <w:smallCaps/>
                <w:color w:val="auto"/>
                <w:sz w:val="20"/>
                <w:rPrChange w:id="986" w:author="sales" w:date="2024-08-03T16:44:00Z">
                  <w:rPr>
                    <w:smallCaps/>
                    <w:color w:val="212529"/>
                    <w:sz w:val="20"/>
                  </w:rPr>
                </w:rPrChange>
              </w:rPr>
              <w:t>Dr Navneet Dhaliwal</w:t>
            </w:r>
          </w:p>
        </w:tc>
      </w:tr>
      <w:tr w:rsidR="00F848B7" w:rsidRPr="00F848B7" w14:paraId="6B8A6FB5" w14:textId="77777777" w:rsidTr="0013513F">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987" w:author="sales" w:date="2024-08-03T19:00:00Z">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99"/>
          <w:jc w:val="center"/>
          <w:trPrChange w:id="988" w:author="sales" w:date="2024-08-03T19:00:00Z">
            <w:trPr>
              <w:jc w:val="center"/>
            </w:trPr>
          </w:trPrChange>
        </w:trPr>
        <w:tc>
          <w:tcPr>
            <w:tcW w:w="4820" w:type="dxa"/>
            <w:vMerge/>
            <w:vAlign w:val="center"/>
            <w:hideMark/>
            <w:tcPrChange w:id="989" w:author="sales" w:date="2024-08-03T19:00:00Z">
              <w:tcPr>
                <w:tcW w:w="4820" w:type="dxa"/>
                <w:vMerge/>
                <w:vAlign w:val="center"/>
                <w:hideMark/>
              </w:tcPr>
            </w:tcPrChange>
          </w:tcPr>
          <w:p w14:paraId="181825BD" w14:textId="77777777" w:rsidR="00981228" w:rsidRPr="00F848B7" w:rsidRDefault="00981228" w:rsidP="00C80C69">
            <w:pPr>
              <w:spacing w:after="0" w:line="240" w:lineRule="auto"/>
              <w:rPr>
                <w:color w:val="auto"/>
                <w:sz w:val="20"/>
                <w:lang w:bidi="ar-SA"/>
                <w:rPrChange w:id="990" w:author="sales" w:date="2024-08-03T16:44:00Z">
                  <w:rPr>
                    <w:sz w:val="20"/>
                    <w:lang w:bidi="ar-SA"/>
                  </w:rPr>
                </w:rPrChange>
              </w:rPr>
            </w:pPr>
          </w:p>
        </w:tc>
        <w:tc>
          <w:tcPr>
            <w:tcW w:w="4085" w:type="dxa"/>
            <w:hideMark/>
            <w:tcPrChange w:id="991" w:author="sales" w:date="2024-08-03T19:00:00Z">
              <w:tcPr>
                <w:tcW w:w="4085" w:type="dxa"/>
                <w:hideMark/>
              </w:tcPr>
            </w:tcPrChange>
          </w:tcPr>
          <w:p w14:paraId="716C872B" w14:textId="751141B3" w:rsidR="00981228" w:rsidRPr="00F848B7" w:rsidRDefault="00981228">
            <w:pPr>
              <w:spacing w:after="0" w:line="240" w:lineRule="auto"/>
              <w:ind w:left="315"/>
              <w:rPr>
                <w:smallCaps/>
                <w:color w:val="auto"/>
                <w:sz w:val="20"/>
                <w:shd w:val="clear" w:color="auto" w:fill="FFFFFF"/>
                <w:rPrChange w:id="992" w:author="sales" w:date="2024-08-03T16:44:00Z">
                  <w:rPr>
                    <w:smallCaps/>
                    <w:color w:val="212529"/>
                    <w:sz w:val="20"/>
                    <w:shd w:val="clear" w:color="auto" w:fill="FFFFFF"/>
                  </w:rPr>
                </w:rPrChange>
              </w:rPr>
            </w:pPr>
            <w:r w:rsidRPr="00F848B7">
              <w:rPr>
                <w:smallCaps/>
                <w:color w:val="auto"/>
                <w:sz w:val="20"/>
                <w:shd w:val="clear" w:color="auto" w:fill="FFFFFF"/>
                <w:rPrChange w:id="993" w:author="sales" w:date="2024-08-03T16:44:00Z">
                  <w:rPr>
                    <w:smallCaps/>
                    <w:color w:val="212529"/>
                    <w:sz w:val="20"/>
                    <w:shd w:val="clear" w:color="auto" w:fill="FFFFFF"/>
                  </w:rPr>
                </w:rPrChange>
              </w:rPr>
              <w:t xml:space="preserve">Dr Shweta Talati </w:t>
            </w:r>
            <w:ins w:id="994" w:author="sales" w:date="2024-08-03T16:40:00Z">
              <w:r w:rsidR="00020AC4" w:rsidRPr="00F848B7">
                <w:rPr>
                  <w:color w:val="auto"/>
                  <w:sz w:val="20"/>
                  <w:rPrChange w:id="995" w:author="sales" w:date="2024-08-03T16:44:00Z">
                    <w:rPr>
                      <w:sz w:val="20"/>
                    </w:rPr>
                  </w:rPrChange>
                </w:rPr>
                <w:t>(</w:t>
              </w:r>
              <w:r w:rsidR="00020AC4" w:rsidRPr="00F848B7">
                <w:rPr>
                  <w:i/>
                  <w:iCs/>
                  <w:color w:val="auto"/>
                  <w:sz w:val="20"/>
                  <w:rPrChange w:id="996" w:author="sales" w:date="2024-08-03T16:44:00Z">
                    <w:rPr>
                      <w:i/>
                      <w:iCs/>
                      <w:sz w:val="20"/>
                    </w:rPr>
                  </w:rPrChange>
                </w:rPr>
                <w:t xml:space="preserve">Alternate </w:t>
              </w:r>
              <w:r w:rsidR="00020AC4" w:rsidRPr="00F848B7">
                <w:rPr>
                  <w:color w:val="auto"/>
                  <w:sz w:val="20"/>
                  <w:rPrChange w:id="997" w:author="sales" w:date="2024-08-03T16:44:00Z">
                    <w:rPr>
                      <w:i/>
                      <w:iCs/>
                      <w:sz w:val="20"/>
                    </w:rPr>
                  </w:rPrChange>
                </w:rPr>
                <w:t>I</w:t>
              </w:r>
              <w:r w:rsidR="00020AC4" w:rsidRPr="00F848B7">
                <w:rPr>
                  <w:color w:val="auto"/>
                  <w:sz w:val="20"/>
                  <w:rPrChange w:id="998" w:author="sales" w:date="2024-08-03T16:44:00Z">
                    <w:rPr>
                      <w:sz w:val="20"/>
                    </w:rPr>
                  </w:rPrChange>
                </w:rPr>
                <w:t>)</w:t>
              </w:r>
            </w:ins>
            <w:del w:id="999" w:author="sales" w:date="2024-08-03T16:40:00Z">
              <w:r w:rsidRPr="00F848B7" w:rsidDel="00020AC4">
                <w:rPr>
                  <w:i/>
                  <w:iCs/>
                  <w:color w:val="auto"/>
                  <w:sz w:val="20"/>
                  <w:rPrChange w:id="1000" w:author="sales" w:date="2024-08-03T16:44:00Z">
                    <w:rPr>
                      <w:i/>
                      <w:iCs/>
                      <w:sz w:val="20"/>
                    </w:rPr>
                  </w:rPrChange>
                </w:rPr>
                <w:delText>(Alternate I)</w:delText>
              </w:r>
            </w:del>
          </w:p>
        </w:tc>
      </w:tr>
      <w:tr w:rsidR="00F848B7" w:rsidRPr="00F848B7" w14:paraId="2627901C" w14:textId="77777777" w:rsidTr="00F848B7">
        <w:trPr>
          <w:jc w:val="center"/>
        </w:trPr>
        <w:tc>
          <w:tcPr>
            <w:tcW w:w="4820" w:type="dxa"/>
            <w:vMerge/>
            <w:vAlign w:val="center"/>
            <w:hideMark/>
          </w:tcPr>
          <w:p w14:paraId="38EC72F5" w14:textId="77777777" w:rsidR="00981228" w:rsidRPr="00F848B7" w:rsidRDefault="00981228" w:rsidP="00C80C69">
            <w:pPr>
              <w:spacing w:after="0" w:line="240" w:lineRule="auto"/>
              <w:rPr>
                <w:color w:val="auto"/>
                <w:sz w:val="20"/>
                <w:lang w:bidi="ar-SA"/>
                <w:rPrChange w:id="1001" w:author="sales" w:date="2024-08-03T16:44:00Z">
                  <w:rPr>
                    <w:sz w:val="20"/>
                    <w:lang w:bidi="ar-SA"/>
                  </w:rPr>
                </w:rPrChange>
              </w:rPr>
            </w:pPr>
          </w:p>
        </w:tc>
        <w:tc>
          <w:tcPr>
            <w:tcW w:w="4085" w:type="dxa"/>
          </w:tcPr>
          <w:p w14:paraId="6202F2C0" w14:textId="7180AAB4" w:rsidR="00981228" w:rsidRPr="00F848B7" w:rsidRDefault="00981228">
            <w:pPr>
              <w:spacing w:after="240" w:line="240" w:lineRule="auto"/>
              <w:ind w:left="315"/>
              <w:rPr>
                <w:smallCaps/>
                <w:color w:val="auto"/>
                <w:sz w:val="20"/>
                <w:rPrChange w:id="1002" w:author="sales" w:date="2024-08-03T16:44:00Z">
                  <w:rPr>
                    <w:smallCaps/>
                    <w:sz w:val="20"/>
                  </w:rPr>
                </w:rPrChange>
              </w:rPr>
              <w:pPrChange w:id="1003" w:author="sales" w:date="2024-08-03T16:41:00Z">
                <w:pPr>
                  <w:spacing w:after="0" w:line="240" w:lineRule="auto"/>
                  <w:ind w:left="315"/>
                </w:pPr>
              </w:pPrChange>
            </w:pPr>
            <w:r w:rsidRPr="00F848B7">
              <w:rPr>
                <w:smallCaps/>
                <w:color w:val="auto"/>
                <w:sz w:val="20"/>
                <w:rPrChange w:id="1004" w:author="sales" w:date="2024-08-03T16:44:00Z">
                  <w:rPr>
                    <w:smallCaps/>
                    <w:color w:val="212529"/>
                    <w:sz w:val="20"/>
                  </w:rPr>
                </w:rPrChange>
              </w:rPr>
              <w:t xml:space="preserve">Shri Sanjeev Sharma </w:t>
            </w:r>
            <w:ins w:id="1005" w:author="sales" w:date="2024-08-03T16:40:00Z">
              <w:r w:rsidR="00020AC4" w:rsidRPr="00F848B7">
                <w:rPr>
                  <w:color w:val="auto"/>
                  <w:sz w:val="20"/>
                  <w:rPrChange w:id="1006" w:author="sales" w:date="2024-08-03T16:44:00Z">
                    <w:rPr>
                      <w:sz w:val="20"/>
                    </w:rPr>
                  </w:rPrChange>
                </w:rPr>
                <w:t>(</w:t>
              </w:r>
              <w:r w:rsidR="00020AC4" w:rsidRPr="00F848B7">
                <w:rPr>
                  <w:i/>
                  <w:iCs/>
                  <w:color w:val="auto"/>
                  <w:sz w:val="20"/>
                  <w:rPrChange w:id="1007" w:author="sales" w:date="2024-08-03T16:44:00Z">
                    <w:rPr>
                      <w:i/>
                      <w:iCs/>
                      <w:sz w:val="20"/>
                    </w:rPr>
                  </w:rPrChange>
                </w:rPr>
                <w:t xml:space="preserve">Alternate </w:t>
              </w:r>
              <w:r w:rsidR="00020AC4" w:rsidRPr="00F848B7">
                <w:rPr>
                  <w:color w:val="auto"/>
                  <w:sz w:val="20"/>
                  <w:rPrChange w:id="1008" w:author="sales" w:date="2024-08-03T16:44:00Z">
                    <w:rPr>
                      <w:i/>
                      <w:iCs/>
                      <w:sz w:val="20"/>
                    </w:rPr>
                  </w:rPrChange>
                </w:rPr>
                <w:t>II</w:t>
              </w:r>
              <w:r w:rsidR="00020AC4" w:rsidRPr="00F848B7">
                <w:rPr>
                  <w:color w:val="auto"/>
                  <w:sz w:val="20"/>
                  <w:rPrChange w:id="1009" w:author="sales" w:date="2024-08-03T16:44:00Z">
                    <w:rPr>
                      <w:sz w:val="20"/>
                    </w:rPr>
                  </w:rPrChange>
                </w:rPr>
                <w:t>)</w:t>
              </w:r>
            </w:ins>
            <w:del w:id="1010" w:author="sales" w:date="2024-08-03T16:40:00Z">
              <w:r w:rsidRPr="00F848B7" w:rsidDel="00020AC4">
                <w:rPr>
                  <w:i/>
                  <w:iCs/>
                  <w:color w:val="auto"/>
                  <w:sz w:val="20"/>
                  <w:rPrChange w:id="1011" w:author="sales" w:date="2024-08-03T16:44:00Z">
                    <w:rPr>
                      <w:i/>
                      <w:iCs/>
                      <w:sz w:val="20"/>
                    </w:rPr>
                  </w:rPrChange>
                </w:rPr>
                <w:delText>(Alternate II)</w:delText>
              </w:r>
            </w:del>
          </w:p>
        </w:tc>
      </w:tr>
      <w:tr w:rsidR="00F848B7" w:rsidRPr="00F848B7" w14:paraId="12D52531" w14:textId="77777777" w:rsidTr="00F848B7">
        <w:trPr>
          <w:jc w:val="center"/>
        </w:trPr>
        <w:tc>
          <w:tcPr>
            <w:tcW w:w="4820" w:type="dxa"/>
            <w:vMerge w:val="restart"/>
            <w:hideMark/>
          </w:tcPr>
          <w:p w14:paraId="56D04C46" w14:textId="77777777" w:rsidR="00981228" w:rsidRPr="00F848B7" w:rsidRDefault="00981228" w:rsidP="00C80C69">
            <w:pPr>
              <w:spacing w:after="0" w:line="240" w:lineRule="auto"/>
              <w:rPr>
                <w:color w:val="auto"/>
                <w:sz w:val="20"/>
                <w:rPrChange w:id="1012" w:author="sales" w:date="2024-08-03T16:44:00Z">
                  <w:rPr>
                    <w:sz w:val="20"/>
                  </w:rPr>
                </w:rPrChange>
              </w:rPr>
            </w:pPr>
            <w:r w:rsidRPr="00F848B7">
              <w:rPr>
                <w:color w:val="auto"/>
                <w:sz w:val="20"/>
                <w:rPrChange w:id="1013" w:author="sales" w:date="2024-08-03T16:44:00Z">
                  <w:rPr>
                    <w:sz w:val="20"/>
                  </w:rPr>
                </w:rPrChange>
              </w:rPr>
              <w:t>Shriram Institute for Industrial Research, New Delhi</w:t>
            </w:r>
          </w:p>
        </w:tc>
        <w:tc>
          <w:tcPr>
            <w:tcW w:w="4085" w:type="dxa"/>
            <w:hideMark/>
          </w:tcPr>
          <w:p w14:paraId="100B0BEC" w14:textId="77777777" w:rsidR="00981228" w:rsidRPr="00F848B7" w:rsidRDefault="00981228">
            <w:pPr>
              <w:spacing w:after="0" w:line="240" w:lineRule="auto"/>
              <w:rPr>
                <w:smallCaps/>
                <w:color w:val="auto"/>
                <w:sz w:val="20"/>
                <w:rPrChange w:id="1014" w:author="sales" w:date="2024-08-03T16:44:00Z">
                  <w:rPr>
                    <w:smallCaps/>
                    <w:color w:val="212529"/>
                    <w:sz w:val="20"/>
                  </w:rPr>
                </w:rPrChange>
              </w:rPr>
            </w:pPr>
            <w:r w:rsidRPr="00F848B7">
              <w:rPr>
                <w:smallCaps/>
                <w:color w:val="auto"/>
                <w:sz w:val="20"/>
                <w:rPrChange w:id="1015" w:author="sales" w:date="2024-08-03T16:44:00Z">
                  <w:rPr>
                    <w:smallCaps/>
                    <w:color w:val="212529"/>
                    <w:sz w:val="20"/>
                  </w:rPr>
                </w:rPrChange>
              </w:rPr>
              <w:t>Dr</w:t>
            </w:r>
            <w:del w:id="1016" w:author="sales" w:date="2024-08-03T16:40:00Z">
              <w:r w:rsidRPr="00F848B7" w:rsidDel="00342ADC">
                <w:rPr>
                  <w:smallCaps/>
                  <w:color w:val="auto"/>
                  <w:sz w:val="20"/>
                  <w:rPrChange w:id="1017" w:author="sales" w:date="2024-08-03T16:44:00Z">
                    <w:rPr>
                      <w:smallCaps/>
                      <w:color w:val="212529"/>
                      <w:sz w:val="20"/>
                    </w:rPr>
                  </w:rPrChange>
                </w:rPr>
                <w:delText>.</w:delText>
              </w:r>
            </w:del>
            <w:r w:rsidRPr="00F848B7">
              <w:rPr>
                <w:smallCaps/>
                <w:color w:val="auto"/>
                <w:sz w:val="20"/>
                <w:rPrChange w:id="1018" w:author="sales" w:date="2024-08-03T16:44:00Z">
                  <w:rPr>
                    <w:smallCaps/>
                    <w:color w:val="212529"/>
                    <w:sz w:val="20"/>
                  </w:rPr>
                </w:rPrChange>
              </w:rPr>
              <w:t xml:space="preserve"> Sanjay Rajput</w:t>
            </w:r>
          </w:p>
        </w:tc>
      </w:tr>
      <w:tr w:rsidR="00F848B7" w:rsidRPr="00F848B7" w14:paraId="28FA756E" w14:textId="77777777" w:rsidTr="00F848B7">
        <w:trPr>
          <w:jc w:val="center"/>
        </w:trPr>
        <w:tc>
          <w:tcPr>
            <w:tcW w:w="4820" w:type="dxa"/>
            <w:vMerge/>
            <w:vAlign w:val="center"/>
            <w:hideMark/>
          </w:tcPr>
          <w:p w14:paraId="16009515" w14:textId="77777777" w:rsidR="00981228" w:rsidRPr="00F848B7" w:rsidRDefault="00981228" w:rsidP="00C80C69">
            <w:pPr>
              <w:spacing w:after="0" w:line="240" w:lineRule="auto"/>
              <w:rPr>
                <w:color w:val="auto"/>
                <w:sz w:val="20"/>
                <w:lang w:bidi="ar-SA"/>
                <w:rPrChange w:id="1019" w:author="sales" w:date="2024-08-03T16:44:00Z">
                  <w:rPr>
                    <w:sz w:val="20"/>
                    <w:lang w:bidi="ar-SA"/>
                  </w:rPr>
                </w:rPrChange>
              </w:rPr>
            </w:pPr>
          </w:p>
        </w:tc>
        <w:tc>
          <w:tcPr>
            <w:tcW w:w="4085" w:type="dxa"/>
          </w:tcPr>
          <w:p w14:paraId="2F63F6A9" w14:textId="5937C730" w:rsidR="00981228" w:rsidRPr="00F848B7" w:rsidRDefault="00981228">
            <w:pPr>
              <w:spacing w:after="240" w:line="240" w:lineRule="auto"/>
              <w:ind w:left="315"/>
              <w:rPr>
                <w:smallCaps/>
                <w:color w:val="auto"/>
                <w:sz w:val="20"/>
                <w:rPrChange w:id="1020" w:author="sales" w:date="2024-08-03T16:44:00Z">
                  <w:rPr>
                    <w:smallCaps/>
                    <w:sz w:val="20"/>
                  </w:rPr>
                </w:rPrChange>
              </w:rPr>
              <w:pPrChange w:id="1021" w:author="sales" w:date="2024-08-03T16:41:00Z">
                <w:pPr>
                  <w:spacing w:after="0" w:line="240" w:lineRule="auto"/>
                  <w:ind w:left="315"/>
                </w:pPr>
              </w:pPrChange>
            </w:pPr>
            <w:r w:rsidRPr="00F848B7">
              <w:rPr>
                <w:smallCaps/>
                <w:color w:val="auto"/>
                <w:sz w:val="20"/>
                <w:shd w:val="clear" w:color="auto" w:fill="FFFFFF"/>
                <w:rPrChange w:id="1022" w:author="sales" w:date="2024-08-03T16:44:00Z">
                  <w:rPr>
                    <w:smallCaps/>
                    <w:color w:val="212529"/>
                    <w:sz w:val="20"/>
                    <w:shd w:val="clear" w:color="auto" w:fill="FFFFFF"/>
                  </w:rPr>
                </w:rPrChange>
              </w:rPr>
              <w:t>Ms</w:t>
            </w:r>
            <w:del w:id="1023" w:author="sales" w:date="2024-08-03T16:40:00Z">
              <w:r w:rsidRPr="00F848B7" w:rsidDel="00342ADC">
                <w:rPr>
                  <w:smallCaps/>
                  <w:color w:val="auto"/>
                  <w:sz w:val="20"/>
                  <w:shd w:val="clear" w:color="auto" w:fill="FFFFFF"/>
                  <w:rPrChange w:id="1024" w:author="sales" w:date="2024-08-03T16:44:00Z">
                    <w:rPr>
                      <w:smallCaps/>
                      <w:color w:val="212529"/>
                      <w:sz w:val="20"/>
                      <w:shd w:val="clear" w:color="auto" w:fill="FFFFFF"/>
                    </w:rPr>
                  </w:rPrChange>
                </w:rPr>
                <w:delText>.</w:delText>
              </w:r>
            </w:del>
            <w:r w:rsidRPr="00F848B7">
              <w:rPr>
                <w:smallCaps/>
                <w:color w:val="auto"/>
                <w:sz w:val="20"/>
                <w:shd w:val="clear" w:color="auto" w:fill="FFFFFF"/>
                <w:rPrChange w:id="1025" w:author="sales" w:date="2024-08-03T16:44:00Z">
                  <w:rPr>
                    <w:smallCaps/>
                    <w:color w:val="212529"/>
                    <w:sz w:val="20"/>
                    <w:shd w:val="clear" w:color="auto" w:fill="FFFFFF"/>
                  </w:rPr>
                </w:rPrChange>
              </w:rPr>
              <w:t xml:space="preserve"> Manish Rawat </w:t>
            </w:r>
            <w:ins w:id="1026" w:author="sales" w:date="2024-08-03T16:40:00Z">
              <w:r w:rsidR="00020AC4" w:rsidRPr="00F848B7">
                <w:rPr>
                  <w:color w:val="auto"/>
                  <w:sz w:val="20"/>
                  <w:rPrChange w:id="1027" w:author="sales" w:date="2024-08-03T16:44:00Z">
                    <w:rPr>
                      <w:sz w:val="20"/>
                    </w:rPr>
                  </w:rPrChange>
                </w:rPr>
                <w:t>(</w:t>
              </w:r>
              <w:r w:rsidR="00020AC4" w:rsidRPr="00F848B7">
                <w:rPr>
                  <w:i/>
                  <w:iCs/>
                  <w:color w:val="auto"/>
                  <w:sz w:val="20"/>
                  <w:rPrChange w:id="1028" w:author="sales" w:date="2024-08-03T16:44:00Z">
                    <w:rPr>
                      <w:i/>
                      <w:iCs/>
                      <w:sz w:val="20"/>
                    </w:rPr>
                  </w:rPrChange>
                </w:rPr>
                <w:t>Alternate</w:t>
              </w:r>
              <w:r w:rsidR="00020AC4" w:rsidRPr="00F848B7">
                <w:rPr>
                  <w:color w:val="auto"/>
                  <w:sz w:val="20"/>
                  <w:rPrChange w:id="1029" w:author="sales" w:date="2024-08-03T16:44:00Z">
                    <w:rPr>
                      <w:sz w:val="20"/>
                    </w:rPr>
                  </w:rPrChange>
                </w:rPr>
                <w:t>)</w:t>
              </w:r>
            </w:ins>
            <w:del w:id="1030" w:author="sales" w:date="2024-08-03T16:40:00Z">
              <w:r w:rsidRPr="00F848B7" w:rsidDel="00020AC4">
                <w:rPr>
                  <w:i/>
                  <w:iCs/>
                  <w:color w:val="auto"/>
                  <w:sz w:val="20"/>
                  <w:rPrChange w:id="1031" w:author="sales" w:date="2024-08-03T16:44:00Z">
                    <w:rPr>
                      <w:i/>
                      <w:iCs/>
                      <w:sz w:val="20"/>
                    </w:rPr>
                  </w:rPrChange>
                </w:rPr>
                <w:delText>(Alternate)</w:delText>
              </w:r>
            </w:del>
          </w:p>
        </w:tc>
      </w:tr>
      <w:tr w:rsidR="00F848B7" w:rsidRPr="00F848B7" w14:paraId="328DA8C5" w14:textId="77777777" w:rsidTr="00F848B7">
        <w:trPr>
          <w:jc w:val="center"/>
        </w:trPr>
        <w:tc>
          <w:tcPr>
            <w:tcW w:w="4820" w:type="dxa"/>
            <w:vMerge w:val="restart"/>
            <w:hideMark/>
          </w:tcPr>
          <w:p w14:paraId="2B77D41B" w14:textId="77777777" w:rsidR="00981228" w:rsidRPr="00F848B7" w:rsidRDefault="00981228" w:rsidP="00C80C69">
            <w:pPr>
              <w:spacing w:after="0" w:line="240" w:lineRule="auto"/>
              <w:rPr>
                <w:color w:val="auto"/>
                <w:sz w:val="20"/>
                <w:rPrChange w:id="1032" w:author="sales" w:date="2024-08-03T16:44:00Z">
                  <w:rPr>
                    <w:sz w:val="20"/>
                  </w:rPr>
                </w:rPrChange>
              </w:rPr>
            </w:pPr>
            <w:r w:rsidRPr="00F848B7">
              <w:rPr>
                <w:color w:val="auto"/>
                <w:sz w:val="20"/>
                <w:rPrChange w:id="1033" w:author="sales" w:date="2024-08-03T16:44:00Z">
                  <w:rPr>
                    <w:sz w:val="20"/>
                  </w:rPr>
                </w:rPrChange>
              </w:rPr>
              <w:t>Terumo Penpol Private Limited, Thiruvananthapuram</w:t>
            </w:r>
          </w:p>
        </w:tc>
        <w:tc>
          <w:tcPr>
            <w:tcW w:w="4085" w:type="dxa"/>
            <w:hideMark/>
          </w:tcPr>
          <w:p w14:paraId="2F10CCCD" w14:textId="1BC600C9" w:rsidR="00981228" w:rsidRPr="00F848B7" w:rsidRDefault="00981228">
            <w:pPr>
              <w:tabs>
                <w:tab w:val="left" w:pos="902"/>
              </w:tabs>
              <w:spacing w:after="0" w:line="240" w:lineRule="auto"/>
              <w:rPr>
                <w:smallCaps/>
                <w:color w:val="auto"/>
                <w:sz w:val="20"/>
                <w:shd w:val="clear" w:color="auto" w:fill="FFFFFF"/>
                <w:rPrChange w:id="1034" w:author="sales" w:date="2024-08-03T16:44:00Z">
                  <w:rPr>
                    <w:smallCaps/>
                    <w:color w:val="212529"/>
                    <w:sz w:val="20"/>
                    <w:shd w:val="clear" w:color="auto" w:fill="FFFFFF"/>
                  </w:rPr>
                </w:rPrChange>
              </w:rPr>
            </w:pPr>
            <w:r w:rsidRPr="00F848B7">
              <w:rPr>
                <w:smallCaps/>
                <w:color w:val="auto"/>
                <w:sz w:val="20"/>
                <w:rPrChange w:id="1035" w:author="sales" w:date="2024-08-03T16:44:00Z">
                  <w:rPr>
                    <w:smallCaps/>
                    <w:color w:val="212529"/>
                    <w:sz w:val="20"/>
                  </w:rPr>
                </w:rPrChange>
              </w:rPr>
              <w:t>Shri Manoj A</w:t>
            </w:r>
            <w:ins w:id="1036" w:author="sales" w:date="2024-08-03T16:40:00Z">
              <w:r w:rsidR="00342ADC" w:rsidRPr="00F848B7">
                <w:rPr>
                  <w:smallCaps/>
                  <w:color w:val="auto"/>
                  <w:sz w:val="20"/>
                  <w:rPrChange w:id="1037" w:author="sales" w:date="2024-08-03T16:44:00Z">
                    <w:rPr>
                      <w:smallCaps/>
                      <w:color w:val="212529"/>
                      <w:sz w:val="20"/>
                    </w:rPr>
                  </w:rPrChange>
                </w:rPr>
                <w:t>.</w:t>
              </w:r>
            </w:ins>
          </w:p>
        </w:tc>
      </w:tr>
      <w:tr w:rsidR="00F848B7" w:rsidRPr="00F848B7" w14:paraId="7B00F43B" w14:textId="77777777" w:rsidTr="00F848B7">
        <w:trPr>
          <w:jc w:val="center"/>
        </w:trPr>
        <w:tc>
          <w:tcPr>
            <w:tcW w:w="4820" w:type="dxa"/>
            <w:vMerge/>
            <w:vAlign w:val="center"/>
            <w:hideMark/>
          </w:tcPr>
          <w:p w14:paraId="7F904E4D" w14:textId="77777777" w:rsidR="00981228" w:rsidRPr="00F848B7" w:rsidRDefault="00981228" w:rsidP="00C80C69">
            <w:pPr>
              <w:spacing w:after="0" w:line="240" w:lineRule="auto"/>
              <w:rPr>
                <w:color w:val="auto"/>
                <w:sz w:val="20"/>
                <w:lang w:bidi="ar-SA"/>
                <w:rPrChange w:id="1038" w:author="sales" w:date="2024-08-03T16:44:00Z">
                  <w:rPr>
                    <w:sz w:val="20"/>
                    <w:lang w:bidi="ar-SA"/>
                  </w:rPr>
                </w:rPrChange>
              </w:rPr>
            </w:pPr>
          </w:p>
        </w:tc>
        <w:tc>
          <w:tcPr>
            <w:tcW w:w="4085" w:type="dxa"/>
            <w:hideMark/>
          </w:tcPr>
          <w:p w14:paraId="5E18DDC7" w14:textId="67289AC2" w:rsidR="00981228" w:rsidRPr="00F848B7" w:rsidRDefault="00981228">
            <w:pPr>
              <w:tabs>
                <w:tab w:val="left" w:pos="902"/>
              </w:tabs>
              <w:spacing w:after="240" w:line="240" w:lineRule="auto"/>
              <w:ind w:left="315"/>
              <w:rPr>
                <w:smallCaps/>
                <w:color w:val="auto"/>
                <w:sz w:val="20"/>
                <w:rPrChange w:id="1039" w:author="sales" w:date="2024-08-03T16:44:00Z">
                  <w:rPr>
                    <w:smallCaps/>
                    <w:color w:val="212529"/>
                    <w:sz w:val="20"/>
                  </w:rPr>
                </w:rPrChange>
              </w:rPr>
              <w:pPrChange w:id="1040" w:author="sales" w:date="2024-08-03T16:41:00Z">
                <w:pPr>
                  <w:tabs>
                    <w:tab w:val="left" w:pos="902"/>
                  </w:tabs>
                  <w:spacing w:after="0" w:line="240" w:lineRule="auto"/>
                  <w:ind w:left="315"/>
                </w:pPr>
              </w:pPrChange>
            </w:pPr>
            <w:r w:rsidRPr="00F848B7">
              <w:rPr>
                <w:smallCaps/>
                <w:color w:val="auto"/>
                <w:sz w:val="20"/>
                <w:shd w:val="clear" w:color="auto" w:fill="FFFFFF"/>
                <w:rPrChange w:id="1041" w:author="sales" w:date="2024-08-03T16:44:00Z">
                  <w:rPr>
                    <w:smallCaps/>
                    <w:color w:val="212529"/>
                    <w:sz w:val="20"/>
                    <w:shd w:val="clear" w:color="auto" w:fill="FFFFFF"/>
                  </w:rPr>
                </w:rPrChange>
              </w:rPr>
              <w:t>Shri V</w:t>
            </w:r>
            <w:ins w:id="1042" w:author="sales" w:date="2024-08-03T16:40:00Z">
              <w:r w:rsidR="00342ADC" w:rsidRPr="00F848B7">
                <w:rPr>
                  <w:smallCaps/>
                  <w:color w:val="auto"/>
                  <w:sz w:val="20"/>
                  <w:shd w:val="clear" w:color="auto" w:fill="FFFFFF"/>
                  <w:rPrChange w:id="1043" w:author="sales" w:date="2024-08-03T16:44:00Z">
                    <w:rPr>
                      <w:smallCaps/>
                      <w:color w:val="212529"/>
                      <w:sz w:val="20"/>
                      <w:shd w:val="clear" w:color="auto" w:fill="FFFFFF"/>
                    </w:rPr>
                  </w:rPrChange>
                </w:rPr>
                <w:t>.</w:t>
              </w:r>
            </w:ins>
            <w:r w:rsidRPr="00F848B7">
              <w:rPr>
                <w:smallCaps/>
                <w:color w:val="auto"/>
                <w:sz w:val="20"/>
                <w:shd w:val="clear" w:color="auto" w:fill="FFFFFF"/>
                <w:rPrChange w:id="1044" w:author="sales" w:date="2024-08-03T16:44:00Z">
                  <w:rPr>
                    <w:smallCaps/>
                    <w:color w:val="212529"/>
                    <w:sz w:val="20"/>
                    <w:shd w:val="clear" w:color="auto" w:fill="FFFFFF"/>
                  </w:rPr>
                </w:rPrChange>
              </w:rPr>
              <w:t xml:space="preserve"> M</w:t>
            </w:r>
            <w:ins w:id="1045" w:author="sales" w:date="2024-08-03T16:40:00Z">
              <w:r w:rsidR="00342ADC" w:rsidRPr="00F848B7">
                <w:rPr>
                  <w:smallCaps/>
                  <w:color w:val="auto"/>
                  <w:sz w:val="20"/>
                  <w:shd w:val="clear" w:color="auto" w:fill="FFFFFF"/>
                  <w:rPrChange w:id="1046" w:author="sales" w:date="2024-08-03T16:44:00Z">
                    <w:rPr>
                      <w:smallCaps/>
                      <w:color w:val="212529"/>
                      <w:sz w:val="20"/>
                      <w:shd w:val="clear" w:color="auto" w:fill="FFFFFF"/>
                    </w:rPr>
                  </w:rPrChange>
                </w:rPr>
                <w:t>.</w:t>
              </w:r>
            </w:ins>
            <w:r w:rsidRPr="00F848B7">
              <w:rPr>
                <w:smallCaps/>
                <w:color w:val="auto"/>
                <w:sz w:val="20"/>
                <w:shd w:val="clear" w:color="auto" w:fill="FFFFFF"/>
                <w:rPrChange w:id="1047" w:author="sales" w:date="2024-08-03T16:44:00Z">
                  <w:rPr>
                    <w:smallCaps/>
                    <w:color w:val="212529"/>
                    <w:sz w:val="20"/>
                    <w:shd w:val="clear" w:color="auto" w:fill="FFFFFF"/>
                  </w:rPr>
                </w:rPrChange>
              </w:rPr>
              <w:t xml:space="preserve"> Shajahan </w:t>
            </w:r>
            <w:ins w:id="1048" w:author="sales" w:date="2024-08-03T16:40:00Z">
              <w:r w:rsidR="00020AC4" w:rsidRPr="00F848B7">
                <w:rPr>
                  <w:color w:val="auto"/>
                  <w:sz w:val="20"/>
                  <w:rPrChange w:id="1049" w:author="sales" w:date="2024-08-03T16:44:00Z">
                    <w:rPr>
                      <w:sz w:val="20"/>
                    </w:rPr>
                  </w:rPrChange>
                </w:rPr>
                <w:t>(</w:t>
              </w:r>
              <w:r w:rsidR="00020AC4" w:rsidRPr="00F848B7">
                <w:rPr>
                  <w:i/>
                  <w:iCs/>
                  <w:color w:val="auto"/>
                  <w:sz w:val="20"/>
                  <w:rPrChange w:id="1050" w:author="sales" w:date="2024-08-03T16:44:00Z">
                    <w:rPr>
                      <w:i/>
                      <w:iCs/>
                      <w:sz w:val="20"/>
                    </w:rPr>
                  </w:rPrChange>
                </w:rPr>
                <w:t>Alternate</w:t>
              </w:r>
              <w:r w:rsidR="00020AC4" w:rsidRPr="00F848B7">
                <w:rPr>
                  <w:color w:val="auto"/>
                  <w:sz w:val="20"/>
                  <w:rPrChange w:id="1051" w:author="sales" w:date="2024-08-03T16:44:00Z">
                    <w:rPr>
                      <w:sz w:val="20"/>
                    </w:rPr>
                  </w:rPrChange>
                </w:rPr>
                <w:t>)</w:t>
              </w:r>
            </w:ins>
            <w:del w:id="1052" w:author="sales" w:date="2024-08-03T16:40:00Z">
              <w:r w:rsidRPr="00F848B7" w:rsidDel="00020AC4">
                <w:rPr>
                  <w:i/>
                  <w:iCs/>
                  <w:color w:val="auto"/>
                  <w:sz w:val="20"/>
                  <w:rPrChange w:id="1053" w:author="sales" w:date="2024-08-03T16:44:00Z">
                    <w:rPr>
                      <w:i/>
                      <w:iCs/>
                      <w:sz w:val="20"/>
                    </w:rPr>
                  </w:rPrChange>
                </w:rPr>
                <w:delText>(Alternate)</w:delText>
              </w:r>
            </w:del>
          </w:p>
        </w:tc>
      </w:tr>
      <w:tr w:rsidR="00400726" w:rsidRPr="00F848B7" w14:paraId="211A58DA" w14:textId="77777777" w:rsidTr="00F643AF">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054" w:author="sales" w:date="2024-08-03T18:57:00Z">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jc w:val="center"/>
          <w:ins w:id="1055" w:author="sales" w:date="2024-08-03T18:57:00Z"/>
          <w:trPrChange w:id="1056" w:author="sales" w:date="2024-08-03T18:57:00Z">
            <w:trPr>
              <w:jc w:val="center"/>
            </w:trPr>
          </w:trPrChange>
        </w:trPr>
        <w:tc>
          <w:tcPr>
            <w:tcW w:w="4820" w:type="dxa"/>
            <w:tcPrChange w:id="1057" w:author="sales" w:date="2024-08-03T18:57:00Z">
              <w:tcPr>
                <w:tcW w:w="4820" w:type="dxa"/>
                <w:vAlign w:val="center"/>
              </w:tcPr>
            </w:tcPrChange>
          </w:tcPr>
          <w:p w14:paraId="65C1BACC" w14:textId="2C581131" w:rsidR="00400726" w:rsidRPr="00F848B7" w:rsidRDefault="00400726" w:rsidP="00400726">
            <w:pPr>
              <w:spacing w:after="0" w:line="240" w:lineRule="auto"/>
              <w:rPr>
                <w:ins w:id="1058" w:author="sales" w:date="2024-08-03T18:57:00Z"/>
                <w:color w:val="auto"/>
                <w:sz w:val="20"/>
                <w:lang w:bidi="ar-SA"/>
              </w:rPr>
            </w:pPr>
            <w:ins w:id="1059" w:author="sales" w:date="2024-08-03T18:57:00Z">
              <w:r w:rsidRPr="00D92664">
                <w:rPr>
                  <w:color w:val="auto"/>
                  <w:sz w:val="20"/>
                </w:rPr>
                <w:t xml:space="preserve">In </w:t>
              </w:r>
              <w:r w:rsidRPr="00D92664">
                <w:rPr>
                  <w:color w:val="auto"/>
                  <w:sz w:val="20"/>
                  <w:highlight w:val="yellow"/>
                </w:rPr>
                <w:t xml:space="preserve">Personal </w:t>
              </w:r>
              <w:commentRangeStart w:id="1060"/>
              <w:r w:rsidRPr="00D92664">
                <w:rPr>
                  <w:color w:val="auto"/>
                  <w:sz w:val="20"/>
                  <w:highlight w:val="yellow"/>
                </w:rPr>
                <w:t>Capacity</w:t>
              </w:r>
              <w:commentRangeEnd w:id="1060"/>
              <w:r w:rsidRPr="00D92664">
                <w:rPr>
                  <w:rStyle w:val="CommentReference"/>
                  <w:rFonts w:cs="Mangal"/>
                  <w:color w:val="auto"/>
                </w:rPr>
                <w:commentReference w:id="1060"/>
              </w:r>
            </w:ins>
            <w:ins w:id="1061" w:author="MHD" w:date="2024-10-10T11:45:00Z" w16du:dateUtc="2024-10-10T06:15:00Z">
              <w:r w:rsidR="00DC11C5">
                <w:rPr>
                  <w:color w:val="auto"/>
                  <w:sz w:val="20"/>
                </w:rPr>
                <w:t xml:space="preserve"> (</w:t>
              </w:r>
              <w:r w:rsidR="00DC11C5" w:rsidRPr="00A364EA">
                <w:rPr>
                  <w:i/>
                  <w:iCs/>
                  <w:color w:val="auto"/>
                  <w:sz w:val="20"/>
                  <w:rPrChange w:id="1062" w:author="MHD" w:date="2024-10-10T11:49:00Z" w16du:dateUtc="2024-10-10T06:19:00Z">
                    <w:rPr>
                      <w:color w:val="auto"/>
                      <w:sz w:val="20"/>
                    </w:rPr>
                  </w:rPrChange>
                </w:rPr>
                <w:t>Flat 315; Shelter Apt.; 15</w:t>
              </w:r>
            </w:ins>
            <w:ins w:id="1063" w:author="MHD" w:date="2024-10-10T11:46:00Z" w16du:dateUtc="2024-10-10T06:16:00Z">
              <w:r w:rsidR="00DC11C5" w:rsidRPr="00A364EA">
                <w:rPr>
                  <w:i/>
                  <w:iCs/>
                  <w:color w:val="auto"/>
                  <w:sz w:val="20"/>
                  <w:rPrChange w:id="1064" w:author="MHD" w:date="2024-10-10T11:49:00Z" w16du:dateUtc="2024-10-10T06:19:00Z">
                    <w:rPr>
                      <w:color w:val="auto"/>
                      <w:sz w:val="20"/>
                    </w:rPr>
                  </w:rPrChange>
                </w:rPr>
                <w:t xml:space="preserve">, Palm Grove Road; Victoria Layout; </w:t>
              </w:r>
            </w:ins>
            <w:ins w:id="1065" w:author="MHD" w:date="2024-10-10T11:50:00Z" w16du:dateUtc="2024-10-10T06:20:00Z">
              <w:r w:rsidR="00756297" w:rsidRPr="00756297">
                <w:rPr>
                  <w:i/>
                  <w:iCs/>
                  <w:color w:val="auto"/>
                  <w:sz w:val="20"/>
                </w:rPr>
                <w:t>Bangalore</w:t>
              </w:r>
            </w:ins>
            <w:ins w:id="1066" w:author="MHD" w:date="2024-10-10T11:46:00Z" w16du:dateUtc="2024-10-10T06:16:00Z">
              <w:r w:rsidR="00DC11C5" w:rsidRPr="00A364EA">
                <w:rPr>
                  <w:i/>
                  <w:iCs/>
                  <w:color w:val="auto"/>
                  <w:sz w:val="20"/>
                  <w:rPrChange w:id="1067" w:author="MHD" w:date="2024-10-10T11:49:00Z" w16du:dateUtc="2024-10-10T06:19:00Z">
                    <w:rPr>
                      <w:color w:val="auto"/>
                      <w:sz w:val="20"/>
                    </w:rPr>
                  </w:rPrChange>
                </w:rPr>
                <w:t xml:space="preserve"> 560047</w:t>
              </w:r>
              <w:r w:rsidR="00DC11C5">
                <w:rPr>
                  <w:color w:val="auto"/>
                  <w:sz w:val="20"/>
                </w:rPr>
                <w:t>)</w:t>
              </w:r>
            </w:ins>
          </w:p>
        </w:tc>
        <w:tc>
          <w:tcPr>
            <w:tcW w:w="4085" w:type="dxa"/>
            <w:tcPrChange w:id="1068" w:author="sales" w:date="2024-08-03T18:57:00Z">
              <w:tcPr>
                <w:tcW w:w="4085" w:type="dxa"/>
              </w:tcPr>
            </w:tcPrChange>
          </w:tcPr>
          <w:p w14:paraId="5428177F" w14:textId="0AC7BB83" w:rsidR="00400726" w:rsidRPr="00F848B7" w:rsidRDefault="00400726" w:rsidP="00400726">
            <w:pPr>
              <w:tabs>
                <w:tab w:val="left" w:pos="902"/>
              </w:tabs>
              <w:spacing w:after="240" w:line="240" w:lineRule="auto"/>
              <w:ind w:left="315"/>
              <w:rPr>
                <w:ins w:id="1069" w:author="sales" w:date="2024-08-03T18:57:00Z"/>
                <w:smallCaps/>
                <w:color w:val="auto"/>
                <w:sz w:val="20"/>
                <w:shd w:val="clear" w:color="auto" w:fill="FFFFFF"/>
              </w:rPr>
            </w:pPr>
            <w:ins w:id="1070" w:author="sales" w:date="2024-08-03T18:57:00Z">
              <w:r w:rsidRPr="00D92664">
                <w:rPr>
                  <w:smallCaps/>
                  <w:color w:val="auto"/>
                  <w:sz w:val="20"/>
                  <w:shd w:val="clear" w:color="auto" w:fill="FFFFFF"/>
                </w:rPr>
                <w:t>Shri Kulveen Singh Bali</w:t>
              </w:r>
            </w:ins>
          </w:p>
        </w:tc>
      </w:tr>
      <w:tr w:rsidR="00F848B7" w:rsidRPr="00F848B7" w14:paraId="782C92A5" w14:textId="77777777" w:rsidTr="00F848B7">
        <w:trPr>
          <w:jc w:val="center"/>
        </w:trPr>
        <w:tc>
          <w:tcPr>
            <w:tcW w:w="4820" w:type="dxa"/>
            <w:hideMark/>
          </w:tcPr>
          <w:p w14:paraId="6EA66C93" w14:textId="77777777" w:rsidR="00981228" w:rsidRPr="00F848B7" w:rsidRDefault="00981228" w:rsidP="00C80C69">
            <w:pPr>
              <w:spacing w:after="0" w:line="240" w:lineRule="auto"/>
              <w:rPr>
                <w:color w:val="auto"/>
                <w:sz w:val="20"/>
                <w:rPrChange w:id="1071" w:author="sales" w:date="2024-08-03T16:44:00Z">
                  <w:rPr>
                    <w:sz w:val="20"/>
                  </w:rPr>
                </w:rPrChange>
              </w:rPr>
            </w:pPr>
            <w:r w:rsidRPr="00F848B7">
              <w:rPr>
                <w:color w:val="auto"/>
                <w:sz w:val="20"/>
                <w:rPrChange w:id="1072" w:author="sales" w:date="2024-08-03T16:44:00Z">
                  <w:rPr>
                    <w:color w:val="000000" w:themeColor="text1"/>
                    <w:sz w:val="20"/>
                  </w:rPr>
                </w:rPrChange>
              </w:rPr>
              <w:t>BIS Directorate General</w:t>
            </w:r>
            <w:r w:rsidRPr="00F848B7">
              <w:rPr>
                <w:color w:val="auto"/>
                <w:sz w:val="20"/>
                <w:rPrChange w:id="1073" w:author="sales" w:date="2024-08-03T16:44:00Z">
                  <w:rPr>
                    <w:color w:val="000000" w:themeColor="text1"/>
                    <w:sz w:val="20"/>
                  </w:rPr>
                </w:rPrChange>
              </w:rPr>
              <w:tab/>
            </w:r>
          </w:p>
        </w:tc>
        <w:tc>
          <w:tcPr>
            <w:tcW w:w="4085" w:type="dxa"/>
          </w:tcPr>
          <w:p w14:paraId="01A02809" w14:textId="3444F29E" w:rsidR="00981228" w:rsidRPr="00F848B7" w:rsidRDefault="00981228">
            <w:pPr>
              <w:spacing w:after="120" w:line="240" w:lineRule="auto"/>
              <w:rPr>
                <w:smallCaps/>
                <w:color w:val="auto"/>
                <w:sz w:val="20"/>
                <w:rPrChange w:id="1074" w:author="sales" w:date="2024-08-03T16:44:00Z">
                  <w:rPr>
                    <w:smallCaps/>
                    <w:color w:val="000000" w:themeColor="text1"/>
                    <w:sz w:val="20"/>
                  </w:rPr>
                </w:rPrChange>
              </w:rPr>
              <w:pPrChange w:id="1075" w:author="sales" w:date="2024-08-03T16:40:00Z">
                <w:pPr>
                  <w:spacing w:after="0" w:line="240" w:lineRule="auto"/>
                </w:pPr>
              </w:pPrChange>
            </w:pPr>
            <w:r w:rsidRPr="00F848B7">
              <w:rPr>
                <w:rStyle w:val="SubtleReference"/>
                <w:color w:val="auto"/>
                <w:sz w:val="20"/>
                <w:rPrChange w:id="1076" w:author="sales" w:date="2024-08-03T16:44:00Z">
                  <w:rPr>
                    <w:rStyle w:val="SubtleReference"/>
                    <w:color w:val="000000" w:themeColor="text1"/>
                    <w:sz w:val="20"/>
                  </w:rPr>
                </w:rPrChange>
              </w:rPr>
              <w:t xml:space="preserve">Shri A. R. Unnikrishnan Scientist 'G' and Head (Medical Equipment and Hospital Planning), </w:t>
            </w:r>
            <w:r w:rsidRPr="00F848B7">
              <w:rPr>
                <w:color w:val="auto"/>
                <w:sz w:val="20"/>
                <w:rPrChange w:id="1077" w:author="sales" w:date="2024-08-03T16:44:00Z">
                  <w:rPr>
                    <w:i/>
                    <w:iCs/>
                    <w:sz w:val="20"/>
                  </w:rPr>
                </w:rPrChange>
              </w:rPr>
              <w:t>(</w:t>
            </w:r>
            <w:r w:rsidRPr="00F848B7">
              <w:rPr>
                <w:i/>
                <w:iCs/>
                <w:color w:val="auto"/>
                <w:sz w:val="20"/>
                <w:rPrChange w:id="1078" w:author="sales" w:date="2024-08-03T16:44:00Z">
                  <w:rPr>
                    <w:i/>
                    <w:iCs/>
                    <w:sz w:val="20"/>
                  </w:rPr>
                </w:rPrChange>
              </w:rPr>
              <w:t>Ex-</w:t>
            </w:r>
            <w:del w:id="1079" w:author="sales" w:date="2024-08-03T16:40:00Z">
              <w:r w:rsidRPr="00F848B7" w:rsidDel="00020AC4">
                <w:rPr>
                  <w:i/>
                  <w:iCs/>
                  <w:color w:val="auto"/>
                  <w:sz w:val="20"/>
                  <w:rPrChange w:id="1080" w:author="sales" w:date="2024-08-03T16:44:00Z">
                    <w:rPr>
                      <w:i/>
                      <w:iCs/>
                      <w:sz w:val="20"/>
                    </w:rPr>
                  </w:rPrChange>
                </w:rPr>
                <w:delText>Officio</w:delText>
              </w:r>
            </w:del>
            <w:ins w:id="1081" w:author="sales" w:date="2024-08-03T16:40:00Z">
              <w:r w:rsidR="00020AC4" w:rsidRPr="00F848B7">
                <w:rPr>
                  <w:i/>
                  <w:iCs/>
                  <w:color w:val="auto"/>
                  <w:sz w:val="20"/>
                  <w:rPrChange w:id="1082" w:author="sales" w:date="2024-08-03T16:44:00Z">
                    <w:rPr>
                      <w:i/>
                      <w:iCs/>
                      <w:sz w:val="20"/>
                    </w:rPr>
                  </w:rPrChange>
                </w:rPr>
                <w:t>officio</w:t>
              </w:r>
            </w:ins>
            <w:r w:rsidRPr="00F848B7">
              <w:rPr>
                <w:color w:val="auto"/>
                <w:sz w:val="20"/>
                <w:rPrChange w:id="1083" w:author="sales" w:date="2024-08-03T16:44:00Z">
                  <w:rPr>
                    <w:i/>
                    <w:iCs/>
                    <w:sz w:val="20"/>
                  </w:rPr>
                </w:rPrChange>
              </w:rPr>
              <w:t>)</w:t>
            </w:r>
          </w:p>
        </w:tc>
      </w:tr>
    </w:tbl>
    <w:p w14:paraId="6102B8AE" w14:textId="77777777" w:rsidR="00981228" w:rsidRPr="00AC0B06" w:rsidRDefault="00981228" w:rsidP="00C80C69">
      <w:pPr>
        <w:spacing w:after="0" w:line="240" w:lineRule="auto"/>
        <w:jc w:val="center"/>
        <w:rPr>
          <w:sz w:val="20"/>
        </w:rPr>
      </w:pPr>
    </w:p>
    <w:p w14:paraId="4073D070" w14:textId="77777777" w:rsidR="00981228" w:rsidRPr="00AC0B06" w:rsidRDefault="00981228" w:rsidP="00C80C69">
      <w:pPr>
        <w:spacing w:after="0" w:line="240" w:lineRule="auto"/>
        <w:jc w:val="center"/>
        <w:rPr>
          <w:i/>
          <w:iCs/>
          <w:sz w:val="20"/>
        </w:rPr>
      </w:pPr>
    </w:p>
    <w:p w14:paraId="361041BD" w14:textId="77777777" w:rsidR="00981228" w:rsidRPr="00AC0B06" w:rsidRDefault="00981228" w:rsidP="00C80C69">
      <w:pPr>
        <w:spacing w:after="0" w:line="240" w:lineRule="auto"/>
        <w:jc w:val="center"/>
        <w:rPr>
          <w:i/>
          <w:iCs/>
          <w:sz w:val="20"/>
        </w:rPr>
      </w:pPr>
      <w:r w:rsidRPr="00AC0B06">
        <w:rPr>
          <w:i/>
          <w:iCs/>
          <w:sz w:val="20"/>
        </w:rPr>
        <w:t>Member Secretary</w:t>
      </w:r>
    </w:p>
    <w:p w14:paraId="28B6BC77" w14:textId="77777777" w:rsidR="00981228" w:rsidRPr="00AC0B06" w:rsidRDefault="00981228" w:rsidP="00C80C69">
      <w:pPr>
        <w:spacing w:after="0" w:line="240" w:lineRule="auto"/>
        <w:jc w:val="center"/>
        <w:rPr>
          <w:rStyle w:val="SubtleReference"/>
          <w:color w:val="000000" w:themeColor="text1"/>
          <w:sz w:val="20"/>
        </w:rPr>
      </w:pPr>
      <w:r w:rsidRPr="00AC0B06">
        <w:rPr>
          <w:rStyle w:val="SubtleReference"/>
          <w:color w:val="000000" w:themeColor="text1"/>
          <w:sz w:val="20"/>
        </w:rPr>
        <w:t>Ms</w:t>
      </w:r>
      <w:del w:id="1084" w:author="sales" w:date="2024-08-03T18:57:00Z">
        <w:r w:rsidRPr="00AC0B06" w:rsidDel="00400726">
          <w:rPr>
            <w:rStyle w:val="SubtleReference"/>
            <w:color w:val="000000" w:themeColor="text1"/>
            <w:sz w:val="20"/>
          </w:rPr>
          <w:delText>.</w:delText>
        </w:r>
      </w:del>
      <w:r w:rsidRPr="00AC0B06">
        <w:rPr>
          <w:rStyle w:val="SubtleReference"/>
          <w:color w:val="000000" w:themeColor="text1"/>
          <w:sz w:val="20"/>
        </w:rPr>
        <w:t xml:space="preserve"> Uroosa Warsi,</w:t>
      </w:r>
    </w:p>
    <w:p w14:paraId="0568DBAE" w14:textId="77777777" w:rsidR="00981228" w:rsidRPr="00AC0B06" w:rsidRDefault="00981228" w:rsidP="00C80C69">
      <w:pPr>
        <w:spacing w:after="0" w:line="240" w:lineRule="auto"/>
        <w:jc w:val="center"/>
        <w:rPr>
          <w:rStyle w:val="SubtleReference"/>
          <w:color w:val="000000" w:themeColor="text1"/>
          <w:sz w:val="20"/>
        </w:rPr>
      </w:pPr>
      <w:r w:rsidRPr="00AC0B06">
        <w:rPr>
          <w:rStyle w:val="SubtleReference"/>
          <w:color w:val="000000" w:themeColor="text1"/>
          <w:sz w:val="20"/>
        </w:rPr>
        <w:t>Scientist ‘C’/Deputy Director</w:t>
      </w:r>
    </w:p>
    <w:p w14:paraId="22C04967" w14:textId="77777777" w:rsidR="00981228" w:rsidRPr="00AC0B06" w:rsidRDefault="00981228" w:rsidP="00C80C69">
      <w:pPr>
        <w:spacing w:after="0" w:line="240" w:lineRule="auto"/>
        <w:jc w:val="center"/>
        <w:rPr>
          <w:sz w:val="20"/>
        </w:rPr>
      </w:pPr>
      <w:r w:rsidRPr="00AC0B06">
        <w:rPr>
          <w:rStyle w:val="SubtleReference"/>
          <w:color w:val="000000" w:themeColor="text1"/>
          <w:sz w:val="20"/>
        </w:rPr>
        <w:t>(Medical Equipment and Hospital Planning)</w:t>
      </w:r>
      <w:r w:rsidRPr="00AC0B06">
        <w:rPr>
          <w:sz w:val="20"/>
        </w:rPr>
        <w:t xml:space="preserve"> BIS</w:t>
      </w:r>
    </w:p>
    <w:p w14:paraId="3790969C" w14:textId="77777777" w:rsidR="001A2A13" w:rsidRPr="00AC0B06" w:rsidRDefault="001A2A13" w:rsidP="00C80C69">
      <w:pPr>
        <w:spacing w:after="0" w:line="240" w:lineRule="auto"/>
        <w:ind w:left="0" w:firstLine="0"/>
        <w:jc w:val="left"/>
        <w:rPr>
          <w:sz w:val="20"/>
        </w:rPr>
      </w:pPr>
    </w:p>
    <w:sectPr w:rsidR="001A2A13" w:rsidRPr="00AC0B06" w:rsidSect="00417E34">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25" w:author="sales" w:date="2024-08-03T16:43:00Z" w:initials="s">
    <w:p w14:paraId="45C438DB" w14:textId="395A5942" w:rsidR="009334CA" w:rsidRDefault="009334CA">
      <w:pPr>
        <w:pStyle w:val="CommentText"/>
      </w:pPr>
      <w:r>
        <w:rPr>
          <w:rStyle w:val="CommentReference"/>
        </w:rPr>
        <w:annotationRef/>
      </w:r>
      <w:r>
        <w:t xml:space="preserve">Add </w:t>
      </w:r>
      <w:r w:rsidR="00F848B7">
        <w:t xml:space="preserve">postal </w:t>
      </w:r>
      <w:r>
        <w:t>address.</w:t>
      </w:r>
    </w:p>
  </w:comment>
  <w:comment w:id="1060" w:author="sales" w:date="2024-08-03T16:43:00Z" w:initials="s">
    <w:p w14:paraId="3954F1A9" w14:textId="77777777" w:rsidR="00400726" w:rsidRDefault="00400726">
      <w:pPr>
        <w:pStyle w:val="CommentText"/>
      </w:pPr>
      <w:r>
        <w:rPr>
          <w:rStyle w:val="CommentReference"/>
        </w:rPr>
        <w:annotationRef/>
      </w:r>
      <w:r>
        <w:t>Add postal address.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5C438DB" w15:done="0"/>
  <w15:commentEx w15:paraId="3954F1A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5C438DB" w16cid:durableId="3FFD17A2"/>
  <w16cid:commentId w16cid:paraId="3954F1A9" w16cid:durableId="2CDD1C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FF6C9" w14:textId="77777777" w:rsidR="00964F0E" w:rsidRDefault="00964F0E">
      <w:pPr>
        <w:spacing w:after="0" w:line="240" w:lineRule="auto"/>
      </w:pPr>
      <w:r>
        <w:separator/>
      </w:r>
    </w:p>
  </w:endnote>
  <w:endnote w:type="continuationSeparator" w:id="0">
    <w:p w14:paraId="2C44A938" w14:textId="77777777" w:rsidR="00964F0E" w:rsidRDefault="00964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irmala UI">
    <w:altName w:val="Nirmala UI"/>
    <w:panose1 w:val="020B0502040204020203"/>
    <w:charset w:val="00"/>
    <w:family w:val="swiss"/>
    <w:pitch w:val="variable"/>
    <w:sig w:usb0="80FF8023" w:usb1="0200004A" w:usb2="00000200" w:usb3="00000000" w:csb0="00000001" w:csb1="00000000"/>
  </w:font>
  <w:font w:name="Kokila">
    <w:panose1 w:val="01010601010101010101"/>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625D2" w14:textId="77777777" w:rsidR="00964F0E" w:rsidRDefault="00964F0E">
      <w:pPr>
        <w:spacing w:after="0" w:line="240" w:lineRule="auto"/>
      </w:pPr>
      <w:r>
        <w:separator/>
      </w:r>
    </w:p>
  </w:footnote>
  <w:footnote w:type="continuationSeparator" w:id="0">
    <w:p w14:paraId="05FCD5A3" w14:textId="77777777" w:rsidR="00964F0E" w:rsidRDefault="00964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9B95C" w14:textId="77777777" w:rsidR="00890541" w:rsidRDefault="00890541">
    <w:pPr>
      <w:spacing w:after="0" w:line="259" w:lineRule="auto"/>
      <w:ind w:left="0" w:firstLine="0"/>
      <w:jc w:val="left"/>
    </w:pPr>
    <w:r>
      <w:rPr>
        <w:sz w:val="20"/>
      </w:rPr>
      <w:t xml:space="preserve"> </w:t>
    </w:r>
  </w:p>
  <w:p w14:paraId="59B8AD1A" w14:textId="77777777" w:rsidR="00890541" w:rsidRDefault="00890541">
    <w:pPr>
      <w:spacing w:after="0" w:line="259" w:lineRule="auto"/>
      <w:ind w:left="0" w:right="202" w:firstLine="0"/>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E8F75" w14:textId="77777777" w:rsidR="00890541" w:rsidRDefault="00890541" w:rsidP="0082355E">
    <w:pPr>
      <w:spacing w:after="0" w:line="259" w:lineRule="auto"/>
      <w:ind w:left="0" w:firstLine="0"/>
      <w:jc w:val="left"/>
    </w:pPr>
    <w:r>
      <w:rPr>
        <w:sz w:val="20"/>
      </w:rPr>
      <w:t xml:space="preserve"> </w:t>
    </w:r>
  </w:p>
  <w:p w14:paraId="7742581D" w14:textId="77777777" w:rsidR="00890541" w:rsidRDefault="00890541">
    <w:pPr>
      <w:spacing w:after="128" w:line="259" w:lineRule="auto"/>
      <w:ind w:left="0" w:firstLine="0"/>
      <w:jc w:val="left"/>
    </w:pPr>
    <w:r>
      <w:rPr>
        <w:sz w:val="18"/>
      </w:rPr>
      <w:t xml:space="preserve"> </w:t>
    </w:r>
  </w:p>
  <w:p w14:paraId="473B3DDB" w14:textId="77777777" w:rsidR="00890541" w:rsidRDefault="00890541">
    <w:pPr>
      <w:spacing w:after="0" w:line="259" w:lineRule="auto"/>
      <w:ind w:left="0" w:right="281" w:firstLine="0"/>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81DB0" w14:textId="77777777" w:rsidR="00890541" w:rsidRDefault="00890541">
    <w:pPr>
      <w:spacing w:after="0" w:line="259" w:lineRule="auto"/>
      <w:ind w:left="0" w:firstLine="0"/>
      <w:jc w:val="left"/>
    </w:pPr>
    <w:r>
      <w:rPr>
        <w:sz w:val="20"/>
      </w:rPr>
      <w:t xml:space="preserve"> </w:t>
    </w:r>
  </w:p>
  <w:p w14:paraId="2857EE16" w14:textId="378FB49F" w:rsidR="00890541" w:rsidRPr="0082355E" w:rsidRDefault="00890541">
    <w:pPr>
      <w:spacing w:after="0" w:line="259" w:lineRule="auto"/>
      <w:ind w:left="0" w:right="262" w:firstLine="0"/>
      <w:jc w:val="right"/>
    </w:pPr>
    <w:r w:rsidRPr="0082355E">
      <w:rPr>
        <w:u w:color="000000"/>
      </w:rPr>
      <w:t xml:space="preserve">IS </w:t>
    </w:r>
    <w:r>
      <w:rPr>
        <w:u w:color="000000"/>
      </w:rPr>
      <w:t>xxxxx</w:t>
    </w:r>
    <w:r w:rsidRPr="0082355E">
      <w:rPr>
        <w:u w:color="000000"/>
      </w:rPr>
      <w:t>: 2024</w:t>
    </w:r>
  </w:p>
  <w:p w14:paraId="5055934A" w14:textId="77777777" w:rsidR="00890541" w:rsidRDefault="00890541">
    <w:pPr>
      <w:spacing w:after="0" w:line="259" w:lineRule="auto"/>
      <w:ind w:left="0" w:right="202" w:firstLine="0"/>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71704"/>
    <w:multiLevelType w:val="hybridMultilevel"/>
    <w:tmpl w:val="A5506A8A"/>
    <w:lvl w:ilvl="0" w:tplc="93F2163C">
      <w:start w:val="1"/>
      <w:numFmt w:val="lowerLetter"/>
      <w:lvlText w:val="%1)"/>
      <w:lvlJc w:val="left"/>
      <w:pPr>
        <w:ind w:left="11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BE77B4">
      <w:start w:val="1"/>
      <w:numFmt w:val="lowerLetter"/>
      <w:lvlText w:val="%2"/>
      <w:lvlJc w:val="left"/>
      <w:pPr>
        <w:ind w:left="1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44C496">
      <w:start w:val="1"/>
      <w:numFmt w:val="lowerRoman"/>
      <w:lvlText w:val="%3"/>
      <w:lvlJc w:val="left"/>
      <w:pPr>
        <w:ind w:left="2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56EC8C">
      <w:start w:val="1"/>
      <w:numFmt w:val="decimal"/>
      <w:lvlText w:val="%4"/>
      <w:lvlJc w:val="left"/>
      <w:pPr>
        <w:ind w:left="3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A09C6A">
      <w:start w:val="1"/>
      <w:numFmt w:val="lowerLetter"/>
      <w:lvlText w:val="%5"/>
      <w:lvlJc w:val="left"/>
      <w:pPr>
        <w:ind w:left="4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06191E">
      <w:start w:val="1"/>
      <w:numFmt w:val="lowerRoman"/>
      <w:lvlText w:val="%6"/>
      <w:lvlJc w:val="left"/>
      <w:pPr>
        <w:ind w:left="4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BEB3C8">
      <w:start w:val="1"/>
      <w:numFmt w:val="decimal"/>
      <w:lvlText w:val="%7"/>
      <w:lvlJc w:val="left"/>
      <w:pPr>
        <w:ind w:left="5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0CD1E0">
      <w:start w:val="1"/>
      <w:numFmt w:val="lowerLetter"/>
      <w:lvlText w:val="%8"/>
      <w:lvlJc w:val="left"/>
      <w:pPr>
        <w:ind w:left="6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7EADC4">
      <w:start w:val="1"/>
      <w:numFmt w:val="lowerRoman"/>
      <w:lvlText w:val="%9"/>
      <w:lvlJc w:val="left"/>
      <w:pPr>
        <w:ind w:left="6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EF561EE"/>
    <w:multiLevelType w:val="hybridMultilevel"/>
    <w:tmpl w:val="AB5A26A8"/>
    <w:lvl w:ilvl="0" w:tplc="67F0D158">
      <w:start w:val="1"/>
      <w:numFmt w:val="lowerLetter"/>
      <w:lvlText w:val="%1)"/>
      <w:lvlJc w:val="left"/>
      <w:pPr>
        <w:ind w:left="11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E56C10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32F10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BEB4A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5CE1E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0495D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66EEB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CE54A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FC727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AE004F7"/>
    <w:multiLevelType w:val="multilevel"/>
    <w:tmpl w:val="5614BE86"/>
    <w:lvl w:ilvl="0">
      <w:start w:val="4"/>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5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62A375E"/>
    <w:multiLevelType w:val="hybridMultilevel"/>
    <w:tmpl w:val="4D38F034"/>
    <w:lvl w:ilvl="0" w:tplc="C1C2BB06">
      <w:start w:val="1"/>
      <w:numFmt w:val="lowerLetter"/>
      <w:lvlText w:val="%1)"/>
      <w:lvlJc w:val="left"/>
      <w:pPr>
        <w:ind w:left="11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5E40ADC">
      <w:start w:val="1"/>
      <w:numFmt w:val="lowerLetter"/>
      <w:lvlText w:val="%2"/>
      <w:lvlJc w:val="left"/>
      <w:pPr>
        <w:ind w:left="1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90FDD0">
      <w:start w:val="1"/>
      <w:numFmt w:val="lowerRoman"/>
      <w:lvlText w:val="%3"/>
      <w:lvlJc w:val="left"/>
      <w:pPr>
        <w:ind w:left="2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1E1B8C">
      <w:start w:val="1"/>
      <w:numFmt w:val="decimal"/>
      <w:lvlText w:val="%4"/>
      <w:lvlJc w:val="left"/>
      <w:pPr>
        <w:ind w:left="2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A4D0FA">
      <w:start w:val="1"/>
      <w:numFmt w:val="lowerLetter"/>
      <w:lvlText w:val="%5"/>
      <w:lvlJc w:val="left"/>
      <w:pPr>
        <w:ind w:left="3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7C5668">
      <w:start w:val="1"/>
      <w:numFmt w:val="lowerRoman"/>
      <w:lvlText w:val="%6"/>
      <w:lvlJc w:val="left"/>
      <w:pPr>
        <w:ind w:left="4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BE9856">
      <w:start w:val="1"/>
      <w:numFmt w:val="decimal"/>
      <w:lvlText w:val="%7"/>
      <w:lvlJc w:val="left"/>
      <w:pPr>
        <w:ind w:left="5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E0836C">
      <w:start w:val="1"/>
      <w:numFmt w:val="lowerLetter"/>
      <w:lvlText w:val="%8"/>
      <w:lvlJc w:val="left"/>
      <w:pPr>
        <w:ind w:left="5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1C7554">
      <w:start w:val="1"/>
      <w:numFmt w:val="lowerRoman"/>
      <w:lvlText w:val="%9"/>
      <w:lvlJc w:val="left"/>
      <w:pPr>
        <w:ind w:left="6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D3115E0"/>
    <w:multiLevelType w:val="hybridMultilevel"/>
    <w:tmpl w:val="C9B4B4A0"/>
    <w:lvl w:ilvl="0" w:tplc="E98AEA9E">
      <w:start w:val="1"/>
      <w:numFmt w:val="lowerLetter"/>
      <w:lvlText w:val="%1)"/>
      <w:lvlJc w:val="left"/>
      <w:pPr>
        <w:ind w:left="11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A4C5152">
      <w:start w:val="1"/>
      <w:numFmt w:val="lowerLetter"/>
      <w:lvlText w:val="%2"/>
      <w:lvlJc w:val="left"/>
      <w:pPr>
        <w:ind w:left="1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0ECDD8">
      <w:start w:val="1"/>
      <w:numFmt w:val="lowerRoman"/>
      <w:lvlText w:val="%3"/>
      <w:lvlJc w:val="left"/>
      <w:pPr>
        <w:ind w:left="2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94009A">
      <w:start w:val="1"/>
      <w:numFmt w:val="decimal"/>
      <w:lvlText w:val="%4"/>
      <w:lvlJc w:val="left"/>
      <w:pPr>
        <w:ind w:left="3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FAA72A">
      <w:start w:val="1"/>
      <w:numFmt w:val="lowerLetter"/>
      <w:lvlText w:val="%5"/>
      <w:lvlJc w:val="left"/>
      <w:pPr>
        <w:ind w:left="4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F0F764">
      <w:start w:val="1"/>
      <w:numFmt w:val="lowerRoman"/>
      <w:lvlText w:val="%6"/>
      <w:lvlJc w:val="left"/>
      <w:pPr>
        <w:ind w:left="4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24C2BC">
      <w:start w:val="1"/>
      <w:numFmt w:val="decimal"/>
      <w:lvlText w:val="%7"/>
      <w:lvlJc w:val="left"/>
      <w:pPr>
        <w:ind w:left="5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3E0D5C">
      <w:start w:val="1"/>
      <w:numFmt w:val="lowerLetter"/>
      <w:lvlText w:val="%8"/>
      <w:lvlJc w:val="left"/>
      <w:pPr>
        <w:ind w:left="6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3CBCC2">
      <w:start w:val="1"/>
      <w:numFmt w:val="lowerRoman"/>
      <w:lvlText w:val="%9"/>
      <w:lvlJc w:val="left"/>
      <w:pPr>
        <w:ind w:left="6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A0B287C"/>
    <w:multiLevelType w:val="multilevel"/>
    <w:tmpl w:val="AA284C74"/>
    <w:lvl w:ilvl="0">
      <w:start w:val="1"/>
      <w:numFmt w:val="decimal"/>
      <w:pStyle w:val="Heading1"/>
      <w:lvlText w:val="%1"/>
      <w:lvlJc w:val="left"/>
      <w:pPr>
        <w:ind w:left="1800"/>
      </w:pPr>
      <w:rPr>
        <w:rFonts w:hint="default"/>
        <w:b/>
        <w:bCs/>
        <w:i w:val="0"/>
        <w:strike w:val="0"/>
        <w:dstrike w:val="0"/>
        <w:color w:val="000000"/>
        <w:sz w:val="20"/>
        <w:szCs w:val="20"/>
        <w:u w:val="none" w:color="000000"/>
        <w:bdr w:val="none" w:sz="0" w:space="0" w:color="auto"/>
        <w:shd w:val="clear" w:color="auto" w:fill="auto"/>
        <w:vertAlign w:val="baseline"/>
      </w:rPr>
    </w:lvl>
    <w:lvl w:ilvl="1">
      <w:start w:val="3"/>
      <w:numFmt w:val="decimal"/>
      <w:pStyle w:val="Heading2"/>
      <w:lvlText w:val="%1.%2"/>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1156073307">
    <w:abstractNumId w:val="1"/>
  </w:num>
  <w:num w:numId="2" w16cid:durableId="1516067936">
    <w:abstractNumId w:val="2"/>
  </w:num>
  <w:num w:numId="3" w16cid:durableId="1544757120">
    <w:abstractNumId w:val="3"/>
  </w:num>
  <w:num w:numId="4" w16cid:durableId="665599388">
    <w:abstractNumId w:val="4"/>
  </w:num>
  <w:num w:numId="5" w16cid:durableId="1003824519">
    <w:abstractNumId w:val="0"/>
  </w:num>
  <w:num w:numId="6" w16cid:durableId="27413830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les">
    <w15:presenceInfo w15:providerId="None" w15:userId="sales"/>
  </w15:person>
  <w15:person w15:author="MHD">
    <w15:presenceInfo w15:providerId="None" w15:userId="MH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A13"/>
    <w:rsid w:val="00020AC4"/>
    <w:rsid w:val="0002705D"/>
    <w:rsid w:val="00033176"/>
    <w:rsid w:val="000462A7"/>
    <w:rsid w:val="000543BF"/>
    <w:rsid w:val="000546DB"/>
    <w:rsid w:val="000741E0"/>
    <w:rsid w:val="00075DF2"/>
    <w:rsid w:val="00076EE7"/>
    <w:rsid w:val="00086E2B"/>
    <w:rsid w:val="000954B9"/>
    <w:rsid w:val="000F4C12"/>
    <w:rsid w:val="00106616"/>
    <w:rsid w:val="00110B16"/>
    <w:rsid w:val="0013513F"/>
    <w:rsid w:val="00142B70"/>
    <w:rsid w:val="0017183F"/>
    <w:rsid w:val="00177FAC"/>
    <w:rsid w:val="001814E0"/>
    <w:rsid w:val="00184769"/>
    <w:rsid w:val="00184BA8"/>
    <w:rsid w:val="00194CBA"/>
    <w:rsid w:val="001A2A13"/>
    <w:rsid w:val="001A691B"/>
    <w:rsid w:val="001C2AC0"/>
    <w:rsid w:val="001D45E4"/>
    <w:rsid w:val="0022096F"/>
    <w:rsid w:val="00237770"/>
    <w:rsid w:val="002616F1"/>
    <w:rsid w:val="002729BE"/>
    <w:rsid w:val="00276289"/>
    <w:rsid w:val="00283F4A"/>
    <w:rsid w:val="002D4BE0"/>
    <w:rsid w:val="002F106D"/>
    <w:rsid w:val="003010D9"/>
    <w:rsid w:val="00314B8F"/>
    <w:rsid w:val="00322B11"/>
    <w:rsid w:val="00341A91"/>
    <w:rsid w:val="00342ADC"/>
    <w:rsid w:val="00353F27"/>
    <w:rsid w:val="003A4151"/>
    <w:rsid w:val="003A7A8F"/>
    <w:rsid w:val="003B044C"/>
    <w:rsid w:val="003C0686"/>
    <w:rsid w:val="003C1A75"/>
    <w:rsid w:val="003C31D0"/>
    <w:rsid w:val="003C505F"/>
    <w:rsid w:val="003D3F9A"/>
    <w:rsid w:val="003E7F2B"/>
    <w:rsid w:val="00400726"/>
    <w:rsid w:val="004150F3"/>
    <w:rsid w:val="00417E34"/>
    <w:rsid w:val="00457A94"/>
    <w:rsid w:val="00466701"/>
    <w:rsid w:val="004D4C6C"/>
    <w:rsid w:val="004F195C"/>
    <w:rsid w:val="004F2D88"/>
    <w:rsid w:val="004F3F45"/>
    <w:rsid w:val="00525B58"/>
    <w:rsid w:val="00531FEF"/>
    <w:rsid w:val="0056037B"/>
    <w:rsid w:val="00574167"/>
    <w:rsid w:val="00577C9F"/>
    <w:rsid w:val="00587E9E"/>
    <w:rsid w:val="00603618"/>
    <w:rsid w:val="00627860"/>
    <w:rsid w:val="006643BF"/>
    <w:rsid w:val="006776DB"/>
    <w:rsid w:val="006879C9"/>
    <w:rsid w:val="006D7A32"/>
    <w:rsid w:val="007179D3"/>
    <w:rsid w:val="00741CF0"/>
    <w:rsid w:val="00741E96"/>
    <w:rsid w:val="007548B1"/>
    <w:rsid w:val="00756297"/>
    <w:rsid w:val="0076348E"/>
    <w:rsid w:val="00763F04"/>
    <w:rsid w:val="00766335"/>
    <w:rsid w:val="007708A2"/>
    <w:rsid w:val="00781B0A"/>
    <w:rsid w:val="00790DC0"/>
    <w:rsid w:val="00793486"/>
    <w:rsid w:val="007D79B9"/>
    <w:rsid w:val="007E2D59"/>
    <w:rsid w:val="00806012"/>
    <w:rsid w:val="0081129D"/>
    <w:rsid w:val="0082355E"/>
    <w:rsid w:val="008278D9"/>
    <w:rsid w:val="00840298"/>
    <w:rsid w:val="008431B8"/>
    <w:rsid w:val="00875C2B"/>
    <w:rsid w:val="00882BB1"/>
    <w:rsid w:val="00890541"/>
    <w:rsid w:val="008958E3"/>
    <w:rsid w:val="008A1489"/>
    <w:rsid w:val="008D1FBF"/>
    <w:rsid w:val="008D2378"/>
    <w:rsid w:val="008D5148"/>
    <w:rsid w:val="008E1CCA"/>
    <w:rsid w:val="00914B5E"/>
    <w:rsid w:val="00917A0F"/>
    <w:rsid w:val="009334CA"/>
    <w:rsid w:val="00934DCD"/>
    <w:rsid w:val="009449C8"/>
    <w:rsid w:val="00964F0E"/>
    <w:rsid w:val="00975744"/>
    <w:rsid w:val="00981228"/>
    <w:rsid w:val="00996441"/>
    <w:rsid w:val="009C105E"/>
    <w:rsid w:val="009C141E"/>
    <w:rsid w:val="009C6D4C"/>
    <w:rsid w:val="009C7A2D"/>
    <w:rsid w:val="009F1EB4"/>
    <w:rsid w:val="00A1257E"/>
    <w:rsid w:val="00A13B32"/>
    <w:rsid w:val="00A34211"/>
    <w:rsid w:val="00A364EA"/>
    <w:rsid w:val="00A442E5"/>
    <w:rsid w:val="00A60256"/>
    <w:rsid w:val="00AA3B92"/>
    <w:rsid w:val="00AB3848"/>
    <w:rsid w:val="00AC0B06"/>
    <w:rsid w:val="00AC5071"/>
    <w:rsid w:val="00AC6BAC"/>
    <w:rsid w:val="00AE11A8"/>
    <w:rsid w:val="00B04B20"/>
    <w:rsid w:val="00B04E30"/>
    <w:rsid w:val="00B1244E"/>
    <w:rsid w:val="00B43BA2"/>
    <w:rsid w:val="00B444E2"/>
    <w:rsid w:val="00B56161"/>
    <w:rsid w:val="00B609FF"/>
    <w:rsid w:val="00B62D9F"/>
    <w:rsid w:val="00B91CBF"/>
    <w:rsid w:val="00B92A9D"/>
    <w:rsid w:val="00BA5C68"/>
    <w:rsid w:val="00BC5F4E"/>
    <w:rsid w:val="00BC725B"/>
    <w:rsid w:val="00BF5CE7"/>
    <w:rsid w:val="00C01575"/>
    <w:rsid w:val="00C04A0E"/>
    <w:rsid w:val="00C143E6"/>
    <w:rsid w:val="00C255BE"/>
    <w:rsid w:val="00C40B99"/>
    <w:rsid w:val="00C46A4D"/>
    <w:rsid w:val="00C63EAE"/>
    <w:rsid w:val="00C805C6"/>
    <w:rsid w:val="00C80C69"/>
    <w:rsid w:val="00CA3784"/>
    <w:rsid w:val="00CB1122"/>
    <w:rsid w:val="00CB5726"/>
    <w:rsid w:val="00CB6530"/>
    <w:rsid w:val="00D01988"/>
    <w:rsid w:val="00D0365E"/>
    <w:rsid w:val="00D125BF"/>
    <w:rsid w:val="00D221B9"/>
    <w:rsid w:val="00D71211"/>
    <w:rsid w:val="00DA3D31"/>
    <w:rsid w:val="00DC03B3"/>
    <w:rsid w:val="00DC11C5"/>
    <w:rsid w:val="00DC5F3C"/>
    <w:rsid w:val="00DD6B4F"/>
    <w:rsid w:val="00DF46AB"/>
    <w:rsid w:val="00DF66E9"/>
    <w:rsid w:val="00E039DB"/>
    <w:rsid w:val="00E11805"/>
    <w:rsid w:val="00E24585"/>
    <w:rsid w:val="00E32715"/>
    <w:rsid w:val="00E551F4"/>
    <w:rsid w:val="00E66A7D"/>
    <w:rsid w:val="00E8510A"/>
    <w:rsid w:val="00E97CA0"/>
    <w:rsid w:val="00EB26D1"/>
    <w:rsid w:val="00EB6E82"/>
    <w:rsid w:val="00EC4588"/>
    <w:rsid w:val="00EF4E25"/>
    <w:rsid w:val="00F17C60"/>
    <w:rsid w:val="00F237D5"/>
    <w:rsid w:val="00F52B37"/>
    <w:rsid w:val="00F54FE5"/>
    <w:rsid w:val="00F730E4"/>
    <w:rsid w:val="00F7363B"/>
    <w:rsid w:val="00F761A3"/>
    <w:rsid w:val="00F8251E"/>
    <w:rsid w:val="00F848B7"/>
    <w:rsid w:val="00FD523D"/>
    <w:rsid w:val="00FF580E"/>
    <w:rsid w:val="00FF6CA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E2297"/>
  <w15:docId w15:val="{BF7D5B46-F63D-419E-AD07-A8235ADBC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51" w:lineRule="auto"/>
      <w:ind w:left="135"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numPr>
        <w:numId w:val="6"/>
      </w:numPr>
      <w:spacing w:after="148"/>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numPr>
        <w:ilvl w:val="1"/>
        <w:numId w:val="6"/>
      </w:numPr>
      <w:spacing w:after="148"/>
      <w:ind w:left="45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3B044C"/>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3B044C"/>
    <w:rPr>
      <w:rFonts w:ascii="Times New Roman" w:eastAsia="Times New Roman" w:hAnsi="Times New Roman" w:cs="Mangal"/>
      <w:color w:val="000000"/>
      <w:sz w:val="24"/>
    </w:rPr>
  </w:style>
  <w:style w:type="table" w:styleId="TableGrid0">
    <w:name w:val="Table Grid"/>
    <w:basedOn w:val="TableNormal"/>
    <w:uiPriority w:val="39"/>
    <w:rsid w:val="0098122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981228"/>
    <w:rPr>
      <w:smallCaps/>
      <w:color w:val="5A5A5A" w:themeColor="text1" w:themeTint="A5"/>
    </w:rPr>
  </w:style>
  <w:style w:type="paragraph" w:styleId="ListParagraph">
    <w:name w:val="List Paragraph"/>
    <w:basedOn w:val="Normal"/>
    <w:uiPriority w:val="34"/>
    <w:qFormat/>
    <w:rsid w:val="00E66A7D"/>
    <w:pPr>
      <w:ind w:left="720"/>
      <w:contextualSpacing/>
    </w:pPr>
    <w:rPr>
      <w:rFonts w:cs="Mangal"/>
    </w:rPr>
  </w:style>
  <w:style w:type="character" w:styleId="CommentReference">
    <w:name w:val="annotation reference"/>
    <w:basedOn w:val="DefaultParagraphFont"/>
    <w:uiPriority w:val="99"/>
    <w:semiHidden/>
    <w:unhideWhenUsed/>
    <w:rsid w:val="009334CA"/>
    <w:rPr>
      <w:sz w:val="16"/>
      <w:szCs w:val="16"/>
    </w:rPr>
  </w:style>
  <w:style w:type="paragraph" w:styleId="CommentText">
    <w:name w:val="annotation text"/>
    <w:basedOn w:val="Normal"/>
    <w:link w:val="CommentTextChar"/>
    <w:uiPriority w:val="99"/>
    <w:semiHidden/>
    <w:unhideWhenUsed/>
    <w:rsid w:val="009334CA"/>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9334CA"/>
    <w:rPr>
      <w:rFonts w:ascii="Times New Roman" w:eastAsia="Times New Roman" w:hAnsi="Times New Roman" w:cs="Mangal"/>
      <w:color w:val="000000"/>
      <w:sz w:val="20"/>
      <w:szCs w:val="18"/>
    </w:rPr>
  </w:style>
  <w:style w:type="paragraph" w:styleId="CommentSubject">
    <w:name w:val="annotation subject"/>
    <w:basedOn w:val="CommentText"/>
    <w:next w:val="CommentText"/>
    <w:link w:val="CommentSubjectChar"/>
    <w:uiPriority w:val="99"/>
    <w:semiHidden/>
    <w:unhideWhenUsed/>
    <w:rsid w:val="009334CA"/>
    <w:rPr>
      <w:b/>
      <w:bCs/>
    </w:rPr>
  </w:style>
  <w:style w:type="character" w:customStyle="1" w:styleId="CommentSubjectChar">
    <w:name w:val="Comment Subject Char"/>
    <w:basedOn w:val="CommentTextChar"/>
    <w:link w:val="CommentSubject"/>
    <w:uiPriority w:val="99"/>
    <w:semiHidden/>
    <w:rsid w:val="009334CA"/>
    <w:rPr>
      <w:rFonts w:ascii="Times New Roman" w:eastAsia="Times New Roman" w:hAnsi="Times New Roman" w:cs="Mangal"/>
      <w:b/>
      <w:bCs/>
      <w:color w:val="000000"/>
      <w:sz w:val="20"/>
      <w:szCs w:val="18"/>
    </w:rPr>
  </w:style>
  <w:style w:type="paragraph" w:styleId="BalloonText">
    <w:name w:val="Balloon Text"/>
    <w:basedOn w:val="Normal"/>
    <w:link w:val="BalloonTextChar"/>
    <w:uiPriority w:val="99"/>
    <w:semiHidden/>
    <w:unhideWhenUsed/>
    <w:rsid w:val="009334CA"/>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9334CA"/>
    <w:rPr>
      <w:rFonts w:ascii="Segoe UI" w:eastAsia="Times New Roman" w:hAnsi="Segoe UI" w:cs="Mangal"/>
      <w:color w:val="000000"/>
      <w:sz w:val="18"/>
      <w:szCs w:val="16"/>
    </w:rPr>
  </w:style>
  <w:style w:type="paragraph" w:styleId="Revision">
    <w:name w:val="Revision"/>
    <w:hidden/>
    <w:uiPriority w:val="99"/>
    <w:semiHidden/>
    <w:rsid w:val="00341A91"/>
    <w:pPr>
      <w:spacing w:after="0" w:line="240" w:lineRule="auto"/>
    </w:pPr>
    <w:rPr>
      <w:rFonts w:ascii="Times New Roman" w:eastAsia="Times New Roman" w:hAnsi="Times New Roman" w:cs="Mang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g"/><Relationship Id="rId12"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11</Pages>
  <Words>2974</Words>
  <Characters>16953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MHD</dc:creator>
  <cp:keywords/>
  <cp:lastModifiedBy>MHD</cp:lastModifiedBy>
  <cp:revision>172</cp:revision>
  <dcterms:created xsi:type="dcterms:W3CDTF">2024-04-05T04:37:00Z</dcterms:created>
  <dcterms:modified xsi:type="dcterms:W3CDTF">2024-10-10T08:13:00Z</dcterms:modified>
</cp:coreProperties>
</file>