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E4B7"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2AD0F6E1"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2D9BEAA2"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51851AF9"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7A689F4A"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1AB3DC1C"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010FEC54" w14:textId="77777777" w:rsidR="002E0098" w:rsidRDefault="002E0098" w:rsidP="00B7243F">
      <w:pPr>
        <w:spacing w:after="0" w:line="276" w:lineRule="auto"/>
        <w:jc w:val="center"/>
        <w:rPr>
          <w:rFonts w:ascii="Times New Roman" w:hAnsi="Times New Roman" w:cs="Times New Roman"/>
          <w:b/>
          <w:bCs/>
          <w:i/>
          <w:iCs/>
          <w:sz w:val="28"/>
          <w:szCs w:val="28"/>
          <w:lang w:val="en-US" w:bidi="hi-IN"/>
        </w:rPr>
      </w:pPr>
    </w:p>
    <w:p w14:paraId="5AE9F0EF" w14:textId="77777777" w:rsidR="007E04FE" w:rsidRPr="006B2E97" w:rsidRDefault="007E04FE" w:rsidP="00B7243F">
      <w:pPr>
        <w:spacing w:after="0" w:line="276" w:lineRule="auto"/>
        <w:jc w:val="center"/>
        <w:rPr>
          <w:rFonts w:ascii="Times New Roman" w:hAnsi="Times New Roman" w:cs="Times New Roman"/>
          <w:b/>
          <w:bCs/>
          <w:i/>
          <w:iCs/>
          <w:sz w:val="28"/>
          <w:szCs w:val="28"/>
          <w:lang w:val="en-US" w:bidi="hi-IN"/>
        </w:rPr>
      </w:pPr>
    </w:p>
    <w:p w14:paraId="5BCCF749" w14:textId="77777777" w:rsidR="002E0098" w:rsidRPr="006B2E97" w:rsidRDefault="002E0098" w:rsidP="00B7243F">
      <w:pPr>
        <w:spacing w:after="0" w:line="276" w:lineRule="auto"/>
        <w:jc w:val="center"/>
        <w:rPr>
          <w:rFonts w:ascii="Times New Roman" w:hAnsi="Times New Roman" w:cs="Times New Roman"/>
          <w:b/>
          <w:bCs/>
          <w:i/>
          <w:iCs/>
          <w:sz w:val="28"/>
          <w:szCs w:val="28"/>
          <w:lang w:val="en-US" w:bidi="hi-IN"/>
        </w:rPr>
      </w:pPr>
    </w:p>
    <w:p w14:paraId="6137977D" w14:textId="77777777" w:rsidR="002E0098" w:rsidRPr="006B2E97" w:rsidRDefault="002E0098" w:rsidP="00B7243F">
      <w:pPr>
        <w:spacing w:after="0" w:line="276" w:lineRule="auto"/>
        <w:jc w:val="center"/>
        <w:rPr>
          <w:rFonts w:ascii="Times New Roman" w:hAnsi="Times New Roman" w:cs="Times New Roman"/>
          <w:i/>
          <w:iCs/>
          <w:sz w:val="24"/>
          <w:szCs w:val="24"/>
          <w:lang w:val="en-US" w:bidi="hi-IN"/>
        </w:rPr>
      </w:pPr>
      <w:r w:rsidRPr="006B2E97">
        <w:rPr>
          <w:rFonts w:ascii="Nirmala UI" w:hAnsi="Nirmala UI" w:cs="Nirmala UI" w:hint="cs"/>
          <w:i/>
          <w:iCs/>
          <w:sz w:val="24"/>
          <w:szCs w:val="24"/>
          <w:cs/>
          <w:lang w:val="en-US" w:bidi="hi-IN"/>
        </w:rPr>
        <w:t>भारतीय</w:t>
      </w:r>
      <w:r w:rsidRPr="006B2E97">
        <w:rPr>
          <w:rFonts w:ascii="Times New Roman" w:hAnsi="Times New Roman" w:cs="Times New Roman"/>
          <w:i/>
          <w:iCs/>
          <w:sz w:val="24"/>
          <w:szCs w:val="24"/>
          <w:lang w:val="en-US" w:bidi="hi-IN"/>
        </w:rPr>
        <w:t xml:space="preserve"> </w:t>
      </w:r>
      <w:r w:rsidRPr="006B2E97">
        <w:rPr>
          <w:rFonts w:ascii="Nirmala UI" w:hAnsi="Nirmala UI" w:cs="Nirmala UI" w:hint="cs"/>
          <w:i/>
          <w:iCs/>
          <w:sz w:val="24"/>
          <w:szCs w:val="24"/>
          <w:cs/>
          <w:lang w:val="en-US" w:bidi="hi-IN"/>
        </w:rPr>
        <w:t>मानक</w:t>
      </w:r>
      <w:r w:rsidRPr="006B2E97">
        <w:rPr>
          <w:rFonts w:ascii="Times New Roman" w:hAnsi="Times New Roman" w:cs="Times New Roman"/>
          <w:i/>
          <w:iCs/>
          <w:sz w:val="24"/>
          <w:szCs w:val="24"/>
          <w:lang w:val="en-US" w:bidi="hi-IN"/>
        </w:rPr>
        <w:t xml:space="preserve"> </w:t>
      </w:r>
      <w:r w:rsidRPr="006B2E97">
        <w:rPr>
          <w:rFonts w:ascii="Nirmala UI" w:hAnsi="Nirmala UI" w:cs="Nirmala UI" w:hint="cs"/>
          <w:i/>
          <w:iCs/>
          <w:sz w:val="24"/>
          <w:szCs w:val="24"/>
          <w:cs/>
          <w:lang w:val="en-US" w:bidi="hi-IN"/>
        </w:rPr>
        <w:t>मसौदा</w:t>
      </w:r>
    </w:p>
    <w:p w14:paraId="2CBB8CCC" w14:textId="77777777" w:rsidR="002E0098" w:rsidRPr="006B2E97" w:rsidRDefault="002E0098">
      <w:pPr>
        <w:spacing w:after="0" w:line="276" w:lineRule="auto"/>
        <w:jc w:val="center"/>
        <w:rPr>
          <w:rFonts w:ascii="Times New Roman" w:hAnsi="Times New Roman" w:cs="Times New Roman"/>
          <w:b/>
          <w:bCs/>
          <w:sz w:val="28"/>
          <w:szCs w:val="28"/>
          <w:lang w:bidi="hi-IN"/>
        </w:rPr>
        <w:pPrChange w:id="0" w:author="innovatiview" w:date="2023-11-21T09:06:00Z">
          <w:pPr>
            <w:spacing w:after="0"/>
            <w:jc w:val="center"/>
          </w:pPr>
        </w:pPrChange>
      </w:pPr>
      <w:r w:rsidRPr="006B2E97">
        <w:rPr>
          <w:rFonts w:ascii="Nirmala UI" w:hAnsi="Nirmala UI" w:cs="Nirmala UI" w:hint="cs"/>
          <w:b/>
          <w:bCs/>
          <w:sz w:val="28"/>
          <w:szCs w:val="28"/>
          <w:cs/>
          <w:lang w:bidi="hi-IN"/>
        </w:rPr>
        <w:t>पुनः</w:t>
      </w:r>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श्वशन</w:t>
      </w:r>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को</w:t>
      </w:r>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रोकने</w:t>
      </w:r>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वाले</w:t>
      </w:r>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वाल्व</w:t>
      </w:r>
      <w:ins w:id="1" w:author="innovatiview" w:date="2023-11-21T09:13:00Z">
        <w:r w:rsidR="00B7243F">
          <w:rPr>
            <w:rFonts w:ascii="Nirmala UI" w:hAnsi="Nirmala UI" w:cs="Nirmala UI"/>
            <w:b/>
            <w:bCs/>
            <w:sz w:val="28"/>
            <w:szCs w:val="28"/>
            <w:lang w:bidi="hi-IN"/>
          </w:rPr>
          <w:t xml:space="preserve"> </w:t>
        </w:r>
      </w:ins>
      <w:del w:id="2" w:author="innovatiview" w:date="2023-11-21T09:13:00Z">
        <w:r w:rsidRPr="006B2E97" w:rsidDel="00B7243F">
          <w:rPr>
            <w:rFonts w:ascii="Times New Roman" w:hAnsi="Times New Roman" w:cs="Times New Roman"/>
            <w:b/>
            <w:bCs/>
            <w:sz w:val="28"/>
            <w:szCs w:val="28"/>
            <w:cs/>
            <w:lang w:bidi="hi-IN"/>
          </w:rPr>
          <w:delText xml:space="preserve"> </w:delText>
        </w:r>
        <w:r w:rsidRPr="006B2E97" w:rsidDel="00B7243F">
          <w:rPr>
            <w:rFonts w:ascii="Nirmala UI" w:hAnsi="Nirmala UI" w:cs="Nirmala UI" w:hint="cs"/>
            <w:b/>
            <w:bCs/>
            <w:sz w:val="28"/>
            <w:szCs w:val="28"/>
            <w:cs/>
            <w:lang w:bidi="hi-IN"/>
          </w:rPr>
          <w:delText>की</w:delText>
        </w:r>
      </w:del>
      <w:ins w:id="3" w:author="innovatiview" w:date="2023-11-21T09:13:00Z">
        <w:r w:rsidR="00B7243F">
          <w:rPr>
            <w:rFonts w:ascii="Times New Roman" w:hAnsi="Times New Roman" w:cs="Times New Roman"/>
            <w:b/>
            <w:bCs/>
            <w:sz w:val="28"/>
            <w:szCs w:val="28"/>
            <w:lang w:bidi="hi-IN"/>
          </w:rPr>
          <w:t>—</w:t>
        </w:r>
      </w:ins>
      <w:r w:rsidRPr="006B2E97">
        <w:rPr>
          <w:rFonts w:ascii="Times New Roman" w:hAnsi="Times New Roman" w:cs="Times New Roman"/>
          <w:b/>
          <w:bCs/>
          <w:sz w:val="28"/>
          <w:szCs w:val="28"/>
          <w:cs/>
          <w:lang w:bidi="hi-IN"/>
        </w:rPr>
        <w:t xml:space="preserve"> </w:t>
      </w:r>
      <w:r w:rsidRPr="006B2E97">
        <w:rPr>
          <w:rFonts w:ascii="Nirmala UI" w:hAnsi="Nirmala UI" w:cs="Nirmala UI" w:hint="cs"/>
          <w:b/>
          <w:bCs/>
          <w:sz w:val="28"/>
          <w:szCs w:val="28"/>
          <w:cs/>
          <w:lang w:bidi="hi-IN"/>
        </w:rPr>
        <w:t>विविष्टि</w:t>
      </w:r>
      <w:r w:rsidRPr="006B2E97">
        <w:rPr>
          <w:rFonts w:ascii="Times New Roman" w:hAnsi="Times New Roman" w:cs="Times New Roman"/>
          <w:b/>
          <w:bCs/>
          <w:sz w:val="28"/>
          <w:szCs w:val="28"/>
          <w:cs/>
          <w:lang w:bidi="hi-IN"/>
        </w:rPr>
        <w:t xml:space="preserve"> </w:t>
      </w:r>
    </w:p>
    <w:p w14:paraId="321547A6" w14:textId="77777777" w:rsidR="002E0098" w:rsidRPr="006B2E97" w:rsidRDefault="002E0098">
      <w:pPr>
        <w:spacing w:after="0" w:line="276" w:lineRule="auto"/>
        <w:jc w:val="center"/>
        <w:rPr>
          <w:rFonts w:ascii="Times New Roman" w:hAnsi="Times New Roman" w:cs="Times New Roman"/>
          <w:b/>
          <w:bCs/>
          <w:sz w:val="28"/>
          <w:szCs w:val="28"/>
          <w:lang w:val="en-US" w:bidi="hi-IN"/>
        </w:rPr>
      </w:pPr>
      <w:r w:rsidRPr="006B2E97">
        <w:rPr>
          <w:rFonts w:ascii="Nirmala UI" w:hAnsi="Nirmala UI" w:cs="Nirmala UI" w:hint="cs"/>
          <w:b/>
          <w:bCs/>
          <w:sz w:val="28"/>
          <w:szCs w:val="28"/>
          <w:cs/>
          <w:lang w:val="en-US" w:bidi="hi-IN"/>
        </w:rPr>
        <w:t>भाग</w:t>
      </w:r>
      <w:r w:rsidRPr="006B2E97">
        <w:rPr>
          <w:rFonts w:ascii="Times New Roman" w:hAnsi="Times New Roman" w:cs="Times New Roman"/>
          <w:b/>
          <w:bCs/>
          <w:sz w:val="28"/>
          <w:szCs w:val="28"/>
          <w:cs/>
          <w:lang w:val="en-US" w:bidi="hi-IN"/>
        </w:rPr>
        <w:t xml:space="preserve"> </w:t>
      </w:r>
      <w:r w:rsidRPr="006B2E97">
        <w:rPr>
          <w:rFonts w:ascii="Nirmala UI" w:hAnsi="Nirmala UI" w:cs="Nirmala UI" w:hint="cs"/>
          <w:b/>
          <w:bCs/>
          <w:sz w:val="28"/>
          <w:szCs w:val="28"/>
          <w:cs/>
          <w:lang w:val="en-US" w:bidi="hi-IN"/>
        </w:rPr>
        <w:t>२</w:t>
      </w:r>
      <w:r w:rsidRPr="006B2E97">
        <w:rPr>
          <w:rFonts w:ascii="Times New Roman" w:hAnsi="Times New Roman" w:cs="Times New Roman"/>
          <w:b/>
          <w:bCs/>
          <w:sz w:val="28"/>
          <w:szCs w:val="28"/>
          <w:cs/>
          <w:lang w:val="en-US" w:bidi="hi-IN"/>
        </w:rPr>
        <w:t xml:space="preserve"> </w:t>
      </w:r>
      <w:r w:rsidRPr="006B2E97">
        <w:rPr>
          <w:rFonts w:ascii="Nirmala UI" w:hAnsi="Nirmala UI" w:cs="Nirmala UI" w:hint="cs"/>
          <w:b/>
          <w:bCs/>
          <w:sz w:val="28"/>
          <w:szCs w:val="28"/>
          <w:cs/>
          <w:lang w:val="en-US" w:bidi="hi-IN"/>
        </w:rPr>
        <w:t>अम्बु</w:t>
      </w:r>
      <w:r w:rsidRPr="006B2E97">
        <w:rPr>
          <w:rFonts w:ascii="Times New Roman" w:hAnsi="Times New Roman" w:cs="Times New Roman"/>
          <w:b/>
          <w:bCs/>
          <w:sz w:val="28"/>
          <w:szCs w:val="28"/>
          <w:cs/>
          <w:lang w:val="en-US" w:bidi="hi-IN"/>
        </w:rPr>
        <w:t xml:space="preserve"> - </w:t>
      </w:r>
      <w:r w:rsidRPr="006B2E97">
        <w:rPr>
          <w:rFonts w:ascii="Nirmala UI" w:hAnsi="Nirmala UI" w:cs="Nirmala UI" w:hint="cs"/>
          <w:b/>
          <w:bCs/>
          <w:sz w:val="28"/>
          <w:szCs w:val="28"/>
          <w:cs/>
          <w:lang w:val="en-US" w:bidi="hi-IN"/>
        </w:rPr>
        <w:t>हेस्से</w:t>
      </w:r>
      <w:r w:rsidRPr="006B2E97">
        <w:rPr>
          <w:rFonts w:ascii="Times New Roman" w:hAnsi="Times New Roman" w:cs="Times New Roman"/>
          <w:b/>
          <w:bCs/>
          <w:sz w:val="28"/>
          <w:szCs w:val="28"/>
          <w:cs/>
          <w:lang w:val="en-US" w:bidi="hi-IN"/>
        </w:rPr>
        <w:t xml:space="preserve"> </w:t>
      </w:r>
      <w:r w:rsidRPr="006B2E97">
        <w:rPr>
          <w:rFonts w:ascii="Nirmala UI" w:hAnsi="Nirmala UI" w:cs="Nirmala UI" w:hint="cs"/>
          <w:b/>
          <w:bCs/>
          <w:sz w:val="28"/>
          <w:szCs w:val="28"/>
          <w:cs/>
          <w:lang w:val="en-US" w:bidi="hi-IN"/>
        </w:rPr>
        <w:t>प्रतिरूप</w:t>
      </w:r>
    </w:p>
    <w:p w14:paraId="756A8777" w14:textId="77777777" w:rsidR="002E0098" w:rsidRPr="00991BE5" w:rsidRDefault="002E0098">
      <w:pPr>
        <w:tabs>
          <w:tab w:val="left" w:pos="3030"/>
        </w:tabs>
        <w:spacing w:after="0" w:line="276" w:lineRule="auto"/>
        <w:jc w:val="center"/>
        <w:rPr>
          <w:rFonts w:ascii="Times New Roman" w:hAnsi="Times New Roman" w:cs="Times New Roman"/>
          <w:i/>
          <w:iCs/>
          <w:sz w:val="24"/>
          <w:szCs w:val="24"/>
          <w:lang w:bidi="hi-IN"/>
        </w:rPr>
        <w:pPrChange w:id="4" w:author="innovatiview" w:date="2023-11-21T09:06:00Z">
          <w:pPr>
            <w:tabs>
              <w:tab w:val="left" w:pos="3030"/>
            </w:tabs>
            <w:spacing w:after="0"/>
            <w:jc w:val="center"/>
          </w:pPr>
        </w:pPrChange>
      </w:pPr>
      <w:r w:rsidRPr="00991BE5">
        <w:rPr>
          <w:rFonts w:ascii="Times New Roman" w:hAnsi="Times New Roman" w:cs="Times New Roman"/>
          <w:i/>
          <w:iCs/>
          <w:sz w:val="24"/>
          <w:szCs w:val="24"/>
          <w:cs/>
          <w:lang w:bidi="hi-IN"/>
        </w:rPr>
        <w:t>(</w:t>
      </w:r>
      <w:r w:rsidR="005A73E7" w:rsidRPr="00991BE5">
        <w:rPr>
          <w:rFonts w:cs="Nirmala UI"/>
          <w:i/>
          <w:iCs/>
          <w:sz w:val="24"/>
          <w:szCs w:val="24"/>
          <w:cs/>
          <w:lang w:bidi="hi-IN"/>
        </w:rPr>
        <w:t xml:space="preserve">पहला पुनरीक्षण </w:t>
      </w:r>
      <w:r w:rsidR="00255A02">
        <w:rPr>
          <w:i/>
          <w:iCs/>
          <w:sz w:val="24"/>
          <w:szCs w:val="24"/>
        </w:rPr>
        <w:t>IS 8254 (</w:t>
      </w:r>
      <w:r w:rsidR="00255A02" w:rsidRPr="00255A02">
        <w:rPr>
          <w:rFonts w:cs="Nirmala UI"/>
          <w:i/>
          <w:iCs/>
          <w:sz w:val="24"/>
          <w:szCs w:val="24"/>
          <w:cs/>
          <w:lang w:bidi="hi-IN"/>
        </w:rPr>
        <w:t>भाग</w:t>
      </w:r>
      <w:r w:rsidR="00255A02">
        <w:rPr>
          <w:rFonts w:cs="Nirmala UI"/>
          <w:i/>
          <w:iCs/>
          <w:sz w:val="24"/>
          <w:szCs w:val="24"/>
          <w:lang w:bidi="hi-IN"/>
        </w:rPr>
        <w:t xml:space="preserve"> </w:t>
      </w:r>
      <w:r w:rsidR="005A73E7" w:rsidRPr="00991BE5">
        <w:rPr>
          <w:i/>
          <w:iCs/>
          <w:sz w:val="24"/>
          <w:szCs w:val="24"/>
        </w:rPr>
        <w:t xml:space="preserve">2) </w:t>
      </w:r>
      <w:r w:rsidR="005A73E7" w:rsidRPr="00991BE5">
        <w:rPr>
          <w:rFonts w:cs="Nirmala UI"/>
          <w:i/>
          <w:iCs/>
          <w:sz w:val="24"/>
          <w:szCs w:val="24"/>
          <w:cs/>
          <w:lang w:bidi="hi-IN"/>
        </w:rPr>
        <w:t>का</w:t>
      </w:r>
      <w:r w:rsidR="005A73E7" w:rsidRPr="00991BE5">
        <w:rPr>
          <w:rFonts w:cs="Nirmala UI"/>
          <w:i/>
          <w:iCs/>
          <w:sz w:val="24"/>
          <w:szCs w:val="24"/>
        </w:rPr>
        <w:t>)</w:t>
      </w:r>
    </w:p>
    <w:p w14:paraId="12DBCA1B" w14:textId="77777777" w:rsidR="002E0098" w:rsidRPr="006B2E97" w:rsidRDefault="002E0098">
      <w:pPr>
        <w:pStyle w:val="Default"/>
        <w:spacing w:line="276" w:lineRule="auto"/>
        <w:rPr>
          <w:b/>
          <w:bCs/>
          <w:color w:val="auto"/>
          <w:sz w:val="28"/>
          <w:szCs w:val="28"/>
          <w:lang w:val="en-US"/>
        </w:rPr>
        <w:pPrChange w:id="5" w:author="innovatiview" w:date="2023-11-21T09:06:00Z">
          <w:pPr>
            <w:pStyle w:val="Default"/>
          </w:pPr>
        </w:pPrChange>
      </w:pPr>
    </w:p>
    <w:p w14:paraId="14E53A9D" w14:textId="77777777" w:rsidR="002E0098" w:rsidRPr="006B2E97" w:rsidRDefault="002E0098">
      <w:pPr>
        <w:pStyle w:val="Default"/>
        <w:spacing w:line="276" w:lineRule="auto"/>
        <w:pPrChange w:id="6" w:author="innovatiview" w:date="2023-11-21T09:06:00Z">
          <w:pPr>
            <w:pStyle w:val="Default"/>
          </w:pPr>
        </w:pPrChange>
      </w:pPr>
    </w:p>
    <w:p w14:paraId="3906537B" w14:textId="77777777" w:rsidR="002E0098" w:rsidRDefault="002E0098">
      <w:pPr>
        <w:pStyle w:val="Default"/>
        <w:spacing w:line="276" w:lineRule="auto"/>
        <w:pPrChange w:id="7" w:author="innovatiview" w:date="2023-11-21T09:06:00Z">
          <w:pPr>
            <w:pStyle w:val="Default"/>
          </w:pPr>
        </w:pPrChange>
      </w:pPr>
    </w:p>
    <w:p w14:paraId="42BD633C" w14:textId="77777777" w:rsidR="007E04FE" w:rsidRDefault="007E04FE">
      <w:pPr>
        <w:pStyle w:val="Default"/>
        <w:spacing w:line="276" w:lineRule="auto"/>
        <w:pPrChange w:id="8" w:author="innovatiview" w:date="2023-11-21T09:06:00Z">
          <w:pPr>
            <w:pStyle w:val="Default"/>
          </w:pPr>
        </w:pPrChange>
      </w:pPr>
    </w:p>
    <w:p w14:paraId="7694CE8F" w14:textId="77777777" w:rsidR="007E04FE" w:rsidRPr="006B2E97" w:rsidRDefault="007E04FE">
      <w:pPr>
        <w:pStyle w:val="Default"/>
        <w:spacing w:line="276" w:lineRule="auto"/>
        <w:pPrChange w:id="9" w:author="innovatiview" w:date="2023-11-21T09:06:00Z">
          <w:pPr>
            <w:pStyle w:val="Default"/>
          </w:pPr>
        </w:pPrChange>
      </w:pPr>
    </w:p>
    <w:p w14:paraId="45C53504" w14:textId="77777777" w:rsidR="002E0098" w:rsidRPr="006B2E97" w:rsidRDefault="002E0098">
      <w:pPr>
        <w:pStyle w:val="Default"/>
        <w:spacing w:line="276" w:lineRule="auto"/>
        <w:pPrChange w:id="10" w:author="innovatiview" w:date="2023-11-21T09:06:00Z">
          <w:pPr>
            <w:pStyle w:val="Default"/>
          </w:pPr>
        </w:pPrChange>
      </w:pPr>
    </w:p>
    <w:p w14:paraId="398FB80A" w14:textId="77777777" w:rsidR="002E0098" w:rsidRPr="006B2E97" w:rsidRDefault="002E0098">
      <w:pPr>
        <w:pStyle w:val="Default"/>
        <w:spacing w:line="276" w:lineRule="auto"/>
        <w:pPrChange w:id="11" w:author="innovatiview" w:date="2023-11-21T09:06:00Z">
          <w:pPr>
            <w:pStyle w:val="Default"/>
          </w:pPr>
        </w:pPrChange>
      </w:pPr>
    </w:p>
    <w:p w14:paraId="59942C73" w14:textId="77777777" w:rsidR="002E0098" w:rsidRPr="006B2E97" w:rsidRDefault="002E0098">
      <w:pPr>
        <w:pStyle w:val="Default"/>
        <w:spacing w:line="276" w:lineRule="auto"/>
        <w:jc w:val="center"/>
        <w:rPr>
          <w:i/>
          <w:iCs/>
        </w:rPr>
        <w:pPrChange w:id="12" w:author="innovatiview" w:date="2023-11-21T09:06:00Z">
          <w:pPr>
            <w:pStyle w:val="Default"/>
            <w:jc w:val="center"/>
          </w:pPr>
        </w:pPrChange>
      </w:pPr>
      <w:r w:rsidRPr="006B2E97">
        <w:rPr>
          <w:i/>
          <w:iCs/>
        </w:rPr>
        <w:t>Draft Indian Standard</w:t>
      </w:r>
    </w:p>
    <w:p w14:paraId="247A294C" w14:textId="77777777" w:rsidR="002E0098" w:rsidRPr="006B2E97" w:rsidRDefault="002E0098">
      <w:pPr>
        <w:pStyle w:val="Default"/>
        <w:spacing w:line="276" w:lineRule="auto"/>
        <w:jc w:val="center"/>
        <w:rPr>
          <w:sz w:val="28"/>
          <w:szCs w:val="28"/>
        </w:rPr>
        <w:pPrChange w:id="13" w:author="innovatiview" w:date="2023-11-21T09:06:00Z">
          <w:pPr>
            <w:pStyle w:val="Default"/>
            <w:jc w:val="center"/>
          </w:pPr>
        </w:pPrChange>
      </w:pPr>
      <w:r w:rsidRPr="006B2E97">
        <w:rPr>
          <w:b/>
          <w:bCs/>
          <w:sz w:val="28"/>
          <w:szCs w:val="28"/>
        </w:rPr>
        <w:t>Specification for Valve, Non-Rebreathing</w:t>
      </w:r>
    </w:p>
    <w:p w14:paraId="7D8F0333" w14:textId="77777777" w:rsidR="002E0098" w:rsidRPr="006B2E97" w:rsidRDefault="002E0098">
      <w:pPr>
        <w:pStyle w:val="Default"/>
        <w:spacing w:line="276" w:lineRule="auto"/>
        <w:jc w:val="center"/>
        <w:rPr>
          <w:sz w:val="28"/>
          <w:szCs w:val="28"/>
        </w:rPr>
        <w:pPrChange w:id="14" w:author="innovatiview" w:date="2023-11-21T09:06:00Z">
          <w:pPr>
            <w:pStyle w:val="Default"/>
            <w:jc w:val="center"/>
          </w:pPr>
        </w:pPrChange>
      </w:pPr>
      <w:r w:rsidRPr="006B2E97">
        <w:rPr>
          <w:b/>
          <w:bCs/>
          <w:sz w:val="28"/>
          <w:szCs w:val="28"/>
        </w:rPr>
        <w:t xml:space="preserve">Part 2 </w:t>
      </w:r>
      <w:proofErr w:type="spellStart"/>
      <w:r w:rsidRPr="006B2E97">
        <w:rPr>
          <w:b/>
          <w:bCs/>
          <w:sz w:val="28"/>
          <w:szCs w:val="28"/>
        </w:rPr>
        <w:t>Ambu</w:t>
      </w:r>
      <w:proofErr w:type="spellEnd"/>
      <w:r w:rsidRPr="006B2E97">
        <w:rPr>
          <w:b/>
          <w:bCs/>
          <w:sz w:val="28"/>
          <w:szCs w:val="28"/>
        </w:rPr>
        <w:t>-Hesse’s Pattern</w:t>
      </w:r>
    </w:p>
    <w:p w14:paraId="727ABD60" w14:textId="77777777" w:rsidR="002E0098" w:rsidRPr="006B2E97" w:rsidRDefault="00CA7229">
      <w:pPr>
        <w:pStyle w:val="Default"/>
        <w:spacing w:line="276" w:lineRule="auto"/>
        <w:jc w:val="center"/>
        <w:pPrChange w:id="15" w:author="innovatiview" w:date="2023-11-21T09:06:00Z">
          <w:pPr>
            <w:pStyle w:val="Default"/>
            <w:jc w:val="center"/>
          </w:pPr>
        </w:pPrChange>
      </w:pPr>
      <w:r>
        <w:rPr>
          <w:i/>
          <w:iCs/>
        </w:rPr>
        <w:t>(First Revision o</w:t>
      </w:r>
      <w:r w:rsidR="00BC4172" w:rsidRPr="00BC4172">
        <w:rPr>
          <w:i/>
          <w:iCs/>
        </w:rPr>
        <w:t>f IS 8254 (Part 2)</w:t>
      </w:r>
      <w:r w:rsidR="002E0098" w:rsidRPr="006B2E97">
        <w:rPr>
          <w:i/>
          <w:iCs/>
        </w:rPr>
        <w:t>)</w:t>
      </w:r>
      <w:r w:rsidR="002E0098" w:rsidRPr="006B2E97">
        <w:rPr>
          <w:i/>
          <w:iCs/>
        </w:rPr>
        <w:br/>
      </w:r>
    </w:p>
    <w:p w14:paraId="69C003D5" w14:textId="77777777" w:rsidR="00FE5B27" w:rsidRDefault="00FE5B27">
      <w:pPr>
        <w:spacing w:after="0" w:line="276" w:lineRule="auto"/>
        <w:jc w:val="center"/>
        <w:rPr>
          <w:rFonts w:ascii="Times New Roman" w:hAnsi="Times New Roman" w:cs="Times New Roman"/>
          <w:b/>
          <w:bCs/>
          <w:sz w:val="24"/>
          <w:szCs w:val="24"/>
        </w:rPr>
      </w:pPr>
    </w:p>
    <w:p w14:paraId="065FFB3E" w14:textId="77777777" w:rsidR="002E0098" w:rsidRPr="008067DD" w:rsidRDefault="002E0098">
      <w:pPr>
        <w:spacing w:after="0" w:line="276" w:lineRule="auto"/>
        <w:jc w:val="center"/>
        <w:rPr>
          <w:rFonts w:ascii="Times New Roman" w:hAnsi="Times New Roman" w:cs="Times New Roman"/>
          <w:b/>
          <w:bCs/>
          <w:sz w:val="24"/>
          <w:szCs w:val="24"/>
        </w:rPr>
      </w:pPr>
      <w:r w:rsidRPr="008067DD">
        <w:rPr>
          <w:rFonts w:ascii="Times New Roman" w:hAnsi="Times New Roman" w:cs="Times New Roman"/>
          <w:b/>
          <w:bCs/>
          <w:sz w:val="24"/>
          <w:szCs w:val="24"/>
        </w:rPr>
        <w:t>[ICS 11.040.10]</w:t>
      </w:r>
    </w:p>
    <w:p w14:paraId="2B362C7A" w14:textId="77777777" w:rsidR="002E0098" w:rsidRPr="006B2E97" w:rsidRDefault="002E0098">
      <w:pPr>
        <w:spacing w:after="0" w:line="276" w:lineRule="auto"/>
        <w:jc w:val="center"/>
        <w:rPr>
          <w:rFonts w:ascii="Times New Roman" w:hAnsi="Times New Roman" w:cs="Times New Roman"/>
          <w:b/>
          <w:bCs/>
          <w:sz w:val="28"/>
          <w:szCs w:val="28"/>
        </w:rPr>
      </w:pPr>
    </w:p>
    <w:p w14:paraId="58550B93" w14:textId="77777777" w:rsidR="002E0098" w:rsidRPr="006B2E97" w:rsidRDefault="002E0098">
      <w:pPr>
        <w:spacing w:after="0" w:line="276" w:lineRule="auto"/>
        <w:jc w:val="center"/>
        <w:rPr>
          <w:rFonts w:ascii="Times New Roman" w:hAnsi="Times New Roman" w:cs="Times New Roman"/>
          <w:b/>
          <w:bCs/>
          <w:sz w:val="28"/>
          <w:szCs w:val="28"/>
        </w:rPr>
      </w:pPr>
    </w:p>
    <w:p w14:paraId="51A9FCA3" w14:textId="77777777" w:rsidR="002E0098" w:rsidRPr="006B2E97" w:rsidRDefault="002E0098">
      <w:pPr>
        <w:spacing w:after="0" w:line="276" w:lineRule="auto"/>
        <w:jc w:val="center"/>
        <w:rPr>
          <w:rFonts w:ascii="Times New Roman" w:hAnsi="Times New Roman" w:cs="Times New Roman"/>
          <w:b/>
          <w:bCs/>
          <w:sz w:val="28"/>
          <w:szCs w:val="28"/>
        </w:rPr>
      </w:pPr>
    </w:p>
    <w:p w14:paraId="014DEB2F" w14:textId="77777777" w:rsidR="002E0098" w:rsidRPr="006B2E97" w:rsidRDefault="002E0098">
      <w:pPr>
        <w:spacing w:after="0" w:line="276" w:lineRule="auto"/>
        <w:jc w:val="center"/>
        <w:rPr>
          <w:rFonts w:ascii="Times New Roman" w:hAnsi="Times New Roman" w:cs="Times New Roman"/>
          <w:b/>
          <w:bCs/>
          <w:sz w:val="28"/>
          <w:szCs w:val="28"/>
        </w:rPr>
      </w:pPr>
    </w:p>
    <w:p w14:paraId="2544281E" w14:textId="77777777" w:rsidR="002E0098" w:rsidRPr="006B2E97" w:rsidRDefault="002E0098">
      <w:pPr>
        <w:spacing w:after="0" w:line="276" w:lineRule="auto"/>
        <w:jc w:val="center"/>
        <w:rPr>
          <w:rFonts w:ascii="Times New Roman" w:hAnsi="Times New Roman" w:cs="Times New Roman"/>
          <w:b/>
          <w:bCs/>
          <w:sz w:val="28"/>
          <w:szCs w:val="28"/>
        </w:rPr>
      </w:pPr>
    </w:p>
    <w:p w14:paraId="42C3C9A9" w14:textId="77777777" w:rsidR="002E0098" w:rsidRPr="006B2E97" w:rsidRDefault="002E0098">
      <w:pPr>
        <w:spacing w:after="0" w:line="276" w:lineRule="auto"/>
        <w:jc w:val="center"/>
        <w:rPr>
          <w:rFonts w:ascii="Times New Roman" w:hAnsi="Times New Roman" w:cs="Times New Roman"/>
          <w:b/>
          <w:bCs/>
          <w:sz w:val="28"/>
          <w:szCs w:val="28"/>
        </w:rPr>
      </w:pPr>
    </w:p>
    <w:p w14:paraId="6C1C37AA" w14:textId="77777777" w:rsidR="006859F2" w:rsidRPr="006B2E97" w:rsidRDefault="006859F2">
      <w:pPr>
        <w:spacing w:after="0" w:line="276" w:lineRule="auto"/>
        <w:jc w:val="center"/>
        <w:rPr>
          <w:rFonts w:ascii="Times New Roman" w:hAnsi="Times New Roman" w:cs="Times New Roman"/>
          <w:b/>
          <w:bCs/>
          <w:sz w:val="28"/>
          <w:szCs w:val="28"/>
        </w:rPr>
      </w:pPr>
    </w:p>
    <w:p w14:paraId="1190600F" w14:textId="77777777" w:rsidR="002E0098" w:rsidRPr="006B2E97" w:rsidRDefault="002E0098">
      <w:pPr>
        <w:spacing w:after="0" w:line="276" w:lineRule="auto"/>
        <w:jc w:val="center"/>
        <w:rPr>
          <w:rFonts w:ascii="Times New Roman" w:hAnsi="Times New Roman" w:cs="Times New Roman"/>
          <w:b/>
          <w:bCs/>
          <w:sz w:val="28"/>
          <w:szCs w:val="28"/>
        </w:rPr>
      </w:pPr>
    </w:p>
    <w:p w14:paraId="6AC1D71E" w14:textId="77777777" w:rsidR="002E0098" w:rsidRPr="006B2E97" w:rsidRDefault="002E0098">
      <w:pPr>
        <w:spacing w:after="0" w:line="276" w:lineRule="auto"/>
        <w:jc w:val="center"/>
        <w:rPr>
          <w:rFonts w:ascii="Times New Roman" w:hAnsi="Times New Roman" w:cs="Times New Roman"/>
          <w:b/>
          <w:bCs/>
          <w:sz w:val="28"/>
          <w:szCs w:val="28"/>
        </w:rPr>
      </w:pPr>
    </w:p>
    <w:p w14:paraId="29669887" w14:textId="77777777" w:rsidR="002E0098" w:rsidRPr="006B2E97" w:rsidRDefault="002E0098">
      <w:pPr>
        <w:spacing w:after="0" w:line="276" w:lineRule="auto"/>
        <w:jc w:val="center"/>
        <w:rPr>
          <w:rFonts w:ascii="Times New Roman" w:hAnsi="Times New Roman" w:cs="Times New Roman"/>
          <w:b/>
          <w:bCs/>
          <w:sz w:val="28"/>
          <w:szCs w:val="28"/>
        </w:rPr>
      </w:pPr>
    </w:p>
    <w:p w14:paraId="5FF64BD5" w14:textId="77777777" w:rsidR="007E04FE" w:rsidRDefault="007E04FE">
      <w:pPr>
        <w:spacing w:before="240" w:line="276" w:lineRule="auto"/>
        <w:jc w:val="both"/>
        <w:rPr>
          <w:rFonts w:ascii="Times New Roman" w:hAnsi="Times New Roman" w:cs="Times New Roman"/>
          <w:b/>
          <w:bCs/>
          <w:sz w:val="28"/>
          <w:szCs w:val="28"/>
        </w:rPr>
        <w:pPrChange w:id="16" w:author="innovatiview" w:date="2023-11-21T09:06:00Z">
          <w:pPr>
            <w:spacing w:before="240"/>
            <w:jc w:val="both"/>
          </w:pPr>
        </w:pPrChange>
      </w:pPr>
    </w:p>
    <w:p w14:paraId="06C80D96" w14:textId="77777777" w:rsidR="00874BA4" w:rsidRPr="00B7243F" w:rsidDel="00B7243F" w:rsidRDefault="00874BA4">
      <w:pPr>
        <w:spacing w:before="240" w:line="240" w:lineRule="auto"/>
        <w:jc w:val="both"/>
        <w:rPr>
          <w:del w:id="17" w:author="innovatiview" w:date="2023-11-21T09:06:00Z"/>
          <w:rFonts w:ascii="Times New Roman" w:hAnsi="Times New Roman" w:cs="Times New Roman"/>
          <w:b/>
          <w:bCs/>
          <w:sz w:val="20"/>
          <w:szCs w:val="20"/>
          <w:rPrChange w:id="18" w:author="innovatiview" w:date="2023-11-21T09:07:00Z">
            <w:rPr>
              <w:del w:id="19" w:author="innovatiview" w:date="2023-11-21T09:06:00Z"/>
              <w:rFonts w:ascii="Times New Roman" w:hAnsi="Times New Roman" w:cs="Times New Roman"/>
              <w:b/>
              <w:bCs/>
              <w:sz w:val="28"/>
              <w:szCs w:val="28"/>
            </w:rPr>
          </w:rPrChange>
        </w:rPr>
        <w:pPrChange w:id="20" w:author="innovatiview" w:date="2023-11-21T09:07:00Z">
          <w:pPr>
            <w:spacing w:before="240"/>
            <w:jc w:val="both"/>
          </w:pPr>
        </w:pPrChange>
      </w:pPr>
    </w:p>
    <w:p w14:paraId="43BDF9DA" w14:textId="77777777" w:rsidR="00B7243F" w:rsidRPr="00B7243F" w:rsidRDefault="00B7243F">
      <w:pPr>
        <w:spacing w:after="0" w:line="240" w:lineRule="auto"/>
        <w:rPr>
          <w:ins w:id="21" w:author="innovatiview" w:date="2023-11-21T09:06:00Z"/>
          <w:rFonts w:ascii="Times New Roman" w:hAnsi="Times New Roman" w:cs="Times New Roman"/>
          <w:sz w:val="20"/>
          <w:szCs w:val="20"/>
          <w:rPrChange w:id="22" w:author="innovatiview" w:date="2023-11-21T09:07:00Z">
            <w:rPr>
              <w:ins w:id="23" w:author="innovatiview" w:date="2023-11-21T09:06:00Z"/>
              <w:rFonts w:ascii="Times New Roman" w:hAnsi="Times New Roman" w:cs="Times New Roman"/>
              <w:sz w:val="24"/>
              <w:szCs w:val="24"/>
            </w:rPr>
          </w:rPrChange>
        </w:rPr>
        <w:pPrChange w:id="24" w:author="innovatiview" w:date="2023-11-21T09:07:00Z">
          <w:pPr>
            <w:jc w:val="center"/>
          </w:pPr>
        </w:pPrChange>
      </w:pPr>
      <w:ins w:id="25" w:author="innovatiview" w:date="2023-11-21T09:06:00Z">
        <w:r w:rsidRPr="00B7243F">
          <w:rPr>
            <w:rFonts w:ascii="Times New Roman" w:hAnsi="Times New Roman" w:cs="Times New Roman"/>
            <w:sz w:val="20"/>
            <w:szCs w:val="20"/>
            <w:rPrChange w:id="26" w:author="innovatiview" w:date="2023-11-21T09:07:00Z">
              <w:rPr>
                <w:rFonts w:ascii="Times New Roman" w:hAnsi="Times New Roman" w:cs="Times New Roman"/>
                <w:sz w:val="24"/>
                <w:szCs w:val="24"/>
              </w:rPr>
            </w:rPrChange>
          </w:rPr>
          <w:t>Anaesthetic, Resuscitation and Allied Equipment Sectional Committee, MHD 23</w:t>
        </w:r>
      </w:ins>
    </w:p>
    <w:p w14:paraId="6A26E92C" w14:textId="77777777" w:rsidR="00B7243F" w:rsidRPr="00B7243F" w:rsidRDefault="00B7243F">
      <w:pPr>
        <w:spacing w:after="0" w:line="240" w:lineRule="auto"/>
        <w:jc w:val="both"/>
        <w:rPr>
          <w:ins w:id="27" w:author="innovatiview" w:date="2023-11-21T09:06:00Z"/>
          <w:rFonts w:ascii="Times New Roman" w:hAnsi="Times New Roman" w:cs="Times New Roman"/>
          <w:sz w:val="20"/>
          <w:szCs w:val="20"/>
          <w:rPrChange w:id="28" w:author="innovatiview" w:date="2023-11-21T09:07:00Z">
            <w:rPr>
              <w:ins w:id="29" w:author="innovatiview" w:date="2023-11-21T09:06:00Z"/>
              <w:rFonts w:ascii="Times New Roman" w:hAnsi="Times New Roman" w:cs="Times New Roman"/>
              <w:sz w:val="24"/>
              <w:szCs w:val="24"/>
            </w:rPr>
          </w:rPrChange>
        </w:rPr>
        <w:pPrChange w:id="30" w:author="innovatiview" w:date="2023-11-21T09:07:00Z">
          <w:pPr>
            <w:spacing w:before="240"/>
            <w:jc w:val="both"/>
          </w:pPr>
        </w:pPrChange>
      </w:pPr>
    </w:p>
    <w:p w14:paraId="71CC3A09" w14:textId="77777777" w:rsidR="00B7243F" w:rsidRPr="00B7243F" w:rsidRDefault="00B7243F">
      <w:pPr>
        <w:spacing w:after="0" w:line="240" w:lineRule="auto"/>
        <w:jc w:val="both"/>
        <w:rPr>
          <w:ins w:id="31" w:author="innovatiview" w:date="2023-11-21T09:06:00Z"/>
          <w:rFonts w:ascii="Times New Roman" w:hAnsi="Times New Roman" w:cs="Times New Roman"/>
          <w:sz w:val="20"/>
          <w:szCs w:val="20"/>
          <w:rPrChange w:id="32" w:author="innovatiview" w:date="2023-11-21T09:07:00Z">
            <w:rPr>
              <w:ins w:id="33" w:author="innovatiview" w:date="2023-11-21T09:06:00Z"/>
              <w:rFonts w:ascii="Times New Roman" w:hAnsi="Times New Roman" w:cs="Times New Roman"/>
              <w:sz w:val="24"/>
              <w:szCs w:val="24"/>
            </w:rPr>
          </w:rPrChange>
        </w:rPr>
        <w:pPrChange w:id="34" w:author="innovatiview" w:date="2023-11-21T09:07:00Z">
          <w:pPr>
            <w:spacing w:before="240"/>
            <w:jc w:val="both"/>
          </w:pPr>
        </w:pPrChange>
      </w:pPr>
    </w:p>
    <w:p w14:paraId="42DB718B" w14:textId="77777777" w:rsidR="00B7243F" w:rsidRPr="00B7243F" w:rsidRDefault="00B7243F">
      <w:pPr>
        <w:spacing w:after="0" w:line="240" w:lineRule="auto"/>
        <w:jc w:val="both"/>
        <w:rPr>
          <w:ins w:id="35" w:author="innovatiview" w:date="2023-11-21T09:06:00Z"/>
          <w:rFonts w:ascii="Times New Roman" w:hAnsi="Times New Roman" w:cs="Times New Roman"/>
          <w:sz w:val="20"/>
          <w:szCs w:val="20"/>
          <w:rPrChange w:id="36" w:author="innovatiview" w:date="2023-11-21T09:07:00Z">
            <w:rPr>
              <w:ins w:id="37" w:author="innovatiview" w:date="2023-11-21T09:06:00Z"/>
              <w:rFonts w:ascii="Times New Roman" w:hAnsi="Times New Roman" w:cs="Times New Roman"/>
              <w:sz w:val="24"/>
              <w:szCs w:val="24"/>
            </w:rPr>
          </w:rPrChange>
        </w:rPr>
        <w:pPrChange w:id="38" w:author="innovatiview" w:date="2023-11-21T09:07:00Z">
          <w:pPr>
            <w:spacing w:before="240"/>
            <w:jc w:val="both"/>
          </w:pPr>
        </w:pPrChange>
      </w:pPr>
    </w:p>
    <w:p w14:paraId="779FA827" w14:textId="77777777" w:rsidR="00B7243F" w:rsidRPr="00B7243F" w:rsidRDefault="00B7243F">
      <w:pPr>
        <w:spacing w:after="0" w:line="240" w:lineRule="auto"/>
        <w:jc w:val="both"/>
        <w:rPr>
          <w:ins w:id="39" w:author="innovatiview" w:date="2023-11-21T09:06:00Z"/>
          <w:rFonts w:ascii="Times New Roman" w:hAnsi="Times New Roman" w:cs="Times New Roman"/>
          <w:sz w:val="20"/>
          <w:szCs w:val="20"/>
          <w:rPrChange w:id="40" w:author="innovatiview" w:date="2023-11-21T09:07:00Z">
            <w:rPr>
              <w:ins w:id="41" w:author="innovatiview" w:date="2023-11-21T09:06:00Z"/>
              <w:rFonts w:ascii="Times New Roman" w:hAnsi="Times New Roman" w:cs="Times New Roman"/>
              <w:sz w:val="24"/>
              <w:szCs w:val="24"/>
            </w:rPr>
          </w:rPrChange>
        </w:rPr>
        <w:pPrChange w:id="42" w:author="innovatiview" w:date="2023-11-21T09:07:00Z">
          <w:pPr>
            <w:spacing w:before="240"/>
            <w:jc w:val="both"/>
          </w:pPr>
        </w:pPrChange>
      </w:pPr>
    </w:p>
    <w:p w14:paraId="4302C506" w14:textId="77777777" w:rsidR="002E0098" w:rsidRPr="00B7243F" w:rsidRDefault="002E0098">
      <w:pPr>
        <w:spacing w:after="0" w:line="240" w:lineRule="auto"/>
        <w:jc w:val="both"/>
        <w:rPr>
          <w:ins w:id="43" w:author="innovatiview" w:date="2023-11-21T09:06:00Z"/>
          <w:rFonts w:ascii="Times New Roman" w:hAnsi="Times New Roman" w:cs="Times New Roman"/>
          <w:sz w:val="20"/>
          <w:szCs w:val="20"/>
          <w:rPrChange w:id="44" w:author="innovatiview" w:date="2023-11-21T09:07:00Z">
            <w:rPr>
              <w:ins w:id="45" w:author="innovatiview" w:date="2023-11-21T09:06:00Z"/>
              <w:rFonts w:ascii="Times New Roman" w:hAnsi="Times New Roman" w:cs="Times New Roman"/>
              <w:sz w:val="24"/>
              <w:szCs w:val="24"/>
            </w:rPr>
          </w:rPrChange>
        </w:rPr>
        <w:pPrChange w:id="46" w:author="innovatiview" w:date="2023-11-21T09:07:00Z">
          <w:pPr>
            <w:spacing w:before="240"/>
            <w:jc w:val="both"/>
          </w:pPr>
        </w:pPrChange>
      </w:pPr>
      <w:r w:rsidRPr="00B7243F">
        <w:rPr>
          <w:rFonts w:ascii="Times New Roman" w:hAnsi="Times New Roman" w:cs="Times New Roman"/>
          <w:sz w:val="20"/>
          <w:szCs w:val="20"/>
          <w:rPrChange w:id="47" w:author="innovatiview" w:date="2023-11-21T09:07:00Z">
            <w:rPr>
              <w:rFonts w:ascii="Times New Roman" w:hAnsi="Times New Roman" w:cs="Times New Roman"/>
              <w:sz w:val="24"/>
              <w:szCs w:val="24"/>
            </w:rPr>
          </w:rPrChange>
        </w:rPr>
        <w:t>FOREWORD</w:t>
      </w:r>
    </w:p>
    <w:p w14:paraId="5C4D3D89" w14:textId="77777777" w:rsidR="00B7243F" w:rsidRPr="00B7243F" w:rsidRDefault="00B7243F">
      <w:pPr>
        <w:spacing w:after="0" w:line="240" w:lineRule="auto"/>
        <w:jc w:val="both"/>
        <w:rPr>
          <w:rFonts w:ascii="Times New Roman" w:hAnsi="Times New Roman" w:cs="Times New Roman"/>
          <w:sz w:val="20"/>
          <w:szCs w:val="20"/>
          <w:rPrChange w:id="48" w:author="innovatiview" w:date="2023-11-21T09:07:00Z">
            <w:rPr>
              <w:rFonts w:ascii="Times New Roman" w:hAnsi="Times New Roman" w:cs="Times New Roman"/>
              <w:sz w:val="24"/>
              <w:szCs w:val="24"/>
            </w:rPr>
          </w:rPrChange>
        </w:rPr>
        <w:pPrChange w:id="49" w:author="innovatiview" w:date="2023-11-21T09:07:00Z">
          <w:pPr>
            <w:spacing w:before="240"/>
            <w:jc w:val="both"/>
          </w:pPr>
        </w:pPrChange>
      </w:pPr>
    </w:p>
    <w:p w14:paraId="1A3EA01E" w14:textId="77777777" w:rsidR="00ED6FA9" w:rsidRPr="00B7243F" w:rsidRDefault="00ED6FA9">
      <w:pPr>
        <w:spacing w:line="240" w:lineRule="auto"/>
        <w:jc w:val="both"/>
        <w:rPr>
          <w:rFonts w:ascii="Times New Roman" w:hAnsi="Times New Roman" w:cs="Times New Roman"/>
          <w:sz w:val="20"/>
          <w:szCs w:val="20"/>
          <w:rPrChange w:id="50" w:author="innovatiview" w:date="2023-11-21T09:07:00Z">
            <w:rPr>
              <w:rFonts w:ascii="Times New Roman" w:hAnsi="Times New Roman" w:cs="Times New Roman"/>
              <w:sz w:val="24"/>
              <w:szCs w:val="24"/>
            </w:rPr>
          </w:rPrChange>
        </w:rPr>
        <w:pPrChange w:id="51" w:author="innovatiview" w:date="2023-11-21T09:07:00Z">
          <w:pPr>
            <w:spacing w:before="240"/>
            <w:jc w:val="both"/>
          </w:pPr>
        </w:pPrChange>
      </w:pPr>
      <w:r w:rsidRPr="00B7243F">
        <w:rPr>
          <w:rFonts w:ascii="Times New Roman" w:hAnsi="Times New Roman" w:cs="Times New Roman"/>
          <w:sz w:val="20"/>
          <w:szCs w:val="20"/>
          <w:rPrChange w:id="52" w:author="innovatiview" w:date="2023-11-21T09:07:00Z">
            <w:rPr>
              <w:rFonts w:ascii="Times New Roman" w:hAnsi="Times New Roman" w:cs="Times New Roman"/>
              <w:sz w:val="24"/>
              <w:szCs w:val="24"/>
            </w:rPr>
          </w:rPrChange>
        </w:rPr>
        <w:t xml:space="preserve">This Indian Standard </w:t>
      </w:r>
      <w:ins w:id="53" w:author="innovatiview" w:date="2023-11-21T09:07:00Z">
        <w:r w:rsidR="00B7243F">
          <w:rPr>
            <w:rFonts w:ascii="Times New Roman" w:hAnsi="Times New Roman" w:cs="Times New Roman"/>
            <w:sz w:val="20"/>
            <w:szCs w:val="20"/>
          </w:rPr>
          <w:t xml:space="preserve">(Part 2) </w:t>
        </w:r>
      </w:ins>
      <w:r w:rsidRPr="00B7243F">
        <w:rPr>
          <w:rFonts w:ascii="Times New Roman" w:hAnsi="Times New Roman" w:cs="Times New Roman"/>
          <w:sz w:val="20"/>
          <w:szCs w:val="20"/>
          <w:rPrChange w:id="54" w:author="innovatiview" w:date="2023-11-21T09:07:00Z">
            <w:rPr>
              <w:rFonts w:ascii="Times New Roman" w:hAnsi="Times New Roman" w:cs="Times New Roman"/>
              <w:sz w:val="24"/>
              <w:szCs w:val="24"/>
            </w:rPr>
          </w:rPrChange>
        </w:rPr>
        <w:t>was adopted by the Bureau of Indian Standards</w:t>
      </w:r>
      <w:ins w:id="55" w:author="innovatiview" w:date="2023-11-21T09:07:00Z">
        <w:r w:rsidR="00B7243F">
          <w:rPr>
            <w:rFonts w:ascii="Times New Roman" w:hAnsi="Times New Roman" w:cs="Times New Roman"/>
            <w:sz w:val="20"/>
            <w:szCs w:val="20"/>
          </w:rPr>
          <w:t>,</w:t>
        </w:r>
      </w:ins>
      <w:r w:rsidRPr="00B7243F">
        <w:rPr>
          <w:rFonts w:ascii="Times New Roman" w:hAnsi="Times New Roman" w:cs="Times New Roman"/>
          <w:sz w:val="20"/>
          <w:szCs w:val="20"/>
          <w:rPrChange w:id="56" w:author="innovatiview" w:date="2023-11-21T09:07:00Z">
            <w:rPr>
              <w:rFonts w:ascii="Times New Roman" w:hAnsi="Times New Roman" w:cs="Times New Roman"/>
              <w:sz w:val="24"/>
              <w:szCs w:val="24"/>
            </w:rPr>
          </w:rPrChange>
        </w:rPr>
        <w:t xml:space="preserve"> after the draft was finalized by the Anaesthetic, Resuscitation, and Allied Equipment Sectional Committee and approved by the Medical Equipment and Hospital Planning Division Council.</w:t>
      </w:r>
    </w:p>
    <w:p w14:paraId="6F914F3A" w14:textId="0D4E85BA" w:rsidR="002E0098" w:rsidRDefault="00874BA4">
      <w:pPr>
        <w:spacing w:before="240" w:line="240" w:lineRule="auto"/>
        <w:jc w:val="both"/>
        <w:rPr>
          <w:ins w:id="57" w:author="innovatiview" w:date="2023-11-21T09:13:00Z"/>
          <w:rFonts w:ascii="Times New Roman" w:hAnsi="Times New Roman" w:cs="Times New Roman"/>
          <w:sz w:val="20"/>
          <w:szCs w:val="20"/>
        </w:rPr>
        <w:pPrChange w:id="58" w:author="innovatiview" w:date="2023-11-21T09:07:00Z">
          <w:pPr>
            <w:spacing w:before="240"/>
            <w:jc w:val="both"/>
          </w:pPr>
        </w:pPrChange>
      </w:pPr>
      <w:r w:rsidRPr="00B7243F">
        <w:rPr>
          <w:rFonts w:ascii="Times New Roman" w:hAnsi="Times New Roman" w:cs="Times New Roman"/>
          <w:sz w:val="20"/>
          <w:szCs w:val="20"/>
          <w:rPrChange w:id="59" w:author="innovatiview" w:date="2023-11-21T09:07:00Z">
            <w:rPr>
              <w:rFonts w:ascii="Times New Roman" w:hAnsi="Times New Roman" w:cs="Times New Roman"/>
              <w:sz w:val="24"/>
              <w:szCs w:val="24"/>
            </w:rPr>
          </w:rPrChange>
        </w:rPr>
        <w:t xml:space="preserve">This </w:t>
      </w:r>
      <w:del w:id="60" w:author="innovatiview" w:date="2024-02-28T12:01:00Z">
        <w:r w:rsidRPr="00B7243F" w:rsidDel="008575B0">
          <w:rPr>
            <w:rFonts w:ascii="Times New Roman" w:hAnsi="Times New Roman" w:cs="Times New Roman"/>
            <w:sz w:val="20"/>
            <w:szCs w:val="20"/>
            <w:rPrChange w:id="61" w:author="innovatiview" w:date="2023-11-21T09:07:00Z">
              <w:rPr>
                <w:rFonts w:ascii="Times New Roman" w:hAnsi="Times New Roman" w:cs="Times New Roman"/>
                <w:sz w:val="24"/>
                <w:szCs w:val="24"/>
              </w:rPr>
            </w:rPrChange>
          </w:rPr>
          <w:delText>Indian S</w:delText>
        </w:r>
      </w:del>
      <w:ins w:id="62" w:author="innovatiview" w:date="2024-02-28T12:01:00Z">
        <w:r w:rsidR="008575B0">
          <w:rPr>
            <w:rFonts w:ascii="Times New Roman" w:hAnsi="Times New Roman" w:cs="Times New Roman"/>
            <w:sz w:val="20"/>
            <w:szCs w:val="20"/>
          </w:rPr>
          <w:t>s</w:t>
        </w:r>
      </w:ins>
      <w:r w:rsidRPr="00B7243F">
        <w:rPr>
          <w:rFonts w:ascii="Times New Roman" w:hAnsi="Times New Roman" w:cs="Times New Roman"/>
          <w:sz w:val="20"/>
          <w:szCs w:val="20"/>
          <w:rPrChange w:id="63" w:author="innovatiview" w:date="2023-11-21T09:07:00Z">
            <w:rPr>
              <w:rFonts w:ascii="Times New Roman" w:hAnsi="Times New Roman" w:cs="Times New Roman"/>
              <w:sz w:val="24"/>
              <w:szCs w:val="24"/>
            </w:rPr>
          </w:rPrChange>
        </w:rPr>
        <w:t xml:space="preserve">tandard was </w:t>
      </w:r>
      <w:del w:id="64" w:author="innovatiview" w:date="2024-02-28T12:01:00Z">
        <w:r w:rsidRPr="00B7243F" w:rsidDel="008575B0">
          <w:rPr>
            <w:rFonts w:ascii="Times New Roman" w:hAnsi="Times New Roman" w:cs="Times New Roman"/>
            <w:sz w:val="20"/>
            <w:szCs w:val="20"/>
            <w:rPrChange w:id="65" w:author="innovatiview" w:date="2023-11-21T09:07:00Z">
              <w:rPr>
                <w:rFonts w:ascii="Times New Roman" w:hAnsi="Times New Roman" w:cs="Times New Roman"/>
                <w:sz w:val="24"/>
                <w:szCs w:val="24"/>
              </w:rPr>
            </w:rPrChange>
          </w:rPr>
          <w:delText xml:space="preserve">originally </w:delText>
        </w:r>
      </w:del>
      <w:ins w:id="66" w:author="innovatiview" w:date="2024-02-28T12:01:00Z">
        <w:r w:rsidR="008575B0">
          <w:rPr>
            <w:rFonts w:ascii="Times New Roman" w:hAnsi="Times New Roman" w:cs="Times New Roman"/>
            <w:sz w:val="20"/>
            <w:szCs w:val="20"/>
          </w:rPr>
          <w:t>first</w:t>
        </w:r>
        <w:r w:rsidR="008575B0" w:rsidRPr="00B7243F">
          <w:rPr>
            <w:rFonts w:ascii="Times New Roman" w:hAnsi="Times New Roman" w:cs="Times New Roman"/>
            <w:sz w:val="20"/>
            <w:szCs w:val="20"/>
            <w:rPrChange w:id="67" w:author="innovatiview" w:date="2023-11-21T09:07:00Z">
              <w:rPr>
                <w:rFonts w:ascii="Times New Roman" w:hAnsi="Times New Roman" w:cs="Times New Roman"/>
                <w:sz w:val="24"/>
                <w:szCs w:val="24"/>
              </w:rPr>
            </w:rPrChange>
          </w:rPr>
          <w:t xml:space="preserve"> </w:t>
        </w:r>
      </w:ins>
      <w:r w:rsidRPr="00B7243F">
        <w:rPr>
          <w:rFonts w:ascii="Times New Roman" w:hAnsi="Times New Roman" w:cs="Times New Roman"/>
          <w:sz w:val="20"/>
          <w:szCs w:val="20"/>
          <w:rPrChange w:id="68" w:author="innovatiview" w:date="2023-11-21T09:07:00Z">
            <w:rPr>
              <w:rFonts w:ascii="Times New Roman" w:hAnsi="Times New Roman" w:cs="Times New Roman"/>
              <w:sz w:val="24"/>
              <w:szCs w:val="24"/>
            </w:rPr>
          </w:rPrChange>
        </w:rPr>
        <w:t xml:space="preserve">published in 1976 as Specification for </w:t>
      </w:r>
      <w:r w:rsidR="00B7243F" w:rsidRPr="00B7243F">
        <w:rPr>
          <w:rFonts w:ascii="Times New Roman" w:hAnsi="Times New Roman" w:cs="Times New Roman"/>
          <w:sz w:val="20"/>
          <w:szCs w:val="20"/>
        </w:rPr>
        <w:t xml:space="preserve">valve, non-rebreathing </w:t>
      </w:r>
      <w:r w:rsidR="00C80F36" w:rsidRPr="00B7243F">
        <w:rPr>
          <w:rFonts w:ascii="Times New Roman" w:hAnsi="Times New Roman" w:cs="Times New Roman"/>
          <w:sz w:val="20"/>
          <w:szCs w:val="20"/>
          <w:rPrChange w:id="69" w:author="innovatiview" w:date="2023-11-21T09:07:00Z">
            <w:rPr>
              <w:rFonts w:ascii="Times New Roman" w:hAnsi="Times New Roman" w:cs="Times New Roman"/>
              <w:sz w:val="24"/>
              <w:szCs w:val="24"/>
            </w:rPr>
          </w:rPrChange>
        </w:rPr>
        <w:t xml:space="preserve">Part 2 </w:t>
      </w:r>
      <w:proofErr w:type="spellStart"/>
      <w:r w:rsidR="00552531" w:rsidRPr="00B7243F">
        <w:rPr>
          <w:rFonts w:ascii="Times New Roman" w:hAnsi="Times New Roman" w:cs="Times New Roman"/>
          <w:sz w:val="20"/>
          <w:szCs w:val="20"/>
          <w:rPrChange w:id="70" w:author="innovatiview" w:date="2023-11-21T09:07:00Z">
            <w:rPr>
              <w:rFonts w:ascii="Times New Roman" w:hAnsi="Times New Roman" w:cs="Times New Roman"/>
              <w:sz w:val="24"/>
              <w:szCs w:val="24"/>
            </w:rPr>
          </w:rPrChange>
        </w:rPr>
        <w:t>Am</w:t>
      </w:r>
      <w:r w:rsidRPr="00B7243F">
        <w:rPr>
          <w:rFonts w:ascii="Times New Roman" w:hAnsi="Times New Roman" w:cs="Times New Roman"/>
          <w:sz w:val="20"/>
          <w:szCs w:val="20"/>
          <w:rPrChange w:id="71" w:author="innovatiview" w:date="2023-11-21T09:07:00Z">
            <w:rPr>
              <w:rFonts w:ascii="Times New Roman" w:hAnsi="Times New Roman" w:cs="Times New Roman"/>
              <w:sz w:val="24"/>
              <w:szCs w:val="24"/>
            </w:rPr>
          </w:rPrChange>
        </w:rPr>
        <w:t>bu-</w:t>
      </w:r>
      <w:r w:rsidR="00B7243F" w:rsidRPr="00B7243F">
        <w:rPr>
          <w:rFonts w:ascii="Times New Roman" w:hAnsi="Times New Roman" w:cs="Times New Roman"/>
          <w:sz w:val="20"/>
          <w:szCs w:val="20"/>
        </w:rPr>
        <w:t>hesse’s</w:t>
      </w:r>
      <w:proofErr w:type="spellEnd"/>
      <w:r w:rsidR="00B7243F" w:rsidRPr="00B7243F">
        <w:rPr>
          <w:rFonts w:ascii="Times New Roman" w:hAnsi="Times New Roman" w:cs="Times New Roman"/>
          <w:sz w:val="20"/>
          <w:szCs w:val="20"/>
        </w:rPr>
        <w:t xml:space="preserve"> pattern</w:t>
      </w:r>
      <w:r w:rsidRPr="00B7243F">
        <w:rPr>
          <w:rFonts w:ascii="Times New Roman" w:hAnsi="Times New Roman" w:cs="Times New Roman"/>
          <w:sz w:val="20"/>
          <w:szCs w:val="20"/>
          <w:rPrChange w:id="72" w:author="innovatiview" w:date="2023-11-21T09:07:00Z">
            <w:rPr>
              <w:rFonts w:ascii="Times New Roman" w:hAnsi="Times New Roman" w:cs="Times New Roman"/>
              <w:sz w:val="24"/>
              <w:szCs w:val="24"/>
            </w:rPr>
          </w:rPrChange>
        </w:rPr>
        <w:t xml:space="preserve">. This </w:t>
      </w:r>
      <w:r w:rsidR="00B7243F" w:rsidRPr="00B7243F">
        <w:rPr>
          <w:rFonts w:ascii="Times New Roman" w:hAnsi="Times New Roman" w:cs="Times New Roman"/>
          <w:sz w:val="20"/>
          <w:szCs w:val="20"/>
        </w:rPr>
        <w:t xml:space="preserve">first revision </w:t>
      </w:r>
      <w:r w:rsidRPr="00B7243F">
        <w:rPr>
          <w:rFonts w:ascii="Times New Roman" w:hAnsi="Times New Roman" w:cs="Times New Roman"/>
          <w:sz w:val="20"/>
          <w:szCs w:val="20"/>
          <w:rPrChange w:id="73" w:author="innovatiview" w:date="2023-11-21T09:07:00Z">
            <w:rPr>
              <w:rFonts w:ascii="Times New Roman" w:hAnsi="Times New Roman" w:cs="Times New Roman"/>
              <w:sz w:val="24"/>
              <w:szCs w:val="24"/>
            </w:rPr>
          </w:rPrChange>
        </w:rPr>
        <w:t>has been taken up to align with latest practice.</w:t>
      </w:r>
    </w:p>
    <w:p w14:paraId="349943FB" w14:textId="77777777" w:rsidR="00B7243F" w:rsidRDefault="00B7243F" w:rsidP="00B7243F">
      <w:pPr>
        <w:pStyle w:val="NoSpacing"/>
        <w:spacing w:before="240"/>
        <w:jc w:val="both"/>
        <w:rPr>
          <w:ins w:id="74" w:author="innovatiview" w:date="2023-11-21T09:13:00Z"/>
          <w:rFonts w:ascii="Times New Roman" w:hAnsi="Times New Roman" w:cs="Times New Roman"/>
          <w:sz w:val="20"/>
          <w:lang w:val="en-IN"/>
        </w:rPr>
      </w:pPr>
      <w:ins w:id="75" w:author="innovatiview" w:date="2023-11-21T09:13:00Z">
        <w:r w:rsidRPr="0010488C">
          <w:rPr>
            <w:rFonts w:ascii="Times New Roman" w:hAnsi="Times New Roman" w:cs="Times New Roman"/>
            <w:sz w:val="20"/>
            <w:lang w:val="en-IN"/>
          </w:rPr>
          <w:t xml:space="preserve">The composition of the Committee responsible for formulation of this standard is given in Annex </w:t>
        </w:r>
        <w:r>
          <w:rPr>
            <w:rFonts w:ascii="Times New Roman" w:hAnsi="Times New Roman" w:cs="Times New Roman"/>
            <w:sz w:val="20"/>
            <w:lang w:val="en-IN"/>
          </w:rPr>
          <w:t>A</w:t>
        </w:r>
        <w:r w:rsidRPr="008B15FC">
          <w:rPr>
            <w:rFonts w:ascii="Times New Roman" w:hAnsi="Times New Roman" w:cs="Times New Roman"/>
            <w:sz w:val="20"/>
            <w:lang w:val="en-IN"/>
          </w:rPr>
          <w:t>.</w:t>
        </w:r>
      </w:ins>
    </w:p>
    <w:p w14:paraId="76D1BAD7" w14:textId="77777777" w:rsidR="00B7243F" w:rsidRPr="00B7243F" w:rsidDel="00B7243F" w:rsidRDefault="00B7243F">
      <w:pPr>
        <w:spacing w:before="240" w:line="240" w:lineRule="auto"/>
        <w:jc w:val="both"/>
        <w:rPr>
          <w:del w:id="76" w:author="innovatiview" w:date="2023-11-21T09:13:00Z"/>
          <w:rFonts w:ascii="Times New Roman" w:hAnsi="Times New Roman" w:cs="Times New Roman"/>
          <w:sz w:val="20"/>
          <w:szCs w:val="20"/>
          <w:rPrChange w:id="77" w:author="innovatiview" w:date="2023-11-21T09:07:00Z">
            <w:rPr>
              <w:del w:id="78" w:author="innovatiview" w:date="2023-11-21T09:13:00Z"/>
              <w:rFonts w:ascii="Times New Roman" w:hAnsi="Times New Roman" w:cs="Times New Roman"/>
              <w:sz w:val="24"/>
              <w:szCs w:val="24"/>
            </w:rPr>
          </w:rPrChange>
        </w:rPr>
        <w:pPrChange w:id="79" w:author="innovatiview" w:date="2023-11-21T09:07:00Z">
          <w:pPr>
            <w:spacing w:before="240"/>
            <w:jc w:val="both"/>
          </w:pPr>
        </w:pPrChange>
      </w:pPr>
    </w:p>
    <w:p w14:paraId="66F9AEF5" w14:textId="77777777" w:rsidR="00B05289" w:rsidRPr="00B7243F" w:rsidRDefault="00175DFB">
      <w:pPr>
        <w:spacing w:before="240" w:line="240" w:lineRule="auto"/>
        <w:jc w:val="both"/>
        <w:rPr>
          <w:rFonts w:ascii="Times New Roman" w:hAnsi="Times New Roman" w:cs="Times New Roman"/>
          <w:color w:val="000000"/>
          <w:sz w:val="20"/>
          <w:szCs w:val="20"/>
          <w:lang w:bidi="hi-IN"/>
          <w:rPrChange w:id="80" w:author="innovatiview" w:date="2023-11-21T09:07:00Z">
            <w:rPr>
              <w:rFonts w:ascii="Times New Roman" w:hAnsi="Times New Roman" w:cs="Times New Roman"/>
              <w:color w:val="000000"/>
              <w:sz w:val="24"/>
              <w:szCs w:val="24"/>
              <w:lang w:bidi="hi-IN"/>
            </w:rPr>
          </w:rPrChange>
        </w:rPr>
        <w:pPrChange w:id="81" w:author="innovatiview" w:date="2023-11-21T09:07:00Z">
          <w:pPr>
            <w:spacing w:before="240"/>
            <w:jc w:val="both"/>
          </w:pPr>
        </w:pPrChange>
      </w:pPr>
      <w:r w:rsidRPr="00B7243F">
        <w:rPr>
          <w:rFonts w:ascii="Times New Roman" w:hAnsi="Times New Roman" w:cs="Times New Roman"/>
          <w:color w:val="000000"/>
          <w:sz w:val="20"/>
          <w:szCs w:val="20"/>
          <w:lang w:bidi="hi-IN"/>
          <w:rPrChange w:id="82" w:author="innovatiview" w:date="2023-11-21T09:07:00Z">
            <w:rPr>
              <w:rFonts w:ascii="Times New Roman" w:hAnsi="Times New Roman" w:cs="Times New Roman"/>
              <w:color w:val="000000"/>
              <w:sz w:val="24"/>
              <w:szCs w:val="24"/>
              <w:lang w:bidi="hi-IN"/>
            </w:rPr>
          </w:rPrChange>
        </w:rPr>
        <w:t xml:space="preserve">For the purpose of deciding whether a particular requirement of this standard is complied with the final value, observed or calculated, expressing the result of a test or analysis shall be rounded off in accordance with </w:t>
      </w:r>
      <w:ins w:id="83" w:author="innovatiview" w:date="2023-11-21T09:08:00Z">
        <w:r w:rsidR="00B7243F">
          <w:rPr>
            <w:rFonts w:ascii="Times New Roman" w:hAnsi="Times New Roman" w:cs="Times New Roman"/>
            <w:color w:val="000000"/>
            <w:sz w:val="20"/>
            <w:szCs w:val="20"/>
            <w:lang w:bidi="hi-IN"/>
          </w:rPr>
          <w:t xml:space="preserve">                           </w:t>
        </w:r>
      </w:ins>
      <w:r w:rsidRPr="00B7243F">
        <w:rPr>
          <w:rFonts w:ascii="Times New Roman" w:hAnsi="Times New Roman" w:cs="Times New Roman"/>
          <w:color w:val="000000"/>
          <w:sz w:val="20"/>
          <w:szCs w:val="20"/>
          <w:lang w:bidi="hi-IN"/>
          <w:rPrChange w:id="84" w:author="innovatiview" w:date="2023-11-21T09:07:00Z">
            <w:rPr>
              <w:rFonts w:ascii="Times New Roman" w:hAnsi="Times New Roman" w:cs="Times New Roman"/>
              <w:color w:val="000000"/>
              <w:sz w:val="24"/>
              <w:szCs w:val="24"/>
              <w:lang w:bidi="hi-IN"/>
            </w:rPr>
          </w:rPrChange>
        </w:rPr>
        <w:t>IS 2</w:t>
      </w:r>
      <w:ins w:id="85" w:author="innovatiview" w:date="2023-11-21T09:08:00Z">
        <w:r w:rsidR="00B7243F">
          <w:rPr>
            <w:rFonts w:ascii="Times New Roman" w:hAnsi="Times New Roman" w:cs="Times New Roman"/>
            <w:color w:val="000000"/>
            <w:sz w:val="20"/>
            <w:szCs w:val="20"/>
            <w:lang w:bidi="hi-IN"/>
          </w:rPr>
          <w:t xml:space="preserve"> </w:t>
        </w:r>
      </w:ins>
      <w:r w:rsidRPr="00B7243F">
        <w:rPr>
          <w:rFonts w:ascii="Times New Roman" w:hAnsi="Times New Roman" w:cs="Times New Roman"/>
          <w:color w:val="000000"/>
          <w:sz w:val="20"/>
          <w:szCs w:val="20"/>
          <w:lang w:bidi="hi-IN"/>
          <w:rPrChange w:id="86" w:author="innovatiview" w:date="2023-11-21T09:07:00Z">
            <w:rPr>
              <w:rFonts w:ascii="Times New Roman" w:hAnsi="Times New Roman" w:cs="Times New Roman"/>
              <w:color w:val="000000"/>
              <w:sz w:val="24"/>
              <w:szCs w:val="24"/>
              <w:lang w:bidi="hi-IN"/>
            </w:rPr>
          </w:rPrChange>
        </w:rPr>
        <w:t xml:space="preserve">: 2022 ‘Rules for </w:t>
      </w:r>
      <w:r w:rsidR="00B7243F" w:rsidRPr="00B7243F">
        <w:rPr>
          <w:rFonts w:ascii="Times New Roman" w:hAnsi="Times New Roman" w:cs="Times New Roman"/>
          <w:color w:val="000000"/>
          <w:sz w:val="20"/>
          <w:szCs w:val="20"/>
          <w:lang w:bidi="hi-IN"/>
        </w:rPr>
        <w:t xml:space="preserve">rounding off numerical values </w:t>
      </w:r>
      <w:r w:rsidRPr="00B7243F">
        <w:rPr>
          <w:rFonts w:ascii="Times New Roman" w:hAnsi="Times New Roman" w:cs="Times New Roman"/>
          <w:color w:val="000000"/>
          <w:sz w:val="20"/>
          <w:szCs w:val="20"/>
          <w:lang w:bidi="hi-IN"/>
          <w:rPrChange w:id="87" w:author="innovatiview" w:date="2023-11-21T09:07:00Z">
            <w:rPr>
              <w:rFonts w:ascii="Times New Roman" w:hAnsi="Times New Roman" w:cs="Times New Roman"/>
              <w:color w:val="000000"/>
              <w:sz w:val="24"/>
              <w:szCs w:val="24"/>
              <w:lang w:bidi="hi-IN"/>
            </w:rPr>
          </w:rPrChange>
        </w:rPr>
        <w:t>(</w:t>
      </w:r>
      <w:r w:rsidR="00B7243F" w:rsidRPr="00B7243F">
        <w:rPr>
          <w:rFonts w:ascii="Times New Roman" w:hAnsi="Times New Roman" w:cs="Times New Roman"/>
          <w:i/>
          <w:iCs/>
          <w:color w:val="000000"/>
          <w:sz w:val="20"/>
          <w:szCs w:val="20"/>
          <w:lang w:bidi="hi-IN"/>
          <w:rPrChange w:id="88" w:author="innovatiview" w:date="2023-11-21T09:07:00Z">
            <w:rPr>
              <w:rFonts w:ascii="Times New Roman" w:hAnsi="Times New Roman" w:cs="Times New Roman"/>
              <w:color w:val="000000"/>
              <w:sz w:val="20"/>
              <w:szCs w:val="20"/>
              <w:lang w:bidi="hi-IN"/>
            </w:rPr>
          </w:rPrChange>
        </w:rPr>
        <w:t>second revision</w:t>
      </w:r>
      <w:r w:rsidRPr="00B7243F">
        <w:rPr>
          <w:rFonts w:ascii="Times New Roman" w:hAnsi="Times New Roman" w:cs="Times New Roman"/>
          <w:color w:val="000000"/>
          <w:sz w:val="20"/>
          <w:szCs w:val="20"/>
          <w:lang w:bidi="hi-IN"/>
          <w:rPrChange w:id="89" w:author="innovatiview" w:date="2023-11-21T09:07:00Z">
            <w:rPr>
              <w:rFonts w:ascii="Times New Roman" w:hAnsi="Times New Roman" w:cs="Times New Roman"/>
              <w:color w:val="000000"/>
              <w:sz w:val="24"/>
              <w:szCs w:val="24"/>
              <w:lang w:bidi="hi-IN"/>
            </w:rPr>
          </w:rPrChange>
        </w:rPr>
        <w:t>)’. The number of significant places retained in the rounded off value should be same as that of the specified value in this standard</w:t>
      </w:r>
      <w:r w:rsidR="006E36FB" w:rsidRPr="00B7243F">
        <w:rPr>
          <w:rFonts w:ascii="Times New Roman" w:hAnsi="Times New Roman" w:cs="Times New Roman"/>
          <w:color w:val="000000"/>
          <w:sz w:val="20"/>
          <w:szCs w:val="20"/>
          <w:lang w:bidi="hi-IN"/>
          <w:rPrChange w:id="90" w:author="innovatiview" w:date="2023-11-21T09:07:00Z">
            <w:rPr>
              <w:rFonts w:ascii="Times New Roman" w:hAnsi="Times New Roman" w:cs="Times New Roman"/>
              <w:color w:val="000000"/>
              <w:sz w:val="24"/>
              <w:szCs w:val="24"/>
              <w:lang w:bidi="hi-IN"/>
            </w:rPr>
          </w:rPrChange>
        </w:rPr>
        <w:t>.</w:t>
      </w:r>
    </w:p>
    <w:p w14:paraId="13B9D9BA" w14:textId="63D5DBDA" w:rsidR="002E0098" w:rsidRPr="00B7243F" w:rsidDel="00E30691" w:rsidRDefault="009003FF">
      <w:pPr>
        <w:spacing w:before="240" w:line="240" w:lineRule="auto"/>
        <w:jc w:val="both"/>
        <w:rPr>
          <w:del w:id="91" w:author="innovatiview" w:date="2024-02-28T11:54:00Z"/>
          <w:rFonts w:ascii="Times New Roman" w:hAnsi="Times New Roman" w:cs="Times New Roman"/>
          <w:color w:val="000000"/>
          <w:sz w:val="20"/>
          <w:szCs w:val="20"/>
          <w:lang w:bidi="hi-IN"/>
          <w:rPrChange w:id="92" w:author="innovatiview" w:date="2023-11-21T09:07:00Z">
            <w:rPr>
              <w:del w:id="93" w:author="innovatiview" w:date="2024-02-28T11:54:00Z"/>
              <w:rFonts w:ascii="Times New Roman" w:hAnsi="Times New Roman" w:cs="Times New Roman"/>
              <w:color w:val="000000"/>
              <w:sz w:val="24"/>
              <w:szCs w:val="24"/>
              <w:lang w:bidi="hi-IN"/>
            </w:rPr>
          </w:rPrChange>
        </w:rPr>
        <w:pPrChange w:id="94" w:author="innovatiview" w:date="2023-11-21T09:07:00Z">
          <w:pPr>
            <w:spacing w:before="240"/>
            <w:jc w:val="both"/>
          </w:pPr>
        </w:pPrChange>
      </w:pPr>
      <w:commentRangeStart w:id="95"/>
      <w:commentRangeStart w:id="96"/>
      <w:del w:id="97" w:author="innovatiview" w:date="2024-02-28T11:54:00Z">
        <w:r w:rsidRPr="00B7243F" w:rsidDel="00E30691">
          <w:rPr>
            <w:rFonts w:ascii="Times New Roman" w:hAnsi="Times New Roman" w:cs="Times New Roman"/>
            <w:color w:val="000000"/>
            <w:sz w:val="20"/>
            <w:szCs w:val="20"/>
            <w:highlight w:val="yellow"/>
            <w:lang w:bidi="hi-IN"/>
            <w:rPrChange w:id="98" w:author="innovatiview" w:date="2023-11-21T09:11:00Z">
              <w:rPr>
                <w:rFonts w:ascii="Times New Roman" w:hAnsi="Times New Roman" w:cs="Times New Roman"/>
                <w:color w:val="000000"/>
                <w:sz w:val="24"/>
                <w:szCs w:val="24"/>
                <w:lang w:bidi="hi-IN"/>
              </w:rPr>
            </w:rPrChange>
          </w:rPr>
          <w:delText>This standard also makes a reference to the BIS Certification Marking of the product. Details of which are given in National Annex A.</w:delText>
        </w:r>
        <w:commentRangeEnd w:id="95"/>
        <w:r w:rsidR="00B7243F" w:rsidDel="00E30691">
          <w:rPr>
            <w:rStyle w:val="CommentReference"/>
          </w:rPr>
          <w:commentReference w:id="95"/>
        </w:r>
        <w:commentRangeEnd w:id="96"/>
        <w:r w:rsidR="00370087" w:rsidDel="00E30691">
          <w:rPr>
            <w:rStyle w:val="CommentReference"/>
          </w:rPr>
          <w:commentReference w:id="96"/>
        </w:r>
      </w:del>
    </w:p>
    <w:p w14:paraId="5BE27D8D" w14:textId="77777777" w:rsidR="002E0098" w:rsidRPr="00B7243F" w:rsidRDefault="002E0098">
      <w:pPr>
        <w:spacing w:before="240" w:line="240" w:lineRule="auto"/>
        <w:rPr>
          <w:rFonts w:ascii="Times New Roman" w:hAnsi="Times New Roman" w:cs="Times New Roman"/>
          <w:color w:val="000000"/>
          <w:sz w:val="20"/>
          <w:szCs w:val="20"/>
          <w:lang w:bidi="hi-IN"/>
          <w:rPrChange w:id="99" w:author="innovatiview" w:date="2023-11-21T09:07:00Z">
            <w:rPr>
              <w:rFonts w:ascii="Times New Roman" w:hAnsi="Times New Roman" w:cs="Times New Roman"/>
              <w:color w:val="000000"/>
              <w:sz w:val="24"/>
              <w:szCs w:val="24"/>
              <w:lang w:bidi="hi-IN"/>
            </w:rPr>
          </w:rPrChange>
        </w:rPr>
        <w:pPrChange w:id="100" w:author="innovatiview" w:date="2023-11-21T09:07:00Z">
          <w:pPr>
            <w:spacing w:before="240"/>
          </w:pPr>
        </w:pPrChange>
      </w:pPr>
    </w:p>
    <w:p w14:paraId="1AF760EB" w14:textId="77777777" w:rsidR="002E0098" w:rsidRPr="00B7243F" w:rsidRDefault="002E0098">
      <w:pPr>
        <w:spacing w:before="240" w:line="240" w:lineRule="auto"/>
        <w:rPr>
          <w:rFonts w:ascii="Times New Roman" w:hAnsi="Times New Roman" w:cs="Times New Roman"/>
          <w:color w:val="000000"/>
          <w:sz w:val="20"/>
          <w:szCs w:val="20"/>
          <w:lang w:bidi="hi-IN"/>
          <w:rPrChange w:id="101" w:author="innovatiview" w:date="2023-11-21T09:07:00Z">
            <w:rPr>
              <w:rFonts w:ascii="Times New Roman" w:hAnsi="Times New Roman" w:cs="Times New Roman"/>
              <w:color w:val="000000"/>
              <w:sz w:val="24"/>
              <w:szCs w:val="24"/>
              <w:lang w:bidi="hi-IN"/>
            </w:rPr>
          </w:rPrChange>
        </w:rPr>
        <w:pPrChange w:id="102" w:author="innovatiview" w:date="2023-11-21T09:07:00Z">
          <w:pPr>
            <w:spacing w:before="240"/>
          </w:pPr>
        </w:pPrChange>
      </w:pPr>
    </w:p>
    <w:p w14:paraId="1F4DD0EB" w14:textId="77777777" w:rsidR="002E0098" w:rsidRPr="00B7243F" w:rsidRDefault="002E0098">
      <w:pPr>
        <w:spacing w:before="240" w:line="240" w:lineRule="auto"/>
        <w:rPr>
          <w:rFonts w:ascii="Times New Roman" w:hAnsi="Times New Roman" w:cs="Times New Roman"/>
          <w:color w:val="000000"/>
          <w:sz w:val="20"/>
          <w:szCs w:val="20"/>
          <w:lang w:bidi="hi-IN"/>
          <w:rPrChange w:id="103" w:author="innovatiview" w:date="2023-11-21T09:07:00Z">
            <w:rPr>
              <w:rFonts w:ascii="Times New Roman" w:hAnsi="Times New Roman" w:cs="Times New Roman"/>
              <w:color w:val="000000"/>
              <w:sz w:val="24"/>
              <w:szCs w:val="24"/>
              <w:lang w:bidi="hi-IN"/>
            </w:rPr>
          </w:rPrChange>
        </w:rPr>
        <w:pPrChange w:id="104" w:author="innovatiview" w:date="2023-11-21T09:07:00Z">
          <w:pPr>
            <w:spacing w:before="240"/>
          </w:pPr>
        </w:pPrChange>
      </w:pPr>
    </w:p>
    <w:p w14:paraId="07548E08" w14:textId="77777777" w:rsidR="002E0098" w:rsidRPr="00B7243F" w:rsidRDefault="002E0098">
      <w:pPr>
        <w:spacing w:before="240" w:line="240" w:lineRule="auto"/>
        <w:rPr>
          <w:rFonts w:ascii="Times New Roman" w:hAnsi="Times New Roman" w:cs="Times New Roman"/>
          <w:color w:val="000000"/>
          <w:sz w:val="20"/>
          <w:szCs w:val="20"/>
          <w:lang w:bidi="hi-IN"/>
          <w:rPrChange w:id="105" w:author="innovatiview" w:date="2023-11-21T09:07:00Z">
            <w:rPr>
              <w:rFonts w:ascii="Times New Roman" w:hAnsi="Times New Roman" w:cs="Times New Roman"/>
              <w:color w:val="000000"/>
              <w:sz w:val="24"/>
              <w:szCs w:val="24"/>
              <w:lang w:bidi="hi-IN"/>
            </w:rPr>
          </w:rPrChange>
        </w:rPr>
        <w:pPrChange w:id="106" w:author="innovatiview" w:date="2023-11-21T09:07:00Z">
          <w:pPr>
            <w:spacing w:before="240"/>
          </w:pPr>
        </w:pPrChange>
      </w:pPr>
    </w:p>
    <w:p w14:paraId="51D98765" w14:textId="77777777" w:rsidR="002E0098" w:rsidRPr="00B7243F" w:rsidRDefault="002E0098">
      <w:pPr>
        <w:spacing w:before="240" w:line="240" w:lineRule="auto"/>
        <w:rPr>
          <w:rFonts w:ascii="Times New Roman" w:hAnsi="Times New Roman" w:cs="Times New Roman"/>
          <w:color w:val="000000"/>
          <w:sz w:val="20"/>
          <w:szCs w:val="20"/>
          <w:lang w:bidi="hi-IN"/>
          <w:rPrChange w:id="107" w:author="innovatiview" w:date="2023-11-21T09:07:00Z">
            <w:rPr>
              <w:rFonts w:ascii="Times New Roman" w:hAnsi="Times New Roman" w:cs="Times New Roman"/>
              <w:color w:val="000000"/>
              <w:sz w:val="24"/>
              <w:szCs w:val="24"/>
              <w:lang w:bidi="hi-IN"/>
            </w:rPr>
          </w:rPrChange>
        </w:rPr>
        <w:pPrChange w:id="108" w:author="innovatiview" w:date="2023-11-21T09:07:00Z">
          <w:pPr>
            <w:spacing w:before="240"/>
          </w:pPr>
        </w:pPrChange>
      </w:pPr>
    </w:p>
    <w:p w14:paraId="212C1A44" w14:textId="77777777" w:rsidR="002E0098" w:rsidRPr="00B7243F" w:rsidRDefault="002E0098">
      <w:pPr>
        <w:spacing w:before="240" w:line="240" w:lineRule="auto"/>
        <w:rPr>
          <w:rFonts w:ascii="Times New Roman" w:hAnsi="Times New Roman" w:cs="Times New Roman"/>
          <w:color w:val="000000"/>
          <w:sz w:val="20"/>
          <w:szCs w:val="20"/>
          <w:lang w:bidi="hi-IN"/>
          <w:rPrChange w:id="109" w:author="innovatiview" w:date="2023-11-21T09:07:00Z">
            <w:rPr>
              <w:rFonts w:ascii="Times New Roman" w:hAnsi="Times New Roman" w:cs="Times New Roman"/>
              <w:color w:val="000000"/>
              <w:sz w:val="24"/>
              <w:szCs w:val="24"/>
              <w:lang w:bidi="hi-IN"/>
            </w:rPr>
          </w:rPrChange>
        </w:rPr>
        <w:pPrChange w:id="110" w:author="innovatiview" w:date="2023-11-21T09:07:00Z">
          <w:pPr>
            <w:spacing w:before="240"/>
          </w:pPr>
        </w:pPrChange>
      </w:pPr>
    </w:p>
    <w:p w14:paraId="33F85DBF" w14:textId="77777777" w:rsidR="002E0098" w:rsidRPr="00B7243F" w:rsidRDefault="002E0098">
      <w:pPr>
        <w:spacing w:before="240" w:line="240" w:lineRule="auto"/>
        <w:rPr>
          <w:rFonts w:ascii="Times New Roman" w:hAnsi="Times New Roman" w:cs="Times New Roman"/>
          <w:color w:val="000000"/>
          <w:sz w:val="20"/>
          <w:szCs w:val="20"/>
          <w:lang w:bidi="hi-IN"/>
          <w:rPrChange w:id="111" w:author="innovatiview" w:date="2023-11-21T09:07:00Z">
            <w:rPr>
              <w:rFonts w:ascii="Times New Roman" w:hAnsi="Times New Roman" w:cs="Times New Roman"/>
              <w:color w:val="000000"/>
              <w:sz w:val="24"/>
              <w:szCs w:val="24"/>
              <w:lang w:bidi="hi-IN"/>
            </w:rPr>
          </w:rPrChange>
        </w:rPr>
        <w:pPrChange w:id="112" w:author="innovatiview" w:date="2023-11-21T09:07:00Z">
          <w:pPr>
            <w:spacing w:before="240"/>
          </w:pPr>
        </w:pPrChange>
      </w:pPr>
    </w:p>
    <w:p w14:paraId="5A314752" w14:textId="77777777" w:rsidR="002E0098" w:rsidRPr="00B7243F" w:rsidRDefault="002E0098">
      <w:pPr>
        <w:spacing w:before="240" w:line="240" w:lineRule="auto"/>
        <w:rPr>
          <w:rFonts w:ascii="Times New Roman" w:hAnsi="Times New Roman" w:cs="Times New Roman"/>
          <w:color w:val="000000"/>
          <w:sz w:val="20"/>
          <w:szCs w:val="20"/>
          <w:lang w:bidi="hi-IN"/>
          <w:rPrChange w:id="113" w:author="innovatiview" w:date="2023-11-21T09:07:00Z">
            <w:rPr>
              <w:rFonts w:ascii="Times New Roman" w:hAnsi="Times New Roman" w:cs="Times New Roman"/>
              <w:color w:val="000000"/>
              <w:sz w:val="24"/>
              <w:szCs w:val="24"/>
              <w:lang w:bidi="hi-IN"/>
            </w:rPr>
          </w:rPrChange>
        </w:rPr>
        <w:pPrChange w:id="114" w:author="innovatiview" w:date="2023-11-21T09:07:00Z">
          <w:pPr>
            <w:spacing w:before="240"/>
          </w:pPr>
        </w:pPrChange>
      </w:pPr>
    </w:p>
    <w:p w14:paraId="2F89F3F3" w14:textId="77777777" w:rsidR="002E0098" w:rsidRPr="00B7243F" w:rsidRDefault="002E0098">
      <w:pPr>
        <w:spacing w:before="240" w:line="240" w:lineRule="auto"/>
        <w:rPr>
          <w:rFonts w:ascii="Times New Roman" w:hAnsi="Times New Roman" w:cs="Times New Roman"/>
          <w:color w:val="000000"/>
          <w:sz w:val="20"/>
          <w:szCs w:val="20"/>
          <w:lang w:bidi="hi-IN"/>
          <w:rPrChange w:id="115" w:author="innovatiview" w:date="2023-11-21T09:07:00Z">
            <w:rPr>
              <w:rFonts w:ascii="Times New Roman" w:hAnsi="Times New Roman" w:cs="Times New Roman"/>
              <w:color w:val="000000"/>
              <w:sz w:val="24"/>
              <w:szCs w:val="24"/>
              <w:lang w:bidi="hi-IN"/>
            </w:rPr>
          </w:rPrChange>
        </w:rPr>
        <w:pPrChange w:id="116" w:author="innovatiview" w:date="2023-11-21T09:07:00Z">
          <w:pPr>
            <w:spacing w:before="240"/>
          </w:pPr>
        </w:pPrChange>
      </w:pPr>
    </w:p>
    <w:p w14:paraId="5A607EFA" w14:textId="77777777" w:rsidR="002E0098" w:rsidRPr="00B7243F" w:rsidRDefault="002E0098">
      <w:pPr>
        <w:spacing w:before="240" w:line="240" w:lineRule="auto"/>
        <w:rPr>
          <w:rFonts w:ascii="Times New Roman" w:hAnsi="Times New Roman" w:cs="Times New Roman"/>
          <w:color w:val="000000"/>
          <w:sz w:val="20"/>
          <w:szCs w:val="20"/>
          <w:lang w:bidi="hi-IN"/>
          <w:rPrChange w:id="117" w:author="innovatiview" w:date="2023-11-21T09:07:00Z">
            <w:rPr>
              <w:rFonts w:ascii="Times New Roman" w:hAnsi="Times New Roman" w:cs="Times New Roman"/>
              <w:color w:val="000000"/>
              <w:sz w:val="24"/>
              <w:szCs w:val="24"/>
              <w:lang w:bidi="hi-IN"/>
            </w:rPr>
          </w:rPrChange>
        </w:rPr>
        <w:pPrChange w:id="118" w:author="innovatiview" w:date="2023-11-21T09:07:00Z">
          <w:pPr>
            <w:spacing w:before="240"/>
          </w:pPr>
        </w:pPrChange>
      </w:pPr>
    </w:p>
    <w:p w14:paraId="42F42485" w14:textId="77777777" w:rsidR="002E0098" w:rsidRPr="00B7243F" w:rsidRDefault="002E0098">
      <w:pPr>
        <w:spacing w:before="240" w:line="240" w:lineRule="auto"/>
        <w:rPr>
          <w:rFonts w:ascii="Times New Roman" w:hAnsi="Times New Roman" w:cs="Times New Roman"/>
          <w:color w:val="000000"/>
          <w:sz w:val="20"/>
          <w:szCs w:val="20"/>
          <w:lang w:bidi="hi-IN"/>
          <w:rPrChange w:id="119" w:author="innovatiview" w:date="2023-11-21T09:07:00Z">
            <w:rPr>
              <w:rFonts w:ascii="Times New Roman" w:hAnsi="Times New Roman" w:cs="Times New Roman"/>
              <w:color w:val="000000"/>
              <w:sz w:val="24"/>
              <w:szCs w:val="24"/>
              <w:lang w:bidi="hi-IN"/>
            </w:rPr>
          </w:rPrChange>
        </w:rPr>
        <w:pPrChange w:id="120" w:author="innovatiview" w:date="2023-11-21T09:07:00Z">
          <w:pPr>
            <w:spacing w:before="240"/>
          </w:pPr>
        </w:pPrChange>
      </w:pPr>
    </w:p>
    <w:p w14:paraId="2B29EB25" w14:textId="77777777" w:rsidR="002E0098" w:rsidRPr="00B7243F" w:rsidRDefault="002E0098">
      <w:pPr>
        <w:spacing w:before="240" w:line="240" w:lineRule="auto"/>
        <w:rPr>
          <w:rFonts w:ascii="Times New Roman" w:hAnsi="Times New Roman" w:cs="Times New Roman"/>
          <w:color w:val="000000"/>
          <w:sz w:val="20"/>
          <w:szCs w:val="20"/>
          <w:lang w:bidi="hi-IN"/>
          <w:rPrChange w:id="121" w:author="innovatiview" w:date="2023-11-21T09:07:00Z">
            <w:rPr>
              <w:rFonts w:ascii="Times New Roman" w:hAnsi="Times New Roman" w:cs="Times New Roman"/>
              <w:color w:val="000000"/>
              <w:sz w:val="24"/>
              <w:szCs w:val="24"/>
              <w:lang w:bidi="hi-IN"/>
            </w:rPr>
          </w:rPrChange>
        </w:rPr>
        <w:pPrChange w:id="122" w:author="innovatiview" w:date="2023-11-21T09:07:00Z">
          <w:pPr>
            <w:spacing w:before="240"/>
          </w:pPr>
        </w:pPrChange>
      </w:pPr>
    </w:p>
    <w:p w14:paraId="022EA258" w14:textId="77777777" w:rsidR="002E0098" w:rsidRPr="00B7243F" w:rsidRDefault="002E0098">
      <w:pPr>
        <w:spacing w:before="240" w:line="240" w:lineRule="auto"/>
        <w:rPr>
          <w:rFonts w:ascii="Times New Roman" w:hAnsi="Times New Roman" w:cs="Times New Roman"/>
          <w:color w:val="000000"/>
          <w:sz w:val="20"/>
          <w:szCs w:val="20"/>
          <w:lang w:bidi="hi-IN"/>
          <w:rPrChange w:id="123" w:author="innovatiview" w:date="2023-11-21T09:07:00Z">
            <w:rPr>
              <w:rFonts w:ascii="Times New Roman" w:hAnsi="Times New Roman" w:cs="Times New Roman"/>
              <w:color w:val="000000"/>
              <w:sz w:val="24"/>
              <w:szCs w:val="24"/>
              <w:lang w:bidi="hi-IN"/>
            </w:rPr>
          </w:rPrChange>
        </w:rPr>
        <w:pPrChange w:id="124" w:author="innovatiview" w:date="2023-11-21T09:07:00Z">
          <w:pPr>
            <w:spacing w:before="240"/>
          </w:pPr>
        </w:pPrChange>
      </w:pPr>
    </w:p>
    <w:p w14:paraId="5216AA69" w14:textId="77777777" w:rsidR="002E0098" w:rsidRPr="00B7243F" w:rsidRDefault="002E0098">
      <w:pPr>
        <w:spacing w:before="240" w:line="240" w:lineRule="auto"/>
        <w:rPr>
          <w:rFonts w:ascii="Times New Roman" w:hAnsi="Times New Roman" w:cs="Times New Roman"/>
          <w:color w:val="000000"/>
          <w:sz w:val="20"/>
          <w:szCs w:val="20"/>
          <w:lang w:bidi="hi-IN"/>
          <w:rPrChange w:id="125" w:author="innovatiview" w:date="2023-11-21T09:07:00Z">
            <w:rPr>
              <w:rFonts w:ascii="Times New Roman" w:hAnsi="Times New Roman" w:cs="Times New Roman"/>
              <w:color w:val="000000"/>
              <w:sz w:val="24"/>
              <w:szCs w:val="24"/>
              <w:lang w:bidi="hi-IN"/>
            </w:rPr>
          </w:rPrChange>
        </w:rPr>
        <w:pPrChange w:id="126" w:author="innovatiview" w:date="2023-11-21T09:07:00Z">
          <w:pPr>
            <w:spacing w:before="240"/>
          </w:pPr>
        </w:pPrChange>
      </w:pPr>
    </w:p>
    <w:p w14:paraId="4A9470F0" w14:textId="77777777" w:rsidR="002E0098" w:rsidRPr="00B7243F" w:rsidRDefault="002E0098">
      <w:pPr>
        <w:spacing w:before="240" w:line="240" w:lineRule="auto"/>
        <w:rPr>
          <w:rFonts w:ascii="Times New Roman" w:hAnsi="Times New Roman" w:cs="Times New Roman"/>
          <w:color w:val="000000"/>
          <w:sz w:val="20"/>
          <w:szCs w:val="20"/>
          <w:lang w:bidi="hi-IN"/>
          <w:rPrChange w:id="127" w:author="innovatiview" w:date="2023-11-21T09:07:00Z">
            <w:rPr>
              <w:rFonts w:ascii="Times New Roman" w:hAnsi="Times New Roman" w:cs="Times New Roman"/>
              <w:color w:val="000000"/>
              <w:sz w:val="24"/>
              <w:szCs w:val="24"/>
              <w:lang w:bidi="hi-IN"/>
            </w:rPr>
          </w:rPrChange>
        </w:rPr>
        <w:pPrChange w:id="128" w:author="innovatiview" w:date="2023-11-21T09:07:00Z">
          <w:pPr>
            <w:spacing w:before="240"/>
          </w:pPr>
        </w:pPrChange>
      </w:pPr>
    </w:p>
    <w:p w14:paraId="3BBD7C28" w14:textId="77777777" w:rsidR="002E0098" w:rsidRPr="00B7243F" w:rsidRDefault="002E0098">
      <w:pPr>
        <w:spacing w:before="240" w:line="240" w:lineRule="auto"/>
        <w:rPr>
          <w:rFonts w:ascii="Times New Roman" w:hAnsi="Times New Roman" w:cs="Times New Roman"/>
          <w:color w:val="000000"/>
          <w:sz w:val="20"/>
          <w:szCs w:val="20"/>
          <w:lang w:bidi="hi-IN"/>
          <w:rPrChange w:id="129" w:author="innovatiview" w:date="2023-11-21T09:07:00Z">
            <w:rPr>
              <w:rFonts w:ascii="Times New Roman" w:hAnsi="Times New Roman" w:cs="Times New Roman"/>
              <w:color w:val="000000"/>
              <w:sz w:val="24"/>
              <w:szCs w:val="24"/>
              <w:lang w:bidi="hi-IN"/>
            </w:rPr>
          </w:rPrChange>
        </w:rPr>
        <w:pPrChange w:id="130" w:author="innovatiview" w:date="2023-11-21T09:07:00Z">
          <w:pPr>
            <w:spacing w:before="240"/>
          </w:pPr>
        </w:pPrChange>
      </w:pPr>
    </w:p>
    <w:p w14:paraId="6F50E39E" w14:textId="77777777" w:rsidR="00B7243F" w:rsidRDefault="00B7243F" w:rsidP="00B7243F">
      <w:pPr>
        <w:spacing w:before="240" w:line="240" w:lineRule="auto"/>
        <w:jc w:val="both"/>
        <w:rPr>
          <w:ins w:id="131" w:author="innovatiview" w:date="2023-11-21T09:11:00Z"/>
          <w:rFonts w:ascii="Times New Roman" w:hAnsi="Times New Roman" w:cs="Times New Roman"/>
          <w:b/>
          <w:bCs/>
          <w:color w:val="000000"/>
          <w:sz w:val="20"/>
          <w:szCs w:val="20"/>
          <w:lang w:bidi="hi-IN"/>
        </w:rPr>
      </w:pPr>
      <w:ins w:id="132" w:author="innovatiview" w:date="2023-11-21T09:11:00Z">
        <w:r>
          <w:rPr>
            <w:rFonts w:ascii="Times New Roman" w:hAnsi="Times New Roman" w:cs="Times New Roman"/>
            <w:b/>
            <w:bCs/>
            <w:color w:val="000000"/>
            <w:sz w:val="20"/>
            <w:szCs w:val="20"/>
            <w:lang w:bidi="hi-IN"/>
          </w:rPr>
          <w:br w:type="page"/>
        </w:r>
      </w:ins>
    </w:p>
    <w:p w14:paraId="0D39237B" w14:textId="77777777" w:rsidR="00B7243F" w:rsidRPr="006B2E97" w:rsidRDefault="00B7243F">
      <w:pPr>
        <w:pStyle w:val="Default"/>
        <w:spacing w:after="120" w:line="276" w:lineRule="auto"/>
        <w:jc w:val="center"/>
        <w:rPr>
          <w:ins w:id="133" w:author="innovatiview" w:date="2023-11-21T09:14:00Z"/>
          <w:i/>
          <w:iCs/>
        </w:rPr>
        <w:pPrChange w:id="134" w:author="innovatiview" w:date="2023-11-21T09:14:00Z">
          <w:pPr>
            <w:pStyle w:val="Default"/>
            <w:spacing w:line="276" w:lineRule="auto"/>
            <w:jc w:val="center"/>
          </w:pPr>
        </w:pPrChange>
      </w:pPr>
      <w:ins w:id="135" w:author="innovatiview" w:date="2023-11-21T09:14:00Z">
        <w:r w:rsidRPr="006B2E97">
          <w:rPr>
            <w:i/>
            <w:iCs/>
          </w:rPr>
          <w:lastRenderedPageBreak/>
          <w:t>Indian Standard</w:t>
        </w:r>
      </w:ins>
    </w:p>
    <w:p w14:paraId="6412DB8E" w14:textId="77777777" w:rsidR="00B7243F" w:rsidRPr="00B7243F" w:rsidRDefault="00B7243F">
      <w:pPr>
        <w:pStyle w:val="Default"/>
        <w:spacing w:after="120" w:line="276" w:lineRule="auto"/>
        <w:jc w:val="center"/>
        <w:rPr>
          <w:ins w:id="136" w:author="innovatiview" w:date="2023-11-21T09:14:00Z"/>
          <w:sz w:val="32"/>
          <w:szCs w:val="32"/>
          <w:rPrChange w:id="137" w:author="innovatiview" w:date="2023-11-21T09:14:00Z">
            <w:rPr>
              <w:ins w:id="138" w:author="innovatiview" w:date="2023-11-21T09:14:00Z"/>
              <w:sz w:val="28"/>
              <w:szCs w:val="28"/>
            </w:rPr>
          </w:rPrChange>
        </w:rPr>
        <w:pPrChange w:id="139" w:author="innovatiview" w:date="2023-11-21T09:14:00Z">
          <w:pPr>
            <w:pStyle w:val="Default"/>
            <w:spacing w:line="276" w:lineRule="auto"/>
            <w:jc w:val="center"/>
          </w:pPr>
        </w:pPrChange>
      </w:pPr>
      <w:ins w:id="140" w:author="innovatiview" w:date="2023-11-21T09:14:00Z">
        <w:r w:rsidRPr="00B7243F">
          <w:rPr>
            <w:sz w:val="32"/>
            <w:szCs w:val="32"/>
            <w:rPrChange w:id="141" w:author="innovatiview" w:date="2023-11-21T09:14:00Z">
              <w:rPr>
                <w:b/>
                <w:bCs/>
                <w:sz w:val="28"/>
                <w:szCs w:val="28"/>
              </w:rPr>
            </w:rPrChange>
          </w:rPr>
          <w:t>VALVE, NON-REBREATHING — SPECIFICATION</w:t>
        </w:r>
      </w:ins>
    </w:p>
    <w:p w14:paraId="427DC76E" w14:textId="77777777" w:rsidR="00B7243F" w:rsidRDefault="00B7243F" w:rsidP="00B7243F">
      <w:pPr>
        <w:pStyle w:val="Default"/>
        <w:spacing w:line="276" w:lineRule="auto"/>
        <w:jc w:val="center"/>
        <w:rPr>
          <w:ins w:id="142" w:author="innovatiview" w:date="2024-02-28T11:56:00Z"/>
          <w:b/>
          <w:bCs/>
          <w:sz w:val="28"/>
          <w:szCs w:val="28"/>
        </w:rPr>
      </w:pPr>
      <w:ins w:id="143" w:author="innovatiview" w:date="2023-11-21T09:14:00Z">
        <w:r w:rsidRPr="00B7243F">
          <w:rPr>
            <w:b/>
            <w:bCs/>
            <w:sz w:val="28"/>
            <w:szCs w:val="28"/>
          </w:rPr>
          <w:t>PART 2 AMBU-HESSE’S PATTERN</w:t>
        </w:r>
      </w:ins>
    </w:p>
    <w:p w14:paraId="20F2AF4B" w14:textId="77777777" w:rsidR="00E30691" w:rsidRPr="00B7243F" w:rsidRDefault="00E30691" w:rsidP="00B7243F">
      <w:pPr>
        <w:pStyle w:val="Default"/>
        <w:spacing w:line="276" w:lineRule="auto"/>
        <w:jc w:val="center"/>
        <w:rPr>
          <w:ins w:id="144" w:author="innovatiview" w:date="2023-11-21T09:14:00Z"/>
          <w:b/>
          <w:bCs/>
          <w:sz w:val="28"/>
          <w:szCs w:val="28"/>
          <w:rPrChange w:id="145" w:author="innovatiview" w:date="2023-11-21T09:14:00Z">
            <w:rPr>
              <w:ins w:id="146" w:author="innovatiview" w:date="2023-11-21T09:14:00Z"/>
              <w:sz w:val="28"/>
              <w:szCs w:val="28"/>
            </w:rPr>
          </w:rPrChange>
        </w:rPr>
      </w:pPr>
    </w:p>
    <w:p w14:paraId="705557AF" w14:textId="77777777" w:rsidR="00E30691" w:rsidRDefault="00E30691">
      <w:pPr>
        <w:spacing w:before="240" w:line="240" w:lineRule="auto"/>
        <w:jc w:val="both"/>
        <w:rPr>
          <w:ins w:id="147" w:author="innovatiview" w:date="2024-02-28T11:56:00Z"/>
          <w:rFonts w:ascii="Times New Roman" w:hAnsi="Times New Roman" w:cs="Times New Roman"/>
          <w:b/>
          <w:bCs/>
          <w:color w:val="000000"/>
          <w:sz w:val="20"/>
          <w:szCs w:val="20"/>
          <w:lang w:bidi="hi-IN"/>
        </w:rPr>
        <w:sectPr w:rsidR="00E30691">
          <w:headerReference w:type="default" r:id="rId8"/>
          <w:pgSz w:w="11906" w:h="16838"/>
          <w:pgMar w:top="1440" w:right="1440" w:bottom="1440" w:left="1440" w:header="708" w:footer="708" w:gutter="0"/>
          <w:cols w:space="708"/>
          <w:docGrid w:linePitch="360"/>
        </w:sectPr>
      </w:pPr>
    </w:p>
    <w:p w14:paraId="6E588F90" w14:textId="6D2CF239" w:rsidR="002E0098" w:rsidRPr="00B7243F" w:rsidRDefault="002E0098">
      <w:pPr>
        <w:spacing w:before="240" w:line="240" w:lineRule="auto"/>
        <w:jc w:val="both"/>
        <w:rPr>
          <w:rFonts w:ascii="Times New Roman" w:hAnsi="Times New Roman" w:cs="Times New Roman"/>
          <w:b/>
          <w:bCs/>
          <w:color w:val="000000"/>
          <w:sz w:val="20"/>
          <w:szCs w:val="20"/>
          <w:lang w:bidi="hi-IN"/>
          <w:rPrChange w:id="148" w:author="innovatiview" w:date="2023-11-21T09:07:00Z">
            <w:rPr>
              <w:rFonts w:ascii="Times New Roman" w:hAnsi="Times New Roman" w:cs="Times New Roman"/>
              <w:b/>
              <w:bCs/>
              <w:color w:val="000000"/>
              <w:sz w:val="24"/>
              <w:szCs w:val="24"/>
              <w:lang w:bidi="hi-IN"/>
            </w:rPr>
          </w:rPrChange>
        </w:rPr>
        <w:pPrChange w:id="149" w:author="innovatiview" w:date="2023-11-21T09:07:00Z">
          <w:pPr>
            <w:spacing w:before="240"/>
            <w:jc w:val="both"/>
          </w:pPr>
        </w:pPrChange>
      </w:pPr>
      <w:r w:rsidRPr="00B7243F">
        <w:rPr>
          <w:rFonts w:ascii="Times New Roman" w:hAnsi="Times New Roman" w:cs="Times New Roman"/>
          <w:b/>
          <w:bCs/>
          <w:color w:val="000000"/>
          <w:sz w:val="20"/>
          <w:szCs w:val="20"/>
          <w:lang w:bidi="hi-IN"/>
          <w:rPrChange w:id="150" w:author="innovatiview" w:date="2023-11-21T09:07:00Z">
            <w:rPr>
              <w:rFonts w:ascii="Times New Roman" w:hAnsi="Times New Roman" w:cs="Times New Roman"/>
              <w:b/>
              <w:bCs/>
              <w:color w:val="000000"/>
              <w:sz w:val="24"/>
              <w:szCs w:val="24"/>
              <w:lang w:bidi="hi-IN"/>
            </w:rPr>
          </w:rPrChange>
        </w:rPr>
        <w:lastRenderedPageBreak/>
        <w:t>1 SCOPE</w:t>
      </w:r>
    </w:p>
    <w:p w14:paraId="568887E3" w14:textId="77777777" w:rsidR="001A65BC" w:rsidRPr="00B7243F" w:rsidRDefault="001A65BC">
      <w:pPr>
        <w:spacing w:before="240" w:line="240" w:lineRule="auto"/>
        <w:jc w:val="both"/>
        <w:rPr>
          <w:rFonts w:ascii="Times New Roman" w:hAnsi="Times New Roman" w:cs="Times New Roman"/>
          <w:color w:val="000000"/>
          <w:sz w:val="20"/>
          <w:szCs w:val="20"/>
          <w:lang w:bidi="hi-IN"/>
          <w:rPrChange w:id="151" w:author="innovatiview" w:date="2023-11-21T09:07:00Z">
            <w:rPr>
              <w:rFonts w:ascii="Times New Roman" w:hAnsi="Times New Roman" w:cs="Times New Roman"/>
              <w:color w:val="000000"/>
              <w:sz w:val="24"/>
              <w:szCs w:val="24"/>
              <w:lang w:bidi="hi-IN"/>
            </w:rPr>
          </w:rPrChange>
        </w:rPr>
        <w:pPrChange w:id="152" w:author="innovatiview" w:date="2023-11-21T09:07:00Z">
          <w:pPr>
            <w:spacing w:before="240"/>
            <w:jc w:val="both"/>
          </w:pPr>
        </w:pPrChange>
      </w:pPr>
      <w:r w:rsidRPr="00B7243F">
        <w:rPr>
          <w:rFonts w:ascii="Times New Roman" w:hAnsi="Times New Roman" w:cs="Times New Roman"/>
          <w:color w:val="000000"/>
          <w:sz w:val="20"/>
          <w:szCs w:val="20"/>
          <w:lang w:bidi="hi-IN"/>
          <w:rPrChange w:id="153" w:author="innovatiview" w:date="2023-11-21T09:07:00Z">
            <w:rPr>
              <w:rFonts w:ascii="Times New Roman" w:hAnsi="Times New Roman" w:cs="Times New Roman"/>
              <w:color w:val="000000"/>
              <w:sz w:val="24"/>
              <w:szCs w:val="24"/>
              <w:lang w:bidi="hi-IN"/>
            </w:rPr>
          </w:rPrChange>
        </w:rPr>
        <w:t xml:space="preserve">This Indian standard specifies dimensional and other requirements for </w:t>
      </w:r>
      <w:proofErr w:type="spellStart"/>
      <w:r w:rsidRPr="00B7243F">
        <w:rPr>
          <w:rFonts w:ascii="Times New Roman" w:hAnsi="Times New Roman" w:cs="Times New Roman"/>
          <w:color w:val="000000"/>
          <w:sz w:val="20"/>
          <w:szCs w:val="20"/>
          <w:lang w:bidi="hi-IN"/>
          <w:rPrChange w:id="154" w:author="innovatiview" w:date="2023-11-21T09:07:00Z">
            <w:rPr>
              <w:rFonts w:ascii="Times New Roman" w:hAnsi="Times New Roman" w:cs="Times New Roman"/>
              <w:color w:val="000000"/>
              <w:sz w:val="24"/>
              <w:szCs w:val="24"/>
              <w:lang w:bidi="hi-IN"/>
            </w:rPr>
          </w:rPrChange>
        </w:rPr>
        <w:t>Ambu</w:t>
      </w:r>
      <w:proofErr w:type="spellEnd"/>
      <w:r w:rsidRPr="00B7243F">
        <w:rPr>
          <w:rFonts w:ascii="Times New Roman" w:hAnsi="Times New Roman" w:cs="Times New Roman"/>
          <w:color w:val="000000"/>
          <w:sz w:val="20"/>
          <w:szCs w:val="20"/>
          <w:lang w:bidi="hi-IN"/>
          <w:rPrChange w:id="155" w:author="innovatiview" w:date="2023-11-21T09:07:00Z">
            <w:rPr>
              <w:rFonts w:ascii="Times New Roman" w:hAnsi="Times New Roman" w:cs="Times New Roman"/>
              <w:color w:val="000000"/>
              <w:sz w:val="24"/>
              <w:szCs w:val="24"/>
              <w:lang w:bidi="hi-IN"/>
            </w:rPr>
          </w:rPrChange>
        </w:rPr>
        <w:t>-Hesse’s pattern valve used for preventing rebreathing during ventilation of lungs and for equipment for resuscitation</w:t>
      </w:r>
    </w:p>
    <w:p w14:paraId="4ED203FA" w14:textId="77777777" w:rsidR="002E0098" w:rsidRPr="00B7243F" w:rsidRDefault="002E0098">
      <w:pPr>
        <w:spacing w:before="240" w:line="240" w:lineRule="auto"/>
        <w:jc w:val="both"/>
        <w:rPr>
          <w:rFonts w:ascii="Times New Roman" w:hAnsi="Times New Roman" w:cs="Times New Roman"/>
          <w:b/>
          <w:bCs/>
          <w:color w:val="000000"/>
          <w:sz w:val="20"/>
          <w:szCs w:val="20"/>
          <w:lang w:bidi="hi-IN"/>
          <w:rPrChange w:id="156" w:author="innovatiview" w:date="2023-11-21T09:07:00Z">
            <w:rPr>
              <w:rFonts w:ascii="Times New Roman" w:hAnsi="Times New Roman" w:cs="Times New Roman"/>
              <w:b/>
              <w:bCs/>
              <w:color w:val="000000"/>
              <w:sz w:val="24"/>
              <w:szCs w:val="24"/>
              <w:lang w:bidi="hi-IN"/>
            </w:rPr>
          </w:rPrChange>
        </w:rPr>
        <w:pPrChange w:id="157" w:author="innovatiview" w:date="2023-11-21T09:07:00Z">
          <w:pPr>
            <w:spacing w:before="240"/>
            <w:jc w:val="both"/>
          </w:pPr>
        </w:pPrChange>
      </w:pPr>
      <w:r w:rsidRPr="00B7243F">
        <w:rPr>
          <w:rFonts w:ascii="Times New Roman" w:hAnsi="Times New Roman" w:cs="Times New Roman"/>
          <w:b/>
          <w:bCs/>
          <w:color w:val="000000"/>
          <w:sz w:val="20"/>
          <w:szCs w:val="20"/>
          <w:lang w:bidi="hi-IN"/>
          <w:rPrChange w:id="158" w:author="innovatiview" w:date="2023-11-21T09:07:00Z">
            <w:rPr>
              <w:rFonts w:ascii="Times New Roman" w:hAnsi="Times New Roman" w:cs="Times New Roman"/>
              <w:b/>
              <w:bCs/>
              <w:color w:val="000000"/>
              <w:sz w:val="24"/>
              <w:szCs w:val="24"/>
              <w:lang w:bidi="hi-IN"/>
            </w:rPr>
          </w:rPrChange>
        </w:rPr>
        <w:t>2 REFERENCES</w:t>
      </w:r>
    </w:p>
    <w:p w14:paraId="69EF78F7" w14:textId="77777777" w:rsidR="002E0098" w:rsidRPr="00B7243F" w:rsidRDefault="001A65BC">
      <w:pPr>
        <w:spacing w:before="240" w:line="240" w:lineRule="auto"/>
        <w:jc w:val="both"/>
        <w:rPr>
          <w:rFonts w:ascii="Times New Roman" w:hAnsi="Times New Roman" w:cs="Times New Roman"/>
          <w:color w:val="000000"/>
          <w:sz w:val="20"/>
          <w:szCs w:val="20"/>
          <w:lang w:bidi="hi-IN"/>
          <w:rPrChange w:id="159" w:author="innovatiview" w:date="2023-11-21T09:07:00Z">
            <w:rPr>
              <w:rFonts w:ascii="Times New Roman" w:hAnsi="Times New Roman" w:cs="Times New Roman"/>
              <w:color w:val="000000"/>
              <w:sz w:val="24"/>
              <w:szCs w:val="24"/>
              <w:lang w:bidi="hi-IN"/>
            </w:rPr>
          </w:rPrChange>
        </w:rPr>
        <w:pPrChange w:id="160" w:author="innovatiview" w:date="2023-11-21T09:07:00Z">
          <w:pPr>
            <w:spacing w:before="240"/>
            <w:jc w:val="both"/>
          </w:pPr>
        </w:pPrChange>
      </w:pPr>
      <w:r w:rsidRPr="00B7243F">
        <w:rPr>
          <w:rFonts w:ascii="Times New Roman" w:hAnsi="Times New Roman" w:cs="Times New Roman"/>
          <w:color w:val="000000"/>
          <w:sz w:val="20"/>
          <w:szCs w:val="20"/>
          <w:lang w:bidi="hi-IN"/>
          <w:rPrChange w:id="161" w:author="innovatiview" w:date="2023-11-21T09:07:00Z">
            <w:rPr>
              <w:rFonts w:ascii="Times New Roman" w:hAnsi="Times New Roman" w:cs="Times New Roman"/>
              <w:color w:val="000000"/>
              <w:sz w:val="24"/>
              <w:szCs w:val="24"/>
              <w:lang w:bidi="hi-IN"/>
            </w:rPr>
          </w:rPrChange>
        </w:rPr>
        <w:t>The standard given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these standards</w:t>
      </w:r>
      <w:ins w:id="162" w:author="innovatiview" w:date="2023-11-21T09:14:00Z">
        <w:r w:rsidR="00B7243F">
          <w:rPr>
            <w:rFonts w:ascii="Times New Roman" w:hAnsi="Times New Roman" w:cs="Times New Roman"/>
            <w:color w:val="000000"/>
            <w:sz w:val="20"/>
            <w:szCs w:val="20"/>
            <w:lang w:bidi="hi-IN"/>
          </w:rPr>
          <w:t>:</w:t>
        </w:r>
      </w:ins>
      <w:del w:id="163" w:author="innovatiview" w:date="2023-11-21T09:14:00Z">
        <w:r w:rsidR="002E0098" w:rsidRPr="00B7243F" w:rsidDel="00B7243F">
          <w:rPr>
            <w:rFonts w:ascii="Times New Roman" w:hAnsi="Times New Roman" w:cs="Times New Roman"/>
            <w:color w:val="000000"/>
            <w:sz w:val="20"/>
            <w:szCs w:val="20"/>
            <w:lang w:bidi="hi-IN"/>
            <w:rPrChange w:id="164" w:author="innovatiview" w:date="2023-11-21T09:07:00Z">
              <w:rPr>
                <w:rFonts w:ascii="Times New Roman" w:hAnsi="Times New Roman" w:cs="Times New Roman"/>
                <w:color w:val="000000"/>
                <w:sz w:val="24"/>
                <w:szCs w:val="24"/>
                <w:lang w:bidi="hi-IN"/>
              </w:rPr>
            </w:rPrChange>
          </w:rPr>
          <w:delText>.</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5" w:author="innovatiview" w:date="2024-02-28T11:5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30"/>
        <w:gridCol w:w="2629"/>
        <w:tblGridChange w:id="166">
          <w:tblGrid>
            <w:gridCol w:w="1263"/>
            <w:gridCol w:w="2896"/>
          </w:tblGrid>
        </w:tblGridChange>
      </w:tblGrid>
      <w:tr w:rsidR="002E0098" w:rsidRPr="00B7243F" w14:paraId="46FDA8BD" w14:textId="77777777" w:rsidTr="00E30691">
        <w:tc>
          <w:tcPr>
            <w:tcW w:w="1530" w:type="dxa"/>
            <w:tcPrChange w:id="167" w:author="innovatiview" w:date="2024-02-28T11:58:00Z">
              <w:tcPr>
                <w:tcW w:w="2335" w:type="dxa"/>
              </w:tcPr>
            </w:tcPrChange>
          </w:tcPr>
          <w:p w14:paraId="23009232" w14:textId="77777777" w:rsidR="002E0098" w:rsidRPr="00B7243F" w:rsidRDefault="002E0098">
            <w:pPr>
              <w:spacing w:after="120"/>
              <w:jc w:val="center"/>
              <w:rPr>
                <w:rFonts w:ascii="Times New Roman" w:hAnsi="Times New Roman" w:cs="Times New Roman"/>
                <w:i/>
                <w:iCs/>
                <w:sz w:val="20"/>
                <w:szCs w:val="20"/>
                <w:rPrChange w:id="168" w:author="innovatiview" w:date="2023-11-21T09:14:00Z">
                  <w:rPr>
                    <w:rFonts w:ascii="Times New Roman" w:hAnsi="Times New Roman" w:cs="Times New Roman"/>
                    <w:b/>
                    <w:bCs/>
                    <w:i/>
                    <w:iCs/>
                    <w:sz w:val="24"/>
                    <w:szCs w:val="24"/>
                  </w:rPr>
                </w:rPrChange>
              </w:rPr>
              <w:pPrChange w:id="169" w:author="innovatiview" w:date="2023-11-21T09:17:00Z">
                <w:pPr>
                  <w:jc w:val="both"/>
                </w:pPr>
              </w:pPrChange>
            </w:pPr>
            <w:r w:rsidRPr="00B7243F">
              <w:rPr>
                <w:rFonts w:ascii="Times New Roman" w:hAnsi="Times New Roman" w:cs="Times New Roman"/>
                <w:i/>
                <w:iCs/>
                <w:sz w:val="20"/>
                <w:szCs w:val="20"/>
                <w:rPrChange w:id="170" w:author="innovatiview" w:date="2023-11-21T09:14:00Z">
                  <w:rPr>
                    <w:rFonts w:ascii="Times New Roman" w:hAnsi="Times New Roman" w:cs="Times New Roman"/>
                    <w:b/>
                    <w:bCs/>
                    <w:i/>
                    <w:iCs/>
                    <w:sz w:val="24"/>
                    <w:szCs w:val="24"/>
                  </w:rPr>
                </w:rPrChange>
              </w:rPr>
              <w:t>IS No.</w:t>
            </w:r>
          </w:p>
        </w:tc>
        <w:tc>
          <w:tcPr>
            <w:tcW w:w="2629" w:type="dxa"/>
            <w:tcPrChange w:id="171" w:author="innovatiview" w:date="2024-02-28T11:58:00Z">
              <w:tcPr>
                <w:tcW w:w="6681" w:type="dxa"/>
              </w:tcPr>
            </w:tcPrChange>
          </w:tcPr>
          <w:p w14:paraId="67F5424E" w14:textId="77777777" w:rsidR="002E0098" w:rsidRPr="00B7243F" w:rsidRDefault="002E0098">
            <w:pPr>
              <w:spacing w:after="120"/>
              <w:jc w:val="center"/>
              <w:rPr>
                <w:rFonts w:ascii="Times New Roman" w:hAnsi="Times New Roman" w:cs="Times New Roman"/>
                <w:i/>
                <w:iCs/>
                <w:sz w:val="20"/>
                <w:szCs w:val="20"/>
                <w:rPrChange w:id="172" w:author="innovatiview" w:date="2023-11-21T09:14:00Z">
                  <w:rPr>
                    <w:rFonts w:ascii="Times New Roman" w:hAnsi="Times New Roman" w:cs="Times New Roman"/>
                    <w:b/>
                    <w:bCs/>
                    <w:i/>
                    <w:iCs/>
                    <w:sz w:val="24"/>
                    <w:szCs w:val="24"/>
                  </w:rPr>
                </w:rPrChange>
              </w:rPr>
              <w:pPrChange w:id="173" w:author="innovatiview" w:date="2023-11-21T09:17:00Z">
                <w:pPr>
                  <w:jc w:val="both"/>
                </w:pPr>
              </w:pPrChange>
            </w:pPr>
            <w:r w:rsidRPr="00B7243F">
              <w:rPr>
                <w:rFonts w:ascii="Times New Roman" w:hAnsi="Times New Roman" w:cs="Times New Roman"/>
                <w:i/>
                <w:iCs/>
                <w:sz w:val="20"/>
                <w:szCs w:val="20"/>
                <w:rPrChange w:id="174" w:author="innovatiview" w:date="2023-11-21T09:14:00Z">
                  <w:rPr>
                    <w:rFonts w:ascii="Times New Roman" w:hAnsi="Times New Roman" w:cs="Times New Roman"/>
                    <w:b/>
                    <w:bCs/>
                    <w:i/>
                    <w:iCs/>
                    <w:sz w:val="24"/>
                    <w:szCs w:val="24"/>
                  </w:rPr>
                </w:rPrChange>
              </w:rPr>
              <w:t>Title</w:t>
            </w:r>
          </w:p>
        </w:tc>
      </w:tr>
      <w:tr w:rsidR="002E0098" w:rsidRPr="00B7243F" w14:paraId="0C35DE82" w14:textId="77777777" w:rsidTr="00E30691">
        <w:tc>
          <w:tcPr>
            <w:tcW w:w="1530" w:type="dxa"/>
            <w:tcPrChange w:id="175" w:author="innovatiview" w:date="2024-02-28T11:58:00Z">
              <w:tcPr>
                <w:tcW w:w="2335" w:type="dxa"/>
              </w:tcPr>
            </w:tcPrChange>
          </w:tcPr>
          <w:p w14:paraId="0C3F44E9" w14:textId="77777777" w:rsidR="002E0098" w:rsidRPr="00B7243F" w:rsidRDefault="002E0098">
            <w:pPr>
              <w:pStyle w:val="BodyText"/>
              <w:jc w:val="both"/>
              <w:rPr>
                <w:sz w:val="20"/>
                <w:szCs w:val="20"/>
                <w:rPrChange w:id="176" w:author="innovatiview" w:date="2023-11-21T09:07:00Z">
                  <w:rPr/>
                </w:rPrChange>
              </w:rPr>
            </w:pPr>
            <w:r w:rsidRPr="00B7243F">
              <w:rPr>
                <w:sz w:val="20"/>
                <w:szCs w:val="20"/>
                <w:rPrChange w:id="177" w:author="innovatiview" w:date="2023-11-21T09:07:00Z">
                  <w:rPr/>
                </w:rPrChange>
              </w:rPr>
              <w:t>IS/ISO 5356-</w:t>
            </w:r>
            <w:r w:rsidR="00005DF7" w:rsidRPr="00B7243F">
              <w:rPr>
                <w:sz w:val="20"/>
                <w:szCs w:val="20"/>
                <w:rPrChange w:id="178" w:author="innovatiview" w:date="2023-11-21T09:07:00Z">
                  <w:rPr/>
                </w:rPrChange>
              </w:rPr>
              <w:t>1</w:t>
            </w:r>
            <w:ins w:id="179" w:author="innovatiview" w:date="2023-11-21T09:17:00Z">
              <w:r w:rsidR="002625B0">
                <w:rPr>
                  <w:sz w:val="20"/>
                  <w:szCs w:val="20"/>
                </w:rPr>
                <w:t xml:space="preserve"> </w:t>
              </w:r>
            </w:ins>
            <w:r w:rsidR="00005DF7" w:rsidRPr="00B7243F">
              <w:rPr>
                <w:sz w:val="20"/>
                <w:szCs w:val="20"/>
                <w:rPrChange w:id="180" w:author="innovatiview" w:date="2023-11-21T09:07:00Z">
                  <w:rPr/>
                </w:rPrChange>
              </w:rPr>
              <w:t>:</w:t>
            </w:r>
            <w:r w:rsidRPr="00B7243F">
              <w:rPr>
                <w:sz w:val="20"/>
                <w:szCs w:val="20"/>
                <w:rPrChange w:id="181" w:author="innovatiview" w:date="2023-11-21T09:07:00Z">
                  <w:rPr/>
                </w:rPrChange>
              </w:rPr>
              <w:t xml:space="preserve"> 2015</w:t>
            </w:r>
          </w:p>
          <w:p w14:paraId="724367D9" w14:textId="77777777" w:rsidR="002E0098" w:rsidRPr="00B7243F" w:rsidRDefault="002E0098">
            <w:pPr>
              <w:jc w:val="both"/>
              <w:rPr>
                <w:rFonts w:ascii="Times New Roman" w:hAnsi="Times New Roman" w:cs="Times New Roman"/>
                <w:sz w:val="20"/>
                <w:szCs w:val="20"/>
                <w:rPrChange w:id="182" w:author="innovatiview" w:date="2023-11-21T09:07:00Z">
                  <w:rPr>
                    <w:rFonts w:ascii="Times New Roman" w:hAnsi="Times New Roman" w:cs="Times New Roman"/>
                    <w:sz w:val="24"/>
                    <w:szCs w:val="24"/>
                  </w:rPr>
                </w:rPrChange>
              </w:rPr>
            </w:pPr>
          </w:p>
        </w:tc>
        <w:tc>
          <w:tcPr>
            <w:tcW w:w="2629" w:type="dxa"/>
            <w:tcPrChange w:id="183" w:author="innovatiview" w:date="2024-02-28T11:58:00Z">
              <w:tcPr>
                <w:tcW w:w="6681" w:type="dxa"/>
              </w:tcPr>
            </w:tcPrChange>
          </w:tcPr>
          <w:p w14:paraId="1EF3DB6E" w14:textId="77777777" w:rsidR="002E0098" w:rsidRPr="00B7243F" w:rsidRDefault="002E0098">
            <w:pPr>
              <w:jc w:val="both"/>
              <w:rPr>
                <w:rFonts w:ascii="Times New Roman" w:hAnsi="Times New Roman" w:cs="Times New Roman"/>
                <w:sz w:val="20"/>
                <w:szCs w:val="20"/>
                <w:rPrChange w:id="184" w:author="innovatiview" w:date="2023-11-21T09:07:00Z">
                  <w:rPr>
                    <w:rFonts w:ascii="Times New Roman" w:hAnsi="Times New Roman" w:cs="Times New Roman"/>
                    <w:sz w:val="24"/>
                    <w:szCs w:val="24"/>
                  </w:rPr>
                </w:rPrChange>
              </w:rPr>
            </w:pPr>
            <w:r w:rsidRPr="00B7243F">
              <w:rPr>
                <w:rFonts w:ascii="Times New Roman" w:hAnsi="Times New Roman" w:cs="Times New Roman"/>
                <w:sz w:val="20"/>
                <w:szCs w:val="20"/>
                <w:rPrChange w:id="185" w:author="innovatiview" w:date="2023-11-21T09:07:00Z">
                  <w:rPr>
                    <w:rFonts w:ascii="Times New Roman" w:hAnsi="Times New Roman" w:cs="Times New Roman"/>
                    <w:sz w:val="24"/>
                    <w:szCs w:val="24"/>
                  </w:rPr>
                </w:rPrChange>
              </w:rPr>
              <w:t xml:space="preserve">Anaesthetic and </w:t>
            </w:r>
            <w:r w:rsidR="00B7243F" w:rsidRPr="00B7243F">
              <w:rPr>
                <w:rFonts w:ascii="Times New Roman" w:hAnsi="Times New Roman" w:cs="Times New Roman"/>
                <w:sz w:val="20"/>
                <w:szCs w:val="20"/>
              </w:rPr>
              <w:t xml:space="preserve">respiratory equipment </w:t>
            </w:r>
            <w:del w:id="186" w:author="innovatiview" w:date="2023-11-21T09:17:00Z">
              <w:r w:rsidRPr="00B7243F" w:rsidDel="002625B0">
                <w:rPr>
                  <w:rFonts w:ascii="Times New Roman" w:hAnsi="Times New Roman" w:cs="Times New Roman"/>
                  <w:sz w:val="20"/>
                  <w:szCs w:val="20"/>
                  <w:rPrChange w:id="187" w:author="innovatiview" w:date="2023-11-21T09:07:00Z">
                    <w:rPr>
                      <w:rFonts w:ascii="Times New Roman" w:hAnsi="Times New Roman" w:cs="Times New Roman"/>
                      <w:sz w:val="24"/>
                      <w:szCs w:val="24"/>
                    </w:rPr>
                  </w:rPrChange>
                </w:rPr>
                <w:delText xml:space="preserve">– </w:delText>
              </w:r>
            </w:del>
            <w:ins w:id="188" w:author="innovatiview" w:date="2023-11-21T09:17:00Z">
              <w:r w:rsidR="002625B0">
                <w:rPr>
                  <w:rFonts w:ascii="Times New Roman" w:hAnsi="Times New Roman" w:cs="Times New Roman"/>
                  <w:sz w:val="20"/>
                  <w:szCs w:val="20"/>
                </w:rPr>
                <w:t>—</w:t>
              </w:r>
              <w:r w:rsidR="002625B0" w:rsidRPr="00B7243F">
                <w:rPr>
                  <w:rFonts w:ascii="Times New Roman" w:hAnsi="Times New Roman" w:cs="Times New Roman"/>
                  <w:sz w:val="20"/>
                  <w:szCs w:val="20"/>
                  <w:rPrChange w:id="189" w:author="innovatiview" w:date="2023-11-21T09:07:00Z">
                    <w:rPr>
                      <w:rFonts w:ascii="Times New Roman" w:hAnsi="Times New Roman" w:cs="Times New Roman"/>
                      <w:sz w:val="24"/>
                      <w:szCs w:val="24"/>
                    </w:rPr>
                  </w:rPrChange>
                </w:rPr>
                <w:t xml:space="preserve"> </w:t>
              </w:r>
            </w:ins>
            <w:r w:rsidRPr="00B7243F">
              <w:rPr>
                <w:rFonts w:ascii="Times New Roman" w:hAnsi="Times New Roman" w:cs="Times New Roman"/>
                <w:sz w:val="20"/>
                <w:szCs w:val="20"/>
                <w:rPrChange w:id="190" w:author="innovatiview" w:date="2023-11-21T09:07:00Z">
                  <w:rPr>
                    <w:rFonts w:ascii="Times New Roman" w:hAnsi="Times New Roman" w:cs="Times New Roman"/>
                    <w:sz w:val="24"/>
                    <w:szCs w:val="24"/>
                  </w:rPr>
                </w:rPrChange>
              </w:rPr>
              <w:t xml:space="preserve">Conical </w:t>
            </w:r>
            <w:r w:rsidR="002625B0" w:rsidRPr="00B7243F">
              <w:rPr>
                <w:rFonts w:ascii="Times New Roman" w:hAnsi="Times New Roman" w:cs="Times New Roman"/>
                <w:sz w:val="20"/>
                <w:szCs w:val="20"/>
              </w:rPr>
              <w:t>connectors</w:t>
            </w:r>
            <w:r w:rsidRPr="00B7243F">
              <w:rPr>
                <w:rFonts w:ascii="Times New Roman" w:hAnsi="Times New Roman" w:cs="Times New Roman"/>
                <w:sz w:val="20"/>
                <w:szCs w:val="20"/>
                <w:rPrChange w:id="191" w:author="innovatiview" w:date="2023-11-21T09:07:00Z">
                  <w:rPr>
                    <w:rFonts w:ascii="Times New Roman" w:hAnsi="Times New Roman" w:cs="Times New Roman"/>
                    <w:sz w:val="24"/>
                    <w:szCs w:val="24"/>
                  </w:rPr>
                </w:rPrChange>
              </w:rPr>
              <w:t xml:space="preserve">: Part 1 Cones and </w:t>
            </w:r>
            <w:r w:rsidR="002625B0" w:rsidRPr="00B7243F">
              <w:rPr>
                <w:rFonts w:ascii="Times New Roman" w:hAnsi="Times New Roman" w:cs="Times New Roman"/>
                <w:sz w:val="20"/>
                <w:szCs w:val="20"/>
              </w:rPr>
              <w:t>sockets (</w:t>
            </w:r>
            <w:r w:rsidR="002625B0" w:rsidRPr="002625B0">
              <w:rPr>
                <w:rFonts w:ascii="Times New Roman" w:hAnsi="Times New Roman" w:cs="Times New Roman"/>
                <w:i/>
                <w:iCs/>
                <w:sz w:val="20"/>
                <w:szCs w:val="20"/>
                <w:rPrChange w:id="192" w:author="innovatiview" w:date="2023-11-21T09:15:00Z">
                  <w:rPr>
                    <w:rFonts w:ascii="Times New Roman" w:hAnsi="Times New Roman" w:cs="Times New Roman"/>
                    <w:sz w:val="20"/>
                    <w:szCs w:val="20"/>
                  </w:rPr>
                </w:rPrChange>
              </w:rPr>
              <w:t>first revision</w:t>
            </w:r>
            <w:r w:rsidR="002625B0" w:rsidRPr="00B7243F">
              <w:rPr>
                <w:rFonts w:ascii="Times New Roman" w:hAnsi="Times New Roman" w:cs="Times New Roman"/>
                <w:sz w:val="20"/>
                <w:szCs w:val="20"/>
              </w:rPr>
              <w:t>)</w:t>
            </w:r>
          </w:p>
        </w:tc>
      </w:tr>
    </w:tbl>
    <w:p w14:paraId="09A5E903" w14:textId="77777777" w:rsidR="00633722" w:rsidRPr="00B7243F" w:rsidRDefault="002E0098">
      <w:pPr>
        <w:spacing w:before="240" w:line="240" w:lineRule="auto"/>
        <w:jc w:val="both"/>
        <w:rPr>
          <w:rFonts w:ascii="Times New Roman" w:hAnsi="Times New Roman" w:cs="Times New Roman"/>
          <w:b/>
          <w:bCs/>
          <w:sz w:val="20"/>
          <w:szCs w:val="20"/>
          <w:rPrChange w:id="193" w:author="innovatiview" w:date="2023-11-21T09:07:00Z">
            <w:rPr>
              <w:rFonts w:ascii="Times New Roman" w:hAnsi="Times New Roman" w:cs="Times New Roman"/>
              <w:b/>
              <w:bCs/>
              <w:sz w:val="24"/>
              <w:szCs w:val="24"/>
            </w:rPr>
          </w:rPrChange>
        </w:rPr>
        <w:pPrChange w:id="194" w:author="innovatiview" w:date="2023-11-21T09:07:00Z">
          <w:pPr>
            <w:spacing w:before="240"/>
            <w:jc w:val="both"/>
          </w:pPr>
        </w:pPrChange>
      </w:pPr>
      <w:r w:rsidRPr="00B7243F">
        <w:rPr>
          <w:rFonts w:ascii="Times New Roman" w:hAnsi="Times New Roman" w:cs="Times New Roman"/>
          <w:b/>
          <w:bCs/>
          <w:sz w:val="20"/>
          <w:szCs w:val="20"/>
          <w:rPrChange w:id="195" w:author="innovatiview" w:date="2023-11-21T09:07:00Z">
            <w:rPr>
              <w:rFonts w:ascii="Times New Roman" w:hAnsi="Times New Roman" w:cs="Times New Roman"/>
              <w:b/>
              <w:bCs/>
              <w:sz w:val="24"/>
              <w:szCs w:val="24"/>
            </w:rPr>
          </w:rPrChange>
        </w:rPr>
        <w:t>3 MATERIALS</w:t>
      </w:r>
    </w:p>
    <w:p w14:paraId="3CE8CC04" w14:textId="77777777" w:rsidR="00633722" w:rsidRPr="00B7243F" w:rsidRDefault="00633722">
      <w:pPr>
        <w:spacing w:before="240" w:line="240" w:lineRule="auto"/>
        <w:jc w:val="both"/>
        <w:rPr>
          <w:rFonts w:ascii="Times New Roman" w:hAnsi="Times New Roman" w:cs="Times New Roman"/>
          <w:sz w:val="20"/>
          <w:szCs w:val="20"/>
          <w:rPrChange w:id="196" w:author="innovatiview" w:date="2023-11-21T09:07:00Z">
            <w:rPr>
              <w:rFonts w:ascii="Times New Roman" w:hAnsi="Times New Roman" w:cs="Times New Roman"/>
              <w:sz w:val="24"/>
              <w:szCs w:val="24"/>
            </w:rPr>
          </w:rPrChange>
        </w:rPr>
        <w:pPrChange w:id="197" w:author="innovatiview" w:date="2023-11-21T09:07:00Z">
          <w:pPr>
            <w:spacing w:before="240"/>
            <w:jc w:val="both"/>
          </w:pPr>
        </w:pPrChange>
      </w:pPr>
      <w:r w:rsidRPr="00B7243F">
        <w:rPr>
          <w:rFonts w:ascii="Times New Roman" w:hAnsi="Times New Roman" w:cs="Times New Roman"/>
          <w:b/>
          <w:bCs/>
          <w:sz w:val="20"/>
          <w:szCs w:val="20"/>
          <w:rPrChange w:id="198" w:author="innovatiview" w:date="2023-11-21T09:07:00Z">
            <w:rPr>
              <w:rFonts w:ascii="Times New Roman" w:hAnsi="Times New Roman" w:cs="Times New Roman"/>
              <w:b/>
              <w:bCs/>
              <w:sz w:val="24"/>
              <w:szCs w:val="24"/>
            </w:rPr>
          </w:rPrChange>
        </w:rPr>
        <w:t>3.1</w:t>
      </w:r>
      <w:r w:rsidRPr="00B7243F">
        <w:rPr>
          <w:rFonts w:ascii="Times New Roman" w:hAnsi="Times New Roman" w:cs="Times New Roman"/>
          <w:sz w:val="20"/>
          <w:szCs w:val="20"/>
          <w:rPrChange w:id="199" w:author="innovatiview" w:date="2023-11-21T09:07:00Z">
            <w:rPr>
              <w:rFonts w:ascii="Times New Roman" w:hAnsi="Times New Roman" w:cs="Times New Roman"/>
              <w:sz w:val="24"/>
              <w:szCs w:val="24"/>
            </w:rPr>
          </w:rPrChange>
        </w:rPr>
        <w:t xml:space="preserve"> The plastics parts shall be sturdy, non-breakable, clean, transparent and free from scratches. They </w:t>
      </w:r>
      <w:r w:rsidRPr="00B7243F">
        <w:rPr>
          <w:rFonts w:ascii="Times New Roman" w:hAnsi="Times New Roman" w:cs="Times New Roman"/>
          <w:sz w:val="20"/>
          <w:szCs w:val="20"/>
          <w:rPrChange w:id="200" w:author="innovatiview" w:date="2023-11-21T09:07:00Z">
            <w:rPr>
              <w:rFonts w:ascii="Times New Roman" w:hAnsi="Times New Roman" w:cs="Times New Roman"/>
              <w:sz w:val="24"/>
              <w:szCs w:val="24"/>
            </w:rPr>
          </w:rPrChange>
        </w:rPr>
        <w:lastRenderedPageBreak/>
        <w:t xml:space="preserve">shall be resistant to anaesthetic vapours and gases. They shall withstand the normal steam or chemical sterilization. </w:t>
      </w:r>
    </w:p>
    <w:p w14:paraId="49E78A92" w14:textId="77777777" w:rsidR="00633722" w:rsidRPr="00B7243F" w:rsidRDefault="00633722">
      <w:pPr>
        <w:spacing w:before="240" w:line="240" w:lineRule="auto"/>
        <w:jc w:val="both"/>
        <w:rPr>
          <w:rFonts w:ascii="Times New Roman" w:hAnsi="Times New Roman" w:cs="Times New Roman"/>
          <w:sz w:val="20"/>
          <w:szCs w:val="20"/>
          <w:rPrChange w:id="201" w:author="innovatiview" w:date="2023-11-21T09:07:00Z">
            <w:rPr>
              <w:rFonts w:ascii="Times New Roman" w:hAnsi="Times New Roman" w:cs="Times New Roman"/>
              <w:sz w:val="24"/>
              <w:szCs w:val="24"/>
            </w:rPr>
          </w:rPrChange>
        </w:rPr>
        <w:pPrChange w:id="202" w:author="innovatiview" w:date="2023-11-21T09:07:00Z">
          <w:pPr>
            <w:spacing w:before="240"/>
            <w:jc w:val="both"/>
          </w:pPr>
        </w:pPrChange>
      </w:pPr>
      <w:r w:rsidRPr="00B7243F">
        <w:rPr>
          <w:rFonts w:ascii="Times New Roman" w:hAnsi="Times New Roman" w:cs="Times New Roman"/>
          <w:b/>
          <w:bCs/>
          <w:sz w:val="20"/>
          <w:szCs w:val="20"/>
          <w:rPrChange w:id="203" w:author="innovatiview" w:date="2023-11-21T09:07:00Z">
            <w:rPr>
              <w:rFonts w:ascii="Times New Roman" w:hAnsi="Times New Roman" w:cs="Times New Roman"/>
              <w:b/>
              <w:bCs/>
              <w:sz w:val="24"/>
              <w:szCs w:val="24"/>
            </w:rPr>
          </w:rPrChange>
        </w:rPr>
        <w:t>3.2</w:t>
      </w:r>
      <w:r w:rsidRPr="00B7243F">
        <w:rPr>
          <w:rFonts w:ascii="Times New Roman" w:hAnsi="Times New Roman" w:cs="Times New Roman"/>
          <w:sz w:val="20"/>
          <w:szCs w:val="20"/>
          <w:rPrChange w:id="204" w:author="innovatiview" w:date="2023-11-21T09:07:00Z">
            <w:rPr>
              <w:rFonts w:ascii="Times New Roman" w:hAnsi="Times New Roman" w:cs="Times New Roman"/>
              <w:sz w:val="24"/>
              <w:szCs w:val="24"/>
            </w:rPr>
          </w:rPrChange>
        </w:rPr>
        <w:t xml:space="preserve"> The rubber parts shall be made of good quality natural, antistatic rubber. The rubber shall be resistant to anaesthetic vapours and gases. It shall withstand ageing in an air-oven for 168 hours at 70 </w:t>
      </w:r>
      <w:ins w:id="205" w:author="innovatiview" w:date="2023-11-21T09:15:00Z">
        <w:r w:rsidR="002625B0" w:rsidRPr="003661B9">
          <w:rPr>
            <w:rFonts w:ascii="Times New Roman" w:hAnsi="Times New Roman" w:cs="Times New Roman"/>
            <w:sz w:val="20"/>
            <w:szCs w:val="20"/>
          </w:rPr>
          <w:t>°C</w:t>
        </w:r>
        <w:r w:rsidR="002625B0" w:rsidRPr="00B7243F">
          <w:rPr>
            <w:rFonts w:ascii="Times New Roman" w:hAnsi="Times New Roman" w:cs="Times New Roman"/>
            <w:sz w:val="20"/>
            <w:szCs w:val="20"/>
          </w:rPr>
          <w:t xml:space="preserve"> </w:t>
        </w:r>
      </w:ins>
      <w:r w:rsidRPr="00B7243F">
        <w:rPr>
          <w:rFonts w:ascii="Times New Roman" w:hAnsi="Times New Roman" w:cs="Times New Roman"/>
          <w:sz w:val="20"/>
          <w:szCs w:val="20"/>
          <w:rPrChange w:id="206" w:author="innovatiview" w:date="2023-11-21T09:07:00Z">
            <w:rPr>
              <w:rFonts w:ascii="Times New Roman" w:hAnsi="Times New Roman" w:cs="Times New Roman"/>
              <w:sz w:val="24"/>
              <w:szCs w:val="24"/>
            </w:rPr>
          </w:rPrChange>
        </w:rPr>
        <w:t>± 1</w:t>
      </w:r>
      <w:ins w:id="207" w:author="innovatiview" w:date="2023-11-21T09:15:00Z">
        <w:r w:rsidR="002625B0">
          <w:rPr>
            <w:rFonts w:ascii="Times New Roman" w:hAnsi="Times New Roman" w:cs="Times New Roman"/>
            <w:sz w:val="20"/>
            <w:szCs w:val="20"/>
          </w:rPr>
          <w:t xml:space="preserve"> </w:t>
        </w:r>
      </w:ins>
      <w:r w:rsidRPr="00B7243F">
        <w:rPr>
          <w:rFonts w:ascii="Times New Roman" w:hAnsi="Times New Roman" w:cs="Times New Roman"/>
          <w:sz w:val="20"/>
          <w:szCs w:val="20"/>
          <w:rPrChange w:id="208" w:author="innovatiview" w:date="2023-11-21T09:07:00Z">
            <w:rPr>
              <w:rFonts w:ascii="Times New Roman" w:hAnsi="Times New Roman" w:cs="Times New Roman"/>
              <w:sz w:val="24"/>
              <w:szCs w:val="24"/>
            </w:rPr>
          </w:rPrChange>
        </w:rPr>
        <w:t>°C without showing appreciable stiffening, softening, cracking or other change in condition. It shall have a minimum tensile strength of 10 MN/m2 before and after ageing and a minimum elongation at break of 500 percent before ageing and 400 percent after ageing.</w:t>
      </w:r>
    </w:p>
    <w:p w14:paraId="52BBEA11" w14:textId="77777777" w:rsidR="002E0098" w:rsidRPr="00B7243F" w:rsidRDefault="002E0098">
      <w:pPr>
        <w:spacing w:before="240" w:line="240" w:lineRule="auto"/>
        <w:jc w:val="both"/>
        <w:rPr>
          <w:rFonts w:ascii="Times New Roman" w:hAnsi="Times New Roman" w:cs="Times New Roman"/>
          <w:b/>
          <w:bCs/>
          <w:sz w:val="20"/>
          <w:szCs w:val="20"/>
          <w:rPrChange w:id="209" w:author="innovatiview" w:date="2023-11-21T09:07:00Z">
            <w:rPr>
              <w:rFonts w:ascii="Times New Roman" w:hAnsi="Times New Roman" w:cs="Times New Roman"/>
              <w:b/>
              <w:bCs/>
              <w:sz w:val="24"/>
              <w:szCs w:val="24"/>
            </w:rPr>
          </w:rPrChange>
        </w:rPr>
        <w:pPrChange w:id="210" w:author="innovatiview" w:date="2023-11-21T09:07:00Z">
          <w:pPr>
            <w:spacing w:before="240"/>
            <w:jc w:val="both"/>
          </w:pPr>
        </w:pPrChange>
      </w:pPr>
      <w:r w:rsidRPr="00B7243F">
        <w:rPr>
          <w:rFonts w:ascii="Times New Roman" w:hAnsi="Times New Roman" w:cs="Times New Roman"/>
          <w:b/>
          <w:bCs/>
          <w:sz w:val="20"/>
          <w:szCs w:val="20"/>
          <w:rPrChange w:id="211" w:author="innovatiview" w:date="2023-11-21T09:07:00Z">
            <w:rPr>
              <w:rFonts w:ascii="Times New Roman" w:hAnsi="Times New Roman" w:cs="Times New Roman"/>
              <w:b/>
              <w:bCs/>
              <w:sz w:val="24"/>
              <w:szCs w:val="24"/>
            </w:rPr>
          </w:rPrChange>
        </w:rPr>
        <w:t>4 SHAPE AND DIMENSIONS</w:t>
      </w:r>
    </w:p>
    <w:p w14:paraId="0E0F5EA7" w14:textId="77777777" w:rsidR="002E0098" w:rsidRDefault="002E0098">
      <w:pPr>
        <w:spacing w:before="240" w:line="240" w:lineRule="auto"/>
        <w:jc w:val="both"/>
        <w:rPr>
          <w:ins w:id="212" w:author="innovatiview" w:date="2024-02-28T11:56:00Z"/>
          <w:rFonts w:ascii="Times New Roman" w:hAnsi="Times New Roman" w:cs="Times New Roman"/>
          <w:sz w:val="20"/>
          <w:szCs w:val="20"/>
        </w:rPr>
        <w:pPrChange w:id="213" w:author="innovatiview" w:date="2023-11-21T09:07:00Z">
          <w:pPr>
            <w:spacing w:before="240"/>
            <w:jc w:val="both"/>
          </w:pPr>
        </w:pPrChange>
      </w:pPr>
      <w:r w:rsidRPr="00B7243F">
        <w:rPr>
          <w:rFonts w:ascii="Times New Roman" w:hAnsi="Times New Roman" w:cs="Times New Roman"/>
          <w:b/>
          <w:bCs/>
          <w:sz w:val="20"/>
          <w:szCs w:val="20"/>
          <w:rPrChange w:id="214" w:author="innovatiview" w:date="2023-11-21T09:07:00Z">
            <w:rPr>
              <w:rFonts w:ascii="Times New Roman" w:hAnsi="Times New Roman" w:cs="Times New Roman"/>
              <w:b/>
              <w:bCs/>
              <w:sz w:val="24"/>
              <w:szCs w:val="24"/>
            </w:rPr>
          </w:rPrChange>
        </w:rPr>
        <w:t>4.1</w:t>
      </w:r>
      <w:r w:rsidRPr="00B7243F">
        <w:rPr>
          <w:rFonts w:ascii="Times New Roman" w:hAnsi="Times New Roman" w:cs="Times New Roman"/>
          <w:sz w:val="20"/>
          <w:szCs w:val="20"/>
          <w:rPrChange w:id="215" w:author="innovatiview" w:date="2023-11-21T09:07:00Z">
            <w:rPr>
              <w:rFonts w:ascii="Times New Roman" w:hAnsi="Times New Roman" w:cs="Times New Roman"/>
              <w:sz w:val="24"/>
              <w:szCs w:val="24"/>
            </w:rPr>
          </w:rPrChange>
        </w:rPr>
        <w:t xml:space="preserve"> The shape and dimensions shall be as shown in Fig. 1.</w:t>
      </w:r>
    </w:p>
    <w:p w14:paraId="7A28BA86" w14:textId="77777777" w:rsidR="00E30691" w:rsidRPr="003F7A4C" w:rsidRDefault="00E30691" w:rsidP="00E30691">
      <w:pPr>
        <w:tabs>
          <w:tab w:val="left" w:pos="3885"/>
        </w:tabs>
        <w:spacing w:before="240" w:line="240" w:lineRule="auto"/>
        <w:jc w:val="both"/>
        <w:rPr>
          <w:rFonts w:ascii="Times New Roman" w:hAnsi="Times New Roman" w:cs="Times New Roman"/>
          <w:b/>
          <w:bCs/>
          <w:sz w:val="20"/>
          <w:szCs w:val="20"/>
        </w:rPr>
      </w:pPr>
      <w:moveToRangeStart w:id="216" w:author="innovatiview" w:date="2024-02-28T11:56:00Z" w:name="move160013831"/>
      <w:moveTo w:id="217" w:author="innovatiview" w:date="2024-02-28T11:56:00Z">
        <w:r w:rsidRPr="003F7A4C">
          <w:rPr>
            <w:rFonts w:ascii="Times New Roman" w:hAnsi="Times New Roman" w:cs="Times New Roman"/>
            <w:b/>
            <w:bCs/>
            <w:sz w:val="20"/>
            <w:szCs w:val="20"/>
          </w:rPr>
          <w:t xml:space="preserve">4.2 </w:t>
        </w:r>
        <w:r w:rsidRPr="003F7A4C">
          <w:rPr>
            <w:rFonts w:ascii="Times New Roman" w:hAnsi="Times New Roman" w:cs="Times New Roman"/>
            <w:sz w:val="20"/>
            <w:szCs w:val="20"/>
          </w:rPr>
          <w:t>The dead space (space between the seat of the valve and the patient connector) shall not be more than 17 mm.</w:t>
        </w:r>
        <w:r w:rsidRPr="003F7A4C">
          <w:rPr>
            <w:rFonts w:ascii="Times New Roman" w:hAnsi="Times New Roman" w:cs="Times New Roman"/>
            <w:b/>
            <w:bCs/>
            <w:sz w:val="20"/>
            <w:szCs w:val="20"/>
          </w:rPr>
          <w:t xml:space="preserve"> </w:t>
        </w:r>
      </w:moveTo>
    </w:p>
    <w:p w14:paraId="0788AA1C" w14:textId="77777777" w:rsidR="00E30691" w:rsidRPr="003F7A4C" w:rsidRDefault="00E30691" w:rsidP="00E30691">
      <w:pPr>
        <w:tabs>
          <w:tab w:val="left" w:pos="3885"/>
        </w:tabs>
        <w:spacing w:before="240" w:line="240" w:lineRule="auto"/>
        <w:jc w:val="both"/>
        <w:rPr>
          <w:rFonts w:ascii="Times New Roman" w:hAnsi="Times New Roman" w:cs="Times New Roman"/>
          <w:sz w:val="20"/>
          <w:szCs w:val="20"/>
        </w:rPr>
      </w:pPr>
      <w:moveTo w:id="218" w:author="innovatiview" w:date="2024-02-28T11:56:00Z">
        <w:r w:rsidRPr="003F7A4C">
          <w:rPr>
            <w:rFonts w:ascii="Times New Roman" w:hAnsi="Times New Roman" w:cs="Times New Roman"/>
            <w:b/>
            <w:bCs/>
            <w:sz w:val="20"/>
            <w:szCs w:val="20"/>
          </w:rPr>
          <w:t xml:space="preserve">4.3 </w:t>
        </w:r>
        <w:r w:rsidRPr="003F7A4C">
          <w:rPr>
            <w:rFonts w:ascii="Times New Roman" w:hAnsi="Times New Roman" w:cs="Times New Roman"/>
            <w:sz w:val="20"/>
            <w:szCs w:val="20"/>
          </w:rPr>
          <w:t>A deviation of ±</w:t>
        </w:r>
        <w:r>
          <w:rPr>
            <w:rFonts w:ascii="Times New Roman" w:hAnsi="Times New Roman" w:cs="Times New Roman"/>
            <w:sz w:val="20"/>
            <w:szCs w:val="20"/>
          </w:rPr>
          <w:t xml:space="preserve"> </w:t>
        </w:r>
        <w:r w:rsidRPr="003F7A4C">
          <w:rPr>
            <w:rFonts w:ascii="Times New Roman" w:hAnsi="Times New Roman" w:cs="Times New Roman"/>
            <w:sz w:val="20"/>
            <w:szCs w:val="20"/>
          </w:rPr>
          <w:t>2.5 percent shall be allowed on all dimensions.</w:t>
        </w:r>
      </w:moveTo>
    </w:p>
    <w:moveToRangeEnd w:id="216"/>
    <w:p w14:paraId="023D0656" w14:textId="77777777" w:rsidR="00E30691" w:rsidRPr="00B7243F" w:rsidRDefault="00E30691">
      <w:pPr>
        <w:spacing w:before="240" w:line="240" w:lineRule="auto"/>
        <w:jc w:val="both"/>
        <w:rPr>
          <w:rFonts w:ascii="Times New Roman" w:hAnsi="Times New Roman" w:cs="Times New Roman"/>
          <w:sz w:val="20"/>
          <w:szCs w:val="20"/>
          <w:rPrChange w:id="219" w:author="innovatiview" w:date="2023-11-21T09:07:00Z">
            <w:rPr>
              <w:rFonts w:ascii="Times New Roman" w:hAnsi="Times New Roman" w:cs="Times New Roman"/>
              <w:sz w:val="24"/>
              <w:szCs w:val="24"/>
            </w:rPr>
          </w:rPrChange>
        </w:rPr>
        <w:pPrChange w:id="220" w:author="innovatiview" w:date="2023-11-21T09:07:00Z">
          <w:pPr>
            <w:spacing w:before="240"/>
            <w:jc w:val="both"/>
          </w:pPr>
        </w:pPrChange>
      </w:pPr>
    </w:p>
    <w:p w14:paraId="67D1EB66" w14:textId="77777777" w:rsidR="00E30691" w:rsidRDefault="00E30691">
      <w:pPr>
        <w:spacing w:before="240" w:line="240" w:lineRule="auto"/>
        <w:jc w:val="center"/>
        <w:rPr>
          <w:ins w:id="221" w:author="innovatiview" w:date="2024-02-28T11:56:00Z"/>
          <w:rFonts w:ascii="Times New Roman" w:hAnsi="Times New Roman" w:cs="Times New Roman"/>
          <w:sz w:val="20"/>
          <w:szCs w:val="20"/>
        </w:rPr>
        <w:sectPr w:rsidR="00E30691" w:rsidSect="00E30691">
          <w:type w:val="continuous"/>
          <w:pgSz w:w="11906" w:h="16838"/>
          <w:pgMar w:top="1440" w:right="1440" w:bottom="1440" w:left="1440" w:header="708" w:footer="708" w:gutter="0"/>
          <w:cols w:num="2" w:space="708"/>
          <w:docGrid w:linePitch="360"/>
          <w:sectPrChange w:id="222" w:author="innovatiview" w:date="2024-02-28T11:56:00Z">
            <w:sectPr w:rsidR="00E30691" w:rsidSect="00E30691">
              <w:pgMar w:top="1440" w:right="1440" w:bottom="1440" w:left="1440" w:header="708" w:footer="708" w:gutter="0"/>
              <w:cols w:num="1"/>
            </w:sectPr>
          </w:sectPrChange>
        </w:sectPr>
      </w:pPr>
    </w:p>
    <w:p w14:paraId="7EAEE34A" w14:textId="208198A7" w:rsidR="002E0098" w:rsidRPr="00B7243F" w:rsidRDefault="00CD0495">
      <w:pPr>
        <w:spacing w:before="240" w:line="240" w:lineRule="auto"/>
        <w:jc w:val="center"/>
        <w:rPr>
          <w:rFonts w:ascii="Times New Roman" w:hAnsi="Times New Roman" w:cs="Times New Roman"/>
          <w:sz w:val="20"/>
          <w:szCs w:val="20"/>
          <w:rPrChange w:id="223" w:author="innovatiview" w:date="2023-11-21T09:07:00Z">
            <w:rPr>
              <w:rFonts w:ascii="Times New Roman" w:hAnsi="Times New Roman" w:cs="Times New Roman"/>
              <w:sz w:val="24"/>
              <w:szCs w:val="24"/>
            </w:rPr>
          </w:rPrChange>
        </w:rPr>
        <w:pPrChange w:id="224" w:author="innovatiview" w:date="2023-11-21T09:07:00Z">
          <w:pPr>
            <w:spacing w:before="240"/>
            <w:jc w:val="center"/>
          </w:pPr>
        </w:pPrChange>
      </w:pPr>
      <w:ins w:id="225" w:author="Sat" w:date="2024-05-07T09:45:00Z">
        <w:r>
          <w:rPr>
            <w:rFonts w:ascii="Times New Roman" w:hAnsi="Times New Roman" w:cs="Times New Roman"/>
            <w:noProof/>
            <w:sz w:val="20"/>
            <w:szCs w:val="20"/>
            <w:lang w:val="en-US" w:bidi="hi-IN"/>
          </w:rPr>
          <w:lastRenderedPageBreak/>
          <w:drawing>
            <wp:inline distT="0" distB="0" distL="0" distR="0" wp14:anchorId="26C9F67E" wp14:editId="5B30AD4E">
              <wp:extent cx="5731510" cy="81108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D IS 8254-part 2-fig 1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ins>
      <w:commentRangeStart w:id="226"/>
      <w:del w:id="227" w:author="Sat" w:date="2024-05-07T09:44:00Z">
        <w:r w:rsidR="002E0098" w:rsidRPr="00B7243F" w:rsidDel="00CD0495">
          <w:rPr>
            <w:rFonts w:ascii="Times New Roman" w:hAnsi="Times New Roman" w:cs="Times New Roman"/>
            <w:noProof/>
            <w:sz w:val="20"/>
            <w:szCs w:val="20"/>
            <w:lang w:val="en-US" w:bidi="hi-IN"/>
            <w:rPrChange w:id="228" w:author="innovatiview" w:date="2023-11-21T09:07:00Z">
              <w:rPr>
                <w:rFonts w:ascii="Times New Roman" w:hAnsi="Times New Roman" w:cs="Times New Roman"/>
                <w:noProof/>
                <w:sz w:val="24"/>
                <w:szCs w:val="24"/>
                <w:lang w:val="en-US" w:bidi="hi-IN"/>
              </w:rPr>
            </w:rPrChange>
          </w:rPr>
          <w:drawing>
            <wp:inline distT="0" distB="0" distL="0" distR="0" wp14:anchorId="78627633" wp14:editId="30A70A28">
              <wp:extent cx="3805191" cy="23431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1199" cy="2359165"/>
                      </a:xfrm>
                      <a:prstGeom prst="rect">
                        <a:avLst/>
                      </a:prstGeom>
                      <a:noFill/>
                    </pic:spPr>
                  </pic:pic>
                </a:graphicData>
              </a:graphic>
            </wp:inline>
          </w:drawing>
        </w:r>
      </w:del>
      <w:commentRangeEnd w:id="226"/>
      <w:r w:rsidR="00E30691">
        <w:rPr>
          <w:rStyle w:val="CommentReference"/>
        </w:rPr>
        <w:commentReference w:id="226"/>
      </w:r>
    </w:p>
    <w:p w14:paraId="165277AF" w14:textId="77777777" w:rsidR="002E0098" w:rsidRPr="00B7243F" w:rsidRDefault="002E0098">
      <w:pPr>
        <w:spacing w:after="0" w:line="240" w:lineRule="auto"/>
        <w:jc w:val="center"/>
        <w:rPr>
          <w:rFonts w:ascii="Times New Roman" w:hAnsi="Times New Roman" w:cs="Times New Roman"/>
          <w:sz w:val="20"/>
          <w:szCs w:val="20"/>
          <w:rPrChange w:id="229" w:author="innovatiview" w:date="2023-11-21T09:07:00Z">
            <w:rPr>
              <w:rFonts w:ascii="Times New Roman" w:hAnsi="Times New Roman" w:cs="Times New Roman"/>
              <w:sz w:val="24"/>
              <w:szCs w:val="24"/>
            </w:rPr>
          </w:rPrChange>
        </w:rPr>
        <w:pPrChange w:id="230" w:author="innovatiview" w:date="2023-11-21T09:07:00Z">
          <w:pPr>
            <w:spacing w:after="0"/>
            <w:jc w:val="center"/>
          </w:pPr>
        </w:pPrChange>
      </w:pPr>
      <w:r w:rsidRPr="00B7243F">
        <w:rPr>
          <w:rFonts w:ascii="Times New Roman" w:hAnsi="Times New Roman" w:cs="Times New Roman"/>
          <w:sz w:val="20"/>
          <w:szCs w:val="20"/>
          <w:rPrChange w:id="231" w:author="innovatiview" w:date="2023-11-21T09:07:00Z">
            <w:rPr>
              <w:rFonts w:ascii="Times New Roman" w:hAnsi="Times New Roman" w:cs="Times New Roman"/>
              <w:sz w:val="24"/>
              <w:szCs w:val="24"/>
            </w:rPr>
          </w:rPrChange>
        </w:rPr>
        <w:t>All dimensions in millimeters.</w:t>
      </w:r>
    </w:p>
    <w:p w14:paraId="74C63A54" w14:textId="77777777" w:rsidR="002E0098" w:rsidRPr="002625B0" w:rsidRDefault="002625B0">
      <w:pPr>
        <w:spacing w:after="0" w:line="240" w:lineRule="auto"/>
        <w:jc w:val="center"/>
        <w:rPr>
          <w:rStyle w:val="SubtleReference"/>
          <w:color w:val="auto"/>
          <w:sz w:val="20"/>
          <w:szCs w:val="20"/>
          <w:rPrChange w:id="232" w:author="innovatiview" w:date="2023-11-21T09:15:00Z">
            <w:rPr>
              <w:rFonts w:ascii="Times New Roman" w:hAnsi="Times New Roman" w:cs="Times New Roman"/>
              <w:b/>
              <w:bCs/>
              <w:sz w:val="24"/>
              <w:szCs w:val="24"/>
            </w:rPr>
          </w:rPrChange>
        </w:rPr>
        <w:pPrChange w:id="233" w:author="innovatiview" w:date="2023-11-21T09:07:00Z">
          <w:pPr>
            <w:spacing w:after="0"/>
            <w:jc w:val="center"/>
          </w:pPr>
        </w:pPrChange>
      </w:pPr>
      <w:r w:rsidRPr="002625B0">
        <w:rPr>
          <w:rStyle w:val="SubtleReference"/>
          <w:rFonts w:ascii="Times New Roman" w:hAnsi="Times New Roman" w:cs="Times New Roman"/>
          <w:color w:val="auto"/>
          <w:sz w:val="20"/>
          <w:szCs w:val="20"/>
          <w:rPrChange w:id="234" w:author="innovatiview" w:date="2023-11-21T09:15:00Z">
            <w:rPr>
              <w:rStyle w:val="SubtleReference"/>
              <w:sz w:val="20"/>
              <w:szCs w:val="20"/>
            </w:rPr>
          </w:rPrChange>
        </w:rPr>
        <w:t xml:space="preserve">Fig. 1 Valve, </w:t>
      </w:r>
      <w:proofErr w:type="spellStart"/>
      <w:r w:rsidRPr="002625B0">
        <w:rPr>
          <w:rStyle w:val="SubtleReference"/>
          <w:rFonts w:ascii="Times New Roman" w:hAnsi="Times New Roman" w:cs="Times New Roman"/>
          <w:color w:val="auto"/>
          <w:sz w:val="20"/>
          <w:szCs w:val="20"/>
          <w:rPrChange w:id="235" w:author="innovatiview" w:date="2023-11-21T09:15:00Z">
            <w:rPr>
              <w:rStyle w:val="SubtleReference"/>
              <w:sz w:val="20"/>
              <w:szCs w:val="20"/>
            </w:rPr>
          </w:rPrChange>
        </w:rPr>
        <w:t>Ambu</w:t>
      </w:r>
      <w:proofErr w:type="spellEnd"/>
      <w:r w:rsidRPr="002625B0">
        <w:rPr>
          <w:rStyle w:val="SubtleReference"/>
          <w:rFonts w:ascii="Times New Roman" w:hAnsi="Times New Roman" w:cs="Times New Roman"/>
          <w:color w:val="auto"/>
          <w:sz w:val="20"/>
          <w:szCs w:val="20"/>
          <w:rPrChange w:id="236" w:author="innovatiview" w:date="2023-11-21T09:15:00Z">
            <w:rPr>
              <w:rStyle w:val="SubtleReference"/>
              <w:sz w:val="20"/>
              <w:szCs w:val="20"/>
            </w:rPr>
          </w:rPrChange>
        </w:rPr>
        <w:t>-Hesse’s Pattern</w:t>
      </w:r>
    </w:p>
    <w:p w14:paraId="541E2686" w14:textId="77777777" w:rsidR="00E30691" w:rsidRDefault="00E30691">
      <w:pPr>
        <w:tabs>
          <w:tab w:val="left" w:pos="3885"/>
        </w:tabs>
        <w:spacing w:before="240" w:line="240" w:lineRule="auto"/>
        <w:jc w:val="both"/>
        <w:rPr>
          <w:ins w:id="237" w:author="innovatiview" w:date="2024-02-28T11:57:00Z"/>
          <w:rFonts w:ascii="Times New Roman" w:hAnsi="Times New Roman" w:cs="Times New Roman"/>
          <w:b/>
          <w:bCs/>
          <w:sz w:val="20"/>
          <w:szCs w:val="20"/>
        </w:rPr>
      </w:pPr>
      <w:ins w:id="238" w:author="innovatiview" w:date="2024-02-28T11:57:00Z">
        <w:r>
          <w:rPr>
            <w:rFonts w:ascii="Times New Roman" w:hAnsi="Times New Roman" w:cs="Times New Roman"/>
            <w:b/>
            <w:bCs/>
            <w:sz w:val="20"/>
            <w:szCs w:val="20"/>
          </w:rPr>
          <w:br w:type="page"/>
        </w:r>
      </w:ins>
    </w:p>
    <w:p w14:paraId="02B1BA25" w14:textId="77777777" w:rsidR="00E30691" w:rsidRDefault="00E30691">
      <w:pPr>
        <w:tabs>
          <w:tab w:val="left" w:pos="3885"/>
        </w:tabs>
        <w:spacing w:before="240" w:line="240" w:lineRule="auto"/>
        <w:jc w:val="both"/>
        <w:rPr>
          <w:ins w:id="239" w:author="innovatiview" w:date="2024-02-28T11:57:00Z"/>
          <w:rFonts w:ascii="Times New Roman" w:hAnsi="Times New Roman" w:cs="Times New Roman"/>
          <w:b/>
          <w:bCs/>
          <w:sz w:val="20"/>
          <w:szCs w:val="20"/>
        </w:rPr>
        <w:sectPr w:rsidR="00E30691" w:rsidSect="00E30691">
          <w:type w:val="continuous"/>
          <w:pgSz w:w="11906" w:h="16838"/>
          <w:pgMar w:top="1440" w:right="1440" w:bottom="1440" w:left="1440" w:header="708" w:footer="708" w:gutter="0"/>
          <w:cols w:space="708"/>
          <w:docGrid w:linePitch="360"/>
        </w:sectPr>
      </w:pPr>
    </w:p>
    <w:p w14:paraId="73B8ACD6" w14:textId="23B8C6DC" w:rsidR="000E5AAE" w:rsidRPr="00B7243F" w:rsidDel="00E30691" w:rsidRDefault="000E5AAE">
      <w:pPr>
        <w:tabs>
          <w:tab w:val="left" w:pos="3885"/>
        </w:tabs>
        <w:spacing w:before="240" w:line="240" w:lineRule="auto"/>
        <w:jc w:val="both"/>
        <w:rPr>
          <w:rFonts w:ascii="Times New Roman" w:hAnsi="Times New Roman" w:cs="Times New Roman"/>
          <w:b/>
          <w:bCs/>
          <w:sz w:val="20"/>
          <w:szCs w:val="20"/>
          <w:rPrChange w:id="240" w:author="innovatiview" w:date="2023-11-21T09:07:00Z">
            <w:rPr>
              <w:rFonts w:ascii="Times New Roman" w:hAnsi="Times New Roman" w:cs="Times New Roman"/>
              <w:b/>
              <w:bCs/>
              <w:sz w:val="24"/>
              <w:szCs w:val="24"/>
            </w:rPr>
          </w:rPrChange>
        </w:rPr>
        <w:pPrChange w:id="241" w:author="innovatiview" w:date="2023-11-21T09:07:00Z">
          <w:pPr>
            <w:tabs>
              <w:tab w:val="left" w:pos="3885"/>
            </w:tabs>
            <w:spacing w:before="240"/>
            <w:jc w:val="both"/>
          </w:pPr>
        </w:pPrChange>
      </w:pPr>
      <w:moveFromRangeStart w:id="242" w:author="innovatiview" w:date="2024-02-28T11:56:00Z" w:name="move160013831"/>
      <w:moveFrom w:id="243" w:author="innovatiview" w:date="2024-02-28T11:56:00Z">
        <w:r w:rsidRPr="00B7243F" w:rsidDel="00E30691">
          <w:rPr>
            <w:rFonts w:ascii="Times New Roman" w:hAnsi="Times New Roman" w:cs="Times New Roman"/>
            <w:b/>
            <w:bCs/>
            <w:sz w:val="20"/>
            <w:szCs w:val="20"/>
            <w:rPrChange w:id="244" w:author="innovatiview" w:date="2023-11-21T09:07:00Z">
              <w:rPr>
                <w:rFonts w:ascii="Times New Roman" w:hAnsi="Times New Roman" w:cs="Times New Roman"/>
                <w:b/>
                <w:bCs/>
                <w:sz w:val="24"/>
                <w:szCs w:val="24"/>
              </w:rPr>
            </w:rPrChange>
          </w:rPr>
          <w:lastRenderedPageBreak/>
          <w:t xml:space="preserve">4.2 </w:t>
        </w:r>
        <w:r w:rsidRPr="00B7243F" w:rsidDel="00E30691">
          <w:rPr>
            <w:rFonts w:ascii="Times New Roman" w:hAnsi="Times New Roman" w:cs="Times New Roman"/>
            <w:sz w:val="20"/>
            <w:szCs w:val="20"/>
            <w:rPrChange w:id="245" w:author="innovatiview" w:date="2023-11-21T09:07:00Z">
              <w:rPr>
                <w:rFonts w:ascii="Times New Roman" w:hAnsi="Times New Roman" w:cs="Times New Roman"/>
                <w:sz w:val="24"/>
                <w:szCs w:val="24"/>
              </w:rPr>
            </w:rPrChange>
          </w:rPr>
          <w:t>The dead space (space between the seat of the valve and the patient connector) shall not be more than 17 mm.</w:t>
        </w:r>
        <w:r w:rsidRPr="00B7243F" w:rsidDel="00E30691">
          <w:rPr>
            <w:rFonts w:ascii="Times New Roman" w:hAnsi="Times New Roman" w:cs="Times New Roman"/>
            <w:b/>
            <w:bCs/>
            <w:sz w:val="20"/>
            <w:szCs w:val="20"/>
            <w:rPrChange w:id="246" w:author="innovatiview" w:date="2023-11-21T09:07:00Z">
              <w:rPr>
                <w:rFonts w:ascii="Times New Roman" w:hAnsi="Times New Roman" w:cs="Times New Roman"/>
                <w:b/>
                <w:bCs/>
                <w:sz w:val="24"/>
                <w:szCs w:val="24"/>
              </w:rPr>
            </w:rPrChange>
          </w:rPr>
          <w:t xml:space="preserve"> </w:t>
        </w:r>
      </w:moveFrom>
    </w:p>
    <w:p w14:paraId="0ECB858E" w14:textId="16D4F162" w:rsidR="00F45BE1" w:rsidRPr="00B7243F" w:rsidDel="00E30691" w:rsidRDefault="000E5AAE">
      <w:pPr>
        <w:tabs>
          <w:tab w:val="left" w:pos="3885"/>
        </w:tabs>
        <w:spacing w:before="240" w:line="240" w:lineRule="auto"/>
        <w:jc w:val="both"/>
        <w:rPr>
          <w:rFonts w:ascii="Times New Roman" w:hAnsi="Times New Roman" w:cs="Times New Roman"/>
          <w:sz w:val="20"/>
          <w:szCs w:val="20"/>
          <w:rPrChange w:id="247" w:author="innovatiview" w:date="2023-11-21T09:07:00Z">
            <w:rPr>
              <w:rFonts w:ascii="Times New Roman" w:hAnsi="Times New Roman" w:cs="Times New Roman"/>
              <w:sz w:val="24"/>
              <w:szCs w:val="24"/>
            </w:rPr>
          </w:rPrChange>
        </w:rPr>
        <w:pPrChange w:id="248" w:author="innovatiview" w:date="2023-11-21T09:07:00Z">
          <w:pPr>
            <w:tabs>
              <w:tab w:val="left" w:pos="3885"/>
            </w:tabs>
            <w:spacing w:before="240"/>
            <w:jc w:val="both"/>
          </w:pPr>
        </w:pPrChange>
      </w:pPr>
      <w:moveFrom w:id="249" w:author="innovatiview" w:date="2024-02-28T11:56:00Z">
        <w:r w:rsidRPr="00B7243F" w:rsidDel="00E30691">
          <w:rPr>
            <w:rFonts w:ascii="Times New Roman" w:hAnsi="Times New Roman" w:cs="Times New Roman"/>
            <w:b/>
            <w:bCs/>
            <w:sz w:val="20"/>
            <w:szCs w:val="20"/>
            <w:rPrChange w:id="250" w:author="innovatiview" w:date="2023-11-21T09:07:00Z">
              <w:rPr>
                <w:rFonts w:ascii="Times New Roman" w:hAnsi="Times New Roman" w:cs="Times New Roman"/>
                <w:b/>
                <w:bCs/>
                <w:sz w:val="24"/>
                <w:szCs w:val="24"/>
              </w:rPr>
            </w:rPrChange>
          </w:rPr>
          <w:t xml:space="preserve">4.3 </w:t>
        </w:r>
        <w:r w:rsidRPr="00B7243F" w:rsidDel="00E30691">
          <w:rPr>
            <w:rFonts w:ascii="Times New Roman" w:hAnsi="Times New Roman" w:cs="Times New Roman"/>
            <w:sz w:val="20"/>
            <w:szCs w:val="20"/>
            <w:rPrChange w:id="251" w:author="innovatiview" w:date="2023-11-21T09:07:00Z">
              <w:rPr>
                <w:rFonts w:ascii="Times New Roman" w:hAnsi="Times New Roman" w:cs="Times New Roman"/>
                <w:sz w:val="24"/>
                <w:szCs w:val="24"/>
              </w:rPr>
            </w:rPrChange>
          </w:rPr>
          <w:t>A deviation of ±2.5 percent shall be allowed on all dimensions.</w:t>
        </w:r>
      </w:moveFrom>
    </w:p>
    <w:moveFromRangeEnd w:id="242"/>
    <w:p w14:paraId="30CF5D26" w14:textId="77777777" w:rsidR="00914996" w:rsidRPr="00B7243F" w:rsidRDefault="002E0098">
      <w:pPr>
        <w:tabs>
          <w:tab w:val="left" w:pos="3885"/>
        </w:tabs>
        <w:spacing w:before="240" w:line="240" w:lineRule="auto"/>
        <w:jc w:val="both"/>
        <w:rPr>
          <w:rFonts w:ascii="Times New Roman" w:hAnsi="Times New Roman" w:cs="Times New Roman"/>
          <w:b/>
          <w:bCs/>
          <w:sz w:val="20"/>
          <w:szCs w:val="20"/>
          <w:rPrChange w:id="252" w:author="innovatiview" w:date="2023-11-21T09:07:00Z">
            <w:rPr>
              <w:rFonts w:ascii="Times New Roman" w:hAnsi="Times New Roman" w:cs="Times New Roman"/>
              <w:b/>
              <w:bCs/>
              <w:sz w:val="24"/>
              <w:szCs w:val="24"/>
            </w:rPr>
          </w:rPrChange>
        </w:rPr>
        <w:pPrChange w:id="253"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54" w:author="innovatiview" w:date="2023-11-21T09:07:00Z">
            <w:rPr>
              <w:rFonts w:ascii="Times New Roman" w:hAnsi="Times New Roman" w:cs="Times New Roman"/>
              <w:b/>
              <w:bCs/>
              <w:sz w:val="24"/>
              <w:szCs w:val="24"/>
            </w:rPr>
          </w:rPrChange>
        </w:rPr>
        <w:t>5 WORKMANSHIP AND FINISH</w:t>
      </w:r>
    </w:p>
    <w:p w14:paraId="1E353600" w14:textId="77777777" w:rsidR="00914996" w:rsidRPr="00B7243F" w:rsidRDefault="00914996">
      <w:pPr>
        <w:tabs>
          <w:tab w:val="left" w:pos="3885"/>
        </w:tabs>
        <w:spacing w:before="240" w:line="240" w:lineRule="auto"/>
        <w:jc w:val="both"/>
        <w:rPr>
          <w:rFonts w:ascii="Times New Roman" w:hAnsi="Times New Roman" w:cs="Times New Roman"/>
          <w:sz w:val="20"/>
          <w:szCs w:val="20"/>
          <w:rPrChange w:id="255" w:author="innovatiview" w:date="2023-11-21T09:07:00Z">
            <w:rPr>
              <w:rFonts w:ascii="Times New Roman" w:hAnsi="Times New Roman" w:cs="Times New Roman"/>
              <w:sz w:val="24"/>
              <w:szCs w:val="24"/>
            </w:rPr>
          </w:rPrChange>
        </w:rPr>
        <w:pPrChange w:id="256"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57" w:author="innovatiview" w:date="2023-11-21T09:07:00Z">
            <w:rPr>
              <w:rFonts w:ascii="Times New Roman" w:hAnsi="Times New Roman" w:cs="Times New Roman"/>
              <w:b/>
              <w:bCs/>
              <w:sz w:val="24"/>
              <w:szCs w:val="24"/>
            </w:rPr>
          </w:rPrChange>
        </w:rPr>
        <w:t>5.1</w:t>
      </w:r>
      <w:r w:rsidRPr="00B7243F">
        <w:rPr>
          <w:rFonts w:ascii="Times New Roman" w:hAnsi="Times New Roman" w:cs="Times New Roman"/>
          <w:sz w:val="20"/>
          <w:szCs w:val="20"/>
          <w:rPrChange w:id="258" w:author="innovatiview" w:date="2023-11-21T09:07:00Z">
            <w:rPr>
              <w:rFonts w:ascii="Times New Roman" w:hAnsi="Times New Roman" w:cs="Times New Roman"/>
              <w:sz w:val="24"/>
              <w:szCs w:val="24"/>
            </w:rPr>
          </w:rPrChange>
        </w:rPr>
        <w:t xml:space="preserve"> The valve shall be designed to prevent rebreathing by ensuring unidirectional flow of all expired gases. </w:t>
      </w:r>
    </w:p>
    <w:p w14:paraId="7A656481" w14:textId="77777777" w:rsidR="00914996" w:rsidRPr="00B7243F" w:rsidRDefault="00914996">
      <w:pPr>
        <w:tabs>
          <w:tab w:val="left" w:pos="3885"/>
        </w:tabs>
        <w:spacing w:before="240" w:line="240" w:lineRule="auto"/>
        <w:jc w:val="both"/>
        <w:rPr>
          <w:rFonts w:ascii="Times New Roman" w:hAnsi="Times New Roman" w:cs="Times New Roman"/>
          <w:sz w:val="20"/>
          <w:szCs w:val="20"/>
          <w:rPrChange w:id="259" w:author="innovatiview" w:date="2023-11-21T09:07:00Z">
            <w:rPr>
              <w:rFonts w:ascii="Times New Roman" w:hAnsi="Times New Roman" w:cs="Times New Roman"/>
              <w:sz w:val="24"/>
              <w:szCs w:val="24"/>
            </w:rPr>
          </w:rPrChange>
        </w:rPr>
        <w:pPrChange w:id="260"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61" w:author="innovatiview" w:date="2023-11-21T09:07:00Z">
            <w:rPr>
              <w:rFonts w:ascii="Times New Roman" w:hAnsi="Times New Roman" w:cs="Times New Roman"/>
              <w:b/>
              <w:bCs/>
              <w:sz w:val="24"/>
              <w:szCs w:val="24"/>
            </w:rPr>
          </w:rPrChange>
        </w:rPr>
        <w:t>5.2</w:t>
      </w:r>
      <w:r w:rsidRPr="00B7243F">
        <w:rPr>
          <w:rFonts w:ascii="Times New Roman" w:hAnsi="Times New Roman" w:cs="Times New Roman"/>
          <w:sz w:val="20"/>
          <w:szCs w:val="20"/>
          <w:rPrChange w:id="262" w:author="innovatiview" w:date="2023-11-21T09:07:00Z">
            <w:rPr>
              <w:rFonts w:ascii="Times New Roman" w:hAnsi="Times New Roman" w:cs="Times New Roman"/>
              <w:sz w:val="24"/>
              <w:szCs w:val="24"/>
            </w:rPr>
          </w:rPrChange>
        </w:rPr>
        <w:t xml:space="preserve"> The valve shall not stick at any stage. </w:t>
      </w:r>
    </w:p>
    <w:p w14:paraId="1ECDA625" w14:textId="77777777" w:rsidR="00914996" w:rsidRPr="00B7243F" w:rsidRDefault="00914996">
      <w:pPr>
        <w:tabs>
          <w:tab w:val="left" w:pos="3885"/>
        </w:tabs>
        <w:spacing w:before="240" w:line="240" w:lineRule="auto"/>
        <w:jc w:val="both"/>
        <w:rPr>
          <w:rFonts w:ascii="Times New Roman" w:hAnsi="Times New Roman" w:cs="Times New Roman"/>
          <w:sz w:val="20"/>
          <w:szCs w:val="20"/>
          <w:rPrChange w:id="263" w:author="innovatiview" w:date="2023-11-21T09:07:00Z">
            <w:rPr>
              <w:rFonts w:ascii="Times New Roman" w:hAnsi="Times New Roman" w:cs="Times New Roman"/>
              <w:sz w:val="24"/>
              <w:szCs w:val="24"/>
            </w:rPr>
          </w:rPrChange>
        </w:rPr>
        <w:pPrChange w:id="264"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65" w:author="innovatiview" w:date="2023-11-21T09:07:00Z">
            <w:rPr>
              <w:rFonts w:ascii="Times New Roman" w:hAnsi="Times New Roman" w:cs="Times New Roman"/>
              <w:b/>
              <w:bCs/>
              <w:sz w:val="24"/>
              <w:szCs w:val="24"/>
            </w:rPr>
          </w:rPrChange>
        </w:rPr>
        <w:t>5.3</w:t>
      </w:r>
      <w:r w:rsidRPr="00B7243F">
        <w:rPr>
          <w:rFonts w:ascii="Times New Roman" w:hAnsi="Times New Roman" w:cs="Times New Roman"/>
          <w:sz w:val="20"/>
          <w:szCs w:val="20"/>
          <w:rPrChange w:id="266" w:author="innovatiview" w:date="2023-11-21T09:07:00Z">
            <w:rPr>
              <w:rFonts w:ascii="Times New Roman" w:hAnsi="Times New Roman" w:cs="Times New Roman"/>
              <w:sz w:val="24"/>
              <w:szCs w:val="24"/>
            </w:rPr>
          </w:rPrChange>
        </w:rPr>
        <w:t xml:space="preserve"> All the surfaces of the valve shall be smooth and free from pinholes, wrinkles, creases, embedded foreign matter and other defects. </w:t>
      </w:r>
    </w:p>
    <w:p w14:paraId="526BA7E4" w14:textId="77777777" w:rsidR="00914996" w:rsidRPr="00B7243F" w:rsidRDefault="00914996">
      <w:pPr>
        <w:tabs>
          <w:tab w:val="left" w:pos="3885"/>
        </w:tabs>
        <w:spacing w:before="240" w:line="240" w:lineRule="auto"/>
        <w:jc w:val="both"/>
        <w:rPr>
          <w:rFonts w:ascii="Times New Roman" w:hAnsi="Times New Roman" w:cs="Times New Roman"/>
          <w:sz w:val="20"/>
          <w:szCs w:val="20"/>
          <w:rPrChange w:id="267" w:author="innovatiview" w:date="2023-11-21T09:07:00Z">
            <w:rPr>
              <w:rFonts w:ascii="Times New Roman" w:hAnsi="Times New Roman" w:cs="Times New Roman"/>
              <w:sz w:val="24"/>
              <w:szCs w:val="24"/>
            </w:rPr>
          </w:rPrChange>
        </w:rPr>
        <w:pPrChange w:id="268"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69" w:author="innovatiview" w:date="2023-11-21T09:07:00Z">
            <w:rPr>
              <w:rFonts w:ascii="Times New Roman" w:hAnsi="Times New Roman" w:cs="Times New Roman"/>
              <w:b/>
              <w:bCs/>
              <w:sz w:val="24"/>
              <w:szCs w:val="24"/>
            </w:rPr>
          </w:rPrChange>
        </w:rPr>
        <w:t>5.4</w:t>
      </w:r>
      <w:r w:rsidRPr="00B7243F">
        <w:rPr>
          <w:rFonts w:ascii="Times New Roman" w:hAnsi="Times New Roman" w:cs="Times New Roman"/>
          <w:sz w:val="20"/>
          <w:szCs w:val="20"/>
          <w:rPrChange w:id="270" w:author="innovatiview" w:date="2023-11-21T09:07:00Z">
            <w:rPr>
              <w:rFonts w:ascii="Times New Roman" w:hAnsi="Times New Roman" w:cs="Times New Roman"/>
              <w:sz w:val="24"/>
              <w:szCs w:val="24"/>
            </w:rPr>
          </w:rPrChange>
        </w:rPr>
        <w:t xml:space="preserve"> The inlet and outlet to patient end connections shall be suitable for conical fittings of adult and paediatric sizes conforming to IS/ISO 5356-1.</w:t>
      </w:r>
    </w:p>
    <w:p w14:paraId="0714B67D" w14:textId="77777777" w:rsidR="002E0098" w:rsidRPr="00B7243F" w:rsidRDefault="00C60534">
      <w:pPr>
        <w:tabs>
          <w:tab w:val="left" w:pos="3885"/>
        </w:tabs>
        <w:spacing w:before="240" w:line="240" w:lineRule="auto"/>
        <w:jc w:val="both"/>
        <w:rPr>
          <w:rFonts w:ascii="Times New Roman" w:hAnsi="Times New Roman" w:cs="Times New Roman"/>
          <w:sz w:val="20"/>
          <w:szCs w:val="20"/>
          <w:rPrChange w:id="271" w:author="innovatiview" w:date="2023-11-21T09:07:00Z">
            <w:rPr>
              <w:rFonts w:ascii="Times New Roman" w:hAnsi="Times New Roman" w:cs="Times New Roman"/>
              <w:sz w:val="24"/>
              <w:szCs w:val="24"/>
            </w:rPr>
          </w:rPrChange>
        </w:rPr>
        <w:pPrChange w:id="272"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73" w:author="innovatiview" w:date="2023-11-21T09:07:00Z">
            <w:rPr>
              <w:rFonts w:ascii="Times New Roman" w:hAnsi="Times New Roman" w:cs="Times New Roman"/>
              <w:b/>
              <w:bCs/>
              <w:sz w:val="24"/>
              <w:szCs w:val="24"/>
            </w:rPr>
          </w:rPrChange>
        </w:rPr>
        <w:t>6 TESTS</w:t>
      </w:r>
    </w:p>
    <w:p w14:paraId="40A99906" w14:textId="7FCC201E" w:rsidR="00F84FE3" w:rsidRPr="00B7243F" w:rsidRDefault="00F84FE3">
      <w:pPr>
        <w:tabs>
          <w:tab w:val="left" w:pos="3885"/>
        </w:tabs>
        <w:spacing w:before="240" w:line="240" w:lineRule="auto"/>
        <w:jc w:val="both"/>
        <w:rPr>
          <w:rFonts w:ascii="Times New Roman" w:hAnsi="Times New Roman" w:cs="Times New Roman"/>
          <w:sz w:val="20"/>
          <w:szCs w:val="20"/>
          <w:rPrChange w:id="274" w:author="innovatiview" w:date="2023-11-21T09:07:00Z">
            <w:rPr>
              <w:rFonts w:ascii="Times New Roman" w:hAnsi="Times New Roman" w:cs="Times New Roman"/>
              <w:sz w:val="24"/>
              <w:szCs w:val="24"/>
            </w:rPr>
          </w:rPrChange>
        </w:rPr>
        <w:pPrChange w:id="275"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76" w:author="innovatiview" w:date="2023-11-21T09:07:00Z">
            <w:rPr>
              <w:rFonts w:ascii="Times New Roman" w:hAnsi="Times New Roman" w:cs="Times New Roman"/>
              <w:b/>
              <w:bCs/>
              <w:sz w:val="24"/>
              <w:szCs w:val="24"/>
            </w:rPr>
          </w:rPrChange>
        </w:rPr>
        <w:t xml:space="preserve">6.1 </w:t>
      </w:r>
      <w:r w:rsidRPr="00B7243F">
        <w:rPr>
          <w:rFonts w:ascii="Times New Roman" w:hAnsi="Times New Roman" w:cs="Times New Roman"/>
          <w:sz w:val="20"/>
          <w:szCs w:val="20"/>
          <w:rPrChange w:id="277" w:author="innovatiview" w:date="2023-11-21T09:07:00Z">
            <w:rPr>
              <w:rFonts w:ascii="Times New Roman" w:hAnsi="Times New Roman" w:cs="Times New Roman"/>
              <w:sz w:val="24"/>
              <w:szCs w:val="24"/>
            </w:rPr>
          </w:rPrChange>
        </w:rPr>
        <w:t xml:space="preserve">The valve shall be tested for inspiration and expiration pressures. The resistance to flow at </w:t>
      </w:r>
      <w:ins w:id="278" w:author="innovatiview" w:date="2024-02-28T11:58:00Z">
        <w:r w:rsidR="00E30691">
          <w:rPr>
            <w:rFonts w:ascii="Times New Roman" w:hAnsi="Times New Roman" w:cs="Times New Roman"/>
            <w:sz w:val="20"/>
            <w:szCs w:val="20"/>
          </w:rPr>
          <w:t xml:space="preserve"> </w:t>
        </w:r>
      </w:ins>
      <w:ins w:id="279" w:author="innovatiview" w:date="2024-02-28T11:59:00Z">
        <w:r w:rsidR="00E30691">
          <w:rPr>
            <w:rFonts w:ascii="Times New Roman" w:hAnsi="Times New Roman" w:cs="Times New Roman"/>
            <w:sz w:val="20"/>
            <w:szCs w:val="20"/>
          </w:rPr>
          <w:t xml:space="preserve">                   </w:t>
        </w:r>
      </w:ins>
      <w:r w:rsidRPr="00B7243F">
        <w:rPr>
          <w:rFonts w:ascii="Times New Roman" w:hAnsi="Times New Roman" w:cs="Times New Roman"/>
          <w:sz w:val="20"/>
          <w:szCs w:val="20"/>
          <w:rPrChange w:id="280" w:author="innovatiview" w:date="2023-11-21T09:07:00Z">
            <w:rPr>
              <w:rFonts w:ascii="Times New Roman" w:hAnsi="Times New Roman" w:cs="Times New Roman"/>
              <w:sz w:val="24"/>
              <w:szCs w:val="24"/>
            </w:rPr>
          </w:rPrChange>
        </w:rPr>
        <w:t>25 l</w:t>
      </w:r>
      <w:ins w:id="281" w:author="innovatiview" w:date="2024-02-28T11:59:00Z">
        <w:r w:rsidR="00E30691">
          <w:rPr>
            <w:rFonts w:ascii="Times New Roman" w:hAnsi="Times New Roman" w:cs="Times New Roman"/>
            <w:sz w:val="20"/>
            <w:szCs w:val="20"/>
          </w:rPr>
          <w:t>itre</w:t>
        </w:r>
      </w:ins>
      <w:r w:rsidRPr="00B7243F">
        <w:rPr>
          <w:rFonts w:ascii="Times New Roman" w:hAnsi="Times New Roman" w:cs="Times New Roman"/>
          <w:sz w:val="20"/>
          <w:szCs w:val="20"/>
          <w:rPrChange w:id="282" w:author="innovatiview" w:date="2023-11-21T09:07:00Z">
            <w:rPr>
              <w:rFonts w:ascii="Times New Roman" w:hAnsi="Times New Roman" w:cs="Times New Roman"/>
              <w:sz w:val="24"/>
              <w:szCs w:val="24"/>
            </w:rPr>
          </w:rPrChange>
        </w:rPr>
        <w:t>/min shall not be more than 78 N/m</w:t>
      </w:r>
      <w:r w:rsidRPr="00E30691">
        <w:rPr>
          <w:rFonts w:ascii="Times New Roman" w:hAnsi="Times New Roman" w:cs="Times New Roman"/>
          <w:sz w:val="20"/>
          <w:szCs w:val="20"/>
          <w:vertAlign w:val="superscript"/>
          <w:rPrChange w:id="283" w:author="innovatiview" w:date="2024-02-28T11:59:00Z">
            <w:rPr>
              <w:rFonts w:ascii="Times New Roman" w:hAnsi="Times New Roman" w:cs="Times New Roman"/>
              <w:sz w:val="24"/>
              <w:szCs w:val="24"/>
            </w:rPr>
          </w:rPrChange>
        </w:rPr>
        <w:t>2</w:t>
      </w:r>
      <w:r w:rsidRPr="00B7243F">
        <w:rPr>
          <w:rFonts w:ascii="Times New Roman" w:hAnsi="Times New Roman" w:cs="Times New Roman"/>
          <w:sz w:val="20"/>
          <w:szCs w:val="20"/>
          <w:rPrChange w:id="284" w:author="innovatiview" w:date="2023-11-21T09:07:00Z">
            <w:rPr>
              <w:rFonts w:ascii="Times New Roman" w:hAnsi="Times New Roman" w:cs="Times New Roman"/>
              <w:sz w:val="24"/>
              <w:szCs w:val="24"/>
            </w:rPr>
          </w:rPrChange>
        </w:rPr>
        <w:t xml:space="preserve"> (approximately 0.8 cm of water) during inspiration and 98 N/m2 (approximately 1.0 cm of water) during expiration. </w:t>
      </w:r>
    </w:p>
    <w:p w14:paraId="45605D30" w14:textId="77777777" w:rsidR="00F84FE3" w:rsidRPr="00B7243F" w:rsidRDefault="00F84FE3">
      <w:pPr>
        <w:tabs>
          <w:tab w:val="left" w:pos="3885"/>
        </w:tabs>
        <w:spacing w:before="240" w:line="240" w:lineRule="auto"/>
        <w:jc w:val="both"/>
        <w:rPr>
          <w:rFonts w:ascii="Times New Roman" w:hAnsi="Times New Roman" w:cs="Times New Roman"/>
          <w:sz w:val="20"/>
          <w:szCs w:val="20"/>
          <w:rPrChange w:id="285" w:author="innovatiview" w:date="2023-11-21T09:07:00Z">
            <w:rPr>
              <w:rFonts w:ascii="Times New Roman" w:hAnsi="Times New Roman" w:cs="Times New Roman"/>
              <w:sz w:val="24"/>
              <w:szCs w:val="24"/>
            </w:rPr>
          </w:rPrChange>
        </w:rPr>
        <w:pPrChange w:id="286"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87" w:author="innovatiview" w:date="2023-11-21T09:07:00Z">
            <w:rPr>
              <w:rFonts w:ascii="Times New Roman" w:hAnsi="Times New Roman" w:cs="Times New Roman"/>
              <w:b/>
              <w:bCs/>
              <w:sz w:val="24"/>
              <w:szCs w:val="24"/>
            </w:rPr>
          </w:rPrChange>
        </w:rPr>
        <w:t xml:space="preserve">6.2 </w:t>
      </w:r>
      <w:r w:rsidRPr="00B7243F">
        <w:rPr>
          <w:rFonts w:ascii="Times New Roman" w:hAnsi="Times New Roman" w:cs="Times New Roman"/>
          <w:sz w:val="20"/>
          <w:szCs w:val="20"/>
          <w:rPrChange w:id="288" w:author="innovatiview" w:date="2023-11-21T09:07:00Z">
            <w:rPr>
              <w:rFonts w:ascii="Times New Roman" w:hAnsi="Times New Roman" w:cs="Times New Roman"/>
              <w:sz w:val="24"/>
              <w:szCs w:val="24"/>
            </w:rPr>
          </w:rPrChange>
        </w:rPr>
        <w:t>The functioning of the valve shall remain unimpaired when the valve is operated at a frequency of 40 respirations per minute.</w:t>
      </w:r>
    </w:p>
    <w:p w14:paraId="1CE3C465" w14:textId="77777777" w:rsidR="002E0098" w:rsidRPr="00B7243F" w:rsidRDefault="002E0098">
      <w:pPr>
        <w:tabs>
          <w:tab w:val="left" w:pos="3885"/>
        </w:tabs>
        <w:spacing w:before="240" w:line="240" w:lineRule="auto"/>
        <w:jc w:val="both"/>
        <w:rPr>
          <w:rFonts w:ascii="Times New Roman" w:hAnsi="Times New Roman" w:cs="Times New Roman"/>
          <w:b/>
          <w:bCs/>
          <w:sz w:val="20"/>
          <w:szCs w:val="20"/>
          <w:rPrChange w:id="289" w:author="innovatiview" w:date="2023-11-21T09:07:00Z">
            <w:rPr>
              <w:rFonts w:ascii="Times New Roman" w:hAnsi="Times New Roman" w:cs="Times New Roman"/>
              <w:b/>
              <w:bCs/>
              <w:sz w:val="24"/>
              <w:szCs w:val="24"/>
            </w:rPr>
          </w:rPrChange>
        </w:rPr>
        <w:pPrChange w:id="290"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91" w:author="innovatiview" w:date="2023-11-21T09:07:00Z">
            <w:rPr>
              <w:rFonts w:ascii="Times New Roman" w:hAnsi="Times New Roman" w:cs="Times New Roman"/>
              <w:b/>
              <w:bCs/>
              <w:sz w:val="24"/>
              <w:szCs w:val="24"/>
            </w:rPr>
          </w:rPrChange>
        </w:rPr>
        <w:lastRenderedPageBreak/>
        <w:t>6.3 Non-return Action</w:t>
      </w:r>
    </w:p>
    <w:p w14:paraId="68F214E1" w14:textId="44BF32DF" w:rsidR="00482ACF" w:rsidRPr="00B7243F" w:rsidRDefault="00482ACF">
      <w:pPr>
        <w:tabs>
          <w:tab w:val="left" w:pos="3885"/>
        </w:tabs>
        <w:spacing w:before="240" w:line="240" w:lineRule="auto"/>
        <w:jc w:val="both"/>
        <w:rPr>
          <w:rFonts w:ascii="Times New Roman" w:hAnsi="Times New Roman" w:cs="Times New Roman"/>
          <w:sz w:val="20"/>
          <w:szCs w:val="20"/>
          <w:rPrChange w:id="292" w:author="innovatiview" w:date="2023-11-21T09:07:00Z">
            <w:rPr>
              <w:rFonts w:ascii="Times New Roman" w:hAnsi="Times New Roman" w:cs="Times New Roman"/>
              <w:sz w:val="24"/>
              <w:szCs w:val="24"/>
            </w:rPr>
          </w:rPrChange>
        </w:rPr>
        <w:pPrChange w:id="293" w:author="innovatiview" w:date="2023-11-21T09:07:00Z">
          <w:pPr>
            <w:tabs>
              <w:tab w:val="left" w:pos="3885"/>
            </w:tabs>
            <w:spacing w:before="240"/>
            <w:jc w:val="both"/>
          </w:pPr>
        </w:pPrChange>
      </w:pPr>
      <w:r w:rsidRPr="00B7243F">
        <w:rPr>
          <w:rFonts w:ascii="Times New Roman" w:hAnsi="Times New Roman" w:cs="Times New Roman"/>
          <w:b/>
          <w:bCs/>
          <w:sz w:val="20"/>
          <w:szCs w:val="20"/>
          <w:rPrChange w:id="294" w:author="innovatiview" w:date="2023-11-21T09:07:00Z">
            <w:rPr>
              <w:rFonts w:ascii="Times New Roman" w:hAnsi="Times New Roman" w:cs="Times New Roman"/>
              <w:b/>
              <w:bCs/>
              <w:sz w:val="24"/>
              <w:szCs w:val="24"/>
            </w:rPr>
          </w:rPrChange>
        </w:rPr>
        <w:t xml:space="preserve">6.3.1 </w:t>
      </w:r>
      <w:r w:rsidRPr="00B7243F">
        <w:rPr>
          <w:rFonts w:ascii="Times New Roman" w:hAnsi="Times New Roman" w:cs="Times New Roman"/>
          <w:sz w:val="20"/>
          <w:szCs w:val="20"/>
          <w:rPrChange w:id="295" w:author="innovatiview" w:date="2023-11-21T09:07:00Z">
            <w:rPr>
              <w:rFonts w:ascii="Times New Roman" w:hAnsi="Times New Roman" w:cs="Times New Roman"/>
              <w:sz w:val="24"/>
              <w:szCs w:val="24"/>
            </w:rPr>
          </w:rPrChange>
        </w:rPr>
        <w:t>The closing of the valve for inspiratory action shall not require a flow of air more than 35 l</w:t>
      </w:r>
      <w:ins w:id="296" w:author="innovatiview" w:date="2024-02-28T11:59:00Z">
        <w:r w:rsidR="00E30691">
          <w:rPr>
            <w:rFonts w:ascii="Times New Roman" w:hAnsi="Times New Roman" w:cs="Times New Roman"/>
            <w:sz w:val="20"/>
            <w:szCs w:val="20"/>
          </w:rPr>
          <w:t>itre</w:t>
        </w:r>
      </w:ins>
      <w:r w:rsidRPr="00B7243F">
        <w:rPr>
          <w:rFonts w:ascii="Times New Roman" w:hAnsi="Times New Roman" w:cs="Times New Roman"/>
          <w:sz w:val="20"/>
          <w:szCs w:val="20"/>
          <w:rPrChange w:id="297" w:author="innovatiview" w:date="2023-11-21T09:07:00Z">
            <w:rPr>
              <w:rFonts w:ascii="Times New Roman" w:hAnsi="Times New Roman" w:cs="Times New Roman"/>
              <w:sz w:val="24"/>
              <w:szCs w:val="24"/>
            </w:rPr>
          </w:rPrChange>
        </w:rPr>
        <w:t xml:space="preserve">/min from the inlet side. </w:t>
      </w:r>
    </w:p>
    <w:p w14:paraId="2A17F2CD" w14:textId="77777777" w:rsidR="002B75F5" w:rsidRPr="00B7243F" w:rsidRDefault="00482ACF">
      <w:pPr>
        <w:tabs>
          <w:tab w:val="left" w:pos="3885"/>
        </w:tabs>
        <w:spacing w:before="240" w:line="240" w:lineRule="auto"/>
        <w:jc w:val="both"/>
        <w:rPr>
          <w:rFonts w:ascii="Times New Roman" w:hAnsi="Times New Roman" w:cs="Times New Roman"/>
          <w:sz w:val="20"/>
          <w:szCs w:val="20"/>
          <w:rPrChange w:id="298" w:author="innovatiview" w:date="2023-11-21T09:07:00Z">
            <w:rPr>
              <w:rFonts w:ascii="Times New Roman" w:hAnsi="Times New Roman" w:cs="Times New Roman"/>
              <w:sz w:val="24"/>
              <w:szCs w:val="24"/>
            </w:rPr>
          </w:rPrChange>
        </w:rPr>
        <w:pPrChange w:id="299" w:author="innovatiview" w:date="2023-11-21T09:07:00Z">
          <w:pPr>
            <w:tabs>
              <w:tab w:val="left" w:pos="3885"/>
            </w:tabs>
            <w:spacing w:before="240"/>
            <w:jc w:val="both"/>
          </w:pPr>
        </w:pPrChange>
      </w:pPr>
      <w:r w:rsidRPr="00B7243F">
        <w:rPr>
          <w:rFonts w:ascii="Times New Roman" w:hAnsi="Times New Roman" w:cs="Times New Roman"/>
          <w:b/>
          <w:bCs/>
          <w:sz w:val="20"/>
          <w:szCs w:val="20"/>
          <w:rPrChange w:id="300" w:author="innovatiview" w:date="2023-11-21T09:07:00Z">
            <w:rPr>
              <w:rFonts w:ascii="Times New Roman" w:hAnsi="Times New Roman" w:cs="Times New Roman"/>
              <w:b/>
              <w:bCs/>
              <w:sz w:val="24"/>
              <w:szCs w:val="24"/>
            </w:rPr>
          </w:rPrChange>
        </w:rPr>
        <w:t xml:space="preserve">6.3.2 </w:t>
      </w:r>
      <w:r w:rsidRPr="00B7243F">
        <w:rPr>
          <w:rFonts w:ascii="Times New Roman" w:hAnsi="Times New Roman" w:cs="Times New Roman"/>
          <w:sz w:val="20"/>
          <w:szCs w:val="20"/>
          <w:rPrChange w:id="301" w:author="innovatiview" w:date="2023-11-21T09:07:00Z">
            <w:rPr>
              <w:rFonts w:ascii="Times New Roman" w:hAnsi="Times New Roman" w:cs="Times New Roman"/>
              <w:sz w:val="24"/>
              <w:szCs w:val="24"/>
            </w:rPr>
          </w:rPrChange>
        </w:rPr>
        <w:t xml:space="preserve">The leakage through the valve, when the valve is closed in either direction under a gas pressure of 1.96 </w:t>
      </w:r>
      <w:proofErr w:type="spellStart"/>
      <w:r w:rsidRPr="00B7243F">
        <w:rPr>
          <w:rFonts w:ascii="Times New Roman" w:hAnsi="Times New Roman" w:cs="Times New Roman"/>
          <w:sz w:val="20"/>
          <w:szCs w:val="20"/>
          <w:rPrChange w:id="302" w:author="innovatiview" w:date="2023-11-21T09:07:00Z">
            <w:rPr>
              <w:rFonts w:ascii="Times New Roman" w:hAnsi="Times New Roman" w:cs="Times New Roman"/>
              <w:sz w:val="24"/>
              <w:szCs w:val="24"/>
            </w:rPr>
          </w:rPrChange>
        </w:rPr>
        <w:t>kN</w:t>
      </w:r>
      <w:proofErr w:type="spellEnd"/>
      <w:r w:rsidRPr="00B7243F">
        <w:rPr>
          <w:rFonts w:ascii="Times New Roman" w:hAnsi="Times New Roman" w:cs="Times New Roman"/>
          <w:sz w:val="20"/>
          <w:szCs w:val="20"/>
          <w:rPrChange w:id="303" w:author="innovatiview" w:date="2023-11-21T09:07:00Z">
            <w:rPr>
              <w:rFonts w:ascii="Times New Roman" w:hAnsi="Times New Roman" w:cs="Times New Roman"/>
              <w:sz w:val="24"/>
              <w:szCs w:val="24"/>
            </w:rPr>
          </w:rPrChange>
        </w:rPr>
        <w:t>/m2 (approximately 20 cm of water), shall not be more than 400 ml/min.</w:t>
      </w:r>
    </w:p>
    <w:p w14:paraId="73CA6DFF" w14:textId="77777777" w:rsidR="0031290E" w:rsidRPr="00B7243F" w:rsidRDefault="002E0098">
      <w:pPr>
        <w:tabs>
          <w:tab w:val="left" w:pos="3885"/>
        </w:tabs>
        <w:spacing w:before="240" w:line="240" w:lineRule="auto"/>
        <w:jc w:val="both"/>
        <w:rPr>
          <w:rFonts w:ascii="Times New Roman" w:hAnsi="Times New Roman" w:cs="Times New Roman"/>
          <w:b/>
          <w:bCs/>
          <w:sz w:val="20"/>
          <w:szCs w:val="20"/>
          <w:rPrChange w:id="304" w:author="innovatiview" w:date="2023-11-21T09:07:00Z">
            <w:rPr>
              <w:rFonts w:ascii="Times New Roman" w:hAnsi="Times New Roman" w:cs="Times New Roman"/>
              <w:b/>
              <w:bCs/>
              <w:sz w:val="24"/>
              <w:szCs w:val="24"/>
            </w:rPr>
          </w:rPrChange>
        </w:rPr>
        <w:pPrChange w:id="305" w:author="innovatiview" w:date="2023-11-21T09:07:00Z">
          <w:pPr>
            <w:tabs>
              <w:tab w:val="left" w:pos="3885"/>
            </w:tabs>
            <w:spacing w:before="240"/>
            <w:jc w:val="both"/>
          </w:pPr>
        </w:pPrChange>
      </w:pPr>
      <w:r w:rsidRPr="00B7243F">
        <w:rPr>
          <w:rFonts w:ascii="Times New Roman" w:hAnsi="Times New Roman" w:cs="Times New Roman"/>
          <w:b/>
          <w:bCs/>
          <w:sz w:val="20"/>
          <w:szCs w:val="20"/>
          <w:rPrChange w:id="306" w:author="innovatiview" w:date="2023-11-21T09:07:00Z">
            <w:rPr>
              <w:rFonts w:ascii="Times New Roman" w:hAnsi="Times New Roman" w:cs="Times New Roman"/>
              <w:b/>
              <w:bCs/>
              <w:sz w:val="24"/>
              <w:szCs w:val="24"/>
            </w:rPr>
          </w:rPrChange>
        </w:rPr>
        <w:t>7 MARKING</w:t>
      </w:r>
      <w:r w:rsidR="005A4639" w:rsidRPr="00B7243F">
        <w:rPr>
          <w:rFonts w:ascii="Times New Roman" w:hAnsi="Times New Roman" w:cs="Times New Roman"/>
          <w:b/>
          <w:bCs/>
          <w:sz w:val="20"/>
          <w:szCs w:val="20"/>
          <w:rPrChange w:id="307" w:author="innovatiview" w:date="2023-11-21T09:07:00Z">
            <w:rPr>
              <w:rFonts w:ascii="Times New Roman" w:hAnsi="Times New Roman" w:cs="Times New Roman"/>
              <w:b/>
              <w:bCs/>
              <w:sz w:val="24"/>
              <w:szCs w:val="24"/>
            </w:rPr>
          </w:rPrChange>
        </w:rPr>
        <w:t xml:space="preserve"> AND PACKING</w:t>
      </w:r>
    </w:p>
    <w:p w14:paraId="37EAD370" w14:textId="77777777" w:rsidR="00B77E90" w:rsidRPr="00B7243F" w:rsidRDefault="00B77E90">
      <w:pPr>
        <w:tabs>
          <w:tab w:val="left" w:pos="3885"/>
        </w:tabs>
        <w:spacing w:before="240" w:line="240" w:lineRule="auto"/>
        <w:jc w:val="both"/>
        <w:rPr>
          <w:rFonts w:ascii="Times New Roman" w:hAnsi="Times New Roman" w:cs="Times New Roman"/>
          <w:sz w:val="20"/>
          <w:szCs w:val="20"/>
          <w:rPrChange w:id="308" w:author="innovatiview" w:date="2023-11-21T09:07:00Z">
            <w:rPr>
              <w:rFonts w:ascii="Times New Roman" w:hAnsi="Times New Roman" w:cs="Times New Roman"/>
              <w:sz w:val="24"/>
              <w:szCs w:val="24"/>
            </w:rPr>
          </w:rPrChange>
        </w:rPr>
        <w:pPrChange w:id="309" w:author="innovatiview" w:date="2023-11-21T09:07:00Z">
          <w:pPr>
            <w:tabs>
              <w:tab w:val="left" w:pos="3885"/>
            </w:tabs>
            <w:spacing w:before="240"/>
            <w:jc w:val="both"/>
          </w:pPr>
        </w:pPrChange>
      </w:pPr>
      <w:r w:rsidRPr="00B7243F">
        <w:rPr>
          <w:rFonts w:ascii="Times New Roman" w:hAnsi="Times New Roman" w:cs="Times New Roman"/>
          <w:b/>
          <w:bCs/>
          <w:sz w:val="20"/>
          <w:szCs w:val="20"/>
          <w:rPrChange w:id="310" w:author="innovatiview" w:date="2023-11-21T09:07:00Z">
            <w:rPr>
              <w:rFonts w:ascii="Times New Roman" w:hAnsi="Times New Roman" w:cs="Times New Roman"/>
              <w:b/>
              <w:bCs/>
              <w:sz w:val="24"/>
              <w:szCs w:val="24"/>
            </w:rPr>
          </w:rPrChange>
        </w:rPr>
        <w:t>7.1</w:t>
      </w:r>
      <w:r w:rsidRPr="00B7243F">
        <w:rPr>
          <w:rFonts w:ascii="Times New Roman" w:hAnsi="Times New Roman" w:cs="Times New Roman"/>
          <w:sz w:val="20"/>
          <w:szCs w:val="20"/>
          <w:rPrChange w:id="311" w:author="innovatiview" w:date="2023-11-21T09:07:00Z">
            <w:rPr>
              <w:rFonts w:ascii="Times New Roman" w:hAnsi="Times New Roman" w:cs="Times New Roman"/>
              <w:sz w:val="24"/>
              <w:szCs w:val="24"/>
            </w:rPr>
          </w:rPrChange>
        </w:rPr>
        <w:t xml:space="preserve"> The valve shall be marked with the manufacturer’s name, initials or recognized trademark; and an arrow mark on the body to indicate the direction of flow of gas. </w:t>
      </w:r>
    </w:p>
    <w:p w14:paraId="46BE36A5" w14:textId="77777777" w:rsidR="00B77E90" w:rsidRPr="00B7243F" w:rsidRDefault="00B77E90">
      <w:pPr>
        <w:tabs>
          <w:tab w:val="left" w:pos="3885"/>
        </w:tabs>
        <w:spacing w:before="240" w:line="240" w:lineRule="auto"/>
        <w:jc w:val="both"/>
        <w:rPr>
          <w:rFonts w:ascii="Times New Roman" w:hAnsi="Times New Roman" w:cs="Times New Roman"/>
          <w:sz w:val="20"/>
          <w:szCs w:val="20"/>
          <w:rPrChange w:id="312" w:author="innovatiview" w:date="2023-11-21T09:07:00Z">
            <w:rPr>
              <w:rFonts w:ascii="Times New Roman" w:hAnsi="Times New Roman" w:cs="Times New Roman"/>
              <w:sz w:val="24"/>
              <w:szCs w:val="24"/>
            </w:rPr>
          </w:rPrChange>
        </w:rPr>
        <w:pPrChange w:id="313" w:author="innovatiview" w:date="2023-11-21T09:07:00Z">
          <w:pPr>
            <w:tabs>
              <w:tab w:val="left" w:pos="3885"/>
            </w:tabs>
            <w:spacing w:before="240"/>
            <w:jc w:val="both"/>
          </w:pPr>
        </w:pPrChange>
      </w:pPr>
      <w:r w:rsidRPr="00B7243F">
        <w:rPr>
          <w:rFonts w:ascii="Times New Roman" w:hAnsi="Times New Roman" w:cs="Times New Roman"/>
          <w:b/>
          <w:bCs/>
          <w:sz w:val="20"/>
          <w:szCs w:val="20"/>
          <w:rPrChange w:id="314" w:author="innovatiview" w:date="2023-11-21T09:07:00Z">
            <w:rPr>
              <w:rFonts w:ascii="Times New Roman" w:hAnsi="Times New Roman" w:cs="Times New Roman"/>
              <w:b/>
              <w:bCs/>
              <w:sz w:val="24"/>
              <w:szCs w:val="24"/>
            </w:rPr>
          </w:rPrChange>
        </w:rPr>
        <w:t>7.2</w:t>
      </w:r>
      <w:r w:rsidRPr="00B7243F">
        <w:rPr>
          <w:rFonts w:ascii="Times New Roman" w:hAnsi="Times New Roman" w:cs="Times New Roman"/>
          <w:sz w:val="20"/>
          <w:szCs w:val="20"/>
          <w:rPrChange w:id="315" w:author="innovatiview" w:date="2023-11-21T09:07:00Z">
            <w:rPr>
              <w:rFonts w:ascii="Times New Roman" w:hAnsi="Times New Roman" w:cs="Times New Roman"/>
              <w:sz w:val="24"/>
              <w:szCs w:val="24"/>
            </w:rPr>
          </w:rPrChange>
        </w:rPr>
        <w:t xml:space="preserve"> The packing shall be as agreed to between the purchaser and the manufacturer</w:t>
      </w:r>
    </w:p>
    <w:p w14:paraId="0A43324F" w14:textId="77777777" w:rsidR="002E0098" w:rsidRPr="00B7243F" w:rsidRDefault="00010DC6">
      <w:pPr>
        <w:tabs>
          <w:tab w:val="left" w:pos="3885"/>
        </w:tabs>
        <w:spacing w:before="240" w:line="240" w:lineRule="auto"/>
        <w:jc w:val="both"/>
        <w:rPr>
          <w:rFonts w:ascii="Times New Roman" w:hAnsi="Times New Roman" w:cs="Times New Roman"/>
          <w:b/>
          <w:bCs/>
          <w:sz w:val="20"/>
          <w:szCs w:val="20"/>
          <w:rPrChange w:id="316" w:author="innovatiview" w:date="2023-11-21T09:07:00Z">
            <w:rPr>
              <w:rFonts w:ascii="Times New Roman" w:hAnsi="Times New Roman" w:cs="Times New Roman"/>
              <w:b/>
              <w:bCs/>
              <w:sz w:val="24"/>
              <w:szCs w:val="24"/>
            </w:rPr>
          </w:rPrChange>
        </w:rPr>
        <w:pPrChange w:id="317" w:author="innovatiview" w:date="2023-11-21T09:07:00Z">
          <w:pPr>
            <w:tabs>
              <w:tab w:val="left" w:pos="3885"/>
            </w:tabs>
            <w:spacing w:before="240"/>
            <w:jc w:val="both"/>
          </w:pPr>
        </w:pPrChange>
      </w:pPr>
      <w:r w:rsidRPr="00B7243F">
        <w:rPr>
          <w:rFonts w:ascii="Times New Roman" w:hAnsi="Times New Roman" w:cs="Times New Roman"/>
          <w:b/>
          <w:bCs/>
          <w:sz w:val="20"/>
          <w:szCs w:val="20"/>
          <w:rPrChange w:id="318" w:author="innovatiview" w:date="2023-11-21T09:07:00Z">
            <w:rPr>
              <w:rFonts w:ascii="Times New Roman" w:hAnsi="Times New Roman" w:cs="Times New Roman"/>
              <w:b/>
              <w:bCs/>
              <w:sz w:val="24"/>
              <w:szCs w:val="24"/>
            </w:rPr>
          </w:rPrChange>
        </w:rPr>
        <w:t xml:space="preserve">7.3 </w:t>
      </w:r>
      <w:r w:rsidR="002E0098" w:rsidRPr="00B7243F">
        <w:rPr>
          <w:rFonts w:ascii="Times New Roman" w:hAnsi="Times New Roman" w:cs="Times New Roman"/>
          <w:b/>
          <w:bCs/>
          <w:sz w:val="20"/>
          <w:szCs w:val="20"/>
          <w:rPrChange w:id="319" w:author="innovatiview" w:date="2023-11-21T09:07:00Z">
            <w:rPr>
              <w:rFonts w:ascii="Times New Roman" w:hAnsi="Times New Roman" w:cs="Times New Roman"/>
              <w:b/>
              <w:bCs/>
              <w:sz w:val="24"/>
              <w:szCs w:val="24"/>
            </w:rPr>
          </w:rPrChange>
        </w:rPr>
        <w:t xml:space="preserve">BIS </w:t>
      </w:r>
      <w:r w:rsidR="00A3232A" w:rsidRPr="00B7243F">
        <w:rPr>
          <w:rFonts w:ascii="Times New Roman" w:hAnsi="Times New Roman" w:cs="Times New Roman"/>
          <w:b/>
          <w:bCs/>
          <w:sz w:val="20"/>
          <w:szCs w:val="20"/>
          <w:rPrChange w:id="320" w:author="innovatiview" w:date="2023-11-21T09:07:00Z">
            <w:rPr>
              <w:rFonts w:ascii="Times New Roman" w:hAnsi="Times New Roman" w:cs="Times New Roman"/>
              <w:b/>
              <w:bCs/>
              <w:sz w:val="24"/>
              <w:szCs w:val="24"/>
            </w:rPr>
          </w:rPrChange>
        </w:rPr>
        <w:t>Certification Marking</w:t>
      </w:r>
    </w:p>
    <w:p w14:paraId="4EEDB66C" w14:textId="77777777" w:rsidR="002E0098" w:rsidRPr="00B7243F" w:rsidRDefault="002E0098">
      <w:pPr>
        <w:tabs>
          <w:tab w:val="left" w:pos="3885"/>
        </w:tabs>
        <w:spacing w:before="240" w:line="240" w:lineRule="auto"/>
        <w:jc w:val="both"/>
        <w:rPr>
          <w:rFonts w:ascii="Times New Roman" w:hAnsi="Times New Roman" w:cs="Times New Roman"/>
          <w:sz w:val="20"/>
          <w:szCs w:val="20"/>
          <w:rPrChange w:id="321" w:author="innovatiview" w:date="2023-11-21T09:07:00Z">
            <w:rPr>
              <w:rFonts w:ascii="Times New Roman" w:hAnsi="Times New Roman" w:cs="Times New Roman"/>
              <w:sz w:val="24"/>
              <w:szCs w:val="24"/>
            </w:rPr>
          </w:rPrChange>
        </w:rPr>
        <w:pPrChange w:id="322" w:author="innovatiview" w:date="2023-11-21T09:07:00Z">
          <w:pPr>
            <w:tabs>
              <w:tab w:val="left" w:pos="3885"/>
            </w:tabs>
            <w:spacing w:before="240"/>
            <w:jc w:val="both"/>
          </w:pPr>
        </w:pPrChange>
      </w:pPr>
      <w:r w:rsidRPr="00B7243F">
        <w:rPr>
          <w:rFonts w:ascii="Times New Roman" w:hAnsi="Times New Roman" w:cs="Times New Roman"/>
          <w:sz w:val="20"/>
          <w:szCs w:val="20"/>
          <w:rPrChange w:id="323" w:author="innovatiview" w:date="2023-11-21T09:07:00Z">
            <w:rPr>
              <w:rFonts w:ascii="Times New Roman" w:hAnsi="Times New Roman" w:cs="Times New Roman"/>
              <w:sz w:val="24"/>
              <w:szCs w:val="24"/>
            </w:rPr>
          </w:rPrChange>
        </w:rPr>
        <w:t xml:space="preserve">The product(s) conforming to the requirements of this standard may be certified as per the conformity assessment schemes under the provisions of the </w:t>
      </w:r>
      <w:r w:rsidRPr="002625B0">
        <w:rPr>
          <w:rFonts w:ascii="Times New Roman" w:hAnsi="Times New Roman" w:cs="Times New Roman"/>
          <w:i/>
          <w:iCs/>
          <w:sz w:val="20"/>
          <w:szCs w:val="20"/>
          <w:rPrChange w:id="324" w:author="innovatiview" w:date="2023-11-21T09:16:00Z">
            <w:rPr>
              <w:rFonts w:ascii="Times New Roman" w:hAnsi="Times New Roman" w:cs="Times New Roman"/>
              <w:sz w:val="24"/>
              <w:szCs w:val="24"/>
            </w:rPr>
          </w:rPrChange>
        </w:rPr>
        <w:t>Bureau of Indian Standards Act</w:t>
      </w:r>
      <w:r w:rsidRPr="00B7243F">
        <w:rPr>
          <w:rFonts w:ascii="Times New Roman" w:hAnsi="Times New Roman" w:cs="Times New Roman"/>
          <w:sz w:val="20"/>
          <w:szCs w:val="20"/>
          <w:rPrChange w:id="325" w:author="innovatiview" w:date="2023-11-21T09:07:00Z">
            <w:rPr>
              <w:rFonts w:ascii="Times New Roman" w:hAnsi="Times New Roman" w:cs="Times New Roman"/>
              <w:sz w:val="24"/>
              <w:szCs w:val="24"/>
            </w:rPr>
          </w:rPrChange>
        </w:rPr>
        <w:t>, 2016 and the Rules and Regulations framed thereunder, and the product(s) may be marked with the Standard Mark.</w:t>
      </w:r>
    </w:p>
    <w:p w14:paraId="40D30E2F" w14:textId="77777777" w:rsidR="00E30691" w:rsidRDefault="00E30691">
      <w:pPr>
        <w:spacing w:line="240" w:lineRule="auto"/>
        <w:rPr>
          <w:ins w:id="326" w:author="innovatiview" w:date="2024-02-28T11:57:00Z"/>
          <w:rFonts w:ascii="Times New Roman" w:hAnsi="Times New Roman" w:cs="Times New Roman"/>
          <w:sz w:val="20"/>
          <w:szCs w:val="20"/>
        </w:rPr>
        <w:sectPr w:rsidR="00E30691" w:rsidSect="00E30691">
          <w:type w:val="continuous"/>
          <w:pgSz w:w="11906" w:h="16838"/>
          <w:pgMar w:top="1440" w:right="1440" w:bottom="1440" w:left="1440" w:header="708" w:footer="708" w:gutter="0"/>
          <w:cols w:num="2" w:space="708"/>
          <w:docGrid w:linePitch="360"/>
          <w:sectPrChange w:id="327" w:author="innovatiview" w:date="2024-02-28T11:57:00Z">
            <w:sectPr w:rsidR="00E30691" w:rsidSect="00E30691">
              <w:pgMar w:top="1440" w:right="1440" w:bottom="1440" w:left="1440" w:header="708" w:footer="708" w:gutter="0"/>
              <w:cols w:num="1"/>
            </w:sectPr>
          </w:sectPrChange>
        </w:sectPr>
      </w:pPr>
    </w:p>
    <w:p w14:paraId="107C3025" w14:textId="773ED735" w:rsidR="00D1493F" w:rsidRPr="00B7243F" w:rsidRDefault="00D1493F">
      <w:pPr>
        <w:spacing w:line="240" w:lineRule="auto"/>
        <w:rPr>
          <w:rFonts w:ascii="Times New Roman" w:hAnsi="Times New Roman" w:cs="Times New Roman"/>
          <w:sz w:val="20"/>
          <w:szCs w:val="20"/>
          <w:rPrChange w:id="328" w:author="innovatiview" w:date="2023-11-21T09:07:00Z">
            <w:rPr>
              <w:rFonts w:ascii="Times New Roman" w:hAnsi="Times New Roman" w:cs="Times New Roman"/>
            </w:rPr>
          </w:rPrChange>
        </w:rPr>
        <w:pPrChange w:id="329" w:author="innovatiview" w:date="2023-11-21T09:07:00Z">
          <w:pPr/>
        </w:pPrChange>
      </w:pPr>
    </w:p>
    <w:p w14:paraId="074FA5EE" w14:textId="77777777" w:rsidR="00DD4519" w:rsidRPr="00B7243F" w:rsidDel="00B7243F" w:rsidRDefault="00DD4519">
      <w:pPr>
        <w:pageBreakBefore/>
        <w:widowControl w:val="0"/>
        <w:suppressAutoHyphens/>
        <w:autoSpaceDN w:val="0"/>
        <w:spacing w:before="64" w:after="0" w:line="240" w:lineRule="auto"/>
        <w:jc w:val="center"/>
        <w:textAlignment w:val="baseline"/>
        <w:rPr>
          <w:del w:id="330" w:author="innovatiview" w:date="2023-11-21T09:11:00Z"/>
          <w:rFonts w:ascii="Times New Roman" w:eastAsia="Calibri" w:hAnsi="Times New Roman" w:cs="Times New Roman"/>
          <w:sz w:val="20"/>
          <w:szCs w:val="20"/>
          <w:rPrChange w:id="331" w:author="innovatiview" w:date="2023-11-21T09:07:00Z">
            <w:rPr>
              <w:del w:id="332" w:author="innovatiview" w:date="2023-11-21T09:11:00Z"/>
              <w:rFonts w:ascii="Times New Roman" w:eastAsia="Calibri" w:hAnsi="Times New Roman" w:cs="Times New Roman"/>
            </w:rPr>
          </w:rPrChange>
        </w:rPr>
        <w:pPrChange w:id="333" w:author="innovatiview" w:date="2023-11-21T09:07:00Z">
          <w:pPr>
            <w:pageBreakBefore/>
            <w:widowControl w:val="0"/>
            <w:suppressAutoHyphens/>
            <w:autoSpaceDN w:val="0"/>
            <w:spacing w:before="64" w:after="0" w:line="274" w:lineRule="exact"/>
            <w:jc w:val="center"/>
            <w:textAlignment w:val="baseline"/>
          </w:pPr>
        </w:pPrChange>
      </w:pPr>
      <w:del w:id="334" w:author="innovatiview" w:date="2023-11-21T09:11:00Z">
        <w:r w:rsidRPr="00B7243F" w:rsidDel="00B7243F">
          <w:rPr>
            <w:rFonts w:ascii="Times New Roman" w:eastAsia="Times New Roman" w:hAnsi="Times New Roman" w:cs="Times New Roman"/>
            <w:b/>
            <w:bCs/>
            <w:sz w:val="20"/>
            <w:szCs w:val="20"/>
            <w:lang w:val="en-US"/>
            <w:rPrChange w:id="335" w:author="innovatiview" w:date="2023-11-21T09:07:00Z">
              <w:rPr>
                <w:rFonts w:ascii="Times New Roman" w:eastAsia="Times New Roman" w:hAnsi="Times New Roman" w:cs="Times New Roman"/>
                <w:b/>
                <w:bCs/>
                <w:sz w:val="24"/>
                <w:szCs w:val="24"/>
                <w:lang w:val="en-US"/>
              </w:rPr>
            </w:rPrChange>
          </w:rPr>
          <w:delText>NATIONAL</w:delText>
        </w:r>
        <w:r w:rsidRPr="00B7243F" w:rsidDel="00B7243F">
          <w:rPr>
            <w:rFonts w:ascii="Times New Roman" w:eastAsia="Times New Roman" w:hAnsi="Times New Roman" w:cs="Times New Roman"/>
            <w:b/>
            <w:bCs/>
            <w:spacing w:val="-1"/>
            <w:sz w:val="20"/>
            <w:szCs w:val="20"/>
            <w:lang w:val="en-US"/>
            <w:rPrChange w:id="336" w:author="innovatiview" w:date="2023-11-21T09:07:00Z">
              <w:rPr>
                <w:rFonts w:ascii="Times New Roman" w:eastAsia="Times New Roman" w:hAnsi="Times New Roman" w:cs="Times New Roman"/>
                <w:b/>
                <w:bCs/>
                <w:spacing w:val="-1"/>
                <w:sz w:val="24"/>
                <w:szCs w:val="24"/>
                <w:lang w:val="en-US"/>
              </w:rPr>
            </w:rPrChange>
          </w:rPr>
          <w:delText xml:space="preserve"> </w:delText>
        </w:r>
        <w:r w:rsidRPr="00B7243F" w:rsidDel="00B7243F">
          <w:rPr>
            <w:rFonts w:ascii="Times New Roman" w:eastAsia="Times New Roman" w:hAnsi="Times New Roman" w:cs="Times New Roman"/>
            <w:b/>
            <w:bCs/>
            <w:sz w:val="20"/>
            <w:szCs w:val="20"/>
            <w:lang w:val="en-US"/>
            <w:rPrChange w:id="337" w:author="innovatiview" w:date="2023-11-21T09:07:00Z">
              <w:rPr>
                <w:rFonts w:ascii="Times New Roman" w:eastAsia="Times New Roman" w:hAnsi="Times New Roman" w:cs="Times New Roman"/>
                <w:b/>
                <w:bCs/>
                <w:sz w:val="24"/>
                <w:szCs w:val="24"/>
                <w:lang w:val="en-US"/>
              </w:rPr>
            </w:rPrChange>
          </w:rPr>
          <w:delText>ANNEX</w:delText>
        </w:r>
        <w:r w:rsidRPr="00B7243F" w:rsidDel="00B7243F">
          <w:rPr>
            <w:rFonts w:ascii="Times New Roman" w:eastAsia="Times New Roman" w:hAnsi="Times New Roman" w:cs="Times New Roman"/>
            <w:b/>
            <w:bCs/>
            <w:spacing w:val="-1"/>
            <w:sz w:val="20"/>
            <w:szCs w:val="20"/>
            <w:lang w:val="en-US"/>
            <w:rPrChange w:id="338" w:author="innovatiview" w:date="2023-11-21T09:07:00Z">
              <w:rPr>
                <w:rFonts w:ascii="Times New Roman" w:eastAsia="Times New Roman" w:hAnsi="Times New Roman" w:cs="Times New Roman"/>
                <w:b/>
                <w:bCs/>
                <w:spacing w:val="-1"/>
                <w:sz w:val="24"/>
                <w:szCs w:val="24"/>
                <w:lang w:val="en-US"/>
              </w:rPr>
            </w:rPrChange>
          </w:rPr>
          <w:delText xml:space="preserve"> </w:delText>
        </w:r>
        <w:r w:rsidRPr="00B7243F" w:rsidDel="00B7243F">
          <w:rPr>
            <w:rFonts w:ascii="Times New Roman" w:eastAsia="Times New Roman" w:hAnsi="Times New Roman" w:cs="Times New Roman"/>
            <w:b/>
            <w:bCs/>
            <w:sz w:val="20"/>
            <w:szCs w:val="20"/>
            <w:lang w:val="en-US"/>
            <w:rPrChange w:id="339" w:author="innovatiview" w:date="2023-11-21T09:07:00Z">
              <w:rPr>
                <w:rFonts w:ascii="Times New Roman" w:eastAsia="Times New Roman" w:hAnsi="Times New Roman" w:cs="Times New Roman"/>
                <w:b/>
                <w:bCs/>
                <w:sz w:val="24"/>
                <w:szCs w:val="24"/>
                <w:lang w:val="en-US"/>
              </w:rPr>
            </w:rPrChange>
          </w:rPr>
          <w:delText>A</w:delText>
        </w:r>
      </w:del>
    </w:p>
    <w:p w14:paraId="159D4E91" w14:textId="77777777" w:rsidR="00DD4519" w:rsidRPr="00B7243F" w:rsidDel="00B7243F" w:rsidRDefault="00DD4519">
      <w:pPr>
        <w:widowControl w:val="0"/>
        <w:suppressAutoHyphens/>
        <w:autoSpaceDN w:val="0"/>
        <w:spacing w:before="64" w:after="0" w:line="240" w:lineRule="auto"/>
        <w:jc w:val="center"/>
        <w:textAlignment w:val="baseline"/>
        <w:rPr>
          <w:del w:id="340" w:author="innovatiview" w:date="2023-11-21T09:11:00Z"/>
          <w:rFonts w:ascii="Times New Roman" w:eastAsia="Calibri" w:hAnsi="Times New Roman" w:cs="Times New Roman"/>
          <w:sz w:val="20"/>
          <w:szCs w:val="20"/>
          <w:rPrChange w:id="341" w:author="innovatiview" w:date="2023-11-21T09:07:00Z">
            <w:rPr>
              <w:del w:id="342" w:author="innovatiview" w:date="2023-11-21T09:11:00Z"/>
              <w:rFonts w:ascii="Times New Roman" w:eastAsia="Calibri" w:hAnsi="Times New Roman" w:cs="Times New Roman"/>
            </w:rPr>
          </w:rPrChange>
        </w:rPr>
        <w:pPrChange w:id="343" w:author="innovatiview" w:date="2023-11-21T09:07:00Z">
          <w:pPr>
            <w:widowControl w:val="0"/>
            <w:suppressAutoHyphens/>
            <w:autoSpaceDN w:val="0"/>
            <w:spacing w:before="64" w:after="0" w:line="274" w:lineRule="exact"/>
            <w:jc w:val="center"/>
            <w:textAlignment w:val="baseline"/>
          </w:pPr>
        </w:pPrChange>
      </w:pPr>
      <w:del w:id="344" w:author="innovatiview" w:date="2023-11-21T09:11:00Z">
        <w:r w:rsidRPr="00B7243F" w:rsidDel="00B7243F">
          <w:rPr>
            <w:rFonts w:ascii="Times New Roman" w:eastAsia="Times New Roman" w:hAnsi="Times New Roman" w:cs="Times New Roman"/>
            <w:sz w:val="20"/>
            <w:szCs w:val="20"/>
            <w:lang w:val="en-US"/>
            <w:rPrChange w:id="345" w:author="innovatiview" w:date="2023-11-21T09:07:00Z">
              <w:rPr>
                <w:rFonts w:ascii="Times New Roman" w:eastAsia="Times New Roman" w:hAnsi="Times New Roman" w:cs="Times New Roman"/>
                <w:sz w:val="24"/>
                <w:lang w:val="en-US"/>
              </w:rPr>
            </w:rPrChange>
          </w:rPr>
          <w:delText>(</w:delText>
        </w:r>
        <w:r w:rsidRPr="00B7243F" w:rsidDel="00B7243F">
          <w:rPr>
            <w:rFonts w:ascii="Times New Roman" w:eastAsia="Times New Roman" w:hAnsi="Times New Roman" w:cs="Times New Roman"/>
            <w:i/>
            <w:sz w:val="20"/>
            <w:szCs w:val="20"/>
            <w:lang w:val="en-US"/>
            <w:rPrChange w:id="346" w:author="innovatiview" w:date="2023-11-21T09:07:00Z">
              <w:rPr>
                <w:rFonts w:ascii="Times New Roman" w:eastAsia="Times New Roman" w:hAnsi="Times New Roman" w:cs="Times New Roman"/>
                <w:i/>
                <w:sz w:val="24"/>
                <w:lang w:val="en-US"/>
              </w:rPr>
            </w:rPrChange>
          </w:rPr>
          <w:delText>National Foreword</w:delText>
        </w:r>
        <w:r w:rsidRPr="00B7243F" w:rsidDel="00B7243F">
          <w:rPr>
            <w:rFonts w:ascii="Times New Roman" w:eastAsia="Times New Roman" w:hAnsi="Times New Roman" w:cs="Times New Roman"/>
            <w:sz w:val="20"/>
            <w:szCs w:val="20"/>
            <w:lang w:val="en-US"/>
            <w:rPrChange w:id="347" w:author="innovatiview" w:date="2023-11-21T09:07:00Z">
              <w:rPr>
                <w:rFonts w:ascii="Times New Roman" w:eastAsia="Times New Roman" w:hAnsi="Times New Roman" w:cs="Times New Roman"/>
                <w:sz w:val="24"/>
                <w:lang w:val="en-US"/>
              </w:rPr>
            </w:rPrChange>
          </w:rPr>
          <w:delText>)</w:delText>
        </w:r>
      </w:del>
    </w:p>
    <w:p w14:paraId="4EDBBF81" w14:textId="77777777" w:rsidR="00DD4519" w:rsidRPr="00B7243F" w:rsidDel="00B7243F" w:rsidRDefault="00DD4519">
      <w:pPr>
        <w:widowControl w:val="0"/>
        <w:suppressAutoHyphens/>
        <w:autoSpaceDN w:val="0"/>
        <w:spacing w:before="5" w:after="0" w:line="240" w:lineRule="auto"/>
        <w:textAlignment w:val="baseline"/>
        <w:rPr>
          <w:del w:id="348" w:author="innovatiview" w:date="2023-11-21T09:11:00Z"/>
          <w:rFonts w:ascii="Times New Roman" w:eastAsia="Times New Roman" w:hAnsi="Times New Roman" w:cs="Times New Roman"/>
          <w:sz w:val="20"/>
          <w:szCs w:val="20"/>
          <w:lang w:val="en-US"/>
          <w:rPrChange w:id="349" w:author="innovatiview" w:date="2023-11-21T09:07:00Z">
            <w:rPr>
              <w:del w:id="350" w:author="innovatiview" w:date="2023-11-21T09:11:00Z"/>
              <w:rFonts w:ascii="Times New Roman" w:eastAsia="Times New Roman" w:hAnsi="Times New Roman" w:cs="Times New Roman"/>
              <w:sz w:val="24"/>
              <w:szCs w:val="24"/>
              <w:lang w:val="en-US"/>
            </w:rPr>
          </w:rPrChange>
        </w:rPr>
      </w:pPr>
    </w:p>
    <w:p w14:paraId="5F4EA5DB" w14:textId="77777777" w:rsidR="00DD4519" w:rsidRPr="00B7243F" w:rsidDel="00B7243F" w:rsidRDefault="00DD4519">
      <w:pPr>
        <w:widowControl w:val="0"/>
        <w:suppressAutoHyphens/>
        <w:autoSpaceDN w:val="0"/>
        <w:spacing w:after="0" w:line="240" w:lineRule="auto"/>
        <w:textAlignment w:val="baseline"/>
        <w:rPr>
          <w:del w:id="351" w:author="innovatiview" w:date="2023-11-21T09:11:00Z"/>
          <w:rFonts w:ascii="Times New Roman" w:eastAsia="Times New Roman" w:hAnsi="Times New Roman" w:cs="Times New Roman"/>
          <w:b/>
          <w:sz w:val="20"/>
          <w:szCs w:val="20"/>
          <w:lang w:val="en-US"/>
          <w:rPrChange w:id="352" w:author="innovatiview" w:date="2023-11-21T09:07:00Z">
            <w:rPr>
              <w:del w:id="353" w:author="innovatiview" w:date="2023-11-21T09:11:00Z"/>
              <w:rFonts w:ascii="Times New Roman" w:eastAsia="Times New Roman" w:hAnsi="Times New Roman" w:cs="Times New Roman"/>
              <w:b/>
              <w:sz w:val="24"/>
              <w:szCs w:val="24"/>
              <w:lang w:val="en-US"/>
            </w:rPr>
          </w:rPrChange>
        </w:rPr>
      </w:pPr>
      <w:del w:id="354" w:author="innovatiview" w:date="2023-11-21T09:10:00Z">
        <w:r w:rsidRPr="00B7243F" w:rsidDel="00B7243F">
          <w:rPr>
            <w:rFonts w:ascii="Times New Roman" w:eastAsia="Times New Roman" w:hAnsi="Times New Roman" w:cs="Times New Roman"/>
            <w:b/>
            <w:sz w:val="20"/>
            <w:szCs w:val="20"/>
            <w:lang w:val="en-US"/>
            <w:rPrChange w:id="355" w:author="innovatiview" w:date="2023-11-21T09:07:00Z">
              <w:rPr>
                <w:rFonts w:ascii="Times New Roman" w:eastAsia="Times New Roman" w:hAnsi="Times New Roman" w:cs="Times New Roman"/>
                <w:b/>
                <w:sz w:val="24"/>
                <w:szCs w:val="24"/>
                <w:lang w:val="en-US"/>
              </w:rPr>
            </w:rPrChange>
          </w:rPr>
          <w:delText xml:space="preserve">    </w:delText>
        </w:r>
      </w:del>
      <w:del w:id="356" w:author="innovatiview" w:date="2023-11-21T09:11:00Z">
        <w:r w:rsidRPr="00B7243F" w:rsidDel="00B7243F">
          <w:rPr>
            <w:rFonts w:ascii="Times New Roman" w:eastAsia="Times New Roman" w:hAnsi="Times New Roman" w:cs="Times New Roman"/>
            <w:b/>
            <w:sz w:val="20"/>
            <w:szCs w:val="20"/>
            <w:lang w:val="en-US"/>
            <w:rPrChange w:id="357" w:author="innovatiview" w:date="2023-11-21T09:07:00Z">
              <w:rPr>
                <w:rFonts w:ascii="Times New Roman" w:eastAsia="Times New Roman" w:hAnsi="Times New Roman" w:cs="Times New Roman"/>
                <w:b/>
                <w:sz w:val="24"/>
                <w:szCs w:val="24"/>
                <w:lang w:val="en-US"/>
              </w:rPr>
            </w:rPrChange>
          </w:rPr>
          <w:delText>A-1 BIS CERTIFICATION MARKING</w:delText>
        </w:r>
      </w:del>
    </w:p>
    <w:p w14:paraId="673DB546" w14:textId="77777777" w:rsidR="00DD4519" w:rsidRPr="00B7243F" w:rsidDel="00B7243F" w:rsidRDefault="00DD4519">
      <w:pPr>
        <w:widowControl w:val="0"/>
        <w:suppressAutoHyphens/>
        <w:autoSpaceDN w:val="0"/>
        <w:spacing w:before="7" w:after="0" w:line="240" w:lineRule="auto"/>
        <w:textAlignment w:val="baseline"/>
        <w:rPr>
          <w:del w:id="358" w:author="innovatiview" w:date="2023-11-21T09:11:00Z"/>
          <w:rFonts w:ascii="Times New Roman" w:eastAsia="Times New Roman" w:hAnsi="Times New Roman" w:cs="Times New Roman"/>
          <w:b/>
          <w:sz w:val="20"/>
          <w:szCs w:val="20"/>
          <w:lang w:val="en-US"/>
          <w:rPrChange w:id="359" w:author="innovatiview" w:date="2023-11-21T09:07:00Z">
            <w:rPr>
              <w:del w:id="360" w:author="innovatiview" w:date="2023-11-21T09:11:00Z"/>
              <w:rFonts w:ascii="Times New Roman" w:eastAsia="Times New Roman" w:hAnsi="Times New Roman" w:cs="Times New Roman"/>
              <w:b/>
              <w:sz w:val="23"/>
              <w:szCs w:val="24"/>
              <w:lang w:val="en-US"/>
            </w:rPr>
          </w:rPrChange>
        </w:rPr>
      </w:pPr>
    </w:p>
    <w:p w14:paraId="45601BCA" w14:textId="77777777" w:rsidR="00DD4519" w:rsidRPr="00B7243F" w:rsidDel="00B7243F" w:rsidRDefault="00DD4519">
      <w:pPr>
        <w:widowControl w:val="0"/>
        <w:suppressAutoHyphens/>
        <w:autoSpaceDN w:val="0"/>
        <w:spacing w:after="0" w:line="240" w:lineRule="auto"/>
        <w:jc w:val="both"/>
        <w:textAlignment w:val="baseline"/>
        <w:rPr>
          <w:del w:id="361" w:author="innovatiview" w:date="2023-11-21T09:11:00Z"/>
          <w:rFonts w:ascii="Times New Roman" w:eastAsia="Times New Roman" w:hAnsi="Times New Roman" w:cs="Times New Roman"/>
          <w:sz w:val="20"/>
          <w:szCs w:val="20"/>
          <w:lang w:val="en-US"/>
          <w:rPrChange w:id="362" w:author="innovatiview" w:date="2023-11-21T09:07:00Z">
            <w:rPr>
              <w:del w:id="363" w:author="innovatiview" w:date="2023-11-21T09:11:00Z"/>
              <w:rFonts w:ascii="Times New Roman" w:eastAsia="Times New Roman" w:hAnsi="Times New Roman" w:cs="Times New Roman"/>
              <w:sz w:val="24"/>
              <w:szCs w:val="24"/>
              <w:lang w:val="en-US"/>
            </w:rPr>
          </w:rPrChange>
        </w:rPr>
      </w:pPr>
      <w:del w:id="364" w:author="innovatiview" w:date="2023-11-21T09:11:00Z">
        <w:r w:rsidRPr="00B7243F" w:rsidDel="00B7243F">
          <w:rPr>
            <w:rFonts w:ascii="Times New Roman" w:eastAsia="Times New Roman" w:hAnsi="Times New Roman" w:cs="Times New Roman"/>
            <w:sz w:val="20"/>
            <w:szCs w:val="20"/>
            <w:lang w:val="en-US"/>
            <w:rPrChange w:id="365" w:author="innovatiview" w:date="2023-11-21T09:07:00Z">
              <w:rPr>
                <w:rFonts w:ascii="Times New Roman" w:eastAsia="Times New Roman" w:hAnsi="Times New Roman" w:cs="Times New Roman"/>
                <w:sz w:val="24"/>
                <w:szCs w:val="24"/>
                <w:lang w:val="en-US"/>
              </w:rPr>
            </w:rPrChange>
          </w:rPr>
          <w:delText>The</w:delText>
        </w:r>
        <w:r w:rsidRPr="00B7243F" w:rsidDel="00B7243F">
          <w:rPr>
            <w:rFonts w:ascii="Times New Roman" w:eastAsia="Times New Roman" w:hAnsi="Times New Roman" w:cs="Times New Roman"/>
            <w:spacing w:val="1"/>
            <w:sz w:val="20"/>
            <w:szCs w:val="20"/>
            <w:lang w:val="en-US"/>
            <w:rPrChange w:id="366"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67" w:author="innovatiview" w:date="2023-11-21T09:07:00Z">
              <w:rPr>
                <w:rFonts w:ascii="Times New Roman" w:eastAsia="Times New Roman" w:hAnsi="Times New Roman" w:cs="Times New Roman"/>
                <w:sz w:val="24"/>
                <w:szCs w:val="24"/>
                <w:lang w:val="en-US"/>
              </w:rPr>
            </w:rPrChange>
          </w:rPr>
          <w:delText>product(s)</w:delText>
        </w:r>
        <w:r w:rsidRPr="00B7243F" w:rsidDel="00B7243F">
          <w:rPr>
            <w:rFonts w:ascii="Times New Roman" w:eastAsia="Times New Roman" w:hAnsi="Times New Roman" w:cs="Times New Roman"/>
            <w:spacing w:val="1"/>
            <w:sz w:val="20"/>
            <w:szCs w:val="20"/>
            <w:lang w:val="en-US"/>
            <w:rPrChange w:id="368"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69" w:author="innovatiview" w:date="2023-11-21T09:07:00Z">
              <w:rPr>
                <w:rFonts w:ascii="Times New Roman" w:eastAsia="Times New Roman" w:hAnsi="Times New Roman" w:cs="Times New Roman"/>
                <w:sz w:val="24"/>
                <w:szCs w:val="24"/>
                <w:lang w:val="en-US"/>
              </w:rPr>
            </w:rPrChange>
          </w:rPr>
          <w:delText>conforming</w:delText>
        </w:r>
        <w:r w:rsidRPr="00B7243F" w:rsidDel="00B7243F">
          <w:rPr>
            <w:rFonts w:ascii="Times New Roman" w:eastAsia="Times New Roman" w:hAnsi="Times New Roman" w:cs="Times New Roman"/>
            <w:spacing w:val="1"/>
            <w:sz w:val="20"/>
            <w:szCs w:val="20"/>
            <w:lang w:val="en-US"/>
            <w:rPrChange w:id="370"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71" w:author="innovatiview" w:date="2023-11-21T09:07:00Z">
              <w:rPr>
                <w:rFonts w:ascii="Times New Roman" w:eastAsia="Times New Roman" w:hAnsi="Times New Roman" w:cs="Times New Roman"/>
                <w:sz w:val="24"/>
                <w:szCs w:val="24"/>
                <w:lang w:val="en-US"/>
              </w:rPr>
            </w:rPrChange>
          </w:rPr>
          <w:delText>to</w:delText>
        </w:r>
        <w:r w:rsidRPr="00B7243F" w:rsidDel="00B7243F">
          <w:rPr>
            <w:rFonts w:ascii="Times New Roman" w:eastAsia="Times New Roman" w:hAnsi="Times New Roman" w:cs="Times New Roman"/>
            <w:spacing w:val="1"/>
            <w:sz w:val="20"/>
            <w:szCs w:val="20"/>
            <w:lang w:val="en-US"/>
            <w:rPrChange w:id="372"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73" w:author="innovatiview" w:date="2023-11-21T09:07:00Z">
              <w:rPr>
                <w:rFonts w:ascii="Times New Roman" w:eastAsia="Times New Roman" w:hAnsi="Times New Roman" w:cs="Times New Roman"/>
                <w:sz w:val="24"/>
                <w:szCs w:val="24"/>
                <w:lang w:val="en-US"/>
              </w:rPr>
            </w:rPrChange>
          </w:rPr>
          <w:delText>the</w:delText>
        </w:r>
        <w:r w:rsidRPr="00B7243F" w:rsidDel="00B7243F">
          <w:rPr>
            <w:rFonts w:ascii="Times New Roman" w:eastAsia="Times New Roman" w:hAnsi="Times New Roman" w:cs="Times New Roman"/>
            <w:spacing w:val="1"/>
            <w:sz w:val="20"/>
            <w:szCs w:val="20"/>
            <w:lang w:val="en-US"/>
            <w:rPrChange w:id="374"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75" w:author="innovatiview" w:date="2023-11-21T09:07:00Z">
              <w:rPr>
                <w:rFonts w:ascii="Times New Roman" w:eastAsia="Times New Roman" w:hAnsi="Times New Roman" w:cs="Times New Roman"/>
                <w:sz w:val="24"/>
                <w:szCs w:val="24"/>
                <w:lang w:val="en-US"/>
              </w:rPr>
            </w:rPrChange>
          </w:rPr>
          <w:delText>requirements</w:delText>
        </w:r>
        <w:r w:rsidRPr="00B7243F" w:rsidDel="00B7243F">
          <w:rPr>
            <w:rFonts w:ascii="Times New Roman" w:eastAsia="Times New Roman" w:hAnsi="Times New Roman" w:cs="Times New Roman"/>
            <w:spacing w:val="1"/>
            <w:sz w:val="20"/>
            <w:szCs w:val="20"/>
            <w:lang w:val="en-US"/>
            <w:rPrChange w:id="376"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77" w:author="innovatiview" w:date="2023-11-21T09:07:00Z">
              <w:rPr>
                <w:rFonts w:ascii="Times New Roman" w:eastAsia="Times New Roman" w:hAnsi="Times New Roman" w:cs="Times New Roman"/>
                <w:sz w:val="24"/>
                <w:szCs w:val="24"/>
                <w:lang w:val="en-US"/>
              </w:rPr>
            </w:rPrChange>
          </w:rPr>
          <w:delText>of this</w:delText>
        </w:r>
        <w:r w:rsidRPr="00B7243F" w:rsidDel="00B7243F">
          <w:rPr>
            <w:rFonts w:ascii="Times New Roman" w:eastAsia="Times New Roman" w:hAnsi="Times New Roman" w:cs="Times New Roman"/>
            <w:spacing w:val="1"/>
            <w:sz w:val="20"/>
            <w:szCs w:val="20"/>
            <w:lang w:val="en-US"/>
            <w:rPrChange w:id="378"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79" w:author="innovatiview" w:date="2023-11-21T09:07:00Z">
              <w:rPr>
                <w:rFonts w:ascii="Times New Roman" w:eastAsia="Times New Roman" w:hAnsi="Times New Roman" w:cs="Times New Roman"/>
                <w:sz w:val="24"/>
                <w:szCs w:val="24"/>
                <w:lang w:val="en-US"/>
              </w:rPr>
            </w:rPrChange>
          </w:rPr>
          <w:delText>standard</w:delText>
        </w:r>
        <w:r w:rsidRPr="00B7243F" w:rsidDel="00B7243F">
          <w:rPr>
            <w:rFonts w:ascii="Times New Roman" w:eastAsia="Times New Roman" w:hAnsi="Times New Roman" w:cs="Times New Roman"/>
            <w:spacing w:val="1"/>
            <w:sz w:val="20"/>
            <w:szCs w:val="20"/>
            <w:lang w:val="en-US"/>
            <w:rPrChange w:id="380"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81" w:author="innovatiview" w:date="2023-11-21T09:07:00Z">
              <w:rPr>
                <w:rFonts w:ascii="Times New Roman" w:eastAsia="Times New Roman" w:hAnsi="Times New Roman" w:cs="Times New Roman"/>
                <w:sz w:val="24"/>
                <w:szCs w:val="24"/>
                <w:lang w:val="en-US"/>
              </w:rPr>
            </w:rPrChange>
          </w:rPr>
          <w:delText>may</w:delText>
        </w:r>
        <w:r w:rsidRPr="00B7243F" w:rsidDel="00B7243F">
          <w:rPr>
            <w:rFonts w:ascii="Times New Roman" w:eastAsia="Times New Roman" w:hAnsi="Times New Roman" w:cs="Times New Roman"/>
            <w:spacing w:val="1"/>
            <w:sz w:val="20"/>
            <w:szCs w:val="20"/>
            <w:lang w:val="en-US"/>
            <w:rPrChange w:id="382"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83" w:author="innovatiview" w:date="2023-11-21T09:07:00Z">
              <w:rPr>
                <w:rFonts w:ascii="Times New Roman" w:eastAsia="Times New Roman" w:hAnsi="Times New Roman" w:cs="Times New Roman"/>
                <w:sz w:val="24"/>
                <w:szCs w:val="24"/>
                <w:lang w:val="en-US"/>
              </w:rPr>
            </w:rPrChange>
          </w:rPr>
          <w:delText>be</w:delText>
        </w:r>
        <w:r w:rsidRPr="00B7243F" w:rsidDel="00B7243F">
          <w:rPr>
            <w:rFonts w:ascii="Times New Roman" w:eastAsia="Times New Roman" w:hAnsi="Times New Roman" w:cs="Times New Roman"/>
            <w:spacing w:val="1"/>
            <w:sz w:val="20"/>
            <w:szCs w:val="20"/>
            <w:lang w:val="en-US"/>
            <w:rPrChange w:id="384"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85" w:author="innovatiview" w:date="2023-11-21T09:07:00Z">
              <w:rPr>
                <w:rFonts w:ascii="Times New Roman" w:eastAsia="Times New Roman" w:hAnsi="Times New Roman" w:cs="Times New Roman"/>
                <w:sz w:val="24"/>
                <w:szCs w:val="24"/>
                <w:lang w:val="en-US"/>
              </w:rPr>
            </w:rPrChange>
          </w:rPr>
          <w:delText>certified</w:delText>
        </w:r>
        <w:r w:rsidRPr="00B7243F" w:rsidDel="00B7243F">
          <w:rPr>
            <w:rFonts w:ascii="Times New Roman" w:eastAsia="Times New Roman" w:hAnsi="Times New Roman" w:cs="Times New Roman"/>
            <w:spacing w:val="1"/>
            <w:sz w:val="20"/>
            <w:szCs w:val="20"/>
            <w:lang w:val="en-US"/>
            <w:rPrChange w:id="386"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87" w:author="innovatiview" w:date="2023-11-21T09:07:00Z">
              <w:rPr>
                <w:rFonts w:ascii="Times New Roman" w:eastAsia="Times New Roman" w:hAnsi="Times New Roman" w:cs="Times New Roman"/>
                <w:sz w:val="24"/>
                <w:szCs w:val="24"/>
                <w:lang w:val="en-US"/>
              </w:rPr>
            </w:rPrChange>
          </w:rPr>
          <w:delText>as</w:delText>
        </w:r>
        <w:r w:rsidRPr="00B7243F" w:rsidDel="00B7243F">
          <w:rPr>
            <w:rFonts w:ascii="Times New Roman" w:eastAsia="Times New Roman" w:hAnsi="Times New Roman" w:cs="Times New Roman"/>
            <w:spacing w:val="1"/>
            <w:sz w:val="20"/>
            <w:szCs w:val="20"/>
            <w:lang w:val="en-US"/>
            <w:rPrChange w:id="388"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89" w:author="innovatiview" w:date="2023-11-21T09:07:00Z">
              <w:rPr>
                <w:rFonts w:ascii="Times New Roman" w:eastAsia="Times New Roman" w:hAnsi="Times New Roman" w:cs="Times New Roman"/>
                <w:sz w:val="24"/>
                <w:szCs w:val="24"/>
                <w:lang w:val="en-US"/>
              </w:rPr>
            </w:rPrChange>
          </w:rPr>
          <w:delText>per</w:delText>
        </w:r>
        <w:r w:rsidRPr="00B7243F" w:rsidDel="00B7243F">
          <w:rPr>
            <w:rFonts w:ascii="Times New Roman" w:eastAsia="Times New Roman" w:hAnsi="Times New Roman" w:cs="Times New Roman"/>
            <w:spacing w:val="1"/>
            <w:sz w:val="20"/>
            <w:szCs w:val="20"/>
            <w:lang w:val="en-US"/>
            <w:rPrChange w:id="390"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91" w:author="innovatiview" w:date="2023-11-21T09:07:00Z">
              <w:rPr>
                <w:rFonts w:ascii="Times New Roman" w:eastAsia="Times New Roman" w:hAnsi="Times New Roman" w:cs="Times New Roman"/>
                <w:sz w:val="24"/>
                <w:szCs w:val="24"/>
                <w:lang w:val="en-US"/>
              </w:rPr>
            </w:rPrChange>
          </w:rPr>
          <w:delText>the</w:delText>
        </w:r>
        <w:r w:rsidRPr="00B7243F" w:rsidDel="00B7243F">
          <w:rPr>
            <w:rFonts w:ascii="Times New Roman" w:eastAsia="Times New Roman" w:hAnsi="Times New Roman" w:cs="Times New Roman"/>
            <w:spacing w:val="1"/>
            <w:sz w:val="20"/>
            <w:szCs w:val="20"/>
            <w:lang w:val="en-US"/>
            <w:rPrChange w:id="392"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93" w:author="innovatiview" w:date="2023-11-21T09:07:00Z">
              <w:rPr>
                <w:rFonts w:ascii="Times New Roman" w:eastAsia="Times New Roman" w:hAnsi="Times New Roman" w:cs="Times New Roman"/>
                <w:sz w:val="24"/>
                <w:szCs w:val="24"/>
                <w:lang w:val="en-US"/>
              </w:rPr>
            </w:rPrChange>
          </w:rPr>
          <w:delText xml:space="preserve">conformity assessment schemes under the provisions of the </w:delText>
        </w:r>
        <w:r w:rsidRPr="00B7243F" w:rsidDel="00B7243F">
          <w:rPr>
            <w:rFonts w:ascii="Times New Roman" w:eastAsia="Times New Roman" w:hAnsi="Times New Roman" w:cs="Times New Roman"/>
            <w:i/>
            <w:sz w:val="20"/>
            <w:szCs w:val="20"/>
            <w:lang w:val="en-US"/>
            <w:rPrChange w:id="394" w:author="innovatiview" w:date="2023-11-21T09:07:00Z">
              <w:rPr>
                <w:rFonts w:ascii="Times New Roman" w:eastAsia="Times New Roman" w:hAnsi="Times New Roman" w:cs="Times New Roman"/>
                <w:i/>
                <w:sz w:val="24"/>
                <w:szCs w:val="24"/>
                <w:lang w:val="en-US"/>
              </w:rPr>
            </w:rPrChange>
          </w:rPr>
          <w:delText>Bureau of Indian Standards Act</w:delText>
        </w:r>
        <w:r w:rsidRPr="00B7243F" w:rsidDel="00B7243F">
          <w:rPr>
            <w:rFonts w:ascii="Times New Roman" w:eastAsia="Times New Roman" w:hAnsi="Times New Roman" w:cs="Times New Roman"/>
            <w:sz w:val="20"/>
            <w:szCs w:val="20"/>
            <w:lang w:val="en-US"/>
            <w:rPrChange w:id="395" w:author="innovatiview" w:date="2023-11-21T09:07:00Z">
              <w:rPr>
                <w:rFonts w:ascii="Times New Roman" w:eastAsia="Times New Roman" w:hAnsi="Times New Roman" w:cs="Times New Roman"/>
                <w:sz w:val="24"/>
                <w:szCs w:val="24"/>
                <w:lang w:val="en-US"/>
              </w:rPr>
            </w:rPrChange>
          </w:rPr>
          <w:delText>, 2016 and the Rules and</w:delText>
        </w:r>
        <w:r w:rsidRPr="00B7243F" w:rsidDel="00B7243F">
          <w:rPr>
            <w:rFonts w:ascii="Times New Roman" w:eastAsia="Times New Roman" w:hAnsi="Times New Roman" w:cs="Times New Roman"/>
            <w:spacing w:val="1"/>
            <w:sz w:val="20"/>
            <w:szCs w:val="20"/>
            <w:lang w:val="en-US"/>
            <w:rPrChange w:id="396"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97" w:author="innovatiview" w:date="2023-11-21T09:07:00Z">
              <w:rPr>
                <w:rFonts w:ascii="Times New Roman" w:eastAsia="Times New Roman" w:hAnsi="Times New Roman" w:cs="Times New Roman"/>
                <w:sz w:val="24"/>
                <w:szCs w:val="24"/>
                <w:lang w:val="en-US"/>
              </w:rPr>
            </w:rPrChange>
          </w:rPr>
          <w:delText>Regulations</w:delText>
        </w:r>
        <w:r w:rsidRPr="00B7243F" w:rsidDel="00B7243F">
          <w:rPr>
            <w:rFonts w:ascii="Times New Roman" w:eastAsia="Times New Roman" w:hAnsi="Times New Roman" w:cs="Times New Roman"/>
            <w:spacing w:val="2"/>
            <w:sz w:val="20"/>
            <w:szCs w:val="20"/>
            <w:lang w:val="en-US"/>
            <w:rPrChange w:id="398" w:author="innovatiview" w:date="2023-11-21T09:07:00Z">
              <w:rPr>
                <w:rFonts w:ascii="Times New Roman" w:eastAsia="Times New Roman" w:hAnsi="Times New Roman" w:cs="Times New Roman"/>
                <w:spacing w:val="2"/>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399" w:author="innovatiview" w:date="2023-11-21T09:07:00Z">
              <w:rPr>
                <w:rFonts w:ascii="Times New Roman" w:eastAsia="Times New Roman" w:hAnsi="Times New Roman" w:cs="Times New Roman"/>
                <w:sz w:val="24"/>
                <w:szCs w:val="24"/>
                <w:lang w:val="en-US"/>
              </w:rPr>
            </w:rPrChange>
          </w:rPr>
          <w:delText>framed thereunder,</w:delText>
        </w:r>
        <w:r w:rsidRPr="00B7243F" w:rsidDel="00B7243F">
          <w:rPr>
            <w:rFonts w:ascii="Times New Roman" w:eastAsia="Times New Roman" w:hAnsi="Times New Roman" w:cs="Times New Roman"/>
            <w:spacing w:val="2"/>
            <w:sz w:val="20"/>
            <w:szCs w:val="20"/>
            <w:lang w:val="en-US"/>
            <w:rPrChange w:id="400" w:author="innovatiview" w:date="2023-11-21T09:07:00Z">
              <w:rPr>
                <w:rFonts w:ascii="Times New Roman" w:eastAsia="Times New Roman" w:hAnsi="Times New Roman" w:cs="Times New Roman"/>
                <w:spacing w:val="2"/>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01" w:author="innovatiview" w:date="2023-11-21T09:07:00Z">
              <w:rPr>
                <w:rFonts w:ascii="Times New Roman" w:eastAsia="Times New Roman" w:hAnsi="Times New Roman" w:cs="Times New Roman"/>
                <w:sz w:val="24"/>
                <w:szCs w:val="24"/>
                <w:lang w:val="en-US"/>
              </w:rPr>
            </w:rPrChange>
          </w:rPr>
          <w:delText>and</w:delText>
        </w:r>
        <w:r w:rsidRPr="00B7243F" w:rsidDel="00B7243F">
          <w:rPr>
            <w:rFonts w:ascii="Times New Roman" w:eastAsia="Times New Roman" w:hAnsi="Times New Roman" w:cs="Times New Roman"/>
            <w:spacing w:val="1"/>
            <w:sz w:val="20"/>
            <w:szCs w:val="20"/>
            <w:lang w:val="en-US"/>
            <w:rPrChange w:id="402"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03" w:author="innovatiview" w:date="2023-11-21T09:07:00Z">
              <w:rPr>
                <w:rFonts w:ascii="Times New Roman" w:eastAsia="Times New Roman" w:hAnsi="Times New Roman" w:cs="Times New Roman"/>
                <w:sz w:val="24"/>
                <w:szCs w:val="24"/>
                <w:lang w:val="en-US"/>
              </w:rPr>
            </w:rPrChange>
          </w:rPr>
          <w:delText>the</w:delText>
        </w:r>
        <w:r w:rsidRPr="00B7243F" w:rsidDel="00B7243F">
          <w:rPr>
            <w:rFonts w:ascii="Times New Roman" w:eastAsia="Times New Roman" w:hAnsi="Times New Roman" w:cs="Times New Roman"/>
            <w:spacing w:val="-1"/>
            <w:sz w:val="20"/>
            <w:szCs w:val="20"/>
            <w:lang w:val="en-US"/>
            <w:rPrChange w:id="404"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05" w:author="innovatiview" w:date="2023-11-21T09:07:00Z">
              <w:rPr>
                <w:rFonts w:ascii="Times New Roman" w:eastAsia="Times New Roman" w:hAnsi="Times New Roman" w:cs="Times New Roman"/>
                <w:sz w:val="24"/>
                <w:szCs w:val="24"/>
                <w:lang w:val="en-US"/>
              </w:rPr>
            </w:rPrChange>
          </w:rPr>
          <w:delText>product(s)</w:delText>
        </w:r>
        <w:r w:rsidRPr="00B7243F" w:rsidDel="00B7243F">
          <w:rPr>
            <w:rFonts w:ascii="Times New Roman" w:eastAsia="Times New Roman" w:hAnsi="Times New Roman" w:cs="Times New Roman"/>
            <w:spacing w:val="-8"/>
            <w:sz w:val="20"/>
            <w:szCs w:val="20"/>
            <w:lang w:val="en-US"/>
            <w:rPrChange w:id="406" w:author="innovatiview" w:date="2023-11-21T09:07:00Z">
              <w:rPr>
                <w:rFonts w:ascii="Times New Roman" w:eastAsia="Times New Roman" w:hAnsi="Times New Roman" w:cs="Times New Roman"/>
                <w:spacing w:val="-8"/>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07" w:author="innovatiview" w:date="2023-11-21T09:07:00Z">
              <w:rPr>
                <w:rFonts w:ascii="Times New Roman" w:eastAsia="Times New Roman" w:hAnsi="Times New Roman" w:cs="Times New Roman"/>
                <w:sz w:val="24"/>
                <w:szCs w:val="24"/>
                <w:lang w:val="en-US"/>
              </w:rPr>
            </w:rPrChange>
          </w:rPr>
          <w:delText>may</w:delText>
        </w:r>
        <w:r w:rsidRPr="00B7243F" w:rsidDel="00B7243F">
          <w:rPr>
            <w:rFonts w:ascii="Times New Roman" w:eastAsia="Times New Roman" w:hAnsi="Times New Roman" w:cs="Times New Roman"/>
            <w:spacing w:val="1"/>
            <w:sz w:val="20"/>
            <w:szCs w:val="20"/>
            <w:lang w:val="en-US"/>
            <w:rPrChange w:id="408"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09" w:author="innovatiview" w:date="2023-11-21T09:07:00Z">
              <w:rPr>
                <w:rFonts w:ascii="Times New Roman" w:eastAsia="Times New Roman" w:hAnsi="Times New Roman" w:cs="Times New Roman"/>
                <w:sz w:val="24"/>
                <w:szCs w:val="24"/>
                <w:lang w:val="en-US"/>
              </w:rPr>
            </w:rPrChange>
          </w:rPr>
          <w:delText>be</w:delText>
        </w:r>
        <w:r w:rsidRPr="00B7243F" w:rsidDel="00B7243F">
          <w:rPr>
            <w:rFonts w:ascii="Times New Roman" w:eastAsia="Times New Roman" w:hAnsi="Times New Roman" w:cs="Times New Roman"/>
            <w:spacing w:val="4"/>
            <w:sz w:val="20"/>
            <w:szCs w:val="20"/>
            <w:lang w:val="en-US"/>
            <w:rPrChange w:id="410" w:author="innovatiview" w:date="2023-11-21T09:07:00Z">
              <w:rPr>
                <w:rFonts w:ascii="Times New Roman" w:eastAsia="Times New Roman" w:hAnsi="Times New Roman" w:cs="Times New Roman"/>
                <w:spacing w:val="4"/>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11" w:author="innovatiview" w:date="2023-11-21T09:07:00Z">
              <w:rPr>
                <w:rFonts w:ascii="Times New Roman" w:eastAsia="Times New Roman" w:hAnsi="Times New Roman" w:cs="Times New Roman"/>
                <w:sz w:val="24"/>
                <w:szCs w:val="24"/>
                <w:lang w:val="en-US"/>
              </w:rPr>
            </w:rPrChange>
          </w:rPr>
          <w:delText>marked with</w:delText>
        </w:r>
        <w:r w:rsidRPr="00B7243F" w:rsidDel="00B7243F">
          <w:rPr>
            <w:rFonts w:ascii="Times New Roman" w:eastAsia="Times New Roman" w:hAnsi="Times New Roman" w:cs="Times New Roman"/>
            <w:spacing w:val="-4"/>
            <w:sz w:val="20"/>
            <w:szCs w:val="20"/>
            <w:lang w:val="en-US"/>
            <w:rPrChange w:id="412" w:author="innovatiview" w:date="2023-11-21T09:07:00Z">
              <w:rPr>
                <w:rFonts w:ascii="Times New Roman" w:eastAsia="Times New Roman" w:hAnsi="Times New Roman" w:cs="Times New Roman"/>
                <w:spacing w:val="-4"/>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13" w:author="innovatiview" w:date="2023-11-21T09:07:00Z">
              <w:rPr>
                <w:rFonts w:ascii="Times New Roman" w:eastAsia="Times New Roman" w:hAnsi="Times New Roman" w:cs="Times New Roman"/>
                <w:sz w:val="24"/>
                <w:szCs w:val="24"/>
                <w:lang w:val="en-US"/>
              </w:rPr>
            </w:rPrChange>
          </w:rPr>
          <w:delText>the</w:delText>
        </w:r>
        <w:r w:rsidRPr="00B7243F" w:rsidDel="00B7243F">
          <w:rPr>
            <w:rFonts w:ascii="Times New Roman" w:eastAsia="Times New Roman" w:hAnsi="Times New Roman" w:cs="Times New Roman"/>
            <w:spacing w:val="-1"/>
            <w:sz w:val="20"/>
            <w:szCs w:val="20"/>
            <w:lang w:val="en-US"/>
            <w:rPrChange w:id="414" w:author="innovatiview" w:date="2023-11-21T09:07:00Z">
              <w:rPr>
                <w:rFonts w:ascii="Times New Roman" w:eastAsia="Times New Roman" w:hAnsi="Times New Roman" w:cs="Times New Roman"/>
                <w:spacing w:val="-1"/>
                <w:sz w:val="24"/>
                <w:szCs w:val="24"/>
                <w:lang w:val="en-US"/>
              </w:rPr>
            </w:rPrChange>
          </w:rPr>
          <w:delText xml:space="preserve"> </w:delText>
        </w:r>
        <w:r w:rsidRPr="00B7243F" w:rsidDel="00B7243F">
          <w:rPr>
            <w:rFonts w:ascii="Times New Roman" w:eastAsia="Times New Roman" w:hAnsi="Times New Roman" w:cs="Times New Roman"/>
            <w:sz w:val="20"/>
            <w:szCs w:val="20"/>
            <w:lang w:val="en-US"/>
            <w:rPrChange w:id="415" w:author="innovatiview" w:date="2023-11-21T09:07:00Z">
              <w:rPr>
                <w:rFonts w:ascii="Times New Roman" w:eastAsia="Times New Roman" w:hAnsi="Times New Roman" w:cs="Times New Roman"/>
                <w:sz w:val="24"/>
                <w:szCs w:val="24"/>
                <w:lang w:val="en-US"/>
              </w:rPr>
            </w:rPrChange>
          </w:rPr>
          <w:delText>Standard Mark.</w:delText>
        </w:r>
      </w:del>
    </w:p>
    <w:p w14:paraId="1316FAAA" w14:textId="77777777" w:rsidR="00DE4493" w:rsidRPr="00B7243F" w:rsidDel="00B7243F" w:rsidRDefault="00DE4493">
      <w:pPr>
        <w:widowControl w:val="0"/>
        <w:suppressAutoHyphens/>
        <w:autoSpaceDN w:val="0"/>
        <w:spacing w:after="0" w:line="240" w:lineRule="auto"/>
        <w:jc w:val="both"/>
        <w:textAlignment w:val="baseline"/>
        <w:rPr>
          <w:del w:id="416" w:author="innovatiview" w:date="2023-11-21T09:11:00Z"/>
          <w:rFonts w:ascii="Times New Roman" w:eastAsia="Times New Roman" w:hAnsi="Times New Roman" w:cs="Times New Roman"/>
          <w:sz w:val="20"/>
          <w:szCs w:val="20"/>
          <w:lang w:val="en-US"/>
          <w:rPrChange w:id="417" w:author="innovatiview" w:date="2023-11-21T09:07:00Z">
            <w:rPr>
              <w:del w:id="418" w:author="innovatiview" w:date="2023-11-21T09:11:00Z"/>
              <w:rFonts w:ascii="Times New Roman" w:eastAsia="Times New Roman" w:hAnsi="Times New Roman" w:cs="Times New Roman"/>
              <w:sz w:val="24"/>
              <w:szCs w:val="24"/>
              <w:lang w:val="en-US"/>
            </w:rPr>
          </w:rPrChange>
        </w:rPr>
      </w:pPr>
    </w:p>
    <w:p w14:paraId="739AFCE8"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19" w:author="innovatiview" w:date="2023-11-21T09:07:00Z">
            <w:rPr>
              <w:rFonts w:ascii="Times New Roman" w:eastAsia="Times New Roman" w:hAnsi="Times New Roman" w:cs="Times New Roman"/>
              <w:sz w:val="24"/>
              <w:szCs w:val="24"/>
              <w:lang w:val="en-US"/>
            </w:rPr>
          </w:rPrChange>
        </w:rPr>
      </w:pPr>
    </w:p>
    <w:p w14:paraId="1BE5567B"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0" w:author="innovatiview" w:date="2023-11-21T09:07:00Z">
            <w:rPr>
              <w:rFonts w:ascii="Times New Roman" w:eastAsia="Times New Roman" w:hAnsi="Times New Roman" w:cs="Times New Roman"/>
              <w:sz w:val="24"/>
              <w:szCs w:val="24"/>
              <w:lang w:val="en-US"/>
            </w:rPr>
          </w:rPrChange>
        </w:rPr>
      </w:pPr>
    </w:p>
    <w:p w14:paraId="48336C73"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1" w:author="innovatiview" w:date="2023-11-21T09:07:00Z">
            <w:rPr>
              <w:rFonts w:ascii="Times New Roman" w:eastAsia="Times New Roman" w:hAnsi="Times New Roman" w:cs="Times New Roman"/>
              <w:sz w:val="24"/>
              <w:szCs w:val="24"/>
              <w:lang w:val="en-US"/>
            </w:rPr>
          </w:rPrChange>
        </w:rPr>
      </w:pPr>
    </w:p>
    <w:p w14:paraId="77D4415B"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2" w:author="innovatiview" w:date="2023-11-21T09:07:00Z">
            <w:rPr>
              <w:rFonts w:ascii="Times New Roman" w:eastAsia="Times New Roman" w:hAnsi="Times New Roman" w:cs="Times New Roman"/>
              <w:sz w:val="24"/>
              <w:szCs w:val="24"/>
              <w:lang w:val="en-US"/>
            </w:rPr>
          </w:rPrChange>
        </w:rPr>
      </w:pPr>
    </w:p>
    <w:p w14:paraId="24DC2823"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3" w:author="innovatiview" w:date="2023-11-21T09:07:00Z">
            <w:rPr>
              <w:rFonts w:ascii="Times New Roman" w:eastAsia="Times New Roman" w:hAnsi="Times New Roman" w:cs="Times New Roman"/>
              <w:sz w:val="24"/>
              <w:szCs w:val="24"/>
              <w:lang w:val="en-US"/>
            </w:rPr>
          </w:rPrChange>
        </w:rPr>
      </w:pPr>
    </w:p>
    <w:p w14:paraId="2CFC85BB"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4" w:author="innovatiview" w:date="2023-11-21T09:07:00Z">
            <w:rPr>
              <w:rFonts w:ascii="Times New Roman" w:eastAsia="Times New Roman" w:hAnsi="Times New Roman" w:cs="Times New Roman"/>
              <w:sz w:val="24"/>
              <w:szCs w:val="24"/>
              <w:lang w:val="en-US"/>
            </w:rPr>
          </w:rPrChange>
        </w:rPr>
      </w:pPr>
    </w:p>
    <w:p w14:paraId="6EA3278E"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5" w:author="innovatiview" w:date="2023-11-21T09:07:00Z">
            <w:rPr>
              <w:rFonts w:ascii="Times New Roman" w:eastAsia="Times New Roman" w:hAnsi="Times New Roman" w:cs="Times New Roman"/>
              <w:sz w:val="24"/>
              <w:szCs w:val="24"/>
              <w:lang w:val="en-US"/>
            </w:rPr>
          </w:rPrChange>
        </w:rPr>
      </w:pPr>
    </w:p>
    <w:p w14:paraId="04315D83"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6" w:author="innovatiview" w:date="2023-11-21T09:07:00Z">
            <w:rPr>
              <w:rFonts w:ascii="Times New Roman" w:eastAsia="Times New Roman" w:hAnsi="Times New Roman" w:cs="Times New Roman"/>
              <w:sz w:val="24"/>
              <w:szCs w:val="24"/>
              <w:lang w:val="en-US"/>
            </w:rPr>
          </w:rPrChange>
        </w:rPr>
      </w:pPr>
    </w:p>
    <w:p w14:paraId="74DD25DB"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7" w:author="innovatiview" w:date="2023-11-21T09:07:00Z">
            <w:rPr>
              <w:rFonts w:ascii="Times New Roman" w:eastAsia="Times New Roman" w:hAnsi="Times New Roman" w:cs="Times New Roman"/>
              <w:sz w:val="24"/>
              <w:szCs w:val="24"/>
              <w:lang w:val="en-US"/>
            </w:rPr>
          </w:rPrChange>
        </w:rPr>
      </w:pPr>
    </w:p>
    <w:p w14:paraId="63023665"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8" w:author="innovatiview" w:date="2023-11-21T09:07:00Z">
            <w:rPr>
              <w:rFonts w:ascii="Times New Roman" w:eastAsia="Times New Roman" w:hAnsi="Times New Roman" w:cs="Times New Roman"/>
              <w:sz w:val="24"/>
              <w:szCs w:val="24"/>
              <w:lang w:val="en-US"/>
            </w:rPr>
          </w:rPrChange>
        </w:rPr>
      </w:pPr>
    </w:p>
    <w:p w14:paraId="66EDBA00"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29" w:author="innovatiview" w:date="2023-11-21T09:07:00Z">
            <w:rPr>
              <w:rFonts w:ascii="Times New Roman" w:eastAsia="Times New Roman" w:hAnsi="Times New Roman" w:cs="Times New Roman"/>
              <w:sz w:val="24"/>
              <w:szCs w:val="24"/>
              <w:lang w:val="en-US"/>
            </w:rPr>
          </w:rPrChange>
        </w:rPr>
      </w:pPr>
    </w:p>
    <w:p w14:paraId="49056EC3"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30" w:author="innovatiview" w:date="2023-11-21T09:07:00Z">
            <w:rPr>
              <w:rFonts w:ascii="Times New Roman" w:eastAsia="Times New Roman" w:hAnsi="Times New Roman" w:cs="Times New Roman"/>
              <w:sz w:val="24"/>
              <w:szCs w:val="24"/>
              <w:lang w:val="en-US"/>
            </w:rPr>
          </w:rPrChange>
        </w:rPr>
      </w:pPr>
    </w:p>
    <w:p w14:paraId="707703BB"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31" w:author="innovatiview" w:date="2023-11-21T09:07:00Z">
            <w:rPr>
              <w:rFonts w:ascii="Times New Roman" w:eastAsia="Times New Roman" w:hAnsi="Times New Roman" w:cs="Times New Roman"/>
              <w:sz w:val="24"/>
              <w:szCs w:val="24"/>
              <w:lang w:val="en-US"/>
            </w:rPr>
          </w:rPrChange>
        </w:rPr>
      </w:pPr>
    </w:p>
    <w:p w14:paraId="20D7156C" w14:textId="77777777" w:rsidR="00DE4493" w:rsidRPr="00B7243F" w:rsidRDefault="00DE4493">
      <w:pPr>
        <w:widowControl w:val="0"/>
        <w:suppressAutoHyphens/>
        <w:autoSpaceDN w:val="0"/>
        <w:spacing w:after="0" w:line="240" w:lineRule="auto"/>
        <w:jc w:val="both"/>
        <w:textAlignment w:val="baseline"/>
        <w:rPr>
          <w:rFonts w:ascii="Times New Roman" w:eastAsia="Times New Roman" w:hAnsi="Times New Roman" w:cs="Times New Roman"/>
          <w:sz w:val="20"/>
          <w:szCs w:val="20"/>
          <w:lang w:val="en-US"/>
          <w:rPrChange w:id="432" w:author="innovatiview" w:date="2023-11-21T09:07:00Z">
            <w:rPr>
              <w:rFonts w:ascii="Times New Roman" w:eastAsia="Times New Roman" w:hAnsi="Times New Roman" w:cs="Times New Roman"/>
              <w:sz w:val="24"/>
              <w:szCs w:val="24"/>
              <w:lang w:val="en-US"/>
            </w:rPr>
          </w:rPrChange>
        </w:rPr>
      </w:pPr>
    </w:p>
    <w:p w14:paraId="765D86B4" w14:textId="0BCF9165" w:rsidR="00E30691" w:rsidRDefault="00E30691">
      <w:pPr>
        <w:spacing w:after="120" w:line="276" w:lineRule="auto"/>
        <w:jc w:val="center"/>
        <w:rPr>
          <w:ins w:id="433" w:author="innovatiview" w:date="2024-02-28T11:57:00Z"/>
          <w:rFonts w:ascii="Times New Roman" w:eastAsia="Times New Roman" w:hAnsi="Times New Roman" w:cs="Times New Roman"/>
          <w:sz w:val="16"/>
          <w:szCs w:val="16"/>
          <w:lang w:val="en-US"/>
        </w:rPr>
      </w:pPr>
      <w:ins w:id="434" w:author="innovatiview" w:date="2024-02-28T11:57:00Z">
        <w:r>
          <w:rPr>
            <w:rFonts w:ascii="Times New Roman" w:eastAsia="Times New Roman" w:hAnsi="Times New Roman" w:cs="Times New Roman"/>
            <w:sz w:val="16"/>
            <w:szCs w:val="16"/>
            <w:lang w:val="en-US"/>
          </w:rPr>
          <w:br w:type="page"/>
        </w:r>
      </w:ins>
    </w:p>
    <w:p w14:paraId="35097CE0" w14:textId="77777777" w:rsidR="00DE4493" w:rsidRPr="001F057C" w:rsidDel="002625B0" w:rsidRDefault="00DE4493">
      <w:pPr>
        <w:widowControl w:val="0"/>
        <w:suppressAutoHyphens/>
        <w:autoSpaceDN w:val="0"/>
        <w:spacing w:after="120" w:line="240" w:lineRule="auto"/>
        <w:jc w:val="both"/>
        <w:textAlignment w:val="baseline"/>
        <w:rPr>
          <w:del w:id="435" w:author="innovatiview" w:date="2023-11-21T09:16:00Z"/>
          <w:rFonts w:ascii="Times New Roman" w:eastAsia="Times New Roman" w:hAnsi="Times New Roman" w:cs="Times New Roman"/>
          <w:sz w:val="16"/>
          <w:szCs w:val="16"/>
          <w:lang w:val="en-US"/>
          <w:rPrChange w:id="436" w:author="innovatiview" w:date="2023-11-21T09:19:00Z">
            <w:rPr>
              <w:del w:id="437" w:author="innovatiview" w:date="2023-11-21T09:16:00Z"/>
              <w:rFonts w:ascii="Times New Roman" w:eastAsia="Times New Roman" w:hAnsi="Times New Roman" w:cs="Times New Roman"/>
              <w:sz w:val="24"/>
              <w:szCs w:val="24"/>
              <w:lang w:val="en-US"/>
            </w:rPr>
          </w:rPrChange>
        </w:rPr>
        <w:pPrChange w:id="438" w:author="innovatiview" w:date="2023-11-21T09:19:00Z">
          <w:pPr>
            <w:widowControl w:val="0"/>
            <w:suppressAutoHyphens/>
            <w:autoSpaceDN w:val="0"/>
            <w:spacing w:after="0" w:line="240" w:lineRule="auto"/>
            <w:jc w:val="both"/>
            <w:textAlignment w:val="baseline"/>
          </w:pPr>
        </w:pPrChange>
      </w:pPr>
    </w:p>
    <w:p w14:paraId="7D05A99D" w14:textId="77777777" w:rsidR="00DE4493" w:rsidRPr="001F057C" w:rsidDel="002625B0" w:rsidRDefault="00DE4493">
      <w:pPr>
        <w:widowControl w:val="0"/>
        <w:suppressAutoHyphens/>
        <w:autoSpaceDN w:val="0"/>
        <w:spacing w:after="120" w:line="240" w:lineRule="auto"/>
        <w:jc w:val="both"/>
        <w:textAlignment w:val="baseline"/>
        <w:rPr>
          <w:del w:id="439" w:author="innovatiview" w:date="2023-11-21T09:16:00Z"/>
          <w:rFonts w:ascii="Times New Roman" w:eastAsia="Times New Roman" w:hAnsi="Times New Roman" w:cs="Times New Roman"/>
          <w:sz w:val="16"/>
          <w:szCs w:val="16"/>
          <w:lang w:val="en-US"/>
          <w:rPrChange w:id="440" w:author="innovatiview" w:date="2023-11-21T09:19:00Z">
            <w:rPr>
              <w:del w:id="441" w:author="innovatiview" w:date="2023-11-21T09:16:00Z"/>
              <w:rFonts w:ascii="Times New Roman" w:eastAsia="Times New Roman" w:hAnsi="Times New Roman" w:cs="Times New Roman"/>
              <w:sz w:val="24"/>
              <w:szCs w:val="24"/>
              <w:lang w:val="en-US"/>
            </w:rPr>
          </w:rPrChange>
        </w:rPr>
        <w:pPrChange w:id="442" w:author="innovatiview" w:date="2023-11-21T09:19:00Z">
          <w:pPr>
            <w:widowControl w:val="0"/>
            <w:suppressAutoHyphens/>
            <w:autoSpaceDN w:val="0"/>
            <w:spacing w:after="0" w:line="240" w:lineRule="auto"/>
            <w:jc w:val="both"/>
            <w:textAlignment w:val="baseline"/>
          </w:pPr>
        </w:pPrChange>
      </w:pPr>
    </w:p>
    <w:p w14:paraId="5D48E08C" w14:textId="77777777" w:rsidR="00DE4493" w:rsidRPr="001F057C" w:rsidDel="002625B0" w:rsidRDefault="00DE4493">
      <w:pPr>
        <w:widowControl w:val="0"/>
        <w:suppressAutoHyphens/>
        <w:autoSpaceDN w:val="0"/>
        <w:spacing w:after="120" w:line="240" w:lineRule="auto"/>
        <w:jc w:val="both"/>
        <w:textAlignment w:val="baseline"/>
        <w:rPr>
          <w:del w:id="443" w:author="innovatiview" w:date="2023-11-21T09:16:00Z"/>
          <w:rFonts w:ascii="Times New Roman" w:eastAsia="Times New Roman" w:hAnsi="Times New Roman" w:cs="Times New Roman"/>
          <w:sz w:val="16"/>
          <w:szCs w:val="16"/>
          <w:lang w:val="en-US"/>
          <w:rPrChange w:id="444" w:author="innovatiview" w:date="2023-11-21T09:19:00Z">
            <w:rPr>
              <w:del w:id="445" w:author="innovatiview" w:date="2023-11-21T09:16:00Z"/>
              <w:rFonts w:ascii="Times New Roman" w:eastAsia="Times New Roman" w:hAnsi="Times New Roman" w:cs="Times New Roman"/>
              <w:sz w:val="24"/>
              <w:szCs w:val="24"/>
              <w:lang w:val="en-US"/>
            </w:rPr>
          </w:rPrChange>
        </w:rPr>
        <w:pPrChange w:id="446" w:author="innovatiview" w:date="2023-11-21T09:19:00Z">
          <w:pPr>
            <w:widowControl w:val="0"/>
            <w:suppressAutoHyphens/>
            <w:autoSpaceDN w:val="0"/>
            <w:spacing w:after="0" w:line="240" w:lineRule="auto"/>
            <w:jc w:val="both"/>
            <w:textAlignment w:val="baseline"/>
          </w:pPr>
        </w:pPrChange>
      </w:pPr>
    </w:p>
    <w:p w14:paraId="4FDB4615" w14:textId="77777777" w:rsidR="00DE4493" w:rsidRPr="001F057C" w:rsidDel="002625B0" w:rsidRDefault="00DE4493">
      <w:pPr>
        <w:widowControl w:val="0"/>
        <w:suppressAutoHyphens/>
        <w:autoSpaceDN w:val="0"/>
        <w:spacing w:after="120" w:line="240" w:lineRule="auto"/>
        <w:jc w:val="both"/>
        <w:textAlignment w:val="baseline"/>
        <w:rPr>
          <w:del w:id="447" w:author="innovatiview" w:date="2023-11-21T09:16:00Z"/>
          <w:rFonts w:ascii="Times New Roman" w:eastAsia="Times New Roman" w:hAnsi="Times New Roman" w:cs="Times New Roman"/>
          <w:sz w:val="16"/>
          <w:szCs w:val="16"/>
          <w:lang w:val="en-US"/>
          <w:rPrChange w:id="448" w:author="innovatiview" w:date="2023-11-21T09:19:00Z">
            <w:rPr>
              <w:del w:id="449" w:author="innovatiview" w:date="2023-11-21T09:16:00Z"/>
              <w:rFonts w:ascii="Times New Roman" w:eastAsia="Times New Roman" w:hAnsi="Times New Roman" w:cs="Times New Roman"/>
              <w:sz w:val="24"/>
              <w:szCs w:val="24"/>
              <w:lang w:val="en-US"/>
            </w:rPr>
          </w:rPrChange>
        </w:rPr>
        <w:pPrChange w:id="450" w:author="innovatiview" w:date="2023-11-21T09:19:00Z">
          <w:pPr>
            <w:widowControl w:val="0"/>
            <w:suppressAutoHyphens/>
            <w:autoSpaceDN w:val="0"/>
            <w:spacing w:after="0" w:line="240" w:lineRule="auto"/>
            <w:jc w:val="both"/>
            <w:textAlignment w:val="baseline"/>
          </w:pPr>
        </w:pPrChange>
      </w:pPr>
    </w:p>
    <w:p w14:paraId="2A1C6AB2" w14:textId="77777777" w:rsidR="00DE4493" w:rsidRPr="001F057C" w:rsidDel="002625B0" w:rsidRDefault="00DE4493">
      <w:pPr>
        <w:widowControl w:val="0"/>
        <w:suppressAutoHyphens/>
        <w:autoSpaceDN w:val="0"/>
        <w:spacing w:after="120" w:line="240" w:lineRule="auto"/>
        <w:jc w:val="both"/>
        <w:textAlignment w:val="baseline"/>
        <w:rPr>
          <w:del w:id="451" w:author="innovatiview" w:date="2023-11-21T09:16:00Z"/>
          <w:rFonts w:ascii="Times New Roman" w:eastAsia="Times New Roman" w:hAnsi="Times New Roman" w:cs="Times New Roman"/>
          <w:sz w:val="16"/>
          <w:szCs w:val="16"/>
          <w:lang w:val="en-US"/>
          <w:rPrChange w:id="452" w:author="innovatiview" w:date="2023-11-21T09:19:00Z">
            <w:rPr>
              <w:del w:id="453" w:author="innovatiview" w:date="2023-11-21T09:16:00Z"/>
              <w:rFonts w:ascii="Times New Roman" w:eastAsia="Times New Roman" w:hAnsi="Times New Roman" w:cs="Times New Roman"/>
              <w:sz w:val="24"/>
              <w:szCs w:val="24"/>
              <w:lang w:val="en-US"/>
            </w:rPr>
          </w:rPrChange>
        </w:rPr>
        <w:pPrChange w:id="454" w:author="innovatiview" w:date="2023-11-21T09:19:00Z">
          <w:pPr>
            <w:widowControl w:val="0"/>
            <w:suppressAutoHyphens/>
            <w:autoSpaceDN w:val="0"/>
            <w:spacing w:after="0" w:line="240" w:lineRule="auto"/>
            <w:jc w:val="both"/>
            <w:textAlignment w:val="baseline"/>
          </w:pPr>
        </w:pPrChange>
      </w:pPr>
    </w:p>
    <w:p w14:paraId="1F360B0E" w14:textId="77777777" w:rsidR="00DE4493" w:rsidRPr="001F057C" w:rsidDel="002625B0" w:rsidRDefault="00DE4493">
      <w:pPr>
        <w:widowControl w:val="0"/>
        <w:suppressAutoHyphens/>
        <w:autoSpaceDN w:val="0"/>
        <w:spacing w:after="120" w:line="240" w:lineRule="auto"/>
        <w:jc w:val="both"/>
        <w:textAlignment w:val="baseline"/>
        <w:rPr>
          <w:del w:id="455" w:author="innovatiview" w:date="2023-11-21T09:16:00Z"/>
          <w:rFonts w:ascii="Times New Roman" w:eastAsia="Times New Roman" w:hAnsi="Times New Roman" w:cs="Times New Roman"/>
          <w:sz w:val="16"/>
          <w:szCs w:val="16"/>
          <w:lang w:val="en-US"/>
          <w:rPrChange w:id="456" w:author="innovatiview" w:date="2023-11-21T09:19:00Z">
            <w:rPr>
              <w:del w:id="457" w:author="innovatiview" w:date="2023-11-21T09:16:00Z"/>
              <w:rFonts w:ascii="Times New Roman" w:eastAsia="Times New Roman" w:hAnsi="Times New Roman" w:cs="Times New Roman"/>
              <w:sz w:val="24"/>
              <w:szCs w:val="24"/>
              <w:lang w:val="en-US"/>
            </w:rPr>
          </w:rPrChange>
        </w:rPr>
        <w:pPrChange w:id="458" w:author="innovatiview" w:date="2023-11-21T09:19:00Z">
          <w:pPr>
            <w:widowControl w:val="0"/>
            <w:suppressAutoHyphens/>
            <w:autoSpaceDN w:val="0"/>
            <w:spacing w:after="0" w:line="240" w:lineRule="auto"/>
            <w:jc w:val="both"/>
            <w:textAlignment w:val="baseline"/>
          </w:pPr>
        </w:pPrChange>
      </w:pPr>
    </w:p>
    <w:p w14:paraId="7752CA23" w14:textId="77777777" w:rsidR="00DE4493" w:rsidRPr="001F057C" w:rsidDel="002625B0" w:rsidRDefault="00DE4493">
      <w:pPr>
        <w:widowControl w:val="0"/>
        <w:suppressAutoHyphens/>
        <w:autoSpaceDN w:val="0"/>
        <w:spacing w:after="120" w:line="240" w:lineRule="auto"/>
        <w:jc w:val="both"/>
        <w:textAlignment w:val="baseline"/>
        <w:rPr>
          <w:del w:id="459" w:author="innovatiview" w:date="2023-11-21T09:16:00Z"/>
          <w:rFonts w:ascii="Times New Roman" w:eastAsia="Times New Roman" w:hAnsi="Times New Roman" w:cs="Times New Roman"/>
          <w:sz w:val="16"/>
          <w:szCs w:val="16"/>
          <w:lang w:val="en-US"/>
          <w:rPrChange w:id="460" w:author="innovatiview" w:date="2023-11-21T09:19:00Z">
            <w:rPr>
              <w:del w:id="461" w:author="innovatiview" w:date="2023-11-21T09:16:00Z"/>
              <w:rFonts w:ascii="Times New Roman" w:eastAsia="Times New Roman" w:hAnsi="Times New Roman" w:cs="Times New Roman"/>
              <w:sz w:val="24"/>
              <w:szCs w:val="24"/>
              <w:lang w:val="en-US"/>
            </w:rPr>
          </w:rPrChange>
        </w:rPr>
        <w:pPrChange w:id="462" w:author="innovatiview" w:date="2023-11-21T09:19:00Z">
          <w:pPr>
            <w:widowControl w:val="0"/>
            <w:suppressAutoHyphens/>
            <w:autoSpaceDN w:val="0"/>
            <w:spacing w:after="0" w:line="240" w:lineRule="auto"/>
            <w:jc w:val="both"/>
            <w:textAlignment w:val="baseline"/>
          </w:pPr>
        </w:pPrChange>
      </w:pPr>
    </w:p>
    <w:p w14:paraId="3E218771" w14:textId="77777777" w:rsidR="00DE4493" w:rsidRPr="001F057C" w:rsidDel="002625B0" w:rsidRDefault="00DE4493">
      <w:pPr>
        <w:widowControl w:val="0"/>
        <w:suppressAutoHyphens/>
        <w:autoSpaceDN w:val="0"/>
        <w:spacing w:after="120" w:line="276" w:lineRule="auto"/>
        <w:jc w:val="both"/>
        <w:textAlignment w:val="baseline"/>
        <w:rPr>
          <w:del w:id="463" w:author="innovatiview" w:date="2023-11-21T09:16:00Z"/>
          <w:rFonts w:ascii="Times New Roman" w:eastAsia="Times New Roman" w:hAnsi="Times New Roman" w:cs="Times New Roman"/>
          <w:sz w:val="20"/>
          <w:szCs w:val="20"/>
          <w:lang w:val="en-US"/>
          <w:rPrChange w:id="464" w:author="innovatiview" w:date="2023-11-21T09:19:00Z">
            <w:rPr>
              <w:del w:id="465" w:author="innovatiview" w:date="2023-11-21T09:16:00Z"/>
              <w:rFonts w:ascii="Times New Roman" w:eastAsia="Times New Roman" w:hAnsi="Times New Roman" w:cs="Times New Roman"/>
              <w:sz w:val="24"/>
              <w:szCs w:val="24"/>
              <w:lang w:val="en-US"/>
            </w:rPr>
          </w:rPrChange>
        </w:rPr>
        <w:pPrChange w:id="466" w:author="innovatiview" w:date="2023-11-21T09:19:00Z">
          <w:pPr>
            <w:widowControl w:val="0"/>
            <w:suppressAutoHyphens/>
            <w:autoSpaceDN w:val="0"/>
            <w:spacing w:after="0" w:line="240" w:lineRule="auto"/>
            <w:jc w:val="both"/>
            <w:textAlignment w:val="baseline"/>
          </w:pPr>
        </w:pPrChange>
      </w:pPr>
    </w:p>
    <w:p w14:paraId="2755D517" w14:textId="77777777" w:rsidR="00DE4493" w:rsidRPr="001F057C" w:rsidDel="002625B0" w:rsidRDefault="00DE4493">
      <w:pPr>
        <w:widowControl w:val="0"/>
        <w:suppressAutoHyphens/>
        <w:autoSpaceDN w:val="0"/>
        <w:spacing w:after="120" w:line="276" w:lineRule="auto"/>
        <w:jc w:val="both"/>
        <w:textAlignment w:val="baseline"/>
        <w:rPr>
          <w:del w:id="467" w:author="innovatiview" w:date="2023-11-21T09:16:00Z"/>
          <w:rFonts w:ascii="Times New Roman" w:eastAsia="Times New Roman" w:hAnsi="Times New Roman" w:cs="Times New Roman"/>
          <w:sz w:val="20"/>
          <w:szCs w:val="20"/>
          <w:lang w:val="en-US"/>
          <w:rPrChange w:id="468" w:author="innovatiview" w:date="2023-11-21T09:19:00Z">
            <w:rPr>
              <w:del w:id="469" w:author="innovatiview" w:date="2023-11-21T09:16:00Z"/>
              <w:rFonts w:ascii="Times New Roman" w:eastAsia="Times New Roman" w:hAnsi="Times New Roman" w:cs="Times New Roman"/>
              <w:sz w:val="24"/>
              <w:szCs w:val="24"/>
              <w:lang w:val="en-US"/>
            </w:rPr>
          </w:rPrChange>
        </w:rPr>
        <w:pPrChange w:id="470" w:author="innovatiview" w:date="2023-11-21T09:19:00Z">
          <w:pPr>
            <w:widowControl w:val="0"/>
            <w:suppressAutoHyphens/>
            <w:autoSpaceDN w:val="0"/>
            <w:spacing w:after="0" w:line="240" w:lineRule="auto"/>
            <w:jc w:val="both"/>
            <w:textAlignment w:val="baseline"/>
          </w:pPr>
        </w:pPrChange>
      </w:pPr>
    </w:p>
    <w:p w14:paraId="22DCA16F" w14:textId="77777777" w:rsidR="00DE4493" w:rsidRPr="001F057C" w:rsidDel="002625B0" w:rsidRDefault="00DE4493">
      <w:pPr>
        <w:widowControl w:val="0"/>
        <w:suppressAutoHyphens/>
        <w:autoSpaceDN w:val="0"/>
        <w:spacing w:after="120" w:line="276" w:lineRule="auto"/>
        <w:jc w:val="both"/>
        <w:textAlignment w:val="baseline"/>
        <w:rPr>
          <w:del w:id="471" w:author="innovatiview" w:date="2023-11-21T09:16:00Z"/>
          <w:rFonts w:ascii="Times New Roman" w:eastAsia="Times New Roman" w:hAnsi="Times New Roman" w:cs="Times New Roman"/>
          <w:sz w:val="20"/>
          <w:szCs w:val="20"/>
          <w:lang w:val="en-US"/>
          <w:rPrChange w:id="472" w:author="innovatiview" w:date="2023-11-21T09:19:00Z">
            <w:rPr>
              <w:del w:id="473" w:author="innovatiview" w:date="2023-11-21T09:16:00Z"/>
              <w:rFonts w:ascii="Times New Roman" w:eastAsia="Times New Roman" w:hAnsi="Times New Roman" w:cs="Times New Roman"/>
              <w:sz w:val="24"/>
              <w:szCs w:val="24"/>
              <w:lang w:val="en-US"/>
            </w:rPr>
          </w:rPrChange>
        </w:rPr>
        <w:pPrChange w:id="474" w:author="innovatiview" w:date="2023-11-21T09:19:00Z">
          <w:pPr>
            <w:widowControl w:val="0"/>
            <w:suppressAutoHyphens/>
            <w:autoSpaceDN w:val="0"/>
            <w:spacing w:after="0" w:line="240" w:lineRule="auto"/>
            <w:jc w:val="both"/>
            <w:textAlignment w:val="baseline"/>
          </w:pPr>
        </w:pPrChange>
      </w:pPr>
    </w:p>
    <w:p w14:paraId="0529DD25" w14:textId="77777777" w:rsidR="00DE4493" w:rsidRPr="001F057C" w:rsidDel="002625B0" w:rsidRDefault="00DE4493">
      <w:pPr>
        <w:widowControl w:val="0"/>
        <w:suppressAutoHyphens/>
        <w:autoSpaceDN w:val="0"/>
        <w:spacing w:after="120" w:line="276" w:lineRule="auto"/>
        <w:jc w:val="both"/>
        <w:textAlignment w:val="baseline"/>
        <w:rPr>
          <w:del w:id="475" w:author="innovatiview" w:date="2023-11-21T09:16:00Z"/>
          <w:rFonts w:ascii="Times New Roman" w:eastAsia="Times New Roman" w:hAnsi="Times New Roman" w:cs="Times New Roman"/>
          <w:sz w:val="20"/>
          <w:szCs w:val="20"/>
          <w:lang w:val="en-US"/>
          <w:rPrChange w:id="476" w:author="innovatiview" w:date="2023-11-21T09:19:00Z">
            <w:rPr>
              <w:del w:id="477" w:author="innovatiview" w:date="2023-11-21T09:16:00Z"/>
              <w:rFonts w:ascii="Times New Roman" w:eastAsia="Times New Roman" w:hAnsi="Times New Roman" w:cs="Times New Roman"/>
              <w:sz w:val="24"/>
              <w:szCs w:val="24"/>
              <w:lang w:val="en-US"/>
            </w:rPr>
          </w:rPrChange>
        </w:rPr>
        <w:pPrChange w:id="478" w:author="innovatiview" w:date="2023-11-21T09:19:00Z">
          <w:pPr>
            <w:widowControl w:val="0"/>
            <w:suppressAutoHyphens/>
            <w:autoSpaceDN w:val="0"/>
            <w:spacing w:after="0" w:line="240" w:lineRule="auto"/>
            <w:jc w:val="both"/>
            <w:textAlignment w:val="baseline"/>
          </w:pPr>
        </w:pPrChange>
      </w:pPr>
    </w:p>
    <w:p w14:paraId="3215824C" w14:textId="77777777" w:rsidR="00DE4493" w:rsidRPr="001F057C" w:rsidDel="002625B0" w:rsidRDefault="00DE4493">
      <w:pPr>
        <w:widowControl w:val="0"/>
        <w:suppressAutoHyphens/>
        <w:autoSpaceDN w:val="0"/>
        <w:spacing w:after="120" w:line="276" w:lineRule="auto"/>
        <w:jc w:val="both"/>
        <w:textAlignment w:val="baseline"/>
        <w:rPr>
          <w:del w:id="479" w:author="innovatiview" w:date="2023-11-21T09:16:00Z"/>
          <w:rFonts w:ascii="Times New Roman" w:eastAsia="Times New Roman" w:hAnsi="Times New Roman" w:cs="Times New Roman"/>
          <w:sz w:val="20"/>
          <w:szCs w:val="20"/>
          <w:lang w:val="en-US"/>
          <w:rPrChange w:id="480" w:author="innovatiview" w:date="2023-11-21T09:19:00Z">
            <w:rPr>
              <w:del w:id="481" w:author="innovatiview" w:date="2023-11-21T09:16:00Z"/>
              <w:rFonts w:ascii="Times New Roman" w:eastAsia="Times New Roman" w:hAnsi="Times New Roman" w:cs="Times New Roman"/>
              <w:sz w:val="24"/>
              <w:szCs w:val="24"/>
              <w:lang w:val="en-US"/>
            </w:rPr>
          </w:rPrChange>
        </w:rPr>
        <w:pPrChange w:id="482" w:author="innovatiview" w:date="2023-11-21T09:19:00Z">
          <w:pPr>
            <w:widowControl w:val="0"/>
            <w:suppressAutoHyphens/>
            <w:autoSpaceDN w:val="0"/>
            <w:spacing w:after="0" w:line="240" w:lineRule="auto"/>
            <w:jc w:val="both"/>
            <w:textAlignment w:val="baseline"/>
          </w:pPr>
        </w:pPrChange>
      </w:pPr>
    </w:p>
    <w:p w14:paraId="7E347DBD" w14:textId="77777777" w:rsidR="00DE4493" w:rsidRPr="001F057C" w:rsidDel="002625B0" w:rsidRDefault="00DE4493">
      <w:pPr>
        <w:widowControl w:val="0"/>
        <w:suppressAutoHyphens/>
        <w:autoSpaceDN w:val="0"/>
        <w:spacing w:after="120" w:line="276" w:lineRule="auto"/>
        <w:jc w:val="both"/>
        <w:textAlignment w:val="baseline"/>
        <w:rPr>
          <w:del w:id="483" w:author="innovatiview" w:date="2023-11-21T09:16:00Z"/>
          <w:rFonts w:ascii="Times New Roman" w:eastAsia="Times New Roman" w:hAnsi="Times New Roman" w:cs="Times New Roman"/>
          <w:sz w:val="20"/>
          <w:szCs w:val="20"/>
          <w:lang w:val="en-US"/>
          <w:rPrChange w:id="484" w:author="innovatiview" w:date="2023-11-21T09:19:00Z">
            <w:rPr>
              <w:del w:id="485" w:author="innovatiview" w:date="2023-11-21T09:16:00Z"/>
              <w:rFonts w:ascii="Times New Roman" w:eastAsia="Times New Roman" w:hAnsi="Times New Roman" w:cs="Times New Roman"/>
              <w:sz w:val="24"/>
              <w:szCs w:val="24"/>
              <w:lang w:val="en-US"/>
            </w:rPr>
          </w:rPrChange>
        </w:rPr>
        <w:pPrChange w:id="486" w:author="innovatiview" w:date="2023-11-21T09:19:00Z">
          <w:pPr>
            <w:widowControl w:val="0"/>
            <w:suppressAutoHyphens/>
            <w:autoSpaceDN w:val="0"/>
            <w:spacing w:after="0" w:line="240" w:lineRule="auto"/>
            <w:jc w:val="both"/>
            <w:textAlignment w:val="baseline"/>
          </w:pPr>
        </w:pPrChange>
      </w:pPr>
    </w:p>
    <w:p w14:paraId="3EC8BD96" w14:textId="77777777" w:rsidR="00DE4493" w:rsidRPr="001F057C" w:rsidDel="002625B0" w:rsidRDefault="00DE4493">
      <w:pPr>
        <w:widowControl w:val="0"/>
        <w:suppressAutoHyphens/>
        <w:autoSpaceDN w:val="0"/>
        <w:spacing w:after="120" w:line="276" w:lineRule="auto"/>
        <w:jc w:val="both"/>
        <w:textAlignment w:val="baseline"/>
        <w:rPr>
          <w:del w:id="487" w:author="innovatiview" w:date="2023-11-21T09:16:00Z"/>
          <w:rFonts w:ascii="Times New Roman" w:eastAsia="Times New Roman" w:hAnsi="Times New Roman" w:cs="Times New Roman"/>
          <w:sz w:val="20"/>
          <w:szCs w:val="20"/>
          <w:lang w:val="en-US"/>
          <w:rPrChange w:id="488" w:author="innovatiview" w:date="2023-11-21T09:19:00Z">
            <w:rPr>
              <w:del w:id="489" w:author="innovatiview" w:date="2023-11-21T09:16:00Z"/>
              <w:rFonts w:ascii="Times New Roman" w:eastAsia="Times New Roman" w:hAnsi="Times New Roman" w:cs="Times New Roman"/>
              <w:sz w:val="24"/>
              <w:szCs w:val="24"/>
              <w:lang w:val="en-US"/>
            </w:rPr>
          </w:rPrChange>
        </w:rPr>
        <w:pPrChange w:id="490" w:author="innovatiview" w:date="2023-11-21T09:19:00Z">
          <w:pPr>
            <w:widowControl w:val="0"/>
            <w:suppressAutoHyphens/>
            <w:autoSpaceDN w:val="0"/>
            <w:spacing w:after="0" w:line="240" w:lineRule="auto"/>
            <w:jc w:val="both"/>
            <w:textAlignment w:val="baseline"/>
          </w:pPr>
        </w:pPrChange>
      </w:pPr>
    </w:p>
    <w:p w14:paraId="361DFC22" w14:textId="77777777" w:rsidR="00DE4493" w:rsidRPr="001F057C" w:rsidDel="002625B0" w:rsidRDefault="00DE4493">
      <w:pPr>
        <w:widowControl w:val="0"/>
        <w:suppressAutoHyphens/>
        <w:autoSpaceDN w:val="0"/>
        <w:spacing w:after="120" w:line="276" w:lineRule="auto"/>
        <w:jc w:val="both"/>
        <w:textAlignment w:val="baseline"/>
        <w:rPr>
          <w:del w:id="491" w:author="innovatiview" w:date="2023-11-21T09:16:00Z"/>
          <w:rFonts w:ascii="Times New Roman" w:eastAsia="Times New Roman" w:hAnsi="Times New Roman" w:cs="Times New Roman"/>
          <w:sz w:val="20"/>
          <w:szCs w:val="20"/>
          <w:lang w:val="en-US"/>
          <w:rPrChange w:id="492" w:author="innovatiview" w:date="2023-11-21T09:19:00Z">
            <w:rPr>
              <w:del w:id="493" w:author="innovatiview" w:date="2023-11-21T09:16:00Z"/>
              <w:rFonts w:ascii="Times New Roman" w:eastAsia="Times New Roman" w:hAnsi="Times New Roman" w:cs="Times New Roman"/>
              <w:sz w:val="24"/>
              <w:szCs w:val="24"/>
              <w:lang w:val="en-US"/>
            </w:rPr>
          </w:rPrChange>
        </w:rPr>
        <w:pPrChange w:id="494" w:author="innovatiview" w:date="2023-11-21T09:19:00Z">
          <w:pPr>
            <w:widowControl w:val="0"/>
            <w:suppressAutoHyphens/>
            <w:autoSpaceDN w:val="0"/>
            <w:spacing w:after="0" w:line="240" w:lineRule="auto"/>
            <w:jc w:val="both"/>
            <w:textAlignment w:val="baseline"/>
          </w:pPr>
        </w:pPrChange>
      </w:pPr>
    </w:p>
    <w:p w14:paraId="375E799F" w14:textId="77777777" w:rsidR="00DE4493" w:rsidRPr="001F057C" w:rsidDel="002625B0" w:rsidRDefault="00DE4493">
      <w:pPr>
        <w:widowControl w:val="0"/>
        <w:suppressAutoHyphens/>
        <w:autoSpaceDN w:val="0"/>
        <w:spacing w:after="120" w:line="276" w:lineRule="auto"/>
        <w:jc w:val="both"/>
        <w:textAlignment w:val="baseline"/>
        <w:rPr>
          <w:del w:id="495" w:author="innovatiview" w:date="2023-11-21T09:16:00Z"/>
          <w:rFonts w:ascii="Times New Roman" w:eastAsia="Times New Roman" w:hAnsi="Times New Roman" w:cs="Times New Roman"/>
          <w:sz w:val="20"/>
          <w:szCs w:val="20"/>
          <w:lang w:val="en-US"/>
          <w:rPrChange w:id="496" w:author="innovatiview" w:date="2023-11-21T09:19:00Z">
            <w:rPr>
              <w:del w:id="497" w:author="innovatiview" w:date="2023-11-21T09:16:00Z"/>
              <w:rFonts w:ascii="Times New Roman" w:eastAsia="Times New Roman" w:hAnsi="Times New Roman" w:cs="Times New Roman"/>
              <w:sz w:val="24"/>
              <w:szCs w:val="24"/>
              <w:lang w:val="en-US"/>
            </w:rPr>
          </w:rPrChange>
        </w:rPr>
        <w:pPrChange w:id="498" w:author="innovatiview" w:date="2023-11-21T09:19:00Z">
          <w:pPr>
            <w:widowControl w:val="0"/>
            <w:suppressAutoHyphens/>
            <w:autoSpaceDN w:val="0"/>
            <w:spacing w:after="0" w:line="240" w:lineRule="auto"/>
            <w:jc w:val="both"/>
            <w:textAlignment w:val="baseline"/>
          </w:pPr>
        </w:pPrChange>
      </w:pPr>
    </w:p>
    <w:p w14:paraId="3E6C975D" w14:textId="77777777" w:rsidR="00DE4493" w:rsidRPr="001F057C" w:rsidDel="002625B0" w:rsidRDefault="00DE4493">
      <w:pPr>
        <w:widowControl w:val="0"/>
        <w:suppressAutoHyphens/>
        <w:autoSpaceDN w:val="0"/>
        <w:spacing w:after="120" w:line="276" w:lineRule="auto"/>
        <w:jc w:val="both"/>
        <w:textAlignment w:val="baseline"/>
        <w:rPr>
          <w:del w:id="499" w:author="innovatiview" w:date="2023-11-21T09:16:00Z"/>
          <w:rFonts w:ascii="Times New Roman" w:eastAsia="Times New Roman" w:hAnsi="Times New Roman" w:cs="Times New Roman"/>
          <w:sz w:val="20"/>
          <w:szCs w:val="20"/>
          <w:lang w:val="en-US"/>
          <w:rPrChange w:id="500" w:author="innovatiview" w:date="2023-11-21T09:19:00Z">
            <w:rPr>
              <w:del w:id="501" w:author="innovatiview" w:date="2023-11-21T09:16:00Z"/>
              <w:rFonts w:ascii="Times New Roman" w:eastAsia="Times New Roman" w:hAnsi="Times New Roman" w:cs="Times New Roman"/>
              <w:sz w:val="24"/>
              <w:szCs w:val="24"/>
              <w:lang w:val="en-US"/>
            </w:rPr>
          </w:rPrChange>
        </w:rPr>
        <w:pPrChange w:id="502" w:author="innovatiview" w:date="2023-11-21T09:19:00Z">
          <w:pPr>
            <w:widowControl w:val="0"/>
            <w:suppressAutoHyphens/>
            <w:autoSpaceDN w:val="0"/>
            <w:spacing w:after="0" w:line="240" w:lineRule="auto"/>
            <w:jc w:val="both"/>
            <w:textAlignment w:val="baseline"/>
          </w:pPr>
        </w:pPrChange>
      </w:pPr>
    </w:p>
    <w:p w14:paraId="66F79304" w14:textId="77777777" w:rsidR="00DE4493" w:rsidRPr="001F057C" w:rsidDel="002625B0" w:rsidRDefault="00DE4493">
      <w:pPr>
        <w:widowControl w:val="0"/>
        <w:suppressAutoHyphens/>
        <w:autoSpaceDN w:val="0"/>
        <w:spacing w:after="120" w:line="276" w:lineRule="auto"/>
        <w:jc w:val="both"/>
        <w:textAlignment w:val="baseline"/>
        <w:rPr>
          <w:del w:id="503" w:author="innovatiview" w:date="2023-11-21T09:16:00Z"/>
          <w:rFonts w:ascii="Times New Roman" w:eastAsia="Times New Roman" w:hAnsi="Times New Roman" w:cs="Times New Roman"/>
          <w:sz w:val="20"/>
          <w:szCs w:val="20"/>
          <w:lang w:val="en-US"/>
          <w:rPrChange w:id="504" w:author="innovatiview" w:date="2023-11-21T09:19:00Z">
            <w:rPr>
              <w:del w:id="505" w:author="innovatiview" w:date="2023-11-21T09:16:00Z"/>
              <w:rFonts w:ascii="Times New Roman" w:eastAsia="Times New Roman" w:hAnsi="Times New Roman" w:cs="Times New Roman"/>
              <w:sz w:val="24"/>
              <w:szCs w:val="24"/>
              <w:lang w:val="en-US"/>
            </w:rPr>
          </w:rPrChange>
        </w:rPr>
        <w:pPrChange w:id="506" w:author="innovatiview" w:date="2023-11-21T09:19:00Z">
          <w:pPr>
            <w:widowControl w:val="0"/>
            <w:suppressAutoHyphens/>
            <w:autoSpaceDN w:val="0"/>
            <w:spacing w:after="0" w:line="240" w:lineRule="auto"/>
            <w:jc w:val="both"/>
            <w:textAlignment w:val="baseline"/>
          </w:pPr>
        </w:pPrChange>
      </w:pPr>
    </w:p>
    <w:p w14:paraId="42CFDE30" w14:textId="77777777" w:rsidR="00DE4493" w:rsidRPr="001F057C" w:rsidDel="002625B0" w:rsidRDefault="00DE4493">
      <w:pPr>
        <w:widowControl w:val="0"/>
        <w:suppressAutoHyphens/>
        <w:autoSpaceDN w:val="0"/>
        <w:spacing w:after="120" w:line="276" w:lineRule="auto"/>
        <w:jc w:val="both"/>
        <w:textAlignment w:val="baseline"/>
        <w:rPr>
          <w:del w:id="507" w:author="innovatiview" w:date="2023-11-21T09:16:00Z"/>
          <w:rFonts w:ascii="Times New Roman" w:eastAsia="Times New Roman" w:hAnsi="Times New Roman" w:cs="Times New Roman"/>
          <w:sz w:val="20"/>
          <w:szCs w:val="20"/>
          <w:lang w:val="en-US"/>
          <w:rPrChange w:id="508" w:author="innovatiview" w:date="2023-11-21T09:19:00Z">
            <w:rPr>
              <w:del w:id="509" w:author="innovatiview" w:date="2023-11-21T09:16:00Z"/>
              <w:rFonts w:ascii="Times New Roman" w:eastAsia="Times New Roman" w:hAnsi="Times New Roman" w:cs="Times New Roman"/>
              <w:sz w:val="24"/>
              <w:szCs w:val="24"/>
              <w:lang w:val="en-US"/>
            </w:rPr>
          </w:rPrChange>
        </w:rPr>
        <w:pPrChange w:id="510" w:author="innovatiview" w:date="2023-11-21T09:19:00Z">
          <w:pPr>
            <w:widowControl w:val="0"/>
            <w:suppressAutoHyphens/>
            <w:autoSpaceDN w:val="0"/>
            <w:spacing w:after="0" w:line="240" w:lineRule="auto"/>
            <w:jc w:val="both"/>
            <w:textAlignment w:val="baseline"/>
          </w:pPr>
        </w:pPrChange>
      </w:pPr>
    </w:p>
    <w:p w14:paraId="3B8BBA32" w14:textId="77777777" w:rsidR="00DE4493" w:rsidRPr="001F057C" w:rsidDel="002625B0" w:rsidRDefault="00DE4493">
      <w:pPr>
        <w:widowControl w:val="0"/>
        <w:suppressAutoHyphens/>
        <w:autoSpaceDN w:val="0"/>
        <w:spacing w:after="120" w:line="276" w:lineRule="auto"/>
        <w:jc w:val="both"/>
        <w:textAlignment w:val="baseline"/>
        <w:rPr>
          <w:del w:id="511" w:author="innovatiview" w:date="2023-11-21T09:16:00Z"/>
          <w:rFonts w:ascii="Times New Roman" w:eastAsia="Times New Roman" w:hAnsi="Times New Roman" w:cs="Times New Roman"/>
          <w:sz w:val="20"/>
          <w:szCs w:val="20"/>
          <w:lang w:val="en-US"/>
          <w:rPrChange w:id="512" w:author="innovatiview" w:date="2023-11-21T09:19:00Z">
            <w:rPr>
              <w:del w:id="513" w:author="innovatiview" w:date="2023-11-21T09:16:00Z"/>
              <w:rFonts w:ascii="Times New Roman" w:eastAsia="Times New Roman" w:hAnsi="Times New Roman" w:cs="Times New Roman"/>
              <w:sz w:val="24"/>
              <w:szCs w:val="24"/>
              <w:lang w:val="en-US"/>
            </w:rPr>
          </w:rPrChange>
        </w:rPr>
        <w:pPrChange w:id="514" w:author="innovatiview" w:date="2023-11-21T09:19:00Z">
          <w:pPr>
            <w:widowControl w:val="0"/>
            <w:suppressAutoHyphens/>
            <w:autoSpaceDN w:val="0"/>
            <w:spacing w:after="0" w:line="240" w:lineRule="auto"/>
            <w:jc w:val="both"/>
            <w:textAlignment w:val="baseline"/>
          </w:pPr>
        </w:pPrChange>
      </w:pPr>
    </w:p>
    <w:p w14:paraId="7A72D312" w14:textId="77777777" w:rsidR="00DE4493" w:rsidRPr="001F057C" w:rsidDel="002625B0" w:rsidRDefault="00DE4493">
      <w:pPr>
        <w:widowControl w:val="0"/>
        <w:suppressAutoHyphens/>
        <w:autoSpaceDN w:val="0"/>
        <w:spacing w:after="120" w:line="276" w:lineRule="auto"/>
        <w:jc w:val="both"/>
        <w:textAlignment w:val="baseline"/>
        <w:rPr>
          <w:del w:id="515" w:author="innovatiview" w:date="2023-11-21T09:16:00Z"/>
          <w:rFonts w:ascii="Times New Roman" w:eastAsia="Times New Roman" w:hAnsi="Times New Roman" w:cs="Times New Roman"/>
          <w:sz w:val="20"/>
          <w:szCs w:val="20"/>
          <w:lang w:val="en-US"/>
          <w:rPrChange w:id="516" w:author="innovatiview" w:date="2023-11-21T09:19:00Z">
            <w:rPr>
              <w:del w:id="517" w:author="innovatiview" w:date="2023-11-21T09:16:00Z"/>
              <w:rFonts w:ascii="Times New Roman" w:eastAsia="Times New Roman" w:hAnsi="Times New Roman" w:cs="Times New Roman"/>
              <w:sz w:val="24"/>
              <w:szCs w:val="24"/>
              <w:lang w:val="en-US"/>
            </w:rPr>
          </w:rPrChange>
        </w:rPr>
        <w:pPrChange w:id="518" w:author="innovatiview" w:date="2023-11-21T09:19:00Z">
          <w:pPr>
            <w:widowControl w:val="0"/>
            <w:suppressAutoHyphens/>
            <w:autoSpaceDN w:val="0"/>
            <w:spacing w:after="0" w:line="240" w:lineRule="auto"/>
            <w:jc w:val="both"/>
            <w:textAlignment w:val="baseline"/>
          </w:pPr>
        </w:pPrChange>
      </w:pPr>
    </w:p>
    <w:p w14:paraId="2218619C" w14:textId="77777777" w:rsidR="00DE4493" w:rsidRPr="001F057C" w:rsidDel="002625B0" w:rsidRDefault="00DE4493">
      <w:pPr>
        <w:widowControl w:val="0"/>
        <w:suppressAutoHyphens/>
        <w:autoSpaceDN w:val="0"/>
        <w:spacing w:after="120" w:line="276" w:lineRule="auto"/>
        <w:jc w:val="both"/>
        <w:textAlignment w:val="baseline"/>
        <w:rPr>
          <w:del w:id="519" w:author="innovatiview" w:date="2023-11-21T09:16:00Z"/>
          <w:rFonts w:ascii="Times New Roman" w:eastAsia="Times New Roman" w:hAnsi="Times New Roman" w:cs="Times New Roman"/>
          <w:sz w:val="20"/>
          <w:szCs w:val="20"/>
          <w:lang w:val="en-US"/>
          <w:rPrChange w:id="520" w:author="innovatiview" w:date="2023-11-21T09:19:00Z">
            <w:rPr>
              <w:del w:id="521" w:author="innovatiview" w:date="2023-11-21T09:16:00Z"/>
              <w:rFonts w:ascii="Times New Roman" w:eastAsia="Times New Roman" w:hAnsi="Times New Roman" w:cs="Times New Roman"/>
              <w:sz w:val="24"/>
              <w:szCs w:val="24"/>
              <w:lang w:val="en-US"/>
            </w:rPr>
          </w:rPrChange>
        </w:rPr>
        <w:pPrChange w:id="522" w:author="innovatiview" w:date="2023-11-21T09:19:00Z">
          <w:pPr>
            <w:widowControl w:val="0"/>
            <w:suppressAutoHyphens/>
            <w:autoSpaceDN w:val="0"/>
            <w:spacing w:after="0" w:line="240" w:lineRule="auto"/>
            <w:jc w:val="both"/>
            <w:textAlignment w:val="baseline"/>
          </w:pPr>
        </w:pPrChange>
      </w:pPr>
    </w:p>
    <w:p w14:paraId="1C65721E" w14:textId="77777777" w:rsidR="00DE4493" w:rsidRPr="001F057C" w:rsidDel="002625B0" w:rsidRDefault="00DE4493">
      <w:pPr>
        <w:widowControl w:val="0"/>
        <w:suppressAutoHyphens/>
        <w:autoSpaceDN w:val="0"/>
        <w:spacing w:after="120" w:line="276" w:lineRule="auto"/>
        <w:jc w:val="both"/>
        <w:textAlignment w:val="baseline"/>
        <w:rPr>
          <w:del w:id="523" w:author="innovatiview" w:date="2023-11-21T09:16:00Z"/>
          <w:rFonts w:ascii="Times New Roman" w:eastAsia="Times New Roman" w:hAnsi="Times New Roman" w:cs="Times New Roman"/>
          <w:sz w:val="20"/>
          <w:szCs w:val="20"/>
          <w:lang w:val="en-US"/>
          <w:rPrChange w:id="524" w:author="innovatiview" w:date="2023-11-21T09:19:00Z">
            <w:rPr>
              <w:del w:id="525" w:author="innovatiview" w:date="2023-11-21T09:16:00Z"/>
              <w:rFonts w:ascii="Times New Roman" w:eastAsia="Times New Roman" w:hAnsi="Times New Roman" w:cs="Times New Roman"/>
              <w:sz w:val="24"/>
              <w:szCs w:val="24"/>
              <w:lang w:val="en-US"/>
            </w:rPr>
          </w:rPrChange>
        </w:rPr>
        <w:pPrChange w:id="526" w:author="innovatiview" w:date="2023-11-21T09:19:00Z">
          <w:pPr>
            <w:widowControl w:val="0"/>
            <w:suppressAutoHyphens/>
            <w:autoSpaceDN w:val="0"/>
            <w:spacing w:after="0" w:line="240" w:lineRule="auto"/>
            <w:jc w:val="both"/>
            <w:textAlignment w:val="baseline"/>
          </w:pPr>
        </w:pPrChange>
      </w:pPr>
    </w:p>
    <w:p w14:paraId="7AD7B792" w14:textId="77777777" w:rsidR="00DE4493" w:rsidRPr="001F057C" w:rsidDel="002625B0" w:rsidRDefault="00DE4493">
      <w:pPr>
        <w:widowControl w:val="0"/>
        <w:suppressAutoHyphens/>
        <w:autoSpaceDN w:val="0"/>
        <w:spacing w:after="120" w:line="276" w:lineRule="auto"/>
        <w:jc w:val="both"/>
        <w:textAlignment w:val="baseline"/>
        <w:rPr>
          <w:del w:id="527" w:author="innovatiview" w:date="2023-11-21T09:16:00Z"/>
          <w:rFonts w:ascii="Times New Roman" w:eastAsia="Times New Roman" w:hAnsi="Times New Roman" w:cs="Times New Roman"/>
          <w:sz w:val="20"/>
          <w:szCs w:val="20"/>
          <w:lang w:val="en-US"/>
          <w:rPrChange w:id="528" w:author="innovatiview" w:date="2023-11-21T09:19:00Z">
            <w:rPr>
              <w:del w:id="529" w:author="innovatiview" w:date="2023-11-21T09:16:00Z"/>
              <w:rFonts w:ascii="Times New Roman" w:eastAsia="Times New Roman" w:hAnsi="Times New Roman" w:cs="Times New Roman"/>
              <w:sz w:val="24"/>
              <w:szCs w:val="24"/>
              <w:lang w:val="en-US"/>
            </w:rPr>
          </w:rPrChange>
        </w:rPr>
        <w:pPrChange w:id="530" w:author="innovatiview" w:date="2023-11-21T09:19:00Z">
          <w:pPr>
            <w:widowControl w:val="0"/>
            <w:suppressAutoHyphens/>
            <w:autoSpaceDN w:val="0"/>
            <w:spacing w:after="0" w:line="240" w:lineRule="auto"/>
            <w:jc w:val="both"/>
            <w:textAlignment w:val="baseline"/>
          </w:pPr>
        </w:pPrChange>
      </w:pPr>
    </w:p>
    <w:p w14:paraId="40AA519A" w14:textId="77777777" w:rsidR="00DE4493" w:rsidRPr="001F057C" w:rsidDel="002625B0" w:rsidRDefault="00DE4493">
      <w:pPr>
        <w:widowControl w:val="0"/>
        <w:suppressAutoHyphens/>
        <w:autoSpaceDN w:val="0"/>
        <w:spacing w:after="120" w:line="276" w:lineRule="auto"/>
        <w:jc w:val="both"/>
        <w:textAlignment w:val="baseline"/>
        <w:rPr>
          <w:del w:id="531" w:author="innovatiview" w:date="2023-11-21T09:16:00Z"/>
          <w:rFonts w:ascii="Times New Roman" w:eastAsia="Times New Roman" w:hAnsi="Times New Roman" w:cs="Times New Roman"/>
          <w:sz w:val="20"/>
          <w:szCs w:val="20"/>
          <w:lang w:val="en-US"/>
          <w:rPrChange w:id="532" w:author="innovatiview" w:date="2023-11-21T09:19:00Z">
            <w:rPr>
              <w:del w:id="533" w:author="innovatiview" w:date="2023-11-21T09:16:00Z"/>
              <w:rFonts w:ascii="Times New Roman" w:eastAsia="Times New Roman" w:hAnsi="Times New Roman" w:cs="Times New Roman"/>
              <w:sz w:val="24"/>
              <w:szCs w:val="24"/>
              <w:lang w:val="en-US"/>
            </w:rPr>
          </w:rPrChange>
        </w:rPr>
        <w:pPrChange w:id="534" w:author="innovatiview" w:date="2023-11-21T09:19:00Z">
          <w:pPr>
            <w:widowControl w:val="0"/>
            <w:suppressAutoHyphens/>
            <w:autoSpaceDN w:val="0"/>
            <w:spacing w:after="0" w:line="240" w:lineRule="auto"/>
            <w:jc w:val="both"/>
            <w:textAlignment w:val="baseline"/>
          </w:pPr>
        </w:pPrChange>
      </w:pPr>
    </w:p>
    <w:p w14:paraId="61095AA2" w14:textId="77777777" w:rsidR="00BF2F40" w:rsidRPr="001F057C" w:rsidDel="002625B0" w:rsidRDefault="00BF2F40">
      <w:pPr>
        <w:spacing w:after="120" w:line="276" w:lineRule="auto"/>
        <w:jc w:val="center"/>
        <w:rPr>
          <w:del w:id="535" w:author="innovatiview" w:date="2023-11-21T09:16:00Z"/>
          <w:rFonts w:ascii="Times New Roman" w:hAnsi="Times New Roman" w:cs="Times New Roman"/>
          <w:b/>
          <w:bCs/>
          <w:sz w:val="18"/>
          <w:szCs w:val="18"/>
          <w:rPrChange w:id="536" w:author="innovatiview" w:date="2023-11-21T09:19:00Z">
            <w:rPr>
              <w:del w:id="537" w:author="innovatiview" w:date="2023-11-21T09:16:00Z"/>
              <w:rFonts w:ascii="Times New Roman" w:hAnsi="Times New Roman" w:cs="Times New Roman"/>
              <w:b/>
              <w:bCs/>
            </w:rPr>
          </w:rPrChange>
        </w:rPr>
        <w:pPrChange w:id="538" w:author="innovatiview" w:date="2023-11-21T09:19:00Z">
          <w:pPr>
            <w:jc w:val="center"/>
          </w:pPr>
        </w:pPrChange>
      </w:pPr>
    </w:p>
    <w:p w14:paraId="3EE6E2F3" w14:textId="77777777" w:rsidR="009003FF" w:rsidRPr="001F057C" w:rsidRDefault="005C4B65">
      <w:pPr>
        <w:spacing w:after="120" w:line="276" w:lineRule="auto"/>
        <w:jc w:val="center"/>
        <w:rPr>
          <w:rFonts w:ascii="Times New Roman" w:hAnsi="Times New Roman" w:cs="Times New Roman"/>
          <w:b/>
          <w:bCs/>
          <w:sz w:val="20"/>
          <w:szCs w:val="20"/>
          <w:rPrChange w:id="539" w:author="innovatiview" w:date="2023-11-21T09:19:00Z">
            <w:rPr>
              <w:rFonts w:ascii="Times New Roman" w:hAnsi="Times New Roman" w:cs="Times New Roman"/>
              <w:b/>
              <w:bCs/>
              <w:sz w:val="24"/>
              <w:szCs w:val="24"/>
            </w:rPr>
          </w:rPrChange>
        </w:rPr>
        <w:pPrChange w:id="540" w:author="innovatiview" w:date="2023-11-21T09:19:00Z">
          <w:pPr>
            <w:jc w:val="center"/>
          </w:pPr>
        </w:pPrChange>
      </w:pPr>
      <w:r w:rsidRPr="001F057C">
        <w:rPr>
          <w:rFonts w:ascii="Times New Roman" w:hAnsi="Times New Roman" w:cs="Times New Roman"/>
          <w:b/>
          <w:bCs/>
          <w:sz w:val="20"/>
          <w:szCs w:val="20"/>
          <w:rPrChange w:id="541" w:author="innovatiview" w:date="2023-11-21T09:19:00Z">
            <w:rPr>
              <w:rFonts w:ascii="Times New Roman" w:hAnsi="Times New Roman" w:cs="Times New Roman"/>
              <w:b/>
              <w:bCs/>
              <w:sz w:val="24"/>
              <w:szCs w:val="24"/>
            </w:rPr>
          </w:rPrChange>
        </w:rPr>
        <w:t xml:space="preserve">ANNEX </w:t>
      </w:r>
      <w:ins w:id="542" w:author="innovatiview" w:date="2023-11-21T09:12:00Z">
        <w:r w:rsidR="00B7243F" w:rsidRPr="001F057C">
          <w:rPr>
            <w:rFonts w:ascii="Times New Roman" w:hAnsi="Times New Roman" w:cs="Times New Roman"/>
            <w:b/>
            <w:bCs/>
            <w:sz w:val="20"/>
            <w:szCs w:val="20"/>
            <w:rPrChange w:id="543" w:author="innovatiview" w:date="2023-11-21T09:19:00Z">
              <w:rPr>
                <w:rFonts w:ascii="Times New Roman" w:hAnsi="Times New Roman" w:cs="Times New Roman"/>
                <w:b/>
                <w:bCs/>
                <w:sz w:val="24"/>
                <w:szCs w:val="24"/>
              </w:rPr>
            </w:rPrChange>
          </w:rPr>
          <w:t>A</w:t>
        </w:r>
      </w:ins>
      <w:del w:id="544" w:author="innovatiview" w:date="2023-11-21T09:12:00Z">
        <w:r w:rsidRPr="001F057C" w:rsidDel="00B7243F">
          <w:rPr>
            <w:rFonts w:ascii="Times New Roman" w:hAnsi="Times New Roman" w:cs="Times New Roman"/>
            <w:b/>
            <w:bCs/>
            <w:sz w:val="20"/>
            <w:szCs w:val="20"/>
            <w:rPrChange w:id="545" w:author="innovatiview" w:date="2023-11-21T09:19:00Z">
              <w:rPr>
                <w:rFonts w:ascii="Times New Roman" w:hAnsi="Times New Roman" w:cs="Times New Roman"/>
                <w:b/>
                <w:bCs/>
                <w:sz w:val="24"/>
                <w:szCs w:val="24"/>
              </w:rPr>
            </w:rPrChange>
          </w:rPr>
          <w:delText>B</w:delText>
        </w:r>
      </w:del>
    </w:p>
    <w:p w14:paraId="3A9D65E9" w14:textId="63F80400" w:rsidR="00AE60CF" w:rsidRPr="001F057C" w:rsidRDefault="00AE60CF">
      <w:pPr>
        <w:spacing w:after="120" w:line="276" w:lineRule="auto"/>
        <w:jc w:val="center"/>
        <w:rPr>
          <w:rFonts w:ascii="Times New Roman" w:hAnsi="Times New Roman" w:cs="Times New Roman"/>
          <w:sz w:val="20"/>
          <w:szCs w:val="20"/>
          <w:rPrChange w:id="546" w:author="innovatiview" w:date="2023-11-21T09:19:00Z">
            <w:rPr>
              <w:rFonts w:ascii="Times New Roman" w:hAnsi="Times New Roman" w:cs="Times New Roman"/>
              <w:sz w:val="24"/>
              <w:szCs w:val="24"/>
            </w:rPr>
          </w:rPrChange>
        </w:rPr>
        <w:pPrChange w:id="547" w:author="innovatiview" w:date="2023-11-21T09:19:00Z">
          <w:pPr>
            <w:jc w:val="center"/>
          </w:pPr>
        </w:pPrChange>
      </w:pPr>
      <w:r w:rsidRPr="001F057C">
        <w:rPr>
          <w:rFonts w:ascii="Times New Roman" w:hAnsi="Times New Roman" w:cs="Times New Roman"/>
          <w:sz w:val="20"/>
          <w:szCs w:val="20"/>
          <w:rPrChange w:id="548" w:author="innovatiview" w:date="2023-11-21T09:19:00Z">
            <w:rPr>
              <w:rFonts w:ascii="Times New Roman" w:hAnsi="Times New Roman" w:cs="Times New Roman"/>
              <w:sz w:val="24"/>
              <w:szCs w:val="24"/>
            </w:rPr>
          </w:rPrChange>
        </w:rPr>
        <w:t>(</w:t>
      </w:r>
      <w:r w:rsidRPr="001F057C">
        <w:rPr>
          <w:rFonts w:ascii="Times New Roman" w:hAnsi="Times New Roman" w:cs="Times New Roman"/>
          <w:i/>
          <w:iCs/>
          <w:sz w:val="20"/>
          <w:szCs w:val="20"/>
          <w:rPrChange w:id="549" w:author="innovatiview" w:date="2023-11-21T09:19:00Z">
            <w:rPr>
              <w:rFonts w:ascii="Times New Roman" w:hAnsi="Times New Roman" w:cs="Times New Roman"/>
              <w:i/>
              <w:iCs/>
              <w:sz w:val="24"/>
              <w:szCs w:val="24"/>
            </w:rPr>
          </w:rPrChange>
        </w:rPr>
        <w:t>For</w:t>
      </w:r>
      <w:ins w:id="550" w:author="innovatiview" w:date="2024-02-28T11:55:00Z">
        <w:r w:rsidR="00E30691">
          <w:rPr>
            <w:rFonts w:ascii="Times New Roman" w:hAnsi="Times New Roman" w:cs="Times New Roman"/>
            <w:i/>
            <w:iCs/>
            <w:sz w:val="20"/>
            <w:szCs w:val="20"/>
          </w:rPr>
          <w:t>e</w:t>
        </w:r>
      </w:ins>
      <w:r w:rsidRPr="001F057C">
        <w:rPr>
          <w:rFonts w:ascii="Times New Roman" w:hAnsi="Times New Roman" w:cs="Times New Roman"/>
          <w:i/>
          <w:iCs/>
          <w:sz w:val="20"/>
          <w:szCs w:val="20"/>
          <w:rPrChange w:id="551" w:author="innovatiview" w:date="2023-11-21T09:19:00Z">
            <w:rPr>
              <w:rFonts w:ascii="Times New Roman" w:hAnsi="Times New Roman" w:cs="Times New Roman"/>
              <w:i/>
              <w:iCs/>
              <w:sz w:val="24"/>
              <w:szCs w:val="24"/>
            </w:rPr>
          </w:rPrChange>
        </w:rPr>
        <w:t>w</w:t>
      </w:r>
      <w:del w:id="552" w:author="innovatiview" w:date="2024-02-28T11:55:00Z">
        <w:r w:rsidRPr="001F057C" w:rsidDel="00E30691">
          <w:rPr>
            <w:rFonts w:ascii="Times New Roman" w:hAnsi="Times New Roman" w:cs="Times New Roman"/>
            <w:i/>
            <w:iCs/>
            <w:sz w:val="20"/>
            <w:szCs w:val="20"/>
            <w:rPrChange w:id="553" w:author="innovatiview" w:date="2023-11-21T09:19:00Z">
              <w:rPr>
                <w:rFonts w:ascii="Times New Roman" w:hAnsi="Times New Roman" w:cs="Times New Roman"/>
                <w:i/>
                <w:iCs/>
                <w:sz w:val="24"/>
                <w:szCs w:val="24"/>
              </w:rPr>
            </w:rPrChange>
          </w:rPr>
          <w:delText>a</w:delText>
        </w:r>
      </w:del>
      <w:ins w:id="554" w:author="innovatiview" w:date="2024-02-28T11:55:00Z">
        <w:r w:rsidR="00E30691">
          <w:rPr>
            <w:rFonts w:ascii="Times New Roman" w:hAnsi="Times New Roman" w:cs="Times New Roman"/>
            <w:i/>
            <w:iCs/>
            <w:sz w:val="20"/>
            <w:szCs w:val="20"/>
          </w:rPr>
          <w:t>o</w:t>
        </w:r>
      </w:ins>
      <w:r w:rsidRPr="001F057C">
        <w:rPr>
          <w:rFonts w:ascii="Times New Roman" w:hAnsi="Times New Roman" w:cs="Times New Roman"/>
          <w:i/>
          <w:iCs/>
          <w:sz w:val="20"/>
          <w:szCs w:val="20"/>
          <w:rPrChange w:id="555" w:author="innovatiview" w:date="2023-11-21T09:19:00Z">
            <w:rPr>
              <w:rFonts w:ascii="Times New Roman" w:hAnsi="Times New Roman" w:cs="Times New Roman"/>
              <w:i/>
              <w:iCs/>
              <w:sz w:val="24"/>
              <w:szCs w:val="24"/>
            </w:rPr>
          </w:rPrChange>
        </w:rPr>
        <w:t>rd</w:t>
      </w:r>
      <w:r w:rsidRPr="001F057C">
        <w:rPr>
          <w:rFonts w:ascii="Times New Roman" w:hAnsi="Times New Roman" w:cs="Times New Roman"/>
          <w:sz w:val="20"/>
          <w:szCs w:val="20"/>
          <w:rPrChange w:id="556" w:author="innovatiview" w:date="2023-11-21T09:19:00Z">
            <w:rPr>
              <w:rFonts w:ascii="Times New Roman" w:hAnsi="Times New Roman" w:cs="Times New Roman"/>
              <w:sz w:val="24"/>
              <w:szCs w:val="24"/>
            </w:rPr>
          </w:rPrChange>
        </w:rPr>
        <w:t>)</w:t>
      </w:r>
    </w:p>
    <w:p w14:paraId="435B691F" w14:textId="77777777" w:rsidR="00AE60CF" w:rsidRPr="001F057C" w:rsidRDefault="00AE60CF">
      <w:pPr>
        <w:spacing w:after="120" w:line="276" w:lineRule="auto"/>
        <w:jc w:val="center"/>
        <w:rPr>
          <w:rFonts w:ascii="Times New Roman" w:hAnsi="Times New Roman" w:cs="Times New Roman"/>
          <w:b/>
          <w:bCs/>
          <w:sz w:val="20"/>
          <w:szCs w:val="20"/>
          <w:rPrChange w:id="557" w:author="innovatiview" w:date="2023-11-21T09:19:00Z">
            <w:rPr>
              <w:rFonts w:ascii="Times New Roman" w:hAnsi="Times New Roman" w:cs="Times New Roman"/>
              <w:b/>
              <w:bCs/>
              <w:sz w:val="24"/>
              <w:szCs w:val="24"/>
            </w:rPr>
          </w:rPrChange>
        </w:rPr>
        <w:pPrChange w:id="558" w:author="innovatiview" w:date="2023-11-21T09:19:00Z">
          <w:pPr>
            <w:jc w:val="center"/>
          </w:pPr>
        </w:pPrChange>
      </w:pPr>
      <w:r w:rsidRPr="001F057C">
        <w:rPr>
          <w:rFonts w:ascii="Times New Roman" w:hAnsi="Times New Roman" w:cs="Times New Roman"/>
          <w:b/>
          <w:bCs/>
          <w:sz w:val="20"/>
          <w:szCs w:val="20"/>
          <w:rPrChange w:id="559" w:author="innovatiview" w:date="2023-11-21T09:19:00Z">
            <w:rPr>
              <w:rFonts w:ascii="Times New Roman" w:hAnsi="Times New Roman" w:cs="Times New Roman"/>
              <w:b/>
              <w:bCs/>
              <w:sz w:val="24"/>
              <w:szCs w:val="24"/>
            </w:rPr>
          </w:rPrChange>
        </w:rPr>
        <w:t>COMMITTEE COMPOSITION</w:t>
      </w:r>
    </w:p>
    <w:p w14:paraId="24DC9D0F" w14:textId="77777777" w:rsidR="003F2589" w:rsidRPr="001F057C" w:rsidRDefault="00AE60CF">
      <w:pPr>
        <w:spacing w:after="240" w:line="276" w:lineRule="auto"/>
        <w:jc w:val="center"/>
        <w:rPr>
          <w:rFonts w:ascii="Times New Roman" w:hAnsi="Times New Roman" w:cs="Times New Roman"/>
          <w:sz w:val="20"/>
          <w:szCs w:val="20"/>
          <w:rPrChange w:id="560" w:author="innovatiview" w:date="2023-11-21T09:19:00Z">
            <w:rPr>
              <w:rFonts w:ascii="Times New Roman" w:hAnsi="Times New Roman" w:cs="Times New Roman"/>
              <w:sz w:val="24"/>
              <w:szCs w:val="24"/>
            </w:rPr>
          </w:rPrChange>
        </w:rPr>
        <w:pPrChange w:id="561" w:author="innovatiview" w:date="2023-11-21T09:30:00Z">
          <w:pPr>
            <w:jc w:val="center"/>
          </w:pPr>
        </w:pPrChange>
      </w:pPr>
      <w:r w:rsidRPr="001F057C">
        <w:rPr>
          <w:rFonts w:ascii="Times New Roman" w:hAnsi="Times New Roman" w:cs="Times New Roman"/>
          <w:sz w:val="20"/>
          <w:szCs w:val="20"/>
          <w:rPrChange w:id="562" w:author="innovatiview" w:date="2023-11-21T09:19:00Z">
            <w:rPr>
              <w:rFonts w:ascii="Times New Roman" w:hAnsi="Times New Roman" w:cs="Times New Roman"/>
              <w:sz w:val="24"/>
              <w:szCs w:val="24"/>
            </w:rPr>
          </w:rPrChange>
        </w:rPr>
        <w:t>Anaesthetic, Resuscitation and Allied Equipment Sectional Committee, MHD 23</w:t>
      </w: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3" w:author="innovatiview" w:date="2024-02-28T11:59:00Z">
          <w:tblPr>
            <w:tblStyle w:val="TableGrid"/>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400"/>
        <w:gridCol w:w="4320"/>
        <w:tblGridChange w:id="564">
          <w:tblGrid>
            <w:gridCol w:w="5400"/>
            <w:gridCol w:w="4860"/>
          </w:tblGrid>
        </w:tblGridChange>
      </w:tblGrid>
      <w:tr w:rsidR="00E30691" w:rsidRPr="00E30691" w14:paraId="144267DF" w14:textId="77777777" w:rsidTr="00E30691">
        <w:trPr>
          <w:tblHeader/>
          <w:jc w:val="center"/>
          <w:trPrChange w:id="565" w:author="innovatiview" w:date="2024-02-28T11:59:00Z">
            <w:trPr>
              <w:tblHeader/>
              <w:jc w:val="center"/>
            </w:trPr>
          </w:trPrChange>
        </w:trPr>
        <w:tc>
          <w:tcPr>
            <w:tcW w:w="5400" w:type="dxa"/>
            <w:tcPrChange w:id="566" w:author="innovatiview" w:date="2024-02-28T11:59:00Z">
              <w:tcPr>
                <w:tcW w:w="5400" w:type="dxa"/>
              </w:tcPr>
            </w:tcPrChange>
          </w:tcPr>
          <w:p w14:paraId="3E821746" w14:textId="77777777" w:rsidR="00D20748" w:rsidRPr="00E30691" w:rsidDel="00511053" w:rsidRDefault="00D20748">
            <w:pPr>
              <w:spacing w:after="240"/>
              <w:jc w:val="center"/>
              <w:rPr>
                <w:del w:id="567" w:author="innovatiview" w:date="2023-11-21T09:30:00Z"/>
                <w:rFonts w:ascii="Times New Roman" w:hAnsi="Times New Roman" w:cs="Times New Roman"/>
                <w:i/>
                <w:iCs/>
                <w:sz w:val="20"/>
                <w:szCs w:val="20"/>
                <w:rPrChange w:id="568" w:author="innovatiview" w:date="2024-02-28T11:55:00Z">
                  <w:rPr>
                    <w:del w:id="569" w:author="innovatiview" w:date="2023-11-21T09:30:00Z"/>
                    <w:rFonts w:ascii="Times New Roman" w:hAnsi="Times New Roman" w:cs="Times New Roman"/>
                    <w:i/>
                    <w:iCs/>
                    <w:sz w:val="24"/>
                    <w:szCs w:val="24"/>
                  </w:rPr>
                </w:rPrChange>
              </w:rPr>
              <w:pPrChange w:id="570" w:author="innovatiview" w:date="2024-02-28T11:59:00Z">
                <w:pPr>
                  <w:jc w:val="center"/>
                </w:pPr>
              </w:pPrChange>
            </w:pPr>
            <w:r w:rsidRPr="00E30691">
              <w:rPr>
                <w:rFonts w:ascii="Times New Roman" w:hAnsi="Times New Roman" w:cs="Times New Roman"/>
                <w:i/>
                <w:iCs/>
                <w:sz w:val="20"/>
                <w:szCs w:val="20"/>
                <w:rPrChange w:id="571" w:author="innovatiview" w:date="2024-02-28T11:55:00Z">
                  <w:rPr>
                    <w:rFonts w:ascii="Times New Roman" w:hAnsi="Times New Roman" w:cs="Times New Roman"/>
                    <w:i/>
                    <w:iCs/>
                    <w:sz w:val="24"/>
                    <w:szCs w:val="24"/>
                  </w:rPr>
                </w:rPrChange>
              </w:rPr>
              <w:t>Organization</w:t>
            </w:r>
          </w:p>
          <w:p w14:paraId="1FC3B591" w14:textId="77777777" w:rsidR="0091091F" w:rsidRPr="00E30691" w:rsidRDefault="0091091F">
            <w:pPr>
              <w:spacing w:after="240"/>
              <w:jc w:val="center"/>
              <w:rPr>
                <w:rFonts w:ascii="Times New Roman" w:hAnsi="Times New Roman" w:cs="Times New Roman"/>
                <w:i/>
                <w:iCs/>
                <w:sz w:val="20"/>
                <w:szCs w:val="20"/>
                <w:rPrChange w:id="572" w:author="innovatiview" w:date="2024-02-28T11:55:00Z">
                  <w:rPr>
                    <w:rFonts w:ascii="Times New Roman" w:hAnsi="Times New Roman" w:cs="Times New Roman"/>
                    <w:i/>
                    <w:iCs/>
                    <w:sz w:val="24"/>
                    <w:szCs w:val="24"/>
                  </w:rPr>
                </w:rPrChange>
              </w:rPr>
              <w:pPrChange w:id="573" w:author="innovatiview" w:date="2024-02-28T11:59:00Z">
                <w:pPr>
                  <w:jc w:val="center"/>
                </w:pPr>
              </w:pPrChange>
            </w:pPr>
          </w:p>
        </w:tc>
        <w:tc>
          <w:tcPr>
            <w:tcW w:w="4320" w:type="dxa"/>
            <w:tcPrChange w:id="574" w:author="innovatiview" w:date="2024-02-28T11:59:00Z">
              <w:tcPr>
                <w:tcW w:w="4860" w:type="dxa"/>
              </w:tcPr>
            </w:tcPrChange>
          </w:tcPr>
          <w:p w14:paraId="32194D0D" w14:textId="77777777" w:rsidR="00D20748" w:rsidRPr="00E30691" w:rsidDel="00511053" w:rsidRDefault="00D20748">
            <w:pPr>
              <w:spacing w:after="240"/>
              <w:jc w:val="center"/>
              <w:rPr>
                <w:del w:id="575" w:author="innovatiview" w:date="2023-11-21T09:30:00Z"/>
                <w:rFonts w:ascii="Times New Roman" w:hAnsi="Times New Roman" w:cs="Times New Roman"/>
                <w:i/>
                <w:iCs/>
                <w:sz w:val="20"/>
                <w:szCs w:val="20"/>
                <w:rPrChange w:id="576" w:author="innovatiview" w:date="2024-02-28T11:55:00Z">
                  <w:rPr>
                    <w:del w:id="577" w:author="innovatiview" w:date="2023-11-21T09:30:00Z"/>
                    <w:rFonts w:ascii="Times New Roman" w:hAnsi="Times New Roman" w:cs="Times New Roman"/>
                    <w:i/>
                    <w:iCs/>
                    <w:sz w:val="24"/>
                    <w:szCs w:val="24"/>
                  </w:rPr>
                </w:rPrChange>
              </w:rPr>
              <w:pPrChange w:id="578" w:author="innovatiview" w:date="2024-02-28T11:59:00Z">
                <w:pPr>
                  <w:jc w:val="center"/>
                </w:pPr>
              </w:pPrChange>
            </w:pPr>
            <w:r w:rsidRPr="00E30691">
              <w:rPr>
                <w:rFonts w:ascii="Times New Roman" w:hAnsi="Times New Roman" w:cs="Times New Roman"/>
                <w:i/>
                <w:iCs/>
                <w:sz w:val="20"/>
                <w:szCs w:val="20"/>
                <w:rPrChange w:id="579" w:author="innovatiview" w:date="2024-02-28T11:55:00Z">
                  <w:rPr>
                    <w:rFonts w:ascii="Times New Roman" w:hAnsi="Times New Roman" w:cs="Times New Roman"/>
                    <w:i/>
                    <w:iCs/>
                    <w:sz w:val="24"/>
                    <w:szCs w:val="24"/>
                  </w:rPr>
                </w:rPrChange>
              </w:rPr>
              <w:t>Representative(s)</w:t>
            </w:r>
          </w:p>
          <w:p w14:paraId="0FADA93E" w14:textId="77777777" w:rsidR="0091091F" w:rsidRPr="00E30691" w:rsidRDefault="0091091F">
            <w:pPr>
              <w:spacing w:after="240"/>
              <w:jc w:val="center"/>
              <w:rPr>
                <w:rFonts w:ascii="Times New Roman" w:hAnsi="Times New Roman" w:cs="Times New Roman"/>
                <w:i/>
                <w:iCs/>
                <w:sz w:val="20"/>
                <w:szCs w:val="20"/>
                <w:rPrChange w:id="580" w:author="innovatiview" w:date="2024-02-28T11:55:00Z">
                  <w:rPr>
                    <w:rFonts w:ascii="Times New Roman" w:hAnsi="Times New Roman" w:cs="Times New Roman"/>
                    <w:i/>
                    <w:iCs/>
                    <w:sz w:val="24"/>
                    <w:szCs w:val="24"/>
                  </w:rPr>
                </w:rPrChange>
              </w:rPr>
              <w:pPrChange w:id="581" w:author="innovatiview" w:date="2024-02-28T11:59:00Z">
                <w:pPr>
                  <w:jc w:val="center"/>
                </w:pPr>
              </w:pPrChange>
            </w:pPr>
          </w:p>
        </w:tc>
      </w:tr>
      <w:tr w:rsidR="00E30691" w:rsidRPr="00E30691" w14:paraId="6F32D0AE" w14:textId="77777777" w:rsidTr="00E30691">
        <w:trPr>
          <w:jc w:val="center"/>
          <w:trPrChange w:id="582" w:author="innovatiview" w:date="2024-02-28T11:59:00Z">
            <w:trPr>
              <w:jc w:val="center"/>
            </w:trPr>
          </w:trPrChange>
        </w:trPr>
        <w:tc>
          <w:tcPr>
            <w:tcW w:w="5400" w:type="dxa"/>
            <w:tcPrChange w:id="583" w:author="innovatiview" w:date="2024-02-28T11:59:00Z">
              <w:tcPr>
                <w:tcW w:w="5400" w:type="dxa"/>
              </w:tcPr>
            </w:tcPrChange>
          </w:tcPr>
          <w:p w14:paraId="5297A044" w14:textId="77777777" w:rsidR="00C7765C" w:rsidRPr="00E30691" w:rsidRDefault="00306A53">
            <w:pPr>
              <w:ind w:left="342" w:hanging="342"/>
              <w:rPr>
                <w:rFonts w:ascii="Times New Roman" w:hAnsi="Times New Roman" w:cs="Times New Roman"/>
                <w:sz w:val="20"/>
                <w:szCs w:val="20"/>
                <w:rPrChange w:id="584" w:author="innovatiview" w:date="2024-02-28T11:55:00Z">
                  <w:rPr>
                    <w:rFonts w:ascii="Times New Roman" w:hAnsi="Times New Roman" w:cs="Times New Roman"/>
                    <w:sz w:val="24"/>
                    <w:szCs w:val="24"/>
                  </w:rPr>
                </w:rPrChange>
              </w:rPr>
              <w:pPrChange w:id="585" w:author="innovatiview" w:date="2024-02-28T11:59:00Z">
                <w:pPr/>
              </w:pPrChange>
            </w:pPr>
            <w:r w:rsidRPr="00E30691">
              <w:rPr>
                <w:rFonts w:ascii="Times New Roman" w:hAnsi="Times New Roman" w:cs="Times New Roman"/>
                <w:sz w:val="20"/>
                <w:szCs w:val="20"/>
                <w:rPrChange w:id="586" w:author="innovatiview" w:date="2024-02-28T11:55:00Z">
                  <w:rPr>
                    <w:rFonts w:ascii="Times New Roman" w:hAnsi="Times New Roman" w:cs="Times New Roman"/>
                    <w:sz w:val="24"/>
                    <w:szCs w:val="24"/>
                  </w:rPr>
                </w:rPrChange>
              </w:rPr>
              <w:t>In individual capacity</w:t>
            </w:r>
            <w:r w:rsidR="00DE390B" w:rsidRPr="00E30691">
              <w:rPr>
                <w:rFonts w:ascii="Times New Roman" w:hAnsi="Times New Roman" w:cs="Times New Roman"/>
                <w:sz w:val="20"/>
                <w:szCs w:val="20"/>
                <w:rPrChange w:id="587" w:author="innovatiview" w:date="2024-02-28T11:55:00Z">
                  <w:rPr>
                    <w:rFonts w:ascii="Times New Roman" w:hAnsi="Times New Roman" w:cs="Times New Roman"/>
                    <w:sz w:val="24"/>
                    <w:szCs w:val="24"/>
                  </w:rPr>
                </w:rPrChange>
              </w:rPr>
              <w:t xml:space="preserve"> </w:t>
            </w:r>
            <w:r w:rsidRPr="00E30691">
              <w:rPr>
                <w:rFonts w:ascii="Times New Roman" w:hAnsi="Times New Roman" w:cs="Times New Roman"/>
                <w:sz w:val="20"/>
                <w:szCs w:val="20"/>
                <w:rPrChange w:id="588" w:author="innovatiview" w:date="2024-02-28T11:55:00Z">
                  <w:rPr>
                    <w:rFonts w:ascii="Times New Roman" w:hAnsi="Times New Roman" w:cs="Times New Roman"/>
                    <w:sz w:val="24"/>
                    <w:szCs w:val="24"/>
                  </w:rPr>
                </w:rPrChange>
              </w:rPr>
              <w:t>[</w:t>
            </w:r>
            <w:r w:rsidR="00B06A5F" w:rsidRPr="00E30691">
              <w:rPr>
                <w:rFonts w:ascii="Times New Roman" w:hAnsi="Times New Roman" w:cs="Times New Roman"/>
                <w:i/>
                <w:iCs/>
                <w:sz w:val="20"/>
                <w:szCs w:val="20"/>
                <w:rPrChange w:id="589" w:author="innovatiview" w:date="2024-02-28T11:55:00Z">
                  <w:rPr>
                    <w:rFonts w:ascii="Times New Roman" w:hAnsi="Times New Roman" w:cs="Times New Roman"/>
                    <w:i/>
                    <w:iCs/>
                    <w:sz w:val="24"/>
                    <w:szCs w:val="24"/>
                  </w:rPr>
                </w:rPrChange>
              </w:rPr>
              <w:t>Postgraduate Institute of Medical Education and Research (</w:t>
            </w:r>
            <w:r w:rsidR="002B3761" w:rsidRPr="00E30691">
              <w:rPr>
                <w:rFonts w:ascii="Times New Roman" w:hAnsi="Times New Roman" w:cs="Times New Roman"/>
                <w:i/>
                <w:iCs/>
                <w:sz w:val="20"/>
                <w:szCs w:val="20"/>
                <w:rPrChange w:id="590" w:author="innovatiview" w:date="2024-02-28T11:55:00Z">
                  <w:rPr>
                    <w:rFonts w:ascii="Times New Roman" w:hAnsi="Times New Roman" w:cs="Times New Roman"/>
                    <w:i/>
                    <w:iCs/>
                    <w:sz w:val="24"/>
                    <w:szCs w:val="24"/>
                  </w:rPr>
                </w:rPrChange>
              </w:rPr>
              <w:t>PGIMER</w:t>
            </w:r>
            <w:r w:rsidR="00B06A5F" w:rsidRPr="00E30691">
              <w:rPr>
                <w:rFonts w:ascii="Times New Roman" w:hAnsi="Times New Roman" w:cs="Times New Roman"/>
                <w:i/>
                <w:iCs/>
                <w:sz w:val="20"/>
                <w:szCs w:val="20"/>
                <w:rPrChange w:id="591" w:author="innovatiview" w:date="2024-02-28T11:55:00Z">
                  <w:rPr>
                    <w:rFonts w:ascii="Times New Roman" w:hAnsi="Times New Roman" w:cs="Times New Roman"/>
                    <w:i/>
                    <w:iCs/>
                    <w:sz w:val="24"/>
                    <w:szCs w:val="24"/>
                  </w:rPr>
                </w:rPrChange>
              </w:rPr>
              <w:t>), Chandigarh</w:t>
            </w:r>
            <w:r w:rsidRPr="00E30691">
              <w:rPr>
                <w:rFonts w:ascii="Times New Roman" w:hAnsi="Times New Roman" w:cs="Times New Roman"/>
                <w:sz w:val="20"/>
                <w:szCs w:val="20"/>
                <w:rPrChange w:id="592" w:author="innovatiview" w:date="2024-02-28T11:55:00Z">
                  <w:rPr>
                    <w:rFonts w:ascii="Times New Roman" w:hAnsi="Times New Roman" w:cs="Times New Roman"/>
                    <w:sz w:val="24"/>
                    <w:szCs w:val="24"/>
                  </w:rPr>
                </w:rPrChange>
              </w:rPr>
              <w:t>]</w:t>
            </w:r>
          </w:p>
          <w:p w14:paraId="1DEC2AC5" w14:textId="77777777" w:rsidR="00DC301F" w:rsidRPr="00E30691" w:rsidRDefault="00DC301F">
            <w:pPr>
              <w:rPr>
                <w:rFonts w:ascii="Times New Roman" w:hAnsi="Times New Roman" w:cs="Times New Roman"/>
                <w:sz w:val="20"/>
                <w:szCs w:val="20"/>
                <w:rPrChange w:id="593" w:author="innovatiview" w:date="2024-02-28T11:55:00Z">
                  <w:rPr>
                    <w:rFonts w:ascii="Times New Roman" w:hAnsi="Times New Roman" w:cs="Times New Roman"/>
                    <w:sz w:val="24"/>
                    <w:szCs w:val="24"/>
                  </w:rPr>
                </w:rPrChange>
              </w:rPr>
            </w:pPr>
          </w:p>
        </w:tc>
        <w:tc>
          <w:tcPr>
            <w:tcW w:w="4320" w:type="dxa"/>
            <w:tcPrChange w:id="594" w:author="innovatiview" w:date="2024-02-28T11:59:00Z">
              <w:tcPr>
                <w:tcW w:w="4860" w:type="dxa"/>
              </w:tcPr>
            </w:tcPrChange>
          </w:tcPr>
          <w:p w14:paraId="083187C9" w14:textId="48B595DF" w:rsidR="00C7765C" w:rsidRPr="00E30691" w:rsidRDefault="001F057C">
            <w:pPr>
              <w:rPr>
                <w:rStyle w:val="SubtleReference"/>
                <w:color w:val="auto"/>
                <w:sz w:val="20"/>
                <w:szCs w:val="20"/>
                <w:rPrChange w:id="595"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596" w:author="innovatiview" w:date="2024-02-28T11:55:00Z">
                  <w:rPr>
                    <w:rStyle w:val="SubtleReference"/>
                    <w:rFonts w:ascii="Times New Roman" w:hAnsi="Times New Roman" w:cs="Times New Roman"/>
                    <w:sz w:val="20"/>
                    <w:szCs w:val="20"/>
                  </w:rPr>
                </w:rPrChange>
              </w:rPr>
              <w:t xml:space="preserve">Dr G. D. Puri </w:t>
            </w:r>
            <w:r w:rsidRPr="00E30691">
              <w:rPr>
                <w:rStyle w:val="SubtleReference"/>
                <w:rFonts w:ascii="Times New Roman" w:hAnsi="Times New Roman" w:cs="Times New Roman"/>
                <w:b/>
                <w:bCs/>
                <w:color w:val="auto"/>
                <w:sz w:val="20"/>
                <w:szCs w:val="20"/>
                <w:rPrChange w:id="597" w:author="innovatiview" w:date="2024-02-28T11:55:00Z">
                  <w:rPr>
                    <w:rStyle w:val="SubtleReference"/>
                    <w:rFonts w:ascii="Times New Roman" w:hAnsi="Times New Roman" w:cs="Times New Roman"/>
                    <w:sz w:val="20"/>
                    <w:szCs w:val="20"/>
                  </w:rPr>
                </w:rPrChange>
              </w:rPr>
              <w:t>(</w:t>
            </w:r>
            <w:r w:rsidRPr="00E30691">
              <w:rPr>
                <w:rStyle w:val="QuoteChar"/>
                <w:b/>
                <w:bCs/>
                <w:color w:val="auto"/>
                <w:szCs w:val="20"/>
                <w:rPrChange w:id="598" w:author="innovatiview" w:date="2024-02-28T11:55:00Z">
                  <w:rPr>
                    <w:rStyle w:val="SubtleReference"/>
                    <w:rFonts w:ascii="Times New Roman" w:hAnsi="Times New Roman" w:cs="Times New Roman"/>
                    <w:sz w:val="20"/>
                    <w:szCs w:val="20"/>
                  </w:rPr>
                </w:rPrChange>
              </w:rPr>
              <w:t>Chairperson</w:t>
            </w:r>
            <w:r w:rsidRPr="00E30691">
              <w:rPr>
                <w:rStyle w:val="SubtleReference"/>
                <w:rFonts w:ascii="Times New Roman" w:hAnsi="Times New Roman" w:cs="Times New Roman"/>
                <w:b/>
                <w:bCs/>
                <w:color w:val="auto"/>
                <w:sz w:val="20"/>
                <w:szCs w:val="20"/>
                <w:rPrChange w:id="599" w:author="innovatiview" w:date="2024-02-28T11:55:00Z">
                  <w:rPr>
                    <w:rStyle w:val="SubtleReference"/>
                    <w:rFonts w:ascii="Times New Roman" w:hAnsi="Times New Roman" w:cs="Times New Roman"/>
                    <w:sz w:val="20"/>
                    <w:szCs w:val="20"/>
                  </w:rPr>
                </w:rPrChange>
              </w:rPr>
              <w:t>)</w:t>
            </w:r>
          </w:p>
        </w:tc>
      </w:tr>
      <w:tr w:rsidR="00E30691" w:rsidRPr="00E30691" w14:paraId="382FCA2D" w14:textId="77777777" w:rsidTr="00E30691">
        <w:trPr>
          <w:jc w:val="center"/>
          <w:trPrChange w:id="600" w:author="innovatiview" w:date="2024-02-28T11:59:00Z">
            <w:trPr>
              <w:jc w:val="center"/>
            </w:trPr>
          </w:trPrChange>
        </w:trPr>
        <w:tc>
          <w:tcPr>
            <w:tcW w:w="5400" w:type="dxa"/>
            <w:vMerge w:val="restart"/>
            <w:tcPrChange w:id="601" w:author="innovatiview" w:date="2024-02-28T11:59:00Z">
              <w:tcPr>
                <w:tcW w:w="5400" w:type="dxa"/>
                <w:vMerge w:val="restart"/>
              </w:tcPr>
            </w:tcPrChange>
          </w:tcPr>
          <w:p w14:paraId="0B7C98ED" w14:textId="77777777" w:rsidR="00C2135D" w:rsidRPr="00E30691" w:rsidRDefault="00C2135D">
            <w:pPr>
              <w:rPr>
                <w:rFonts w:ascii="Times New Roman" w:hAnsi="Times New Roman" w:cs="Times New Roman"/>
                <w:sz w:val="20"/>
                <w:szCs w:val="20"/>
                <w:rPrChange w:id="602"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603" w:author="innovatiview" w:date="2024-02-28T11:55:00Z">
                  <w:rPr>
                    <w:rFonts w:ascii="Times New Roman" w:hAnsi="Times New Roman" w:cs="Times New Roman"/>
                    <w:sz w:val="24"/>
                    <w:szCs w:val="24"/>
                  </w:rPr>
                </w:rPrChange>
              </w:rPr>
              <w:t>All India Institute of Medical Sciences, New Delhi</w:t>
            </w:r>
          </w:p>
          <w:p w14:paraId="46037D5C" w14:textId="77777777" w:rsidR="00C2135D" w:rsidRPr="00E30691" w:rsidRDefault="00C2135D">
            <w:pPr>
              <w:rPr>
                <w:rFonts w:ascii="Times New Roman" w:hAnsi="Times New Roman" w:cs="Times New Roman"/>
                <w:sz w:val="20"/>
                <w:szCs w:val="20"/>
                <w:rPrChange w:id="604" w:author="innovatiview" w:date="2024-02-28T11:55:00Z">
                  <w:rPr>
                    <w:rFonts w:ascii="Times New Roman" w:hAnsi="Times New Roman" w:cs="Times New Roman"/>
                    <w:sz w:val="24"/>
                    <w:szCs w:val="24"/>
                  </w:rPr>
                </w:rPrChange>
              </w:rPr>
            </w:pPr>
          </w:p>
        </w:tc>
        <w:tc>
          <w:tcPr>
            <w:tcW w:w="4320" w:type="dxa"/>
            <w:tcPrChange w:id="605" w:author="innovatiview" w:date="2024-02-28T11:59:00Z">
              <w:tcPr>
                <w:tcW w:w="4860" w:type="dxa"/>
              </w:tcPr>
            </w:tcPrChange>
          </w:tcPr>
          <w:p w14:paraId="0EED1448" w14:textId="276B279B" w:rsidR="00C2135D" w:rsidRPr="00E30691" w:rsidRDefault="001F057C">
            <w:pPr>
              <w:rPr>
                <w:rStyle w:val="SubtleReference"/>
                <w:color w:val="auto"/>
                <w:sz w:val="20"/>
                <w:szCs w:val="20"/>
                <w:rPrChange w:id="606"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607" w:author="innovatiview" w:date="2024-02-28T11:55:00Z">
                  <w:rPr>
                    <w:rStyle w:val="SubtleReference"/>
                    <w:rFonts w:ascii="Times New Roman" w:hAnsi="Times New Roman" w:cs="Times New Roman"/>
                    <w:sz w:val="20"/>
                    <w:szCs w:val="20"/>
                  </w:rPr>
                </w:rPrChange>
              </w:rPr>
              <w:t xml:space="preserve">Dr </w:t>
            </w:r>
            <w:proofErr w:type="spellStart"/>
            <w:r w:rsidRPr="00E30691">
              <w:rPr>
                <w:rStyle w:val="SubtleReference"/>
                <w:rFonts w:ascii="Times New Roman" w:hAnsi="Times New Roman" w:cs="Times New Roman"/>
                <w:color w:val="auto"/>
                <w:sz w:val="20"/>
                <w:szCs w:val="20"/>
                <w:rPrChange w:id="608" w:author="innovatiview" w:date="2024-02-28T11:55:00Z">
                  <w:rPr>
                    <w:rStyle w:val="SubtleReference"/>
                    <w:rFonts w:ascii="Times New Roman" w:hAnsi="Times New Roman" w:cs="Times New Roman"/>
                    <w:sz w:val="20"/>
                    <w:szCs w:val="20"/>
                  </w:rPr>
                </w:rPrChange>
              </w:rPr>
              <w:t>Lokesh</w:t>
            </w:r>
            <w:proofErr w:type="spellEnd"/>
            <w:r w:rsidRPr="00E30691">
              <w:rPr>
                <w:rStyle w:val="SubtleReference"/>
                <w:rFonts w:ascii="Times New Roman" w:hAnsi="Times New Roman" w:cs="Times New Roman"/>
                <w:color w:val="auto"/>
                <w:sz w:val="20"/>
                <w:szCs w:val="20"/>
                <w:rPrChange w:id="609"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610" w:author="innovatiview" w:date="2024-02-28T11:55:00Z">
                  <w:rPr>
                    <w:rStyle w:val="SubtleReference"/>
                    <w:rFonts w:ascii="Times New Roman" w:hAnsi="Times New Roman" w:cs="Times New Roman"/>
                    <w:sz w:val="20"/>
                    <w:szCs w:val="20"/>
                  </w:rPr>
                </w:rPrChange>
              </w:rPr>
              <w:t>Kashyap</w:t>
            </w:r>
            <w:proofErr w:type="spellEnd"/>
          </w:p>
        </w:tc>
      </w:tr>
      <w:tr w:rsidR="00E30691" w:rsidRPr="00E30691" w14:paraId="66E44AE1" w14:textId="77777777" w:rsidTr="00E30691">
        <w:trPr>
          <w:jc w:val="center"/>
          <w:trPrChange w:id="611" w:author="innovatiview" w:date="2024-02-28T11:59:00Z">
            <w:trPr>
              <w:jc w:val="center"/>
            </w:trPr>
          </w:trPrChange>
        </w:trPr>
        <w:tc>
          <w:tcPr>
            <w:tcW w:w="5400" w:type="dxa"/>
            <w:vMerge/>
            <w:tcPrChange w:id="612" w:author="innovatiview" w:date="2024-02-28T11:59:00Z">
              <w:tcPr>
                <w:tcW w:w="5400" w:type="dxa"/>
                <w:vMerge/>
              </w:tcPr>
            </w:tcPrChange>
          </w:tcPr>
          <w:p w14:paraId="1C6BE6C8" w14:textId="77777777" w:rsidR="00C2135D" w:rsidRPr="00E30691" w:rsidRDefault="00C2135D">
            <w:pPr>
              <w:rPr>
                <w:rFonts w:ascii="Times New Roman" w:hAnsi="Times New Roman" w:cs="Times New Roman"/>
                <w:sz w:val="20"/>
                <w:szCs w:val="20"/>
                <w:rPrChange w:id="613" w:author="innovatiview" w:date="2024-02-28T11:55:00Z">
                  <w:rPr>
                    <w:rFonts w:ascii="Times New Roman" w:hAnsi="Times New Roman" w:cs="Times New Roman"/>
                    <w:sz w:val="24"/>
                    <w:szCs w:val="24"/>
                  </w:rPr>
                </w:rPrChange>
              </w:rPr>
            </w:pPr>
          </w:p>
        </w:tc>
        <w:tc>
          <w:tcPr>
            <w:tcW w:w="4320" w:type="dxa"/>
            <w:tcPrChange w:id="614" w:author="innovatiview" w:date="2024-02-28T11:59:00Z">
              <w:tcPr>
                <w:tcW w:w="4860" w:type="dxa"/>
              </w:tcPr>
            </w:tcPrChange>
          </w:tcPr>
          <w:p w14:paraId="3DBA7981" w14:textId="283311CF" w:rsidR="00C2135D" w:rsidRPr="00E30691" w:rsidRDefault="001F057C">
            <w:pPr>
              <w:ind w:left="360"/>
              <w:rPr>
                <w:ins w:id="615" w:author="innovatiview" w:date="2023-11-21T09:20:00Z"/>
                <w:rStyle w:val="SubtleReference"/>
                <w:color w:val="auto"/>
                <w:rPrChange w:id="616" w:author="innovatiview" w:date="2024-02-28T11:55:00Z">
                  <w:rPr>
                    <w:ins w:id="617" w:author="innovatiview" w:date="2023-11-21T09:20:00Z"/>
                    <w:rFonts w:ascii="Times New Roman" w:hAnsi="Times New Roman" w:cs="Times New Roman"/>
                    <w:sz w:val="20"/>
                    <w:szCs w:val="20"/>
                  </w:rPr>
                </w:rPrChange>
              </w:rPr>
              <w:pPrChange w:id="618" w:author="innovatiview" w:date="2024-02-28T11:59:00Z">
                <w:pPr/>
              </w:pPrChange>
            </w:pPr>
            <w:r w:rsidRPr="00E30691">
              <w:rPr>
                <w:rStyle w:val="SubtleReference"/>
                <w:rFonts w:ascii="Times New Roman" w:hAnsi="Times New Roman" w:cs="Times New Roman"/>
                <w:color w:val="auto"/>
                <w:sz w:val="20"/>
                <w:szCs w:val="20"/>
                <w:rPrChange w:id="619" w:author="innovatiview" w:date="2024-02-28T11:55:00Z">
                  <w:rPr>
                    <w:rStyle w:val="SubtleReference"/>
                    <w:rFonts w:ascii="Times New Roman" w:hAnsi="Times New Roman" w:cs="Times New Roman"/>
                    <w:sz w:val="20"/>
                    <w:szCs w:val="20"/>
                  </w:rPr>
                </w:rPrChange>
              </w:rPr>
              <w:t>Dr Ganga Prasad (</w:t>
            </w:r>
            <w:r w:rsidRPr="00E30691">
              <w:rPr>
                <w:rStyle w:val="QuoteChar"/>
                <w:color w:val="auto"/>
                <w:szCs w:val="20"/>
                <w:rPrChange w:id="620" w:author="innovatiview" w:date="2024-02-28T11:55:00Z">
                  <w:rPr>
                    <w:rStyle w:val="SubtleReference"/>
                    <w:rFonts w:ascii="Times New Roman" w:hAnsi="Times New Roman" w:cs="Times New Roman"/>
                    <w:sz w:val="20"/>
                    <w:szCs w:val="20"/>
                  </w:rPr>
                </w:rPrChange>
              </w:rPr>
              <w:t>Alternate</w:t>
            </w:r>
            <w:del w:id="621" w:author="innovatiview" w:date="2023-11-21T09:20:00Z">
              <w:r w:rsidR="00C2135D" w:rsidRPr="00E30691" w:rsidDel="001F057C">
                <w:rPr>
                  <w:rStyle w:val="SubtleReference"/>
                  <w:color w:val="auto"/>
                  <w:sz w:val="20"/>
                  <w:szCs w:val="20"/>
                  <w:rPrChange w:id="622" w:author="innovatiview" w:date="2024-02-28T11:55:00Z">
                    <w:rPr>
                      <w:rFonts w:ascii="Times New Roman" w:hAnsi="Times New Roman" w:cs="Times New Roman"/>
                      <w:i/>
                      <w:iCs/>
                      <w:sz w:val="24"/>
                      <w:szCs w:val="24"/>
                    </w:rPr>
                  </w:rPrChange>
                </w:rPr>
                <w:delText xml:space="preserve"> I</w:delText>
              </w:r>
            </w:del>
            <w:r w:rsidRPr="00E30691">
              <w:rPr>
                <w:rStyle w:val="SubtleReference"/>
                <w:rFonts w:ascii="Times New Roman" w:hAnsi="Times New Roman" w:cs="Times New Roman"/>
                <w:color w:val="auto"/>
                <w:sz w:val="20"/>
                <w:szCs w:val="20"/>
                <w:rPrChange w:id="623" w:author="innovatiview" w:date="2024-02-28T11:55:00Z">
                  <w:rPr>
                    <w:rStyle w:val="SubtleReference"/>
                    <w:rFonts w:ascii="Times New Roman" w:hAnsi="Times New Roman" w:cs="Times New Roman"/>
                    <w:sz w:val="20"/>
                    <w:szCs w:val="20"/>
                  </w:rPr>
                </w:rPrChange>
              </w:rPr>
              <w:t>)</w:t>
            </w:r>
          </w:p>
          <w:p w14:paraId="7281569A" w14:textId="63B1F96B" w:rsidR="001F057C" w:rsidRPr="00E30691" w:rsidRDefault="001F057C">
            <w:pPr>
              <w:rPr>
                <w:rStyle w:val="SubtleReference"/>
                <w:color w:val="auto"/>
                <w:sz w:val="20"/>
                <w:szCs w:val="20"/>
                <w:rPrChange w:id="624" w:author="innovatiview" w:date="2024-02-28T11:55:00Z">
                  <w:rPr>
                    <w:rFonts w:ascii="Times New Roman" w:hAnsi="Times New Roman" w:cs="Times New Roman"/>
                    <w:sz w:val="24"/>
                    <w:szCs w:val="24"/>
                  </w:rPr>
                </w:rPrChange>
              </w:rPr>
            </w:pPr>
          </w:p>
        </w:tc>
      </w:tr>
      <w:tr w:rsidR="00E30691" w:rsidRPr="00E30691" w14:paraId="692FAF68" w14:textId="77777777" w:rsidTr="00E30691">
        <w:trPr>
          <w:jc w:val="center"/>
          <w:trPrChange w:id="625" w:author="innovatiview" w:date="2024-02-28T11:59:00Z">
            <w:trPr>
              <w:jc w:val="center"/>
            </w:trPr>
          </w:trPrChange>
        </w:trPr>
        <w:tc>
          <w:tcPr>
            <w:tcW w:w="5400" w:type="dxa"/>
            <w:tcPrChange w:id="626" w:author="innovatiview" w:date="2024-02-28T11:59:00Z">
              <w:tcPr>
                <w:tcW w:w="5400" w:type="dxa"/>
              </w:tcPr>
            </w:tcPrChange>
          </w:tcPr>
          <w:p w14:paraId="5F197A2B" w14:textId="77777777" w:rsidR="00C7765C" w:rsidRPr="00E30691" w:rsidRDefault="00C7765C">
            <w:pPr>
              <w:rPr>
                <w:rFonts w:ascii="Times New Roman" w:hAnsi="Times New Roman" w:cs="Times New Roman"/>
                <w:sz w:val="20"/>
                <w:szCs w:val="20"/>
                <w:rPrChange w:id="627"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628" w:author="innovatiview" w:date="2024-02-28T11:55:00Z">
                  <w:rPr>
                    <w:rFonts w:ascii="Times New Roman" w:hAnsi="Times New Roman" w:cs="Times New Roman"/>
                    <w:sz w:val="24"/>
                    <w:szCs w:val="24"/>
                  </w:rPr>
                </w:rPrChange>
              </w:rPr>
              <w:t>Allied Medical Services Private Limited, New Delhi</w:t>
            </w:r>
          </w:p>
          <w:p w14:paraId="6F70BB0E" w14:textId="77777777" w:rsidR="0037794A" w:rsidRPr="00E30691" w:rsidRDefault="0037794A">
            <w:pPr>
              <w:rPr>
                <w:rFonts w:ascii="Times New Roman" w:hAnsi="Times New Roman" w:cs="Times New Roman"/>
                <w:sz w:val="20"/>
                <w:szCs w:val="20"/>
                <w:rPrChange w:id="629" w:author="innovatiview" w:date="2024-02-28T11:55:00Z">
                  <w:rPr>
                    <w:rFonts w:ascii="Times New Roman" w:hAnsi="Times New Roman" w:cs="Times New Roman"/>
                    <w:sz w:val="24"/>
                    <w:szCs w:val="24"/>
                  </w:rPr>
                </w:rPrChange>
              </w:rPr>
            </w:pPr>
          </w:p>
        </w:tc>
        <w:tc>
          <w:tcPr>
            <w:tcW w:w="4320" w:type="dxa"/>
            <w:tcPrChange w:id="630" w:author="innovatiview" w:date="2024-02-28T11:59:00Z">
              <w:tcPr>
                <w:tcW w:w="4860" w:type="dxa"/>
              </w:tcPr>
            </w:tcPrChange>
          </w:tcPr>
          <w:p w14:paraId="52C4F674" w14:textId="21F21589" w:rsidR="00C7765C" w:rsidRPr="00E30691" w:rsidRDefault="001F057C">
            <w:pPr>
              <w:rPr>
                <w:rStyle w:val="SubtleReference"/>
                <w:color w:val="auto"/>
                <w:sz w:val="20"/>
                <w:szCs w:val="20"/>
                <w:rPrChange w:id="631" w:author="innovatiview" w:date="2024-02-28T11:55:00Z">
                  <w:rPr>
                    <w:rFonts w:ascii="Times New Roman" w:hAnsi="Times New Roman" w:cs="Times New Roman"/>
                    <w:sz w:val="24"/>
                    <w:szCs w:val="24"/>
                  </w:rPr>
                </w:rPrChange>
              </w:rPr>
            </w:pPr>
            <w:del w:id="632" w:author="innovatiview" w:date="2023-11-21T09:24:00Z">
              <w:r w:rsidRPr="00E30691" w:rsidDel="001F057C">
                <w:rPr>
                  <w:rStyle w:val="SubtleReference"/>
                  <w:rFonts w:ascii="Times New Roman" w:hAnsi="Times New Roman" w:cs="Times New Roman"/>
                  <w:color w:val="auto"/>
                  <w:sz w:val="20"/>
                  <w:szCs w:val="20"/>
                  <w:rPrChange w:id="633" w:author="innovatiview" w:date="2024-02-28T11:55:00Z">
                    <w:rPr>
                      <w:rStyle w:val="SubtleReference"/>
                      <w:rFonts w:ascii="Times New Roman" w:hAnsi="Times New Roman" w:cs="Times New Roman"/>
                      <w:sz w:val="20"/>
                      <w:szCs w:val="20"/>
                    </w:rPr>
                  </w:rPrChange>
                </w:rPr>
                <w:delText xml:space="preserve">Mr </w:delText>
              </w:r>
            </w:del>
            <w:ins w:id="634" w:author="innovatiview" w:date="2023-11-21T09:24:00Z">
              <w:r w:rsidRPr="00E30691">
                <w:rPr>
                  <w:rStyle w:val="SubtleReference"/>
                  <w:rFonts w:ascii="Times New Roman" w:hAnsi="Times New Roman" w:cs="Times New Roman"/>
                  <w:color w:val="auto"/>
                  <w:sz w:val="20"/>
                  <w:szCs w:val="20"/>
                </w:rPr>
                <w:t xml:space="preserve">Shri </w:t>
              </w:r>
            </w:ins>
            <w:proofErr w:type="spellStart"/>
            <w:r w:rsidRPr="00E30691">
              <w:rPr>
                <w:rStyle w:val="SubtleReference"/>
                <w:rFonts w:ascii="Times New Roman" w:hAnsi="Times New Roman" w:cs="Times New Roman"/>
                <w:color w:val="auto"/>
                <w:sz w:val="20"/>
                <w:szCs w:val="20"/>
                <w:rPrChange w:id="635" w:author="innovatiview" w:date="2024-02-28T11:55:00Z">
                  <w:rPr>
                    <w:rStyle w:val="SubtleReference"/>
                    <w:rFonts w:ascii="Times New Roman" w:hAnsi="Times New Roman" w:cs="Times New Roman"/>
                    <w:sz w:val="20"/>
                    <w:szCs w:val="20"/>
                  </w:rPr>
                </w:rPrChange>
              </w:rPr>
              <w:t>Akhil</w:t>
            </w:r>
            <w:proofErr w:type="spellEnd"/>
            <w:r w:rsidRPr="00E30691">
              <w:rPr>
                <w:rStyle w:val="SubtleReference"/>
                <w:rFonts w:ascii="Times New Roman" w:hAnsi="Times New Roman" w:cs="Times New Roman"/>
                <w:color w:val="auto"/>
                <w:sz w:val="20"/>
                <w:szCs w:val="20"/>
                <w:rPrChange w:id="636"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637" w:author="innovatiview" w:date="2024-02-28T11:55:00Z">
                  <w:rPr>
                    <w:rStyle w:val="SubtleReference"/>
                    <w:rFonts w:ascii="Times New Roman" w:hAnsi="Times New Roman" w:cs="Times New Roman"/>
                    <w:sz w:val="20"/>
                    <w:szCs w:val="20"/>
                  </w:rPr>
                </w:rPrChange>
              </w:rPr>
              <w:t>Kohli</w:t>
            </w:r>
            <w:proofErr w:type="spellEnd"/>
            <w:r w:rsidRPr="00E30691">
              <w:rPr>
                <w:rStyle w:val="SubtleReference"/>
                <w:rFonts w:ascii="Times New Roman" w:hAnsi="Times New Roman" w:cs="Times New Roman"/>
                <w:color w:val="auto"/>
                <w:sz w:val="20"/>
                <w:szCs w:val="20"/>
                <w:rPrChange w:id="638" w:author="innovatiview" w:date="2024-02-28T11:55:00Z">
                  <w:rPr>
                    <w:rStyle w:val="SubtleReference"/>
                    <w:rFonts w:ascii="Times New Roman" w:hAnsi="Times New Roman" w:cs="Times New Roman"/>
                    <w:sz w:val="20"/>
                    <w:szCs w:val="20"/>
                  </w:rPr>
                </w:rPrChange>
              </w:rPr>
              <w:t xml:space="preserve"> </w:t>
            </w:r>
          </w:p>
        </w:tc>
      </w:tr>
      <w:tr w:rsidR="00E30691" w:rsidRPr="00E30691" w14:paraId="53B59D26" w14:textId="77777777" w:rsidTr="00E30691">
        <w:trPr>
          <w:jc w:val="center"/>
          <w:trPrChange w:id="639" w:author="innovatiview" w:date="2024-02-28T11:59:00Z">
            <w:trPr>
              <w:jc w:val="center"/>
            </w:trPr>
          </w:trPrChange>
        </w:trPr>
        <w:tc>
          <w:tcPr>
            <w:tcW w:w="5400" w:type="dxa"/>
            <w:tcPrChange w:id="640" w:author="innovatiview" w:date="2024-02-28T11:59:00Z">
              <w:tcPr>
                <w:tcW w:w="5400" w:type="dxa"/>
              </w:tcPr>
            </w:tcPrChange>
          </w:tcPr>
          <w:p w14:paraId="65691EDE" w14:textId="77777777" w:rsidR="00C7765C" w:rsidRPr="00E30691" w:rsidRDefault="00C7765C">
            <w:pPr>
              <w:rPr>
                <w:rFonts w:ascii="Times New Roman" w:hAnsi="Times New Roman" w:cs="Times New Roman"/>
                <w:sz w:val="20"/>
                <w:szCs w:val="20"/>
                <w:rPrChange w:id="641"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642" w:author="innovatiview" w:date="2024-02-28T11:55:00Z">
                  <w:rPr>
                    <w:rFonts w:ascii="Times New Roman" w:hAnsi="Times New Roman" w:cs="Times New Roman"/>
                    <w:sz w:val="24"/>
                    <w:szCs w:val="24"/>
                  </w:rPr>
                </w:rPrChange>
              </w:rPr>
              <w:t>Association of Indian Medical Device Industry, New Delhi</w:t>
            </w:r>
          </w:p>
          <w:p w14:paraId="0CD20EAE" w14:textId="77777777" w:rsidR="0037794A" w:rsidRPr="00E30691" w:rsidRDefault="0037794A">
            <w:pPr>
              <w:rPr>
                <w:rFonts w:ascii="Times New Roman" w:hAnsi="Times New Roman" w:cs="Times New Roman"/>
                <w:sz w:val="20"/>
                <w:szCs w:val="20"/>
                <w:rPrChange w:id="643" w:author="innovatiview" w:date="2024-02-28T11:55:00Z">
                  <w:rPr>
                    <w:rFonts w:ascii="Times New Roman" w:hAnsi="Times New Roman" w:cs="Times New Roman"/>
                    <w:sz w:val="24"/>
                    <w:szCs w:val="24"/>
                  </w:rPr>
                </w:rPrChange>
              </w:rPr>
            </w:pPr>
          </w:p>
        </w:tc>
        <w:tc>
          <w:tcPr>
            <w:tcW w:w="4320" w:type="dxa"/>
            <w:tcPrChange w:id="644" w:author="innovatiview" w:date="2024-02-28T11:59:00Z">
              <w:tcPr>
                <w:tcW w:w="4860" w:type="dxa"/>
              </w:tcPr>
            </w:tcPrChange>
          </w:tcPr>
          <w:p w14:paraId="7189EF7E" w14:textId="29E2895F" w:rsidR="00C7765C" w:rsidRPr="00E30691" w:rsidRDefault="001F057C">
            <w:pPr>
              <w:rPr>
                <w:rStyle w:val="SubtleReference"/>
                <w:color w:val="auto"/>
                <w:sz w:val="20"/>
                <w:szCs w:val="20"/>
                <w:rPrChange w:id="645" w:author="innovatiview" w:date="2024-02-28T11:55:00Z">
                  <w:rPr>
                    <w:rFonts w:ascii="Times New Roman" w:hAnsi="Times New Roman" w:cs="Times New Roman"/>
                    <w:sz w:val="24"/>
                    <w:szCs w:val="24"/>
                  </w:rPr>
                </w:rPrChange>
              </w:rPr>
            </w:pPr>
            <w:ins w:id="646" w:author="innovatiview" w:date="2023-11-21T09:24: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647" w:author="innovatiview" w:date="2023-11-21T09:24:00Z">
              <w:r w:rsidRPr="00E30691" w:rsidDel="001F057C">
                <w:rPr>
                  <w:rStyle w:val="SubtleReference"/>
                  <w:rFonts w:ascii="Times New Roman" w:hAnsi="Times New Roman" w:cs="Times New Roman"/>
                  <w:color w:val="auto"/>
                  <w:sz w:val="20"/>
                  <w:szCs w:val="20"/>
                  <w:rPrChange w:id="648"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649" w:author="innovatiview" w:date="2024-02-28T11:55:00Z">
                  <w:rPr>
                    <w:rStyle w:val="SubtleReference"/>
                    <w:rFonts w:ascii="Times New Roman" w:hAnsi="Times New Roman" w:cs="Times New Roman"/>
                    <w:sz w:val="20"/>
                    <w:szCs w:val="20"/>
                  </w:rPr>
                </w:rPrChange>
              </w:rPr>
              <w:t>C. S. Prasad</w:t>
            </w:r>
          </w:p>
        </w:tc>
      </w:tr>
      <w:tr w:rsidR="00E30691" w:rsidRPr="00E30691" w14:paraId="673E6DA9" w14:textId="77777777" w:rsidTr="00E30691">
        <w:trPr>
          <w:jc w:val="center"/>
          <w:trPrChange w:id="650" w:author="innovatiview" w:date="2024-02-28T11:59:00Z">
            <w:trPr>
              <w:jc w:val="center"/>
            </w:trPr>
          </w:trPrChange>
        </w:trPr>
        <w:tc>
          <w:tcPr>
            <w:tcW w:w="5400" w:type="dxa"/>
            <w:vMerge w:val="restart"/>
            <w:tcPrChange w:id="651" w:author="innovatiview" w:date="2024-02-28T11:59:00Z">
              <w:tcPr>
                <w:tcW w:w="5400" w:type="dxa"/>
                <w:vMerge w:val="restart"/>
              </w:tcPr>
            </w:tcPrChange>
          </w:tcPr>
          <w:p w14:paraId="795A95B1" w14:textId="77777777" w:rsidR="00C2135D" w:rsidRPr="00E30691" w:rsidRDefault="00C2135D">
            <w:pPr>
              <w:rPr>
                <w:rFonts w:ascii="Times New Roman" w:hAnsi="Times New Roman" w:cs="Times New Roman"/>
                <w:sz w:val="20"/>
                <w:szCs w:val="20"/>
                <w:rPrChange w:id="652"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653" w:author="innovatiview" w:date="2024-02-28T11:55:00Z">
                  <w:rPr>
                    <w:rFonts w:ascii="Times New Roman" w:hAnsi="Times New Roman" w:cs="Times New Roman"/>
                    <w:sz w:val="24"/>
                    <w:szCs w:val="24"/>
                  </w:rPr>
                </w:rPrChange>
              </w:rPr>
              <w:t>Becton Dickinson India Private Limited, Gurugram</w:t>
            </w:r>
          </w:p>
          <w:p w14:paraId="232D8DCE" w14:textId="77777777" w:rsidR="00C2135D" w:rsidRPr="00E30691" w:rsidRDefault="00C2135D">
            <w:pPr>
              <w:rPr>
                <w:rFonts w:ascii="Times New Roman" w:hAnsi="Times New Roman" w:cs="Times New Roman"/>
                <w:sz w:val="20"/>
                <w:szCs w:val="20"/>
                <w:rPrChange w:id="654" w:author="innovatiview" w:date="2024-02-28T11:55:00Z">
                  <w:rPr>
                    <w:rFonts w:ascii="Times New Roman" w:hAnsi="Times New Roman" w:cs="Times New Roman"/>
                    <w:sz w:val="24"/>
                    <w:szCs w:val="24"/>
                  </w:rPr>
                </w:rPrChange>
              </w:rPr>
            </w:pPr>
          </w:p>
        </w:tc>
        <w:tc>
          <w:tcPr>
            <w:tcW w:w="4320" w:type="dxa"/>
            <w:tcPrChange w:id="655" w:author="innovatiview" w:date="2024-02-28T11:59:00Z">
              <w:tcPr>
                <w:tcW w:w="4860" w:type="dxa"/>
              </w:tcPr>
            </w:tcPrChange>
          </w:tcPr>
          <w:p w14:paraId="25A5DDE5" w14:textId="46D5CB3E" w:rsidR="00C2135D" w:rsidRPr="00E30691" w:rsidRDefault="001F057C">
            <w:pPr>
              <w:rPr>
                <w:rStyle w:val="SubtleReference"/>
                <w:color w:val="auto"/>
                <w:sz w:val="20"/>
                <w:szCs w:val="20"/>
                <w:rPrChange w:id="656" w:author="innovatiview" w:date="2024-02-28T11:55:00Z">
                  <w:rPr>
                    <w:rFonts w:ascii="Times New Roman" w:hAnsi="Times New Roman" w:cs="Times New Roman"/>
                    <w:sz w:val="24"/>
                    <w:szCs w:val="24"/>
                  </w:rPr>
                </w:rPrChange>
              </w:rPr>
            </w:pPr>
            <w:ins w:id="657" w:author="innovatiview" w:date="2023-11-21T09:24: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658" w:author="innovatiview" w:date="2023-11-21T09:24:00Z">
              <w:r w:rsidRPr="00E30691" w:rsidDel="001F057C">
                <w:rPr>
                  <w:rStyle w:val="SubtleReference"/>
                  <w:rFonts w:ascii="Times New Roman" w:hAnsi="Times New Roman" w:cs="Times New Roman"/>
                  <w:color w:val="auto"/>
                  <w:sz w:val="20"/>
                  <w:szCs w:val="20"/>
                  <w:rPrChange w:id="659"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660" w:author="innovatiview" w:date="2024-02-28T11:55:00Z">
                  <w:rPr>
                    <w:rStyle w:val="SubtleReference"/>
                    <w:rFonts w:ascii="Times New Roman" w:hAnsi="Times New Roman" w:cs="Times New Roman"/>
                    <w:sz w:val="20"/>
                    <w:szCs w:val="20"/>
                  </w:rPr>
                </w:rPrChange>
              </w:rPr>
              <w:t>Sudhakar</w:t>
            </w:r>
            <w:proofErr w:type="spellEnd"/>
            <w:r w:rsidRPr="00E30691">
              <w:rPr>
                <w:rStyle w:val="SubtleReference"/>
                <w:rFonts w:ascii="Times New Roman" w:hAnsi="Times New Roman" w:cs="Times New Roman"/>
                <w:color w:val="auto"/>
                <w:sz w:val="20"/>
                <w:szCs w:val="20"/>
                <w:rPrChange w:id="661"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662" w:author="innovatiview" w:date="2024-02-28T11:55:00Z">
                  <w:rPr>
                    <w:rStyle w:val="SubtleReference"/>
                    <w:rFonts w:ascii="Times New Roman" w:hAnsi="Times New Roman" w:cs="Times New Roman"/>
                    <w:sz w:val="20"/>
                    <w:szCs w:val="20"/>
                  </w:rPr>
                </w:rPrChange>
              </w:rPr>
              <w:t>Mairpady</w:t>
            </w:r>
            <w:proofErr w:type="spellEnd"/>
          </w:p>
        </w:tc>
      </w:tr>
      <w:tr w:rsidR="00E30691" w:rsidRPr="00E30691" w14:paraId="0F4D1E86" w14:textId="77777777" w:rsidTr="00E30691">
        <w:trPr>
          <w:jc w:val="center"/>
          <w:trPrChange w:id="663" w:author="innovatiview" w:date="2024-02-28T11:59:00Z">
            <w:trPr>
              <w:jc w:val="center"/>
            </w:trPr>
          </w:trPrChange>
        </w:trPr>
        <w:tc>
          <w:tcPr>
            <w:tcW w:w="5400" w:type="dxa"/>
            <w:vMerge/>
            <w:tcPrChange w:id="664" w:author="innovatiview" w:date="2024-02-28T11:59:00Z">
              <w:tcPr>
                <w:tcW w:w="5400" w:type="dxa"/>
                <w:vMerge/>
              </w:tcPr>
            </w:tcPrChange>
          </w:tcPr>
          <w:p w14:paraId="6101D392" w14:textId="77777777" w:rsidR="00C2135D" w:rsidRPr="00E30691" w:rsidRDefault="00C2135D">
            <w:pPr>
              <w:rPr>
                <w:rFonts w:ascii="Times New Roman" w:hAnsi="Times New Roman" w:cs="Times New Roman"/>
                <w:sz w:val="20"/>
                <w:szCs w:val="20"/>
                <w:rPrChange w:id="665" w:author="innovatiview" w:date="2024-02-28T11:55:00Z">
                  <w:rPr>
                    <w:rFonts w:ascii="Times New Roman" w:hAnsi="Times New Roman" w:cs="Times New Roman"/>
                    <w:sz w:val="24"/>
                    <w:szCs w:val="24"/>
                  </w:rPr>
                </w:rPrChange>
              </w:rPr>
            </w:pPr>
          </w:p>
        </w:tc>
        <w:tc>
          <w:tcPr>
            <w:tcW w:w="4320" w:type="dxa"/>
            <w:tcPrChange w:id="666" w:author="innovatiview" w:date="2024-02-28T11:59:00Z">
              <w:tcPr>
                <w:tcW w:w="4860" w:type="dxa"/>
              </w:tcPr>
            </w:tcPrChange>
          </w:tcPr>
          <w:p w14:paraId="35D41877" w14:textId="40D64EDD" w:rsidR="00C2135D" w:rsidRPr="00E30691" w:rsidRDefault="001F057C">
            <w:pPr>
              <w:ind w:left="360"/>
              <w:rPr>
                <w:ins w:id="667" w:author="innovatiview" w:date="2023-11-21T09:20:00Z"/>
                <w:rStyle w:val="SubtleReference"/>
                <w:color w:val="auto"/>
                <w:rPrChange w:id="668" w:author="innovatiview" w:date="2024-02-28T11:55:00Z">
                  <w:rPr>
                    <w:ins w:id="669" w:author="innovatiview" w:date="2023-11-21T09:20:00Z"/>
                    <w:rFonts w:ascii="Times New Roman" w:hAnsi="Times New Roman" w:cs="Times New Roman"/>
                    <w:sz w:val="20"/>
                    <w:szCs w:val="20"/>
                  </w:rPr>
                </w:rPrChange>
              </w:rPr>
              <w:pPrChange w:id="670" w:author="innovatiview" w:date="2024-02-28T11:59:00Z">
                <w:pPr/>
              </w:pPrChange>
            </w:pPr>
            <w:r w:rsidRPr="00E30691">
              <w:rPr>
                <w:rStyle w:val="SubtleReference"/>
                <w:rFonts w:ascii="Times New Roman" w:hAnsi="Times New Roman" w:cs="Times New Roman"/>
                <w:color w:val="auto"/>
                <w:sz w:val="20"/>
                <w:szCs w:val="20"/>
                <w:rPrChange w:id="671" w:author="innovatiview" w:date="2024-02-28T11:55:00Z">
                  <w:rPr>
                    <w:rStyle w:val="SubtleReference"/>
                    <w:rFonts w:ascii="Times New Roman" w:hAnsi="Times New Roman" w:cs="Times New Roman"/>
                    <w:sz w:val="20"/>
                    <w:szCs w:val="20"/>
                  </w:rPr>
                </w:rPrChange>
              </w:rPr>
              <w:t xml:space="preserve">Ms </w:t>
            </w:r>
            <w:proofErr w:type="spellStart"/>
            <w:r w:rsidRPr="00E30691">
              <w:rPr>
                <w:rStyle w:val="SubtleReference"/>
                <w:rFonts w:ascii="Times New Roman" w:hAnsi="Times New Roman" w:cs="Times New Roman"/>
                <w:color w:val="auto"/>
                <w:sz w:val="20"/>
                <w:szCs w:val="20"/>
                <w:rPrChange w:id="672" w:author="innovatiview" w:date="2024-02-28T11:55:00Z">
                  <w:rPr>
                    <w:rStyle w:val="SubtleReference"/>
                    <w:rFonts w:ascii="Times New Roman" w:hAnsi="Times New Roman" w:cs="Times New Roman"/>
                    <w:sz w:val="20"/>
                    <w:szCs w:val="20"/>
                  </w:rPr>
                </w:rPrChange>
              </w:rPr>
              <w:t>Nitilesh</w:t>
            </w:r>
            <w:proofErr w:type="spellEnd"/>
            <w:r w:rsidRPr="00E30691">
              <w:rPr>
                <w:rStyle w:val="SubtleReference"/>
                <w:rFonts w:ascii="Times New Roman" w:hAnsi="Times New Roman" w:cs="Times New Roman"/>
                <w:color w:val="auto"/>
                <w:sz w:val="20"/>
                <w:szCs w:val="20"/>
                <w:rPrChange w:id="673"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674" w:author="innovatiview" w:date="2024-02-28T11:55:00Z">
                  <w:rPr>
                    <w:rStyle w:val="SubtleReference"/>
                    <w:rFonts w:ascii="Times New Roman" w:hAnsi="Times New Roman" w:cs="Times New Roman"/>
                    <w:sz w:val="20"/>
                    <w:szCs w:val="20"/>
                  </w:rPr>
                </w:rPrChange>
              </w:rPr>
              <w:t>Kumarii</w:t>
            </w:r>
            <w:proofErr w:type="spellEnd"/>
            <w:r w:rsidRPr="00E30691">
              <w:rPr>
                <w:rStyle w:val="SubtleReference"/>
                <w:rFonts w:ascii="Times New Roman" w:hAnsi="Times New Roman" w:cs="Times New Roman"/>
                <w:color w:val="auto"/>
                <w:sz w:val="20"/>
                <w:szCs w:val="20"/>
                <w:rPrChange w:id="675"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676" w:author="innovatiview" w:date="2024-02-28T11:55:00Z">
                  <w:rPr>
                    <w:rStyle w:val="SubtleReference"/>
                    <w:rFonts w:ascii="Times New Roman" w:hAnsi="Times New Roman" w:cs="Times New Roman"/>
                    <w:sz w:val="20"/>
                    <w:szCs w:val="20"/>
                  </w:rPr>
                </w:rPrChange>
              </w:rPr>
              <w:t>Alternate</w:t>
            </w:r>
            <w:del w:id="677" w:author="innovatiview" w:date="2023-11-21T09:20:00Z">
              <w:r w:rsidR="00C2135D" w:rsidRPr="00E30691" w:rsidDel="001F057C">
                <w:rPr>
                  <w:rStyle w:val="SubtleReference"/>
                  <w:color w:val="auto"/>
                  <w:sz w:val="20"/>
                  <w:szCs w:val="20"/>
                  <w:rPrChange w:id="678" w:author="innovatiview" w:date="2024-02-28T11:55:00Z">
                    <w:rPr>
                      <w:rFonts w:ascii="Times New Roman" w:hAnsi="Times New Roman" w:cs="Times New Roman"/>
                      <w:i/>
                      <w:iCs/>
                      <w:sz w:val="24"/>
                      <w:szCs w:val="24"/>
                    </w:rPr>
                  </w:rPrChange>
                </w:rPr>
                <w:delText xml:space="preserve"> I</w:delText>
              </w:r>
            </w:del>
            <w:r w:rsidRPr="00E30691">
              <w:rPr>
                <w:rStyle w:val="SubtleReference"/>
                <w:rFonts w:ascii="Times New Roman" w:hAnsi="Times New Roman" w:cs="Times New Roman"/>
                <w:color w:val="auto"/>
                <w:sz w:val="20"/>
                <w:szCs w:val="20"/>
                <w:rPrChange w:id="679" w:author="innovatiview" w:date="2024-02-28T11:55:00Z">
                  <w:rPr>
                    <w:rStyle w:val="SubtleReference"/>
                    <w:rFonts w:ascii="Times New Roman" w:hAnsi="Times New Roman" w:cs="Times New Roman"/>
                    <w:sz w:val="20"/>
                    <w:szCs w:val="20"/>
                  </w:rPr>
                </w:rPrChange>
              </w:rPr>
              <w:t>)</w:t>
            </w:r>
          </w:p>
          <w:p w14:paraId="1E1E6673" w14:textId="77777777" w:rsidR="001F057C" w:rsidRPr="00E30691" w:rsidRDefault="001F057C">
            <w:pPr>
              <w:rPr>
                <w:rStyle w:val="SubtleReference"/>
                <w:color w:val="auto"/>
                <w:sz w:val="20"/>
                <w:szCs w:val="20"/>
                <w:rPrChange w:id="680" w:author="innovatiview" w:date="2024-02-28T11:55:00Z">
                  <w:rPr>
                    <w:rFonts w:ascii="Times New Roman" w:hAnsi="Times New Roman" w:cs="Times New Roman"/>
                    <w:sz w:val="24"/>
                    <w:szCs w:val="24"/>
                  </w:rPr>
                </w:rPrChange>
              </w:rPr>
            </w:pPr>
          </w:p>
        </w:tc>
      </w:tr>
      <w:tr w:rsidR="00E30691" w:rsidRPr="00E30691" w14:paraId="77A9BF98" w14:textId="77777777" w:rsidTr="00E30691">
        <w:trPr>
          <w:jc w:val="center"/>
          <w:trPrChange w:id="681" w:author="innovatiview" w:date="2024-02-28T11:59:00Z">
            <w:trPr>
              <w:jc w:val="center"/>
            </w:trPr>
          </w:trPrChange>
        </w:trPr>
        <w:tc>
          <w:tcPr>
            <w:tcW w:w="5400" w:type="dxa"/>
            <w:vMerge w:val="restart"/>
            <w:tcPrChange w:id="682" w:author="innovatiview" w:date="2024-02-28T11:59:00Z">
              <w:tcPr>
                <w:tcW w:w="5400" w:type="dxa"/>
                <w:vMerge w:val="restart"/>
              </w:tcPr>
            </w:tcPrChange>
          </w:tcPr>
          <w:p w14:paraId="1C98BEDE" w14:textId="77777777" w:rsidR="00C2135D" w:rsidRPr="00E30691" w:rsidRDefault="00C2135D">
            <w:pPr>
              <w:rPr>
                <w:rFonts w:ascii="Times New Roman" w:hAnsi="Times New Roman" w:cs="Times New Roman"/>
                <w:sz w:val="20"/>
                <w:szCs w:val="20"/>
                <w:rPrChange w:id="683"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684" w:author="innovatiview" w:date="2024-02-28T11:55:00Z">
                  <w:rPr>
                    <w:rFonts w:ascii="Times New Roman" w:hAnsi="Times New Roman" w:cs="Times New Roman"/>
                    <w:sz w:val="24"/>
                    <w:szCs w:val="24"/>
                  </w:rPr>
                </w:rPrChange>
              </w:rPr>
              <w:t>Central Drugs Standard Control Organization, New Delhi</w:t>
            </w:r>
          </w:p>
          <w:p w14:paraId="2ADF095D" w14:textId="77777777" w:rsidR="00C2135D" w:rsidRPr="00E30691" w:rsidRDefault="00C2135D">
            <w:pPr>
              <w:rPr>
                <w:rFonts w:ascii="Times New Roman" w:hAnsi="Times New Roman" w:cs="Times New Roman"/>
                <w:sz w:val="20"/>
                <w:szCs w:val="20"/>
                <w:rPrChange w:id="685" w:author="innovatiview" w:date="2024-02-28T11:55:00Z">
                  <w:rPr>
                    <w:rFonts w:ascii="Times New Roman" w:hAnsi="Times New Roman" w:cs="Times New Roman"/>
                    <w:sz w:val="24"/>
                    <w:szCs w:val="24"/>
                  </w:rPr>
                </w:rPrChange>
              </w:rPr>
            </w:pPr>
          </w:p>
        </w:tc>
        <w:tc>
          <w:tcPr>
            <w:tcW w:w="4320" w:type="dxa"/>
            <w:tcPrChange w:id="686" w:author="innovatiview" w:date="2024-02-28T11:59:00Z">
              <w:tcPr>
                <w:tcW w:w="4860" w:type="dxa"/>
              </w:tcPr>
            </w:tcPrChange>
          </w:tcPr>
          <w:p w14:paraId="49770FE6" w14:textId="640D9CA8" w:rsidR="00C2135D" w:rsidRPr="00E30691" w:rsidRDefault="001F057C">
            <w:pPr>
              <w:rPr>
                <w:rStyle w:val="SubtleReference"/>
                <w:color w:val="auto"/>
                <w:sz w:val="20"/>
                <w:szCs w:val="20"/>
                <w:rPrChange w:id="687" w:author="innovatiview" w:date="2024-02-28T11:55:00Z">
                  <w:rPr>
                    <w:rFonts w:ascii="Times New Roman" w:hAnsi="Times New Roman" w:cs="Times New Roman"/>
                    <w:sz w:val="24"/>
                    <w:szCs w:val="24"/>
                  </w:rPr>
                </w:rPrChange>
              </w:rPr>
            </w:pPr>
            <w:ins w:id="688"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689" w:author="innovatiview" w:date="2023-11-21T09:25:00Z">
              <w:r w:rsidRPr="00E30691" w:rsidDel="001F057C">
                <w:rPr>
                  <w:rStyle w:val="SubtleReference"/>
                  <w:rFonts w:ascii="Times New Roman" w:hAnsi="Times New Roman" w:cs="Times New Roman"/>
                  <w:color w:val="auto"/>
                  <w:sz w:val="20"/>
                  <w:szCs w:val="20"/>
                  <w:rPrChange w:id="690"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691" w:author="innovatiview" w:date="2024-02-28T11:55:00Z">
                  <w:rPr>
                    <w:rStyle w:val="SubtleReference"/>
                    <w:rFonts w:ascii="Times New Roman" w:hAnsi="Times New Roman" w:cs="Times New Roman"/>
                    <w:sz w:val="20"/>
                    <w:szCs w:val="20"/>
                  </w:rPr>
                </w:rPrChange>
              </w:rPr>
              <w:t>Aseem</w:t>
            </w:r>
            <w:proofErr w:type="spellEnd"/>
            <w:r w:rsidRPr="00E30691">
              <w:rPr>
                <w:rStyle w:val="SubtleReference"/>
                <w:rFonts w:ascii="Times New Roman" w:hAnsi="Times New Roman" w:cs="Times New Roman"/>
                <w:color w:val="auto"/>
                <w:sz w:val="20"/>
                <w:szCs w:val="20"/>
                <w:rPrChange w:id="692"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693" w:author="innovatiview" w:date="2024-02-28T11:55:00Z">
                  <w:rPr>
                    <w:rStyle w:val="SubtleReference"/>
                    <w:rFonts w:ascii="Times New Roman" w:hAnsi="Times New Roman" w:cs="Times New Roman"/>
                    <w:sz w:val="20"/>
                    <w:szCs w:val="20"/>
                  </w:rPr>
                </w:rPrChange>
              </w:rPr>
              <w:t>Sahu</w:t>
            </w:r>
            <w:proofErr w:type="spellEnd"/>
          </w:p>
        </w:tc>
      </w:tr>
      <w:tr w:rsidR="00E30691" w:rsidRPr="00E30691" w14:paraId="161DAC57" w14:textId="77777777" w:rsidTr="00E30691">
        <w:trPr>
          <w:jc w:val="center"/>
          <w:trPrChange w:id="694" w:author="innovatiview" w:date="2024-02-28T11:59:00Z">
            <w:trPr>
              <w:jc w:val="center"/>
            </w:trPr>
          </w:trPrChange>
        </w:trPr>
        <w:tc>
          <w:tcPr>
            <w:tcW w:w="5400" w:type="dxa"/>
            <w:vMerge/>
            <w:tcPrChange w:id="695" w:author="innovatiview" w:date="2024-02-28T11:59:00Z">
              <w:tcPr>
                <w:tcW w:w="5400" w:type="dxa"/>
                <w:vMerge/>
              </w:tcPr>
            </w:tcPrChange>
          </w:tcPr>
          <w:p w14:paraId="462830A4" w14:textId="77777777" w:rsidR="00C2135D" w:rsidRPr="00E30691" w:rsidRDefault="00C2135D">
            <w:pPr>
              <w:rPr>
                <w:rFonts w:ascii="Times New Roman" w:hAnsi="Times New Roman" w:cs="Times New Roman"/>
                <w:sz w:val="20"/>
                <w:szCs w:val="20"/>
                <w:rPrChange w:id="696" w:author="innovatiview" w:date="2024-02-28T11:55:00Z">
                  <w:rPr>
                    <w:rFonts w:ascii="Times New Roman" w:hAnsi="Times New Roman" w:cs="Times New Roman"/>
                    <w:sz w:val="24"/>
                    <w:szCs w:val="24"/>
                  </w:rPr>
                </w:rPrChange>
              </w:rPr>
            </w:pPr>
          </w:p>
        </w:tc>
        <w:tc>
          <w:tcPr>
            <w:tcW w:w="4320" w:type="dxa"/>
            <w:tcPrChange w:id="697" w:author="innovatiview" w:date="2024-02-28T11:59:00Z">
              <w:tcPr>
                <w:tcW w:w="4860" w:type="dxa"/>
              </w:tcPr>
            </w:tcPrChange>
          </w:tcPr>
          <w:p w14:paraId="0EDED853" w14:textId="1AD5D12B" w:rsidR="00C2135D" w:rsidRPr="00E30691" w:rsidRDefault="001F057C">
            <w:pPr>
              <w:ind w:left="360"/>
              <w:rPr>
                <w:rStyle w:val="SubtleReference"/>
                <w:color w:val="auto"/>
                <w:sz w:val="20"/>
                <w:szCs w:val="20"/>
                <w:rPrChange w:id="698" w:author="innovatiview" w:date="2024-02-28T11:55:00Z">
                  <w:rPr>
                    <w:rFonts w:ascii="Times New Roman" w:hAnsi="Times New Roman" w:cs="Times New Roman"/>
                    <w:sz w:val="24"/>
                    <w:szCs w:val="24"/>
                    <w:lang w:val="en-US"/>
                  </w:rPr>
                </w:rPrChange>
              </w:rPr>
              <w:pPrChange w:id="699" w:author="innovatiview" w:date="2024-02-28T11:59:00Z">
                <w:pPr/>
              </w:pPrChange>
            </w:pPr>
            <w:ins w:id="700"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701" w:author="innovatiview" w:date="2023-11-21T09:25:00Z">
              <w:r w:rsidRPr="00E30691" w:rsidDel="001F057C">
                <w:rPr>
                  <w:rStyle w:val="SubtleReference"/>
                  <w:rFonts w:ascii="Times New Roman" w:hAnsi="Times New Roman" w:cs="Times New Roman"/>
                  <w:color w:val="auto"/>
                  <w:sz w:val="20"/>
                  <w:szCs w:val="20"/>
                  <w:rPrChange w:id="702"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703" w:author="innovatiview" w:date="2024-02-28T11:55:00Z">
                  <w:rPr>
                    <w:rStyle w:val="SubtleReference"/>
                    <w:rFonts w:ascii="Times New Roman" w:hAnsi="Times New Roman" w:cs="Times New Roman"/>
                    <w:sz w:val="20"/>
                    <w:szCs w:val="20"/>
                  </w:rPr>
                </w:rPrChange>
              </w:rPr>
              <w:t>Ajai</w:t>
            </w:r>
            <w:proofErr w:type="spellEnd"/>
            <w:r w:rsidRPr="00E30691">
              <w:rPr>
                <w:rStyle w:val="SubtleReference"/>
                <w:rFonts w:ascii="Times New Roman" w:hAnsi="Times New Roman" w:cs="Times New Roman"/>
                <w:color w:val="auto"/>
                <w:sz w:val="20"/>
                <w:szCs w:val="20"/>
                <w:rPrChange w:id="704" w:author="innovatiview" w:date="2024-02-28T11:55:00Z">
                  <w:rPr>
                    <w:rStyle w:val="SubtleReference"/>
                    <w:rFonts w:ascii="Times New Roman" w:hAnsi="Times New Roman" w:cs="Times New Roman"/>
                    <w:sz w:val="20"/>
                    <w:szCs w:val="20"/>
                  </w:rPr>
                </w:rPrChange>
              </w:rPr>
              <w:t xml:space="preserve"> Basil (</w:t>
            </w:r>
            <w:r w:rsidRPr="00E30691">
              <w:rPr>
                <w:rStyle w:val="QuoteChar"/>
                <w:color w:val="auto"/>
                <w:szCs w:val="20"/>
                <w:rPrChange w:id="705"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706" w:author="innovatiview" w:date="2024-02-28T11:55:00Z">
                  <w:rPr>
                    <w:rStyle w:val="SubtleReference"/>
                    <w:rFonts w:ascii="Times New Roman" w:hAnsi="Times New Roman" w:cs="Times New Roman"/>
                    <w:sz w:val="20"/>
                    <w:szCs w:val="20"/>
                  </w:rPr>
                </w:rPrChange>
              </w:rPr>
              <w:t xml:space="preserve"> I)</w:t>
            </w:r>
          </w:p>
        </w:tc>
      </w:tr>
      <w:tr w:rsidR="00E30691" w:rsidRPr="00E30691" w14:paraId="3AD9BF6D" w14:textId="77777777" w:rsidTr="00E30691">
        <w:trPr>
          <w:jc w:val="center"/>
          <w:trPrChange w:id="707" w:author="innovatiview" w:date="2024-02-28T11:59:00Z">
            <w:trPr>
              <w:jc w:val="center"/>
            </w:trPr>
          </w:trPrChange>
        </w:trPr>
        <w:tc>
          <w:tcPr>
            <w:tcW w:w="5400" w:type="dxa"/>
            <w:vMerge/>
            <w:tcPrChange w:id="708" w:author="innovatiview" w:date="2024-02-28T11:59:00Z">
              <w:tcPr>
                <w:tcW w:w="5400" w:type="dxa"/>
                <w:vMerge/>
              </w:tcPr>
            </w:tcPrChange>
          </w:tcPr>
          <w:p w14:paraId="0B694453" w14:textId="77777777" w:rsidR="00C2135D" w:rsidRPr="00E30691" w:rsidRDefault="00C2135D">
            <w:pPr>
              <w:rPr>
                <w:rFonts w:ascii="Times New Roman" w:hAnsi="Times New Roman" w:cs="Times New Roman"/>
                <w:sz w:val="20"/>
                <w:szCs w:val="20"/>
                <w:rPrChange w:id="709" w:author="innovatiview" w:date="2024-02-28T11:55:00Z">
                  <w:rPr>
                    <w:rFonts w:ascii="Times New Roman" w:hAnsi="Times New Roman" w:cs="Times New Roman"/>
                    <w:sz w:val="24"/>
                    <w:szCs w:val="24"/>
                  </w:rPr>
                </w:rPrChange>
              </w:rPr>
            </w:pPr>
          </w:p>
        </w:tc>
        <w:tc>
          <w:tcPr>
            <w:tcW w:w="4320" w:type="dxa"/>
            <w:tcPrChange w:id="710" w:author="innovatiview" w:date="2024-02-28T11:59:00Z">
              <w:tcPr>
                <w:tcW w:w="4860" w:type="dxa"/>
              </w:tcPr>
            </w:tcPrChange>
          </w:tcPr>
          <w:p w14:paraId="606ED8E6" w14:textId="086B749D" w:rsidR="00C2135D" w:rsidRPr="00E30691" w:rsidRDefault="001F057C">
            <w:pPr>
              <w:ind w:left="360"/>
              <w:rPr>
                <w:rStyle w:val="SubtleReference"/>
                <w:color w:val="auto"/>
                <w:sz w:val="20"/>
                <w:szCs w:val="20"/>
                <w:rPrChange w:id="711" w:author="innovatiview" w:date="2024-02-28T11:55:00Z">
                  <w:rPr>
                    <w:rFonts w:ascii="Times New Roman" w:hAnsi="Times New Roman" w:cs="Times New Roman"/>
                    <w:i/>
                    <w:iCs/>
                    <w:sz w:val="24"/>
                    <w:szCs w:val="24"/>
                  </w:rPr>
                </w:rPrChange>
              </w:rPr>
              <w:pPrChange w:id="712" w:author="innovatiview" w:date="2024-02-28T11:59:00Z">
                <w:pPr/>
              </w:pPrChange>
            </w:pPr>
            <w:ins w:id="713"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714" w:author="innovatiview" w:date="2023-11-21T09:25:00Z">
              <w:r w:rsidRPr="00E30691" w:rsidDel="001F057C">
                <w:rPr>
                  <w:rStyle w:val="SubtleReference"/>
                  <w:rFonts w:ascii="Times New Roman" w:hAnsi="Times New Roman" w:cs="Times New Roman"/>
                  <w:color w:val="auto"/>
                  <w:sz w:val="20"/>
                  <w:szCs w:val="20"/>
                  <w:rPrChange w:id="715"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716" w:author="innovatiview" w:date="2024-02-28T11:55:00Z">
                  <w:rPr>
                    <w:rStyle w:val="SubtleReference"/>
                    <w:rFonts w:ascii="Times New Roman" w:hAnsi="Times New Roman" w:cs="Times New Roman"/>
                    <w:sz w:val="20"/>
                    <w:szCs w:val="20"/>
                  </w:rPr>
                </w:rPrChange>
              </w:rPr>
              <w:t>Gulhane</w:t>
            </w:r>
            <w:proofErr w:type="spellEnd"/>
            <w:r w:rsidRPr="00E30691">
              <w:rPr>
                <w:rStyle w:val="SubtleReference"/>
                <w:rFonts w:ascii="Times New Roman" w:hAnsi="Times New Roman" w:cs="Times New Roman"/>
                <w:color w:val="auto"/>
                <w:sz w:val="20"/>
                <w:szCs w:val="20"/>
                <w:rPrChange w:id="717"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718" w:author="innovatiview" w:date="2024-02-28T11:55:00Z">
                  <w:rPr>
                    <w:rStyle w:val="SubtleReference"/>
                    <w:rFonts w:ascii="Times New Roman" w:hAnsi="Times New Roman" w:cs="Times New Roman"/>
                    <w:sz w:val="20"/>
                    <w:szCs w:val="20"/>
                  </w:rPr>
                </w:rPrChange>
              </w:rPr>
              <w:t>Akshay</w:t>
            </w:r>
            <w:proofErr w:type="spellEnd"/>
            <w:r w:rsidRPr="00E30691">
              <w:rPr>
                <w:rStyle w:val="SubtleReference"/>
                <w:rFonts w:ascii="Times New Roman" w:hAnsi="Times New Roman" w:cs="Times New Roman"/>
                <w:color w:val="auto"/>
                <w:sz w:val="20"/>
                <w:szCs w:val="20"/>
                <w:rPrChange w:id="719"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720" w:author="innovatiview" w:date="2024-02-28T11:55:00Z">
                  <w:rPr>
                    <w:rStyle w:val="SubtleReference"/>
                    <w:rFonts w:ascii="Times New Roman" w:hAnsi="Times New Roman" w:cs="Times New Roman"/>
                    <w:sz w:val="20"/>
                    <w:szCs w:val="20"/>
                  </w:rPr>
                </w:rPrChange>
              </w:rPr>
              <w:t>Dinkar</w:t>
            </w:r>
            <w:proofErr w:type="spellEnd"/>
            <w:r w:rsidRPr="00E30691">
              <w:rPr>
                <w:rStyle w:val="SubtleReference"/>
                <w:rFonts w:ascii="Times New Roman" w:hAnsi="Times New Roman" w:cs="Times New Roman"/>
                <w:color w:val="auto"/>
                <w:sz w:val="20"/>
                <w:szCs w:val="20"/>
                <w:rPrChange w:id="721"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722"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723" w:author="innovatiview" w:date="2024-02-28T11:55:00Z">
                  <w:rPr>
                    <w:rStyle w:val="SubtleReference"/>
                    <w:rFonts w:ascii="Times New Roman" w:hAnsi="Times New Roman" w:cs="Times New Roman"/>
                    <w:sz w:val="20"/>
                    <w:szCs w:val="20"/>
                  </w:rPr>
                </w:rPrChange>
              </w:rPr>
              <w:t xml:space="preserve"> I</w:t>
            </w:r>
            <w:del w:id="724" w:author="innovatiview" w:date="2023-11-21T09:22:00Z">
              <w:r w:rsidRPr="00E30691" w:rsidDel="001F057C">
                <w:rPr>
                  <w:rStyle w:val="SubtleReference"/>
                  <w:rFonts w:ascii="Times New Roman" w:hAnsi="Times New Roman" w:cs="Times New Roman"/>
                  <w:color w:val="auto"/>
                  <w:sz w:val="20"/>
                  <w:szCs w:val="20"/>
                  <w:rPrChange w:id="725" w:author="innovatiview" w:date="2024-02-28T11:55:00Z">
                    <w:rPr>
                      <w:rStyle w:val="SubtleReference"/>
                      <w:rFonts w:ascii="Times New Roman" w:hAnsi="Times New Roman" w:cs="Times New Roman"/>
                      <w:sz w:val="20"/>
                      <w:szCs w:val="20"/>
                    </w:rPr>
                  </w:rPrChange>
                </w:rPr>
                <w:delText>i</w:delText>
              </w:r>
            </w:del>
            <w:ins w:id="726" w:author="innovatiview" w:date="2023-11-21T09:22: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727" w:author="innovatiview" w:date="2024-02-28T11:55:00Z">
                  <w:rPr>
                    <w:rStyle w:val="SubtleReference"/>
                    <w:rFonts w:ascii="Times New Roman" w:hAnsi="Times New Roman" w:cs="Times New Roman"/>
                    <w:sz w:val="20"/>
                    <w:szCs w:val="20"/>
                  </w:rPr>
                </w:rPrChange>
              </w:rPr>
              <w:t>)</w:t>
            </w:r>
          </w:p>
          <w:p w14:paraId="1783EAF7" w14:textId="77777777" w:rsidR="00C2135D" w:rsidRPr="00E30691" w:rsidRDefault="00C2135D">
            <w:pPr>
              <w:ind w:left="360"/>
              <w:rPr>
                <w:rStyle w:val="SubtleReference"/>
                <w:color w:val="auto"/>
                <w:sz w:val="20"/>
                <w:szCs w:val="20"/>
                <w:rPrChange w:id="728" w:author="innovatiview" w:date="2024-02-28T11:55:00Z">
                  <w:rPr>
                    <w:rFonts w:ascii="Times New Roman" w:hAnsi="Times New Roman" w:cs="Times New Roman"/>
                    <w:sz w:val="24"/>
                    <w:szCs w:val="24"/>
                  </w:rPr>
                </w:rPrChange>
              </w:rPr>
              <w:pPrChange w:id="729" w:author="innovatiview" w:date="2024-02-28T11:59:00Z">
                <w:pPr/>
              </w:pPrChange>
            </w:pPr>
          </w:p>
        </w:tc>
      </w:tr>
      <w:tr w:rsidR="00E30691" w:rsidRPr="00E30691" w14:paraId="24DEA999" w14:textId="77777777" w:rsidTr="00E30691">
        <w:trPr>
          <w:jc w:val="center"/>
          <w:trPrChange w:id="730" w:author="innovatiview" w:date="2024-02-28T11:59:00Z">
            <w:trPr>
              <w:jc w:val="center"/>
            </w:trPr>
          </w:trPrChange>
        </w:trPr>
        <w:tc>
          <w:tcPr>
            <w:tcW w:w="5400" w:type="dxa"/>
            <w:vMerge w:val="restart"/>
            <w:tcPrChange w:id="731" w:author="innovatiview" w:date="2024-02-28T11:59:00Z">
              <w:tcPr>
                <w:tcW w:w="5400" w:type="dxa"/>
                <w:vMerge w:val="restart"/>
              </w:tcPr>
            </w:tcPrChange>
          </w:tcPr>
          <w:p w14:paraId="4E918D31" w14:textId="27DD6ACC" w:rsidR="00C2135D" w:rsidRPr="00E30691" w:rsidRDefault="00C2135D">
            <w:pPr>
              <w:rPr>
                <w:rFonts w:ascii="Times New Roman" w:hAnsi="Times New Roman" w:cs="Times New Roman"/>
                <w:sz w:val="20"/>
                <w:szCs w:val="20"/>
                <w:rPrChange w:id="732" w:author="innovatiview" w:date="2024-02-28T11:55:00Z">
                  <w:rPr>
                    <w:rFonts w:ascii="Times New Roman" w:hAnsi="Times New Roman" w:cs="Times New Roman"/>
                    <w:sz w:val="24"/>
                    <w:szCs w:val="24"/>
                  </w:rPr>
                </w:rPrChange>
              </w:rPr>
            </w:pPr>
            <w:proofErr w:type="spellStart"/>
            <w:r w:rsidRPr="00E30691">
              <w:rPr>
                <w:rFonts w:ascii="Times New Roman" w:hAnsi="Times New Roman" w:cs="Times New Roman"/>
                <w:sz w:val="20"/>
                <w:szCs w:val="20"/>
                <w:rPrChange w:id="733" w:author="innovatiview" w:date="2024-02-28T11:55:00Z">
                  <w:rPr>
                    <w:rFonts w:ascii="Times New Roman" w:hAnsi="Times New Roman" w:cs="Times New Roman"/>
                    <w:sz w:val="24"/>
                    <w:szCs w:val="24"/>
                  </w:rPr>
                </w:rPrChange>
              </w:rPr>
              <w:t>Draeger</w:t>
            </w:r>
            <w:proofErr w:type="spellEnd"/>
            <w:r w:rsidRPr="00E30691">
              <w:rPr>
                <w:rFonts w:ascii="Times New Roman" w:hAnsi="Times New Roman" w:cs="Times New Roman"/>
                <w:sz w:val="20"/>
                <w:szCs w:val="20"/>
                <w:rPrChange w:id="734" w:author="innovatiview" w:date="2024-02-28T11:55:00Z">
                  <w:rPr>
                    <w:rFonts w:ascii="Times New Roman" w:hAnsi="Times New Roman" w:cs="Times New Roman"/>
                    <w:sz w:val="24"/>
                    <w:szCs w:val="24"/>
                  </w:rPr>
                </w:rPrChange>
              </w:rPr>
              <w:t xml:space="preserve"> India Pvt</w:t>
            </w:r>
            <w:del w:id="735" w:author="innovatiview" w:date="2023-11-21T09:33:00Z">
              <w:r w:rsidRPr="00E30691" w:rsidDel="00511053">
                <w:rPr>
                  <w:rFonts w:ascii="Times New Roman" w:hAnsi="Times New Roman" w:cs="Times New Roman"/>
                  <w:sz w:val="20"/>
                  <w:szCs w:val="20"/>
                  <w:rPrChange w:id="736" w:author="innovatiview" w:date="2024-02-28T11:55:00Z">
                    <w:rPr>
                      <w:rFonts w:ascii="Times New Roman" w:hAnsi="Times New Roman" w:cs="Times New Roman"/>
                      <w:sz w:val="24"/>
                      <w:szCs w:val="24"/>
                    </w:rPr>
                  </w:rPrChange>
                </w:rPr>
                <w:delText>.</w:delText>
              </w:r>
            </w:del>
            <w:r w:rsidRPr="00E30691">
              <w:rPr>
                <w:rFonts w:ascii="Times New Roman" w:hAnsi="Times New Roman" w:cs="Times New Roman"/>
                <w:sz w:val="20"/>
                <w:szCs w:val="20"/>
                <w:rPrChange w:id="737" w:author="innovatiview" w:date="2024-02-28T11:55:00Z">
                  <w:rPr>
                    <w:rFonts w:ascii="Times New Roman" w:hAnsi="Times New Roman" w:cs="Times New Roman"/>
                    <w:sz w:val="24"/>
                    <w:szCs w:val="24"/>
                  </w:rPr>
                </w:rPrChange>
              </w:rPr>
              <w:t xml:space="preserve"> Ltd, Mumbai</w:t>
            </w:r>
          </w:p>
          <w:p w14:paraId="40E26D6A" w14:textId="77777777" w:rsidR="00C2135D" w:rsidRPr="00E30691" w:rsidRDefault="00C2135D">
            <w:pPr>
              <w:rPr>
                <w:rFonts w:ascii="Times New Roman" w:hAnsi="Times New Roman" w:cs="Times New Roman"/>
                <w:sz w:val="20"/>
                <w:szCs w:val="20"/>
                <w:rPrChange w:id="738" w:author="innovatiview" w:date="2024-02-28T11:55:00Z">
                  <w:rPr>
                    <w:rFonts w:ascii="Times New Roman" w:hAnsi="Times New Roman" w:cs="Times New Roman"/>
                    <w:sz w:val="24"/>
                    <w:szCs w:val="24"/>
                  </w:rPr>
                </w:rPrChange>
              </w:rPr>
            </w:pPr>
          </w:p>
        </w:tc>
        <w:tc>
          <w:tcPr>
            <w:tcW w:w="4320" w:type="dxa"/>
            <w:tcPrChange w:id="739" w:author="innovatiview" w:date="2024-02-28T11:59:00Z">
              <w:tcPr>
                <w:tcW w:w="4860" w:type="dxa"/>
              </w:tcPr>
            </w:tcPrChange>
          </w:tcPr>
          <w:p w14:paraId="498C4277" w14:textId="33F4B7BD" w:rsidR="00C2135D" w:rsidRPr="00E30691" w:rsidRDefault="001F057C">
            <w:pPr>
              <w:rPr>
                <w:rStyle w:val="SubtleReference"/>
                <w:color w:val="auto"/>
                <w:sz w:val="20"/>
                <w:szCs w:val="20"/>
                <w:rPrChange w:id="740"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741" w:author="innovatiview" w:date="2024-02-28T11:55:00Z">
                  <w:rPr>
                    <w:rStyle w:val="SubtleReference"/>
                    <w:rFonts w:ascii="Times New Roman" w:hAnsi="Times New Roman" w:cs="Times New Roman"/>
                    <w:sz w:val="20"/>
                    <w:szCs w:val="20"/>
                  </w:rPr>
                </w:rPrChange>
              </w:rPr>
              <w:t xml:space="preserve">Ms </w:t>
            </w:r>
            <w:proofErr w:type="spellStart"/>
            <w:r w:rsidRPr="00E30691">
              <w:rPr>
                <w:rStyle w:val="SubtleReference"/>
                <w:rFonts w:ascii="Times New Roman" w:hAnsi="Times New Roman" w:cs="Times New Roman"/>
                <w:color w:val="auto"/>
                <w:sz w:val="20"/>
                <w:szCs w:val="20"/>
                <w:rPrChange w:id="742" w:author="innovatiview" w:date="2024-02-28T11:55:00Z">
                  <w:rPr>
                    <w:rStyle w:val="SubtleReference"/>
                    <w:rFonts w:ascii="Times New Roman" w:hAnsi="Times New Roman" w:cs="Times New Roman"/>
                    <w:sz w:val="20"/>
                    <w:szCs w:val="20"/>
                  </w:rPr>
                </w:rPrChange>
              </w:rPr>
              <w:t>Jhankana</w:t>
            </w:r>
            <w:proofErr w:type="spellEnd"/>
            <w:r w:rsidRPr="00E30691">
              <w:rPr>
                <w:rStyle w:val="SubtleReference"/>
                <w:rFonts w:ascii="Times New Roman" w:hAnsi="Times New Roman" w:cs="Times New Roman"/>
                <w:color w:val="auto"/>
                <w:sz w:val="20"/>
                <w:szCs w:val="20"/>
                <w:rPrChange w:id="743"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744" w:author="innovatiview" w:date="2024-02-28T11:55:00Z">
                  <w:rPr>
                    <w:rStyle w:val="SubtleReference"/>
                    <w:rFonts w:ascii="Times New Roman" w:hAnsi="Times New Roman" w:cs="Times New Roman"/>
                    <w:sz w:val="20"/>
                    <w:szCs w:val="20"/>
                  </w:rPr>
                </w:rPrChange>
              </w:rPr>
              <w:t>Gyani</w:t>
            </w:r>
            <w:proofErr w:type="spellEnd"/>
          </w:p>
        </w:tc>
      </w:tr>
      <w:tr w:rsidR="00E30691" w:rsidRPr="00E30691" w14:paraId="4B88CA5F" w14:textId="77777777" w:rsidTr="00E30691">
        <w:trPr>
          <w:jc w:val="center"/>
          <w:trPrChange w:id="745" w:author="innovatiview" w:date="2024-02-28T11:59:00Z">
            <w:trPr>
              <w:jc w:val="center"/>
            </w:trPr>
          </w:trPrChange>
        </w:trPr>
        <w:tc>
          <w:tcPr>
            <w:tcW w:w="5400" w:type="dxa"/>
            <w:vMerge/>
            <w:tcPrChange w:id="746" w:author="innovatiview" w:date="2024-02-28T11:59:00Z">
              <w:tcPr>
                <w:tcW w:w="5400" w:type="dxa"/>
                <w:vMerge/>
              </w:tcPr>
            </w:tcPrChange>
          </w:tcPr>
          <w:p w14:paraId="0D1D084F" w14:textId="77777777" w:rsidR="00C2135D" w:rsidRPr="00E30691" w:rsidRDefault="00C2135D">
            <w:pPr>
              <w:rPr>
                <w:rFonts w:ascii="Times New Roman" w:hAnsi="Times New Roman" w:cs="Times New Roman"/>
                <w:sz w:val="20"/>
                <w:szCs w:val="20"/>
                <w:rPrChange w:id="747" w:author="innovatiview" w:date="2024-02-28T11:55:00Z">
                  <w:rPr>
                    <w:rFonts w:ascii="Times New Roman" w:hAnsi="Times New Roman" w:cs="Times New Roman"/>
                    <w:sz w:val="24"/>
                    <w:szCs w:val="24"/>
                  </w:rPr>
                </w:rPrChange>
              </w:rPr>
            </w:pPr>
          </w:p>
        </w:tc>
        <w:tc>
          <w:tcPr>
            <w:tcW w:w="4320" w:type="dxa"/>
            <w:tcPrChange w:id="748" w:author="innovatiview" w:date="2024-02-28T11:59:00Z">
              <w:tcPr>
                <w:tcW w:w="4860" w:type="dxa"/>
              </w:tcPr>
            </w:tcPrChange>
          </w:tcPr>
          <w:p w14:paraId="2DD47B3E" w14:textId="620C0D41" w:rsidR="00C2135D" w:rsidRPr="00E30691" w:rsidRDefault="001F057C">
            <w:pPr>
              <w:ind w:left="360"/>
              <w:rPr>
                <w:rStyle w:val="SubtleReference"/>
                <w:color w:val="auto"/>
                <w:sz w:val="20"/>
                <w:szCs w:val="20"/>
                <w:rPrChange w:id="749" w:author="innovatiview" w:date="2024-02-28T11:55:00Z">
                  <w:rPr>
                    <w:rFonts w:ascii="Times New Roman" w:hAnsi="Times New Roman" w:cs="Times New Roman"/>
                    <w:sz w:val="24"/>
                    <w:szCs w:val="24"/>
                  </w:rPr>
                </w:rPrChange>
              </w:rPr>
              <w:pPrChange w:id="750" w:author="innovatiview" w:date="2024-02-28T11:59:00Z">
                <w:pPr/>
              </w:pPrChange>
            </w:pPr>
            <w:ins w:id="751"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752" w:author="innovatiview" w:date="2023-11-21T09:25:00Z">
              <w:r w:rsidRPr="00E30691" w:rsidDel="001F057C">
                <w:rPr>
                  <w:rStyle w:val="SubtleReference"/>
                  <w:rFonts w:ascii="Times New Roman" w:hAnsi="Times New Roman" w:cs="Times New Roman"/>
                  <w:color w:val="auto"/>
                  <w:sz w:val="20"/>
                  <w:szCs w:val="20"/>
                  <w:rPrChange w:id="753"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754" w:author="innovatiview" w:date="2024-02-28T11:55:00Z">
                  <w:rPr>
                    <w:rStyle w:val="SubtleReference"/>
                    <w:rFonts w:ascii="Times New Roman" w:hAnsi="Times New Roman" w:cs="Times New Roman"/>
                    <w:sz w:val="20"/>
                    <w:szCs w:val="20"/>
                  </w:rPr>
                </w:rPrChange>
              </w:rPr>
              <w:t>Prashant A</w:t>
            </w:r>
            <w:ins w:id="755" w:author="innovatiview" w:date="2023-11-21T09:25: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756"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757" w:author="innovatiview" w:date="2024-02-28T11:55:00Z">
                  <w:rPr>
                    <w:rStyle w:val="SubtleReference"/>
                    <w:rFonts w:ascii="Times New Roman" w:hAnsi="Times New Roman" w:cs="Times New Roman"/>
                    <w:sz w:val="20"/>
                    <w:szCs w:val="20"/>
                  </w:rPr>
                </w:rPrChange>
              </w:rPr>
              <w:t>Purohit</w:t>
            </w:r>
            <w:proofErr w:type="spellEnd"/>
            <w:r w:rsidRPr="00E30691">
              <w:rPr>
                <w:rStyle w:val="SubtleReference"/>
                <w:rFonts w:ascii="Times New Roman" w:hAnsi="Times New Roman" w:cs="Times New Roman"/>
                <w:color w:val="auto"/>
                <w:sz w:val="20"/>
                <w:szCs w:val="20"/>
                <w:rPrChange w:id="758"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759"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760" w:author="innovatiview" w:date="2024-02-28T11:55:00Z">
                  <w:rPr>
                    <w:rStyle w:val="SubtleReference"/>
                    <w:rFonts w:ascii="Times New Roman" w:hAnsi="Times New Roman" w:cs="Times New Roman"/>
                    <w:sz w:val="20"/>
                    <w:szCs w:val="20"/>
                  </w:rPr>
                </w:rPrChange>
              </w:rPr>
              <w:t xml:space="preserve"> I)</w:t>
            </w:r>
          </w:p>
        </w:tc>
      </w:tr>
      <w:tr w:rsidR="00E30691" w:rsidRPr="00E30691" w14:paraId="3ADB6C16" w14:textId="77777777" w:rsidTr="00E30691">
        <w:trPr>
          <w:jc w:val="center"/>
          <w:trPrChange w:id="761" w:author="innovatiview" w:date="2024-02-28T11:59:00Z">
            <w:trPr>
              <w:jc w:val="center"/>
            </w:trPr>
          </w:trPrChange>
        </w:trPr>
        <w:tc>
          <w:tcPr>
            <w:tcW w:w="5400" w:type="dxa"/>
            <w:vMerge/>
            <w:tcPrChange w:id="762" w:author="innovatiview" w:date="2024-02-28T11:59:00Z">
              <w:tcPr>
                <w:tcW w:w="5400" w:type="dxa"/>
                <w:vMerge/>
              </w:tcPr>
            </w:tcPrChange>
          </w:tcPr>
          <w:p w14:paraId="59C877FA" w14:textId="77777777" w:rsidR="00C2135D" w:rsidRPr="00E30691" w:rsidRDefault="00C2135D">
            <w:pPr>
              <w:rPr>
                <w:rFonts w:ascii="Times New Roman" w:hAnsi="Times New Roman" w:cs="Times New Roman"/>
                <w:sz w:val="20"/>
                <w:szCs w:val="20"/>
                <w:rPrChange w:id="763" w:author="innovatiview" w:date="2024-02-28T11:55:00Z">
                  <w:rPr>
                    <w:rFonts w:ascii="Times New Roman" w:hAnsi="Times New Roman" w:cs="Times New Roman"/>
                    <w:sz w:val="24"/>
                    <w:szCs w:val="24"/>
                  </w:rPr>
                </w:rPrChange>
              </w:rPr>
            </w:pPr>
          </w:p>
        </w:tc>
        <w:tc>
          <w:tcPr>
            <w:tcW w:w="4320" w:type="dxa"/>
            <w:tcPrChange w:id="764" w:author="innovatiview" w:date="2024-02-28T11:59:00Z">
              <w:tcPr>
                <w:tcW w:w="4860" w:type="dxa"/>
              </w:tcPr>
            </w:tcPrChange>
          </w:tcPr>
          <w:p w14:paraId="7AAF8703" w14:textId="7D2E60D6" w:rsidR="00C2135D" w:rsidRPr="00E30691" w:rsidRDefault="001F057C">
            <w:pPr>
              <w:ind w:left="360"/>
              <w:rPr>
                <w:rStyle w:val="SubtleReference"/>
                <w:color w:val="auto"/>
                <w:sz w:val="20"/>
                <w:szCs w:val="20"/>
                <w:rPrChange w:id="765" w:author="innovatiview" w:date="2024-02-28T11:55:00Z">
                  <w:rPr>
                    <w:rFonts w:ascii="Times New Roman" w:hAnsi="Times New Roman" w:cs="Times New Roman"/>
                    <w:sz w:val="24"/>
                    <w:szCs w:val="24"/>
                  </w:rPr>
                </w:rPrChange>
              </w:rPr>
              <w:pPrChange w:id="766" w:author="innovatiview" w:date="2024-02-28T11:59:00Z">
                <w:pPr/>
              </w:pPrChange>
            </w:pPr>
            <w:ins w:id="767"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768" w:author="innovatiview" w:date="2023-11-21T09:25:00Z">
              <w:r w:rsidRPr="00E30691" w:rsidDel="001F057C">
                <w:rPr>
                  <w:rStyle w:val="SubtleReference"/>
                  <w:rFonts w:ascii="Times New Roman" w:hAnsi="Times New Roman" w:cs="Times New Roman"/>
                  <w:color w:val="auto"/>
                  <w:sz w:val="20"/>
                  <w:szCs w:val="20"/>
                  <w:rPrChange w:id="769"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770" w:author="innovatiview" w:date="2024-02-28T11:55:00Z">
                  <w:rPr>
                    <w:rStyle w:val="SubtleReference"/>
                    <w:rFonts w:ascii="Times New Roman" w:hAnsi="Times New Roman" w:cs="Times New Roman"/>
                    <w:sz w:val="20"/>
                    <w:szCs w:val="20"/>
                  </w:rPr>
                </w:rPrChange>
              </w:rPr>
              <w:t>Roopesh</w:t>
            </w:r>
            <w:proofErr w:type="spellEnd"/>
            <w:r w:rsidRPr="00E30691">
              <w:rPr>
                <w:rStyle w:val="SubtleReference"/>
                <w:rFonts w:ascii="Times New Roman" w:hAnsi="Times New Roman" w:cs="Times New Roman"/>
                <w:color w:val="auto"/>
                <w:sz w:val="20"/>
                <w:szCs w:val="20"/>
                <w:rPrChange w:id="771"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772" w:author="innovatiview" w:date="2024-02-28T11:55:00Z">
                  <w:rPr>
                    <w:rStyle w:val="SubtleReference"/>
                    <w:rFonts w:ascii="Times New Roman" w:hAnsi="Times New Roman" w:cs="Times New Roman"/>
                    <w:sz w:val="20"/>
                    <w:szCs w:val="20"/>
                  </w:rPr>
                </w:rPrChange>
              </w:rPr>
              <w:t>Veettil</w:t>
            </w:r>
            <w:proofErr w:type="spellEnd"/>
            <w:r w:rsidRPr="00E30691">
              <w:rPr>
                <w:rStyle w:val="SubtleReference"/>
                <w:rFonts w:ascii="Times New Roman" w:hAnsi="Times New Roman" w:cs="Times New Roman"/>
                <w:color w:val="auto"/>
                <w:sz w:val="20"/>
                <w:szCs w:val="20"/>
                <w:rPrChange w:id="773"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774"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775" w:author="innovatiview" w:date="2024-02-28T11:55:00Z">
                  <w:rPr>
                    <w:rStyle w:val="SubtleReference"/>
                    <w:rFonts w:ascii="Times New Roman" w:hAnsi="Times New Roman" w:cs="Times New Roman"/>
                    <w:sz w:val="20"/>
                    <w:szCs w:val="20"/>
                  </w:rPr>
                </w:rPrChange>
              </w:rPr>
              <w:t xml:space="preserve"> I</w:t>
            </w:r>
            <w:del w:id="776" w:author="innovatiview" w:date="2023-11-21T09:22:00Z">
              <w:r w:rsidRPr="00E30691" w:rsidDel="001F057C">
                <w:rPr>
                  <w:rStyle w:val="SubtleReference"/>
                  <w:rFonts w:ascii="Times New Roman" w:hAnsi="Times New Roman" w:cs="Times New Roman"/>
                  <w:color w:val="auto"/>
                  <w:sz w:val="20"/>
                  <w:szCs w:val="20"/>
                  <w:rPrChange w:id="777" w:author="innovatiview" w:date="2024-02-28T11:55:00Z">
                    <w:rPr>
                      <w:rStyle w:val="SubtleReference"/>
                      <w:rFonts w:ascii="Times New Roman" w:hAnsi="Times New Roman" w:cs="Times New Roman"/>
                      <w:sz w:val="20"/>
                      <w:szCs w:val="20"/>
                    </w:rPr>
                  </w:rPrChange>
                </w:rPr>
                <w:delText>i</w:delText>
              </w:r>
            </w:del>
            <w:ins w:id="778" w:author="innovatiview" w:date="2023-11-21T09:22: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779" w:author="innovatiview" w:date="2024-02-28T11:55:00Z">
                  <w:rPr>
                    <w:rStyle w:val="SubtleReference"/>
                    <w:rFonts w:ascii="Times New Roman" w:hAnsi="Times New Roman" w:cs="Times New Roman"/>
                    <w:sz w:val="20"/>
                    <w:szCs w:val="20"/>
                  </w:rPr>
                </w:rPrChange>
              </w:rPr>
              <w:t>)</w:t>
            </w:r>
          </w:p>
        </w:tc>
      </w:tr>
      <w:tr w:rsidR="00E30691" w:rsidRPr="00E30691" w14:paraId="298A2844" w14:textId="77777777" w:rsidTr="00E30691">
        <w:trPr>
          <w:jc w:val="center"/>
          <w:trPrChange w:id="780" w:author="innovatiview" w:date="2024-02-28T11:59:00Z">
            <w:trPr>
              <w:jc w:val="center"/>
            </w:trPr>
          </w:trPrChange>
        </w:trPr>
        <w:tc>
          <w:tcPr>
            <w:tcW w:w="5400" w:type="dxa"/>
            <w:vMerge/>
            <w:tcPrChange w:id="781" w:author="innovatiview" w:date="2024-02-28T11:59:00Z">
              <w:tcPr>
                <w:tcW w:w="5400" w:type="dxa"/>
                <w:vMerge/>
              </w:tcPr>
            </w:tcPrChange>
          </w:tcPr>
          <w:p w14:paraId="0ECE5459" w14:textId="77777777" w:rsidR="00C2135D" w:rsidRPr="00E30691" w:rsidRDefault="00C2135D">
            <w:pPr>
              <w:rPr>
                <w:rFonts w:ascii="Times New Roman" w:hAnsi="Times New Roman" w:cs="Times New Roman"/>
                <w:sz w:val="20"/>
                <w:szCs w:val="20"/>
                <w:rPrChange w:id="782" w:author="innovatiview" w:date="2024-02-28T11:55:00Z">
                  <w:rPr>
                    <w:rFonts w:ascii="Times New Roman" w:hAnsi="Times New Roman" w:cs="Times New Roman"/>
                    <w:sz w:val="24"/>
                    <w:szCs w:val="24"/>
                  </w:rPr>
                </w:rPrChange>
              </w:rPr>
            </w:pPr>
          </w:p>
        </w:tc>
        <w:tc>
          <w:tcPr>
            <w:tcW w:w="4320" w:type="dxa"/>
            <w:tcPrChange w:id="783" w:author="innovatiview" w:date="2024-02-28T11:59:00Z">
              <w:tcPr>
                <w:tcW w:w="4860" w:type="dxa"/>
              </w:tcPr>
            </w:tcPrChange>
          </w:tcPr>
          <w:p w14:paraId="1C869155" w14:textId="23B4E177" w:rsidR="00C2135D" w:rsidRPr="00E30691" w:rsidRDefault="001F057C">
            <w:pPr>
              <w:ind w:left="360"/>
              <w:rPr>
                <w:rStyle w:val="SubtleReference"/>
                <w:color w:val="auto"/>
                <w:sz w:val="20"/>
                <w:szCs w:val="20"/>
                <w:rPrChange w:id="784" w:author="innovatiview" w:date="2024-02-28T11:55:00Z">
                  <w:rPr>
                    <w:rFonts w:ascii="Times New Roman" w:hAnsi="Times New Roman" w:cs="Times New Roman"/>
                    <w:i/>
                    <w:iCs/>
                    <w:sz w:val="24"/>
                    <w:szCs w:val="24"/>
                  </w:rPr>
                </w:rPrChange>
              </w:rPr>
              <w:pPrChange w:id="785" w:author="innovatiview" w:date="2024-02-28T11:59:00Z">
                <w:pPr/>
              </w:pPrChange>
            </w:pPr>
            <w:ins w:id="786"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787" w:author="innovatiview" w:date="2023-11-21T09:25:00Z">
              <w:r w:rsidRPr="00E30691" w:rsidDel="001F057C">
                <w:rPr>
                  <w:rStyle w:val="SubtleReference"/>
                  <w:rFonts w:ascii="Times New Roman" w:hAnsi="Times New Roman" w:cs="Times New Roman"/>
                  <w:color w:val="auto"/>
                  <w:sz w:val="20"/>
                  <w:szCs w:val="20"/>
                  <w:rPrChange w:id="788"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789" w:author="innovatiview" w:date="2024-02-28T11:55:00Z">
                  <w:rPr>
                    <w:rStyle w:val="SubtleReference"/>
                    <w:rFonts w:ascii="Times New Roman" w:hAnsi="Times New Roman" w:cs="Times New Roman"/>
                    <w:sz w:val="20"/>
                    <w:szCs w:val="20"/>
                  </w:rPr>
                </w:rPrChange>
              </w:rPr>
              <w:t>Vijay Sharma (</w:t>
            </w:r>
            <w:r w:rsidRPr="00E30691">
              <w:rPr>
                <w:rStyle w:val="QuoteChar"/>
                <w:color w:val="auto"/>
                <w:szCs w:val="20"/>
                <w:rPrChange w:id="790"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791" w:author="innovatiview" w:date="2024-02-28T11:55:00Z">
                  <w:rPr>
                    <w:rStyle w:val="SubtleReference"/>
                    <w:rFonts w:ascii="Times New Roman" w:hAnsi="Times New Roman" w:cs="Times New Roman"/>
                    <w:sz w:val="20"/>
                    <w:szCs w:val="20"/>
                  </w:rPr>
                </w:rPrChange>
              </w:rPr>
              <w:t xml:space="preserve"> I</w:t>
            </w:r>
            <w:ins w:id="792" w:author="innovatiview" w:date="2023-11-21T09:22:00Z">
              <w:r w:rsidRPr="00E30691">
                <w:rPr>
                  <w:rStyle w:val="SubtleReference"/>
                  <w:rFonts w:ascii="Times New Roman" w:hAnsi="Times New Roman" w:cs="Times New Roman"/>
                  <w:color w:val="auto"/>
                  <w:sz w:val="20"/>
                  <w:szCs w:val="20"/>
                </w:rPr>
                <w:t>II</w:t>
              </w:r>
            </w:ins>
            <w:del w:id="793" w:author="innovatiview" w:date="2023-11-21T09:22:00Z">
              <w:r w:rsidRPr="00E30691" w:rsidDel="001F057C">
                <w:rPr>
                  <w:rStyle w:val="SubtleReference"/>
                  <w:rFonts w:ascii="Times New Roman" w:hAnsi="Times New Roman" w:cs="Times New Roman"/>
                  <w:color w:val="auto"/>
                  <w:sz w:val="20"/>
                  <w:szCs w:val="20"/>
                  <w:rPrChange w:id="794" w:author="innovatiview" w:date="2024-02-28T11:55:00Z">
                    <w:rPr>
                      <w:rStyle w:val="SubtleReference"/>
                      <w:rFonts w:ascii="Times New Roman" w:hAnsi="Times New Roman" w:cs="Times New Roman"/>
                      <w:sz w:val="20"/>
                      <w:szCs w:val="20"/>
                    </w:rPr>
                  </w:rPrChange>
                </w:rPr>
                <w:delText>ii</w:delText>
              </w:r>
            </w:del>
            <w:r w:rsidRPr="00E30691">
              <w:rPr>
                <w:rStyle w:val="SubtleReference"/>
                <w:rFonts w:ascii="Times New Roman" w:hAnsi="Times New Roman" w:cs="Times New Roman"/>
                <w:color w:val="auto"/>
                <w:sz w:val="20"/>
                <w:szCs w:val="20"/>
                <w:rPrChange w:id="795" w:author="innovatiview" w:date="2024-02-28T11:55:00Z">
                  <w:rPr>
                    <w:rStyle w:val="SubtleReference"/>
                    <w:rFonts w:ascii="Times New Roman" w:hAnsi="Times New Roman" w:cs="Times New Roman"/>
                    <w:sz w:val="20"/>
                    <w:szCs w:val="20"/>
                  </w:rPr>
                </w:rPrChange>
              </w:rPr>
              <w:t>)</w:t>
            </w:r>
          </w:p>
          <w:p w14:paraId="718229CA" w14:textId="77777777" w:rsidR="00C2135D" w:rsidRPr="00E30691" w:rsidRDefault="00C2135D">
            <w:pPr>
              <w:ind w:left="360"/>
              <w:rPr>
                <w:rStyle w:val="SubtleReference"/>
                <w:color w:val="auto"/>
                <w:sz w:val="20"/>
                <w:szCs w:val="20"/>
                <w:rPrChange w:id="796" w:author="innovatiview" w:date="2024-02-28T11:55:00Z">
                  <w:rPr>
                    <w:rFonts w:ascii="Times New Roman" w:hAnsi="Times New Roman" w:cs="Times New Roman"/>
                    <w:sz w:val="24"/>
                    <w:szCs w:val="24"/>
                  </w:rPr>
                </w:rPrChange>
              </w:rPr>
              <w:pPrChange w:id="797" w:author="innovatiview" w:date="2024-02-28T11:59:00Z">
                <w:pPr/>
              </w:pPrChange>
            </w:pPr>
          </w:p>
        </w:tc>
      </w:tr>
      <w:tr w:rsidR="00E30691" w:rsidRPr="00E30691" w14:paraId="018958B9" w14:textId="77777777" w:rsidTr="00E30691">
        <w:trPr>
          <w:jc w:val="center"/>
          <w:trPrChange w:id="798" w:author="innovatiview" w:date="2024-02-28T11:59:00Z">
            <w:trPr>
              <w:jc w:val="center"/>
            </w:trPr>
          </w:trPrChange>
        </w:trPr>
        <w:tc>
          <w:tcPr>
            <w:tcW w:w="5400" w:type="dxa"/>
            <w:tcPrChange w:id="799" w:author="innovatiview" w:date="2024-02-28T11:59:00Z">
              <w:tcPr>
                <w:tcW w:w="5400" w:type="dxa"/>
              </w:tcPr>
            </w:tcPrChange>
          </w:tcPr>
          <w:p w14:paraId="3437722D" w14:textId="77777777" w:rsidR="00C7765C" w:rsidRPr="00E30691" w:rsidRDefault="00C7765C">
            <w:pPr>
              <w:rPr>
                <w:rFonts w:ascii="Times New Roman" w:hAnsi="Times New Roman" w:cs="Times New Roman"/>
                <w:sz w:val="20"/>
                <w:szCs w:val="20"/>
                <w:rPrChange w:id="800"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801" w:author="innovatiview" w:date="2024-02-28T11:55:00Z">
                  <w:rPr>
                    <w:rFonts w:ascii="Times New Roman" w:hAnsi="Times New Roman" w:cs="Times New Roman"/>
                    <w:sz w:val="24"/>
                    <w:szCs w:val="24"/>
                  </w:rPr>
                </w:rPrChange>
              </w:rPr>
              <w:t>Employees State Insurance Corporation (ESIC), New Delhi</w:t>
            </w:r>
          </w:p>
          <w:p w14:paraId="4E23E809" w14:textId="77777777" w:rsidR="0037794A" w:rsidRPr="00E30691" w:rsidRDefault="0037794A">
            <w:pPr>
              <w:rPr>
                <w:rFonts w:ascii="Times New Roman" w:hAnsi="Times New Roman" w:cs="Times New Roman"/>
                <w:sz w:val="20"/>
                <w:szCs w:val="20"/>
                <w:rPrChange w:id="802" w:author="innovatiview" w:date="2024-02-28T11:55:00Z">
                  <w:rPr>
                    <w:rFonts w:ascii="Times New Roman" w:hAnsi="Times New Roman" w:cs="Times New Roman"/>
                    <w:sz w:val="24"/>
                    <w:szCs w:val="24"/>
                  </w:rPr>
                </w:rPrChange>
              </w:rPr>
            </w:pPr>
          </w:p>
        </w:tc>
        <w:tc>
          <w:tcPr>
            <w:tcW w:w="4320" w:type="dxa"/>
            <w:tcPrChange w:id="803" w:author="innovatiview" w:date="2024-02-28T11:59:00Z">
              <w:tcPr>
                <w:tcW w:w="4860" w:type="dxa"/>
              </w:tcPr>
            </w:tcPrChange>
          </w:tcPr>
          <w:p w14:paraId="52898A3E" w14:textId="515C14D2" w:rsidR="00C7765C" w:rsidRPr="00E30691" w:rsidRDefault="001F057C">
            <w:pPr>
              <w:rPr>
                <w:rStyle w:val="SubtleReference"/>
                <w:color w:val="auto"/>
                <w:sz w:val="20"/>
                <w:szCs w:val="20"/>
                <w:rPrChange w:id="804"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805" w:author="innovatiview" w:date="2024-02-28T11:55:00Z">
                  <w:rPr>
                    <w:rStyle w:val="SubtleReference"/>
                    <w:rFonts w:ascii="Times New Roman" w:hAnsi="Times New Roman" w:cs="Times New Roman"/>
                    <w:sz w:val="20"/>
                    <w:szCs w:val="20"/>
                  </w:rPr>
                </w:rPrChange>
              </w:rPr>
              <w:t xml:space="preserve">Dr </w:t>
            </w:r>
            <w:proofErr w:type="spellStart"/>
            <w:r w:rsidRPr="00E30691">
              <w:rPr>
                <w:rStyle w:val="SubtleReference"/>
                <w:rFonts w:ascii="Times New Roman" w:hAnsi="Times New Roman" w:cs="Times New Roman"/>
                <w:color w:val="auto"/>
                <w:sz w:val="20"/>
                <w:szCs w:val="20"/>
                <w:rPrChange w:id="806" w:author="innovatiview" w:date="2024-02-28T11:55:00Z">
                  <w:rPr>
                    <w:rStyle w:val="SubtleReference"/>
                    <w:rFonts w:ascii="Times New Roman" w:hAnsi="Times New Roman" w:cs="Times New Roman"/>
                    <w:sz w:val="20"/>
                    <w:szCs w:val="20"/>
                  </w:rPr>
                </w:rPrChange>
              </w:rPr>
              <w:t>Madhu</w:t>
            </w:r>
            <w:proofErr w:type="spellEnd"/>
            <w:r w:rsidRPr="00E30691">
              <w:rPr>
                <w:rStyle w:val="SubtleReference"/>
                <w:rFonts w:ascii="Times New Roman" w:hAnsi="Times New Roman" w:cs="Times New Roman"/>
                <w:color w:val="auto"/>
                <w:sz w:val="20"/>
                <w:szCs w:val="20"/>
                <w:rPrChange w:id="807" w:author="innovatiview" w:date="2024-02-28T11:55:00Z">
                  <w:rPr>
                    <w:rStyle w:val="SubtleReference"/>
                    <w:rFonts w:ascii="Times New Roman" w:hAnsi="Times New Roman" w:cs="Times New Roman"/>
                    <w:sz w:val="20"/>
                    <w:szCs w:val="20"/>
                  </w:rPr>
                </w:rPrChange>
              </w:rPr>
              <w:t xml:space="preserve"> Gupta </w:t>
            </w:r>
          </w:p>
        </w:tc>
      </w:tr>
      <w:tr w:rsidR="00E30691" w:rsidRPr="00E30691" w14:paraId="287D8537" w14:textId="77777777" w:rsidTr="00E30691">
        <w:trPr>
          <w:jc w:val="center"/>
          <w:trPrChange w:id="808" w:author="innovatiview" w:date="2024-02-28T11:59:00Z">
            <w:trPr>
              <w:jc w:val="center"/>
            </w:trPr>
          </w:trPrChange>
        </w:trPr>
        <w:tc>
          <w:tcPr>
            <w:tcW w:w="5400" w:type="dxa"/>
            <w:vMerge w:val="restart"/>
            <w:tcPrChange w:id="809" w:author="innovatiview" w:date="2024-02-28T11:59:00Z">
              <w:tcPr>
                <w:tcW w:w="5400" w:type="dxa"/>
                <w:vMerge w:val="restart"/>
              </w:tcPr>
            </w:tcPrChange>
          </w:tcPr>
          <w:p w14:paraId="0D1D6FC7" w14:textId="77777777" w:rsidR="00C2135D" w:rsidRPr="00E30691" w:rsidRDefault="00C2135D">
            <w:pPr>
              <w:rPr>
                <w:rFonts w:ascii="Times New Roman" w:hAnsi="Times New Roman" w:cs="Times New Roman"/>
                <w:sz w:val="20"/>
                <w:szCs w:val="20"/>
                <w:rPrChange w:id="810"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811" w:author="innovatiview" w:date="2024-02-28T11:55:00Z">
                  <w:rPr>
                    <w:rFonts w:ascii="Times New Roman" w:hAnsi="Times New Roman" w:cs="Times New Roman"/>
                    <w:sz w:val="24"/>
                    <w:szCs w:val="24"/>
                  </w:rPr>
                </w:rPrChange>
              </w:rPr>
              <w:t>Indian Society of Anaesthesiologists, Kolkata</w:t>
            </w:r>
          </w:p>
          <w:p w14:paraId="3D55CC1C" w14:textId="77777777" w:rsidR="00C2135D" w:rsidRPr="00E30691" w:rsidRDefault="00C2135D">
            <w:pPr>
              <w:rPr>
                <w:rFonts w:ascii="Times New Roman" w:hAnsi="Times New Roman" w:cs="Times New Roman"/>
                <w:sz w:val="20"/>
                <w:szCs w:val="20"/>
                <w:rPrChange w:id="812" w:author="innovatiview" w:date="2024-02-28T11:55:00Z">
                  <w:rPr>
                    <w:rFonts w:ascii="Times New Roman" w:hAnsi="Times New Roman" w:cs="Times New Roman"/>
                    <w:sz w:val="24"/>
                    <w:szCs w:val="24"/>
                  </w:rPr>
                </w:rPrChange>
              </w:rPr>
            </w:pPr>
          </w:p>
        </w:tc>
        <w:tc>
          <w:tcPr>
            <w:tcW w:w="4320" w:type="dxa"/>
            <w:tcPrChange w:id="813" w:author="innovatiview" w:date="2024-02-28T11:59:00Z">
              <w:tcPr>
                <w:tcW w:w="4860" w:type="dxa"/>
              </w:tcPr>
            </w:tcPrChange>
          </w:tcPr>
          <w:p w14:paraId="1F841099" w14:textId="5A105780" w:rsidR="00C2135D" w:rsidRPr="00E30691" w:rsidRDefault="001F057C">
            <w:pPr>
              <w:rPr>
                <w:rStyle w:val="SubtleReference"/>
                <w:color w:val="auto"/>
                <w:sz w:val="20"/>
                <w:szCs w:val="20"/>
                <w:rPrChange w:id="814"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815" w:author="innovatiview" w:date="2024-02-28T11:55:00Z">
                  <w:rPr>
                    <w:rStyle w:val="SubtleReference"/>
                    <w:rFonts w:ascii="Times New Roman" w:hAnsi="Times New Roman" w:cs="Times New Roman"/>
                    <w:sz w:val="20"/>
                    <w:szCs w:val="20"/>
                  </w:rPr>
                </w:rPrChange>
              </w:rPr>
              <w:t>Dr Rakesh Garg</w:t>
            </w:r>
          </w:p>
        </w:tc>
      </w:tr>
      <w:tr w:rsidR="00E30691" w:rsidRPr="00E30691" w14:paraId="7B816F95" w14:textId="77777777" w:rsidTr="00E30691">
        <w:trPr>
          <w:jc w:val="center"/>
          <w:trPrChange w:id="816" w:author="innovatiview" w:date="2024-02-28T11:59:00Z">
            <w:trPr>
              <w:jc w:val="center"/>
            </w:trPr>
          </w:trPrChange>
        </w:trPr>
        <w:tc>
          <w:tcPr>
            <w:tcW w:w="5400" w:type="dxa"/>
            <w:vMerge/>
            <w:tcPrChange w:id="817" w:author="innovatiview" w:date="2024-02-28T11:59:00Z">
              <w:tcPr>
                <w:tcW w:w="5400" w:type="dxa"/>
                <w:vMerge/>
              </w:tcPr>
            </w:tcPrChange>
          </w:tcPr>
          <w:p w14:paraId="726C5B54" w14:textId="77777777" w:rsidR="00C2135D" w:rsidRPr="00E30691" w:rsidRDefault="00C2135D">
            <w:pPr>
              <w:rPr>
                <w:rFonts w:ascii="Times New Roman" w:hAnsi="Times New Roman" w:cs="Times New Roman"/>
                <w:sz w:val="20"/>
                <w:szCs w:val="20"/>
                <w:rPrChange w:id="818" w:author="innovatiview" w:date="2024-02-28T11:55:00Z">
                  <w:rPr>
                    <w:rFonts w:ascii="Times New Roman" w:hAnsi="Times New Roman" w:cs="Times New Roman"/>
                    <w:sz w:val="24"/>
                    <w:szCs w:val="24"/>
                  </w:rPr>
                </w:rPrChange>
              </w:rPr>
            </w:pPr>
          </w:p>
        </w:tc>
        <w:tc>
          <w:tcPr>
            <w:tcW w:w="4320" w:type="dxa"/>
            <w:tcPrChange w:id="819" w:author="innovatiview" w:date="2024-02-28T11:59:00Z">
              <w:tcPr>
                <w:tcW w:w="4860" w:type="dxa"/>
              </w:tcPr>
            </w:tcPrChange>
          </w:tcPr>
          <w:p w14:paraId="41F8A93D" w14:textId="1D99610F" w:rsidR="00C2135D" w:rsidRPr="00E30691" w:rsidRDefault="001F057C">
            <w:pPr>
              <w:ind w:left="360"/>
              <w:rPr>
                <w:rStyle w:val="SubtleReference"/>
                <w:color w:val="auto"/>
                <w:sz w:val="20"/>
                <w:szCs w:val="20"/>
                <w:rPrChange w:id="820" w:author="innovatiview" w:date="2024-02-28T11:55:00Z">
                  <w:rPr>
                    <w:rFonts w:ascii="Times New Roman" w:hAnsi="Times New Roman" w:cs="Times New Roman"/>
                    <w:sz w:val="24"/>
                    <w:szCs w:val="24"/>
                  </w:rPr>
                </w:rPrChange>
              </w:rPr>
              <w:pPrChange w:id="821" w:author="innovatiview" w:date="2024-02-28T11:59:00Z">
                <w:pPr/>
              </w:pPrChange>
            </w:pPr>
            <w:r w:rsidRPr="00E30691">
              <w:rPr>
                <w:rStyle w:val="SubtleReference"/>
                <w:rFonts w:ascii="Times New Roman" w:hAnsi="Times New Roman" w:cs="Times New Roman"/>
                <w:color w:val="auto"/>
                <w:sz w:val="20"/>
                <w:szCs w:val="20"/>
                <w:rPrChange w:id="822" w:author="innovatiview" w:date="2024-02-28T11:55:00Z">
                  <w:rPr>
                    <w:rStyle w:val="SubtleReference"/>
                    <w:rFonts w:ascii="Times New Roman" w:hAnsi="Times New Roman" w:cs="Times New Roman"/>
                    <w:sz w:val="20"/>
                    <w:szCs w:val="20"/>
                  </w:rPr>
                </w:rPrChange>
              </w:rPr>
              <w:t>Dr Rajiv Gupta (</w:t>
            </w:r>
            <w:r w:rsidRPr="00E30691">
              <w:rPr>
                <w:rStyle w:val="QuoteChar"/>
                <w:color w:val="auto"/>
                <w:szCs w:val="20"/>
                <w:rPrChange w:id="823"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824" w:author="innovatiview" w:date="2024-02-28T11:55:00Z">
                  <w:rPr>
                    <w:rStyle w:val="SubtleReference"/>
                    <w:rFonts w:ascii="Times New Roman" w:hAnsi="Times New Roman" w:cs="Times New Roman"/>
                    <w:sz w:val="20"/>
                    <w:szCs w:val="20"/>
                  </w:rPr>
                </w:rPrChange>
              </w:rPr>
              <w:t xml:space="preserve"> I)</w:t>
            </w:r>
          </w:p>
        </w:tc>
      </w:tr>
      <w:tr w:rsidR="00E30691" w:rsidRPr="00E30691" w14:paraId="19E54B79" w14:textId="77777777" w:rsidTr="00E30691">
        <w:trPr>
          <w:jc w:val="center"/>
          <w:trPrChange w:id="825" w:author="innovatiview" w:date="2024-02-28T11:59:00Z">
            <w:trPr>
              <w:jc w:val="center"/>
            </w:trPr>
          </w:trPrChange>
        </w:trPr>
        <w:tc>
          <w:tcPr>
            <w:tcW w:w="5400" w:type="dxa"/>
            <w:vMerge/>
            <w:tcPrChange w:id="826" w:author="innovatiview" w:date="2024-02-28T11:59:00Z">
              <w:tcPr>
                <w:tcW w:w="5400" w:type="dxa"/>
                <w:vMerge/>
              </w:tcPr>
            </w:tcPrChange>
          </w:tcPr>
          <w:p w14:paraId="2FA2B2F2" w14:textId="77777777" w:rsidR="00C2135D" w:rsidRPr="00E30691" w:rsidRDefault="00C2135D">
            <w:pPr>
              <w:rPr>
                <w:rFonts w:ascii="Times New Roman" w:hAnsi="Times New Roman" w:cs="Times New Roman"/>
                <w:sz w:val="20"/>
                <w:szCs w:val="20"/>
                <w:rPrChange w:id="827" w:author="innovatiview" w:date="2024-02-28T11:55:00Z">
                  <w:rPr>
                    <w:rFonts w:ascii="Times New Roman" w:hAnsi="Times New Roman" w:cs="Times New Roman"/>
                    <w:sz w:val="24"/>
                    <w:szCs w:val="24"/>
                  </w:rPr>
                </w:rPrChange>
              </w:rPr>
            </w:pPr>
          </w:p>
        </w:tc>
        <w:tc>
          <w:tcPr>
            <w:tcW w:w="4320" w:type="dxa"/>
            <w:tcPrChange w:id="828" w:author="innovatiview" w:date="2024-02-28T11:59:00Z">
              <w:tcPr>
                <w:tcW w:w="4860" w:type="dxa"/>
              </w:tcPr>
            </w:tcPrChange>
          </w:tcPr>
          <w:p w14:paraId="0FB7C5A9" w14:textId="24E7FBFD" w:rsidR="00C2135D" w:rsidRPr="00E30691" w:rsidRDefault="001F057C">
            <w:pPr>
              <w:ind w:left="360"/>
              <w:rPr>
                <w:rStyle w:val="SubtleReference"/>
                <w:color w:val="auto"/>
                <w:sz w:val="20"/>
                <w:szCs w:val="20"/>
                <w:rPrChange w:id="829" w:author="innovatiview" w:date="2024-02-28T11:55:00Z">
                  <w:rPr>
                    <w:rFonts w:ascii="Times New Roman" w:hAnsi="Times New Roman" w:cs="Times New Roman"/>
                    <w:i/>
                    <w:iCs/>
                    <w:sz w:val="24"/>
                    <w:szCs w:val="24"/>
                  </w:rPr>
                </w:rPrChange>
              </w:rPr>
              <w:pPrChange w:id="830" w:author="innovatiview" w:date="2024-02-28T11:59:00Z">
                <w:pPr/>
              </w:pPrChange>
            </w:pPr>
            <w:r w:rsidRPr="00E30691">
              <w:rPr>
                <w:rStyle w:val="SubtleReference"/>
                <w:rFonts w:ascii="Times New Roman" w:hAnsi="Times New Roman" w:cs="Times New Roman"/>
                <w:color w:val="auto"/>
                <w:sz w:val="20"/>
                <w:szCs w:val="20"/>
                <w:rPrChange w:id="831" w:author="innovatiview" w:date="2024-02-28T11:55:00Z">
                  <w:rPr>
                    <w:rStyle w:val="SubtleReference"/>
                    <w:rFonts w:ascii="Times New Roman" w:hAnsi="Times New Roman" w:cs="Times New Roman"/>
                    <w:sz w:val="20"/>
                    <w:szCs w:val="20"/>
                  </w:rPr>
                </w:rPrChange>
              </w:rPr>
              <w:t>Dr Amit Kumar (</w:t>
            </w:r>
            <w:r w:rsidRPr="00E30691">
              <w:rPr>
                <w:rStyle w:val="QuoteChar"/>
                <w:color w:val="auto"/>
                <w:szCs w:val="20"/>
                <w:rPrChange w:id="832"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833" w:author="innovatiview" w:date="2024-02-28T11:55:00Z">
                  <w:rPr>
                    <w:rStyle w:val="SubtleReference"/>
                    <w:rFonts w:ascii="Times New Roman" w:hAnsi="Times New Roman" w:cs="Times New Roman"/>
                    <w:sz w:val="20"/>
                    <w:szCs w:val="20"/>
                  </w:rPr>
                </w:rPrChange>
              </w:rPr>
              <w:t xml:space="preserve"> I</w:t>
            </w:r>
            <w:del w:id="834" w:author="innovatiview" w:date="2023-11-21T09:22:00Z">
              <w:r w:rsidRPr="00E30691" w:rsidDel="001F057C">
                <w:rPr>
                  <w:rStyle w:val="SubtleReference"/>
                  <w:rFonts w:ascii="Times New Roman" w:hAnsi="Times New Roman" w:cs="Times New Roman"/>
                  <w:color w:val="auto"/>
                  <w:sz w:val="20"/>
                  <w:szCs w:val="20"/>
                  <w:rPrChange w:id="835" w:author="innovatiview" w:date="2024-02-28T11:55:00Z">
                    <w:rPr>
                      <w:rStyle w:val="SubtleReference"/>
                      <w:rFonts w:ascii="Times New Roman" w:hAnsi="Times New Roman" w:cs="Times New Roman"/>
                      <w:sz w:val="20"/>
                      <w:szCs w:val="20"/>
                    </w:rPr>
                  </w:rPrChange>
                </w:rPr>
                <w:delText>i</w:delText>
              </w:r>
            </w:del>
            <w:ins w:id="836" w:author="innovatiview" w:date="2023-11-21T09:22: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837" w:author="innovatiview" w:date="2024-02-28T11:55:00Z">
                  <w:rPr>
                    <w:rStyle w:val="SubtleReference"/>
                    <w:rFonts w:ascii="Times New Roman" w:hAnsi="Times New Roman" w:cs="Times New Roman"/>
                    <w:sz w:val="20"/>
                    <w:szCs w:val="20"/>
                  </w:rPr>
                </w:rPrChange>
              </w:rPr>
              <w:t>)</w:t>
            </w:r>
          </w:p>
          <w:p w14:paraId="18268C69" w14:textId="77777777" w:rsidR="00C2135D" w:rsidRPr="00E30691" w:rsidRDefault="00C2135D">
            <w:pPr>
              <w:ind w:left="360"/>
              <w:rPr>
                <w:rStyle w:val="SubtleReference"/>
                <w:color w:val="auto"/>
                <w:sz w:val="20"/>
                <w:szCs w:val="20"/>
                <w:rPrChange w:id="838" w:author="innovatiview" w:date="2024-02-28T11:55:00Z">
                  <w:rPr>
                    <w:rFonts w:ascii="Times New Roman" w:hAnsi="Times New Roman" w:cs="Times New Roman"/>
                    <w:sz w:val="24"/>
                    <w:szCs w:val="24"/>
                  </w:rPr>
                </w:rPrChange>
              </w:rPr>
              <w:pPrChange w:id="839" w:author="innovatiview" w:date="2024-02-28T11:59:00Z">
                <w:pPr/>
              </w:pPrChange>
            </w:pPr>
          </w:p>
        </w:tc>
      </w:tr>
      <w:tr w:rsidR="00E30691" w:rsidRPr="00E30691" w14:paraId="241255C5" w14:textId="77777777" w:rsidTr="00E30691">
        <w:trPr>
          <w:jc w:val="center"/>
          <w:trPrChange w:id="840" w:author="innovatiview" w:date="2024-02-28T11:59:00Z">
            <w:trPr>
              <w:jc w:val="center"/>
            </w:trPr>
          </w:trPrChange>
        </w:trPr>
        <w:tc>
          <w:tcPr>
            <w:tcW w:w="5400" w:type="dxa"/>
            <w:vMerge w:val="restart"/>
            <w:tcPrChange w:id="841" w:author="innovatiview" w:date="2024-02-28T11:59:00Z">
              <w:tcPr>
                <w:tcW w:w="5400" w:type="dxa"/>
                <w:vMerge w:val="restart"/>
              </w:tcPr>
            </w:tcPrChange>
          </w:tcPr>
          <w:p w14:paraId="0C8D24B2" w14:textId="77777777" w:rsidR="00FA703A" w:rsidRPr="00E30691" w:rsidRDefault="00FA703A">
            <w:pPr>
              <w:rPr>
                <w:rFonts w:ascii="Times New Roman" w:hAnsi="Times New Roman" w:cs="Times New Roman"/>
                <w:sz w:val="20"/>
                <w:szCs w:val="20"/>
                <w:rPrChange w:id="842" w:author="innovatiview" w:date="2024-02-28T11:55:00Z">
                  <w:rPr>
                    <w:rFonts w:ascii="Times New Roman" w:hAnsi="Times New Roman" w:cs="Times New Roman"/>
                    <w:sz w:val="24"/>
                    <w:szCs w:val="24"/>
                  </w:rPr>
                </w:rPrChange>
              </w:rPr>
            </w:pPr>
            <w:proofErr w:type="spellStart"/>
            <w:r w:rsidRPr="00E30691">
              <w:rPr>
                <w:rFonts w:ascii="Times New Roman" w:hAnsi="Times New Roman" w:cs="Times New Roman"/>
                <w:sz w:val="20"/>
                <w:szCs w:val="20"/>
                <w:rPrChange w:id="843" w:author="innovatiview" w:date="2024-02-28T11:55:00Z">
                  <w:rPr>
                    <w:rFonts w:ascii="Times New Roman" w:hAnsi="Times New Roman" w:cs="Times New Roman"/>
                    <w:sz w:val="24"/>
                    <w:szCs w:val="24"/>
                  </w:rPr>
                </w:rPrChange>
              </w:rPr>
              <w:t>Kalam</w:t>
            </w:r>
            <w:proofErr w:type="spellEnd"/>
            <w:r w:rsidRPr="00E30691">
              <w:rPr>
                <w:rFonts w:ascii="Times New Roman" w:hAnsi="Times New Roman" w:cs="Times New Roman"/>
                <w:sz w:val="20"/>
                <w:szCs w:val="20"/>
                <w:rPrChange w:id="844" w:author="innovatiview" w:date="2024-02-28T11:55:00Z">
                  <w:rPr>
                    <w:rFonts w:ascii="Times New Roman" w:hAnsi="Times New Roman" w:cs="Times New Roman"/>
                    <w:sz w:val="24"/>
                    <w:szCs w:val="24"/>
                  </w:rPr>
                </w:rPrChange>
              </w:rPr>
              <w:t xml:space="preserve"> Institute of Health Technology, Vishakhapatnam</w:t>
            </w:r>
          </w:p>
          <w:p w14:paraId="1DC57BEF" w14:textId="77777777" w:rsidR="00FA703A" w:rsidRPr="00E30691" w:rsidRDefault="00FA703A">
            <w:pPr>
              <w:rPr>
                <w:rFonts w:ascii="Times New Roman" w:hAnsi="Times New Roman" w:cs="Times New Roman"/>
                <w:sz w:val="20"/>
                <w:szCs w:val="20"/>
                <w:rPrChange w:id="845" w:author="innovatiview" w:date="2024-02-28T11:55:00Z">
                  <w:rPr>
                    <w:rFonts w:ascii="Times New Roman" w:hAnsi="Times New Roman" w:cs="Times New Roman"/>
                    <w:sz w:val="24"/>
                    <w:szCs w:val="24"/>
                  </w:rPr>
                </w:rPrChange>
              </w:rPr>
            </w:pPr>
          </w:p>
        </w:tc>
        <w:tc>
          <w:tcPr>
            <w:tcW w:w="4320" w:type="dxa"/>
            <w:tcPrChange w:id="846" w:author="innovatiview" w:date="2024-02-28T11:59:00Z">
              <w:tcPr>
                <w:tcW w:w="4860" w:type="dxa"/>
              </w:tcPr>
            </w:tcPrChange>
          </w:tcPr>
          <w:p w14:paraId="3C304D4D" w14:textId="0365546D" w:rsidR="00FA703A" w:rsidRPr="00E30691" w:rsidRDefault="001F057C">
            <w:pPr>
              <w:rPr>
                <w:rStyle w:val="SubtleReference"/>
                <w:color w:val="auto"/>
                <w:sz w:val="20"/>
                <w:szCs w:val="20"/>
                <w:rPrChange w:id="847"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848" w:author="innovatiview" w:date="2024-02-28T11:55:00Z">
                  <w:rPr>
                    <w:rStyle w:val="SubtleReference"/>
                    <w:rFonts w:ascii="Times New Roman" w:hAnsi="Times New Roman" w:cs="Times New Roman"/>
                    <w:sz w:val="20"/>
                    <w:szCs w:val="20"/>
                  </w:rPr>
                </w:rPrChange>
              </w:rPr>
              <w:t xml:space="preserve">Ms </w:t>
            </w:r>
            <w:proofErr w:type="spellStart"/>
            <w:r w:rsidRPr="00E30691">
              <w:rPr>
                <w:rStyle w:val="SubtleReference"/>
                <w:rFonts w:ascii="Times New Roman" w:hAnsi="Times New Roman" w:cs="Times New Roman"/>
                <w:color w:val="auto"/>
                <w:sz w:val="20"/>
                <w:szCs w:val="20"/>
                <w:rPrChange w:id="849" w:author="innovatiview" w:date="2024-02-28T11:55:00Z">
                  <w:rPr>
                    <w:rStyle w:val="SubtleReference"/>
                    <w:rFonts w:ascii="Times New Roman" w:hAnsi="Times New Roman" w:cs="Times New Roman"/>
                    <w:sz w:val="20"/>
                    <w:szCs w:val="20"/>
                  </w:rPr>
                </w:rPrChange>
              </w:rPr>
              <w:t>Ankitha</w:t>
            </w:r>
            <w:proofErr w:type="spellEnd"/>
            <w:r w:rsidRPr="00E30691">
              <w:rPr>
                <w:rStyle w:val="SubtleReference"/>
                <w:rFonts w:ascii="Times New Roman" w:hAnsi="Times New Roman" w:cs="Times New Roman"/>
                <w:color w:val="auto"/>
                <w:sz w:val="20"/>
                <w:szCs w:val="20"/>
                <w:rPrChange w:id="850" w:author="innovatiview" w:date="2024-02-28T11:55:00Z">
                  <w:rPr>
                    <w:rStyle w:val="SubtleReference"/>
                    <w:rFonts w:ascii="Times New Roman" w:hAnsi="Times New Roman" w:cs="Times New Roman"/>
                    <w:sz w:val="20"/>
                    <w:szCs w:val="20"/>
                  </w:rPr>
                </w:rPrChange>
              </w:rPr>
              <w:t xml:space="preserve"> S</w:t>
            </w:r>
            <w:ins w:id="851" w:author="innovatiview" w:date="2023-11-21T09:25:00Z">
              <w:r w:rsidR="00511053" w:rsidRPr="00E30691">
                <w:rPr>
                  <w:rStyle w:val="SubtleReference"/>
                  <w:rFonts w:ascii="Times New Roman" w:hAnsi="Times New Roman" w:cs="Times New Roman"/>
                  <w:color w:val="auto"/>
                  <w:sz w:val="20"/>
                  <w:szCs w:val="20"/>
                </w:rPr>
                <w:t>.</w:t>
              </w:r>
            </w:ins>
          </w:p>
        </w:tc>
      </w:tr>
      <w:tr w:rsidR="00E30691" w:rsidRPr="00E30691" w14:paraId="6C7618AD" w14:textId="77777777" w:rsidTr="00E30691">
        <w:trPr>
          <w:jc w:val="center"/>
          <w:trPrChange w:id="852" w:author="innovatiview" w:date="2024-02-28T11:59:00Z">
            <w:trPr>
              <w:jc w:val="center"/>
            </w:trPr>
          </w:trPrChange>
        </w:trPr>
        <w:tc>
          <w:tcPr>
            <w:tcW w:w="5400" w:type="dxa"/>
            <w:vMerge/>
            <w:tcPrChange w:id="853" w:author="innovatiview" w:date="2024-02-28T11:59:00Z">
              <w:tcPr>
                <w:tcW w:w="5400" w:type="dxa"/>
                <w:vMerge/>
              </w:tcPr>
            </w:tcPrChange>
          </w:tcPr>
          <w:p w14:paraId="6E713563" w14:textId="77777777" w:rsidR="00FA703A" w:rsidRPr="00E30691" w:rsidRDefault="00FA703A">
            <w:pPr>
              <w:rPr>
                <w:rFonts w:ascii="Times New Roman" w:hAnsi="Times New Roman" w:cs="Times New Roman"/>
                <w:sz w:val="20"/>
                <w:szCs w:val="20"/>
                <w:rPrChange w:id="854" w:author="innovatiview" w:date="2024-02-28T11:55:00Z">
                  <w:rPr>
                    <w:rFonts w:ascii="Times New Roman" w:hAnsi="Times New Roman" w:cs="Times New Roman"/>
                    <w:sz w:val="24"/>
                    <w:szCs w:val="24"/>
                  </w:rPr>
                </w:rPrChange>
              </w:rPr>
            </w:pPr>
          </w:p>
        </w:tc>
        <w:tc>
          <w:tcPr>
            <w:tcW w:w="4320" w:type="dxa"/>
            <w:tcPrChange w:id="855" w:author="innovatiview" w:date="2024-02-28T11:59:00Z">
              <w:tcPr>
                <w:tcW w:w="4860" w:type="dxa"/>
              </w:tcPr>
            </w:tcPrChange>
          </w:tcPr>
          <w:p w14:paraId="081A1A78" w14:textId="027F24F5" w:rsidR="00FA703A" w:rsidRPr="00E30691" w:rsidRDefault="001F057C">
            <w:pPr>
              <w:ind w:left="360"/>
              <w:rPr>
                <w:rStyle w:val="SubtleReference"/>
                <w:color w:val="auto"/>
                <w:sz w:val="20"/>
                <w:szCs w:val="20"/>
                <w:rPrChange w:id="856" w:author="innovatiview" w:date="2024-02-28T11:55:00Z">
                  <w:rPr>
                    <w:rFonts w:ascii="Times New Roman" w:hAnsi="Times New Roman" w:cs="Times New Roman"/>
                    <w:sz w:val="24"/>
                    <w:szCs w:val="24"/>
                  </w:rPr>
                </w:rPrChange>
              </w:rPr>
              <w:pPrChange w:id="857" w:author="innovatiview" w:date="2024-02-28T11:59:00Z">
                <w:pPr/>
              </w:pPrChange>
            </w:pPr>
            <w:ins w:id="858"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859" w:author="innovatiview" w:date="2023-11-21T09:25:00Z">
              <w:r w:rsidRPr="00E30691" w:rsidDel="001F057C">
                <w:rPr>
                  <w:rStyle w:val="SubtleReference"/>
                  <w:rFonts w:ascii="Times New Roman" w:hAnsi="Times New Roman" w:cs="Times New Roman"/>
                  <w:color w:val="auto"/>
                  <w:sz w:val="20"/>
                  <w:szCs w:val="20"/>
                  <w:rPrChange w:id="860"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861" w:author="innovatiview" w:date="2024-02-28T11:55:00Z">
                  <w:rPr>
                    <w:rStyle w:val="SubtleReference"/>
                    <w:rFonts w:ascii="Times New Roman" w:hAnsi="Times New Roman" w:cs="Times New Roman"/>
                    <w:sz w:val="20"/>
                    <w:szCs w:val="20"/>
                  </w:rPr>
                </w:rPrChange>
              </w:rPr>
              <w:t>Pramod</w:t>
            </w:r>
            <w:proofErr w:type="spellEnd"/>
            <w:r w:rsidRPr="00E30691">
              <w:rPr>
                <w:rStyle w:val="SubtleReference"/>
                <w:rFonts w:ascii="Times New Roman" w:hAnsi="Times New Roman" w:cs="Times New Roman"/>
                <w:color w:val="auto"/>
                <w:sz w:val="20"/>
                <w:szCs w:val="20"/>
                <w:rPrChange w:id="862"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863"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864" w:author="innovatiview" w:date="2024-02-28T11:55:00Z">
                  <w:rPr>
                    <w:rStyle w:val="SubtleReference"/>
                    <w:rFonts w:ascii="Times New Roman" w:hAnsi="Times New Roman" w:cs="Times New Roman"/>
                    <w:sz w:val="20"/>
                    <w:szCs w:val="20"/>
                  </w:rPr>
                </w:rPrChange>
              </w:rPr>
              <w:t xml:space="preserve"> I)</w:t>
            </w:r>
          </w:p>
        </w:tc>
      </w:tr>
      <w:tr w:rsidR="00E30691" w:rsidRPr="00E30691" w14:paraId="05822700" w14:textId="77777777" w:rsidTr="00E30691">
        <w:trPr>
          <w:jc w:val="center"/>
          <w:trPrChange w:id="865" w:author="innovatiview" w:date="2024-02-28T11:59:00Z">
            <w:trPr>
              <w:jc w:val="center"/>
            </w:trPr>
          </w:trPrChange>
        </w:trPr>
        <w:tc>
          <w:tcPr>
            <w:tcW w:w="5400" w:type="dxa"/>
            <w:vMerge/>
            <w:tcPrChange w:id="866" w:author="innovatiview" w:date="2024-02-28T11:59:00Z">
              <w:tcPr>
                <w:tcW w:w="5400" w:type="dxa"/>
                <w:vMerge/>
              </w:tcPr>
            </w:tcPrChange>
          </w:tcPr>
          <w:p w14:paraId="099D8FB3" w14:textId="77777777" w:rsidR="00FA703A" w:rsidRPr="00E30691" w:rsidRDefault="00FA703A">
            <w:pPr>
              <w:rPr>
                <w:rFonts w:ascii="Times New Roman" w:hAnsi="Times New Roman" w:cs="Times New Roman"/>
                <w:sz w:val="20"/>
                <w:szCs w:val="20"/>
                <w:rPrChange w:id="867" w:author="innovatiview" w:date="2024-02-28T11:55:00Z">
                  <w:rPr>
                    <w:rFonts w:ascii="Times New Roman" w:hAnsi="Times New Roman" w:cs="Times New Roman"/>
                    <w:sz w:val="24"/>
                    <w:szCs w:val="24"/>
                  </w:rPr>
                </w:rPrChange>
              </w:rPr>
            </w:pPr>
          </w:p>
        </w:tc>
        <w:tc>
          <w:tcPr>
            <w:tcW w:w="4320" w:type="dxa"/>
            <w:tcPrChange w:id="868" w:author="innovatiview" w:date="2024-02-28T11:59:00Z">
              <w:tcPr>
                <w:tcW w:w="4860" w:type="dxa"/>
              </w:tcPr>
            </w:tcPrChange>
          </w:tcPr>
          <w:p w14:paraId="7C9E7A66" w14:textId="6532ADA7" w:rsidR="00FA703A" w:rsidRPr="00E30691" w:rsidRDefault="001F057C">
            <w:pPr>
              <w:ind w:left="360"/>
              <w:rPr>
                <w:rStyle w:val="SubtleReference"/>
                <w:color w:val="auto"/>
                <w:sz w:val="20"/>
                <w:szCs w:val="20"/>
                <w:rPrChange w:id="869" w:author="innovatiview" w:date="2024-02-28T11:55:00Z">
                  <w:rPr>
                    <w:rFonts w:ascii="Times New Roman" w:hAnsi="Times New Roman" w:cs="Times New Roman"/>
                    <w:i/>
                    <w:iCs/>
                    <w:sz w:val="24"/>
                    <w:szCs w:val="24"/>
                  </w:rPr>
                </w:rPrChange>
              </w:rPr>
              <w:pPrChange w:id="870" w:author="innovatiview" w:date="2024-02-28T11:59:00Z">
                <w:pPr/>
              </w:pPrChange>
            </w:pPr>
            <w:ins w:id="871"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872" w:author="innovatiview" w:date="2023-11-21T09:25:00Z">
              <w:r w:rsidRPr="00E30691" w:rsidDel="001F057C">
                <w:rPr>
                  <w:rStyle w:val="SubtleReference"/>
                  <w:rFonts w:ascii="Times New Roman" w:hAnsi="Times New Roman" w:cs="Times New Roman"/>
                  <w:color w:val="auto"/>
                  <w:sz w:val="20"/>
                  <w:szCs w:val="20"/>
                  <w:rPrChange w:id="873"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874" w:author="innovatiview" w:date="2024-02-28T11:55:00Z">
                  <w:rPr>
                    <w:rStyle w:val="SubtleReference"/>
                    <w:rFonts w:ascii="Times New Roman" w:hAnsi="Times New Roman" w:cs="Times New Roman"/>
                    <w:sz w:val="20"/>
                    <w:szCs w:val="20"/>
                  </w:rPr>
                </w:rPrChange>
              </w:rPr>
              <w:t>Sripada</w:t>
            </w:r>
            <w:proofErr w:type="spellEnd"/>
            <w:r w:rsidRPr="00E30691">
              <w:rPr>
                <w:rStyle w:val="SubtleReference"/>
                <w:rFonts w:ascii="Times New Roman" w:hAnsi="Times New Roman" w:cs="Times New Roman"/>
                <w:color w:val="auto"/>
                <w:sz w:val="20"/>
                <w:szCs w:val="20"/>
                <w:rPrChange w:id="875"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876" w:author="innovatiview" w:date="2024-02-28T11:55:00Z">
                  <w:rPr>
                    <w:rStyle w:val="SubtleReference"/>
                    <w:rFonts w:ascii="Times New Roman" w:hAnsi="Times New Roman" w:cs="Times New Roman"/>
                    <w:sz w:val="20"/>
                    <w:szCs w:val="20"/>
                  </w:rPr>
                </w:rPrChange>
              </w:rPr>
              <w:t>Shankaracharya</w:t>
            </w:r>
            <w:proofErr w:type="spellEnd"/>
            <w:r w:rsidRPr="00E30691">
              <w:rPr>
                <w:rStyle w:val="SubtleReference"/>
                <w:rFonts w:ascii="Times New Roman" w:hAnsi="Times New Roman" w:cs="Times New Roman"/>
                <w:color w:val="auto"/>
                <w:sz w:val="20"/>
                <w:szCs w:val="20"/>
                <w:rPrChange w:id="877"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878"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879" w:author="innovatiview" w:date="2024-02-28T11:55:00Z">
                  <w:rPr>
                    <w:rStyle w:val="SubtleReference"/>
                    <w:rFonts w:ascii="Times New Roman" w:hAnsi="Times New Roman" w:cs="Times New Roman"/>
                    <w:sz w:val="20"/>
                    <w:szCs w:val="20"/>
                  </w:rPr>
                </w:rPrChange>
              </w:rPr>
              <w:t xml:space="preserve"> I</w:t>
            </w:r>
            <w:del w:id="880" w:author="innovatiview" w:date="2023-11-21T09:22:00Z">
              <w:r w:rsidRPr="00E30691" w:rsidDel="001F057C">
                <w:rPr>
                  <w:rStyle w:val="SubtleReference"/>
                  <w:rFonts w:ascii="Times New Roman" w:hAnsi="Times New Roman" w:cs="Times New Roman"/>
                  <w:color w:val="auto"/>
                  <w:sz w:val="20"/>
                  <w:szCs w:val="20"/>
                  <w:rPrChange w:id="881" w:author="innovatiview" w:date="2024-02-28T11:55:00Z">
                    <w:rPr>
                      <w:rStyle w:val="SubtleReference"/>
                      <w:rFonts w:ascii="Times New Roman" w:hAnsi="Times New Roman" w:cs="Times New Roman"/>
                      <w:sz w:val="20"/>
                      <w:szCs w:val="20"/>
                    </w:rPr>
                  </w:rPrChange>
                </w:rPr>
                <w:delText>i</w:delText>
              </w:r>
            </w:del>
            <w:ins w:id="882" w:author="innovatiview" w:date="2023-11-21T09:22: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883" w:author="innovatiview" w:date="2024-02-28T11:55:00Z">
                  <w:rPr>
                    <w:rStyle w:val="SubtleReference"/>
                    <w:rFonts w:ascii="Times New Roman" w:hAnsi="Times New Roman" w:cs="Times New Roman"/>
                    <w:sz w:val="20"/>
                    <w:szCs w:val="20"/>
                  </w:rPr>
                </w:rPrChange>
              </w:rPr>
              <w:t>)</w:t>
            </w:r>
          </w:p>
          <w:p w14:paraId="66CA99FB" w14:textId="77777777" w:rsidR="00FA703A" w:rsidRPr="00E30691" w:rsidRDefault="00FA703A">
            <w:pPr>
              <w:ind w:left="360"/>
              <w:rPr>
                <w:rStyle w:val="SubtleReference"/>
                <w:color w:val="auto"/>
                <w:sz w:val="20"/>
                <w:szCs w:val="20"/>
                <w:rPrChange w:id="884" w:author="innovatiview" w:date="2024-02-28T11:55:00Z">
                  <w:rPr>
                    <w:rFonts w:ascii="Times New Roman" w:hAnsi="Times New Roman" w:cs="Times New Roman"/>
                    <w:sz w:val="24"/>
                    <w:szCs w:val="24"/>
                  </w:rPr>
                </w:rPrChange>
              </w:rPr>
              <w:pPrChange w:id="885" w:author="innovatiview" w:date="2024-02-28T11:59:00Z">
                <w:pPr/>
              </w:pPrChange>
            </w:pPr>
          </w:p>
        </w:tc>
      </w:tr>
      <w:tr w:rsidR="00E30691" w:rsidRPr="00E30691" w14:paraId="5848464E" w14:textId="77777777" w:rsidTr="00E30691">
        <w:trPr>
          <w:jc w:val="center"/>
          <w:trPrChange w:id="886" w:author="innovatiview" w:date="2024-02-28T11:59:00Z">
            <w:trPr>
              <w:jc w:val="center"/>
            </w:trPr>
          </w:trPrChange>
        </w:trPr>
        <w:tc>
          <w:tcPr>
            <w:tcW w:w="5400" w:type="dxa"/>
            <w:vMerge w:val="restart"/>
            <w:tcPrChange w:id="887" w:author="innovatiview" w:date="2024-02-28T11:59:00Z">
              <w:tcPr>
                <w:tcW w:w="5400" w:type="dxa"/>
                <w:vMerge w:val="restart"/>
              </w:tcPr>
            </w:tcPrChange>
          </w:tcPr>
          <w:p w14:paraId="6D1EE54B" w14:textId="77777777" w:rsidR="00742697" w:rsidRPr="00E30691" w:rsidRDefault="00742697">
            <w:pPr>
              <w:rPr>
                <w:rFonts w:ascii="Times New Roman" w:hAnsi="Times New Roman" w:cs="Times New Roman"/>
                <w:sz w:val="20"/>
                <w:szCs w:val="20"/>
                <w:rPrChange w:id="888" w:author="innovatiview" w:date="2024-02-28T11:55:00Z">
                  <w:rPr>
                    <w:rFonts w:ascii="Times New Roman" w:hAnsi="Times New Roman" w:cs="Times New Roman"/>
                    <w:sz w:val="24"/>
                    <w:szCs w:val="24"/>
                  </w:rPr>
                </w:rPrChange>
              </w:rPr>
            </w:pPr>
            <w:proofErr w:type="spellStart"/>
            <w:r w:rsidRPr="00E30691">
              <w:rPr>
                <w:rFonts w:ascii="Times New Roman" w:hAnsi="Times New Roman" w:cs="Times New Roman"/>
                <w:sz w:val="20"/>
                <w:szCs w:val="20"/>
                <w:rPrChange w:id="889" w:author="innovatiview" w:date="2024-02-28T11:55:00Z">
                  <w:rPr>
                    <w:rFonts w:ascii="Times New Roman" w:hAnsi="Times New Roman" w:cs="Times New Roman"/>
                    <w:sz w:val="24"/>
                    <w:szCs w:val="24"/>
                  </w:rPr>
                </w:rPrChange>
              </w:rPr>
              <w:t>Mandev</w:t>
            </w:r>
            <w:proofErr w:type="spellEnd"/>
            <w:r w:rsidRPr="00E30691">
              <w:rPr>
                <w:rFonts w:ascii="Times New Roman" w:hAnsi="Times New Roman" w:cs="Times New Roman"/>
                <w:sz w:val="20"/>
                <w:szCs w:val="20"/>
                <w:rPrChange w:id="890" w:author="innovatiview" w:date="2024-02-28T11:55:00Z">
                  <w:rPr>
                    <w:rFonts w:ascii="Times New Roman" w:hAnsi="Times New Roman" w:cs="Times New Roman"/>
                    <w:sz w:val="24"/>
                    <w:szCs w:val="24"/>
                  </w:rPr>
                </w:rPrChange>
              </w:rPr>
              <w:t xml:space="preserve"> Tubes Private Limited, Mumbai</w:t>
            </w:r>
          </w:p>
          <w:p w14:paraId="554F5439" w14:textId="77777777" w:rsidR="00742697" w:rsidRPr="00E30691" w:rsidRDefault="00742697">
            <w:pPr>
              <w:rPr>
                <w:rFonts w:ascii="Times New Roman" w:hAnsi="Times New Roman" w:cs="Times New Roman"/>
                <w:sz w:val="20"/>
                <w:szCs w:val="20"/>
                <w:rPrChange w:id="891" w:author="innovatiview" w:date="2024-02-28T11:55:00Z">
                  <w:rPr>
                    <w:rFonts w:ascii="Times New Roman" w:hAnsi="Times New Roman" w:cs="Times New Roman"/>
                    <w:sz w:val="24"/>
                    <w:szCs w:val="24"/>
                  </w:rPr>
                </w:rPrChange>
              </w:rPr>
            </w:pPr>
          </w:p>
        </w:tc>
        <w:tc>
          <w:tcPr>
            <w:tcW w:w="4320" w:type="dxa"/>
            <w:tcPrChange w:id="892" w:author="innovatiview" w:date="2024-02-28T11:59:00Z">
              <w:tcPr>
                <w:tcW w:w="4860" w:type="dxa"/>
              </w:tcPr>
            </w:tcPrChange>
          </w:tcPr>
          <w:p w14:paraId="5F5EF0C9" w14:textId="5947BA34" w:rsidR="00742697" w:rsidRPr="00E30691" w:rsidRDefault="001F057C">
            <w:pPr>
              <w:rPr>
                <w:rStyle w:val="SubtleReference"/>
                <w:color w:val="auto"/>
                <w:sz w:val="20"/>
                <w:szCs w:val="20"/>
                <w:rPrChange w:id="893" w:author="innovatiview" w:date="2024-02-28T11:55:00Z">
                  <w:rPr>
                    <w:rFonts w:ascii="Times New Roman" w:hAnsi="Times New Roman" w:cs="Times New Roman"/>
                    <w:sz w:val="24"/>
                    <w:szCs w:val="24"/>
                  </w:rPr>
                </w:rPrChange>
              </w:rPr>
            </w:pPr>
            <w:ins w:id="894"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895" w:author="innovatiview" w:date="2023-11-21T09:25:00Z">
              <w:r w:rsidRPr="00E30691" w:rsidDel="001F057C">
                <w:rPr>
                  <w:rStyle w:val="SubtleReference"/>
                  <w:rFonts w:ascii="Times New Roman" w:hAnsi="Times New Roman" w:cs="Times New Roman"/>
                  <w:color w:val="auto"/>
                  <w:sz w:val="20"/>
                  <w:szCs w:val="20"/>
                  <w:rPrChange w:id="896"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897" w:author="innovatiview" w:date="2024-02-28T11:55:00Z">
                  <w:rPr>
                    <w:rStyle w:val="SubtleReference"/>
                    <w:rFonts w:ascii="Times New Roman" w:hAnsi="Times New Roman" w:cs="Times New Roman"/>
                    <w:sz w:val="20"/>
                    <w:szCs w:val="20"/>
                  </w:rPr>
                </w:rPrChange>
              </w:rPr>
              <w:t xml:space="preserve">Aditya </w:t>
            </w:r>
            <w:proofErr w:type="spellStart"/>
            <w:r w:rsidRPr="00E30691">
              <w:rPr>
                <w:rStyle w:val="SubtleReference"/>
                <w:rFonts w:ascii="Times New Roman" w:hAnsi="Times New Roman" w:cs="Times New Roman"/>
                <w:color w:val="auto"/>
                <w:sz w:val="20"/>
                <w:szCs w:val="20"/>
                <w:rPrChange w:id="898" w:author="innovatiview" w:date="2024-02-28T11:55:00Z">
                  <w:rPr>
                    <w:rStyle w:val="SubtleReference"/>
                    <w:rFonts w:ascii="Times New Roman" w:hAnsi="Times New Roman" w:cs="Times New Roman"/>
                    <w:sz w:val="20"/>
                    <w:szCs w:val="20"/>
                  </w:rPr>
                </w:rPrChange>
              </w:rPr>
              <w:t>Munot</w:t>
            </w:r>
            <w:proofErr w:type="spellEnd"/>
          </w:p>
        </w:tc>
      </w:tr>
      <w:tr w:rsidR="00E30691" w:rsidRPr="00E30691" w14:paraId="1218CE67" w14:textId="77777777" w:rsidTr="00E30691">
        <w:trPr>
          <w:jc w:val="center"/>
          <w:trPrChange w:id="899" w:author="innovatiview" w:date="2024-02-28T11:59:00Z">
            <w:trPr>
              <w:jc w:val="center"/>
            </w:trPr>
          </w:trPrChange>
        </w:trPr>
        <w:tc>
          <w:tcPr>
            <w:tcW w:w="5400" w:type="dxa"/>
            <w:vMerge/>
            <w:tcPrChange w:id="900" w:author="innovatiview" w:date="2024-02-28T11:59:00Z">
              <w:tcPr>
                <w:tcW w:w="5400" w:type="dxa"/>
                <w:vMerge/>
              </w:tcPr>
            </w:tcPrChange>
          </w:tcPr>
          <w:p w14:paraId="67BDFEC4" w14:textId="77777777" w:rsidR="00742697" w:rsidRPr="00E30691" w:rsidRDefault="00742697">
            <w:pPr>
              <w:rPr>
                <w:rFonts w:ascii="Times New Roman" w:hAnsi="Times New Roman" w:cs="Times New Roman"/>
                <w:sz w:val="20"/>
                <w:szCs w:val="20"/>
                <w:rPrChange w:id="901" w:author="innovatiview" w:date="2024-02-28T11:55:00Z">
                  <w:rPr>
                    <w:rFonts w:ascii="Times New Roman" w:hAnsi="Times New Roman" w:cs="Times New Roman"/>
                    <w:sz w:val="24"/>
                    <w:szCs w:val="24"/>
                  </w:rPr>
                </w:rPrChange>
              </w:rPr>
            </w:pPr>
          </w:p>
        </w:tc>
        <w:tc>
          <w:tcPr>
            <w:tcW w:w="4320" w:type="dxa"/>
            <w:tcPrChange w:id="902" w:author="innovatiview" w:date="2024-02-28T11:59:00Z">
              <w:tcPr>
                <w:tcW w:w="4860" w:type="dxa"/>
              </w:tcPr>
            </w:tcPrChange>
          </w:tcPr>
          <w:p w14:paraId="7EE39CA3" w14:textId="61649CF5" w:rsidR="002B4DD7" w:rsidRPr="00E30691" w:rsidDel="00511053" w:rsidRDefault="001F057C">
            <w:pPr>
              <w:ind w:left="360"/>
              <w:rPr>
                <w:del w:id="903" w:author="innovatiview" w:date="2023-11-21T09:25:00Z"/>
                <w:rStyle w:val="SubtleReference"/>
                <w:color w:val="auto"/>
                <w:sz w:val="20"/>
                <w:szCs w:val="20"/>
                <w:rPrChange w:id="904" w:author="innovatiview" w:date="2024-02-28T11:55:00Z">
                  <w:rPr>
                    <w:del w:id="905" w:author="innovatiview" w:date="2023-11-21T09:25:00Z"/>
                    <w:rFonts w:ascii="Times New Roman" w:hAnsi="Times New Roman" w:cs="Times New Roman"/>
                    <w:sz w:val="24"/>
                    <w:szCs w:val="24"/>
                  </w:rPr>
                </w:rPrChange>
              </w:rPr>
              <w:pPrChange w:id="906" w:author="innovatiview" w:date="2024-02-28T11:59:00Z">
                <w:pPr/>
              </w:pPrChange>
            </w:pPr>
            <w:ins w:id="907"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908" w:author="innovatiview" w:date="2023-11-21T09:25:00Z">
              <w:r w:rsidRPr="00E30691" w:rsidDel="001F057C">
                <w:rPr>
                  <w:rStyle w:val="SubtleReference"/>
                  <w:rFonts w:ascii="Times New Roman" w:hAnsi="Times New Roman" w:cs="Times New Roman"/>
                  <w:color w:val="auto"/>
                  <w:sz w:val="20"/>
                  <w:szCs w:val="20"/>
                  <w:rPrChange w:id="909"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910" w:author="innovatiview" w:date="2024-02-28T11:55:00Z">
                  <w:rPr>
                    <w:rStyle w:val="SubtleReference"/>
                    <w:rFonts w:ascii="Times New Roman" w:hAnsi="Times New Roman" w:cs="Times New Roman"/>
                    <w:sz w:val="20"/>
                    <w:szCs w:val="20"/>
                  </w:rPr>
                </w:rPrChange>
              </w:rPr>
              <w:t>Sanjiv</w:t>
            </w:r>
            <w:proofErr w:type="spellEnd"/>
            <w:r w:rsidRPr="00E30691">
              <w:rPr>
                <w:rStyle w:val="SubtleReference"/>
                <w:rFonts w:ascii="Times New Roman" w:hAnsi="Times New Roman" w:cs="Times New Roman"/>
                <w:color w:val="auto"/>
                <w:sz w:val="20"/>
                <w:szCs w:val="20"/>
                <w:rPrChange w:id="911" w:author="innovatiview" w:date="2024-02-28T11:55:00Z">
                  <w:rPr>
                    <w:rStyle w:val="SubtleReference"/>
                    <w:rFonts w:ascii="Times New Roman" w:hAnsi="Times New Roman" w:cs="Times New Roman"/>
                    <w:sz w:val="20"/>
                    <w:szCs w:val="20"/>
                  </w:rPr>
                </w:rPrChange>
              </w:rPr>
              <w:t xml:space="preserve"> Kumar Gupta </w:t>
            </w:r>
          </w:p>
          <w:p w14:paraId="7CFD0795" w14:textId="2AF8FDF4" w:rsidR="00742697" w:rsidRPr="00E30691" w:rsidRDefault="001F057C">
            <w:pPr>
              <w:ind w:left="360"/>
              <w:rPr>
                <w:rStyle w:val="SubtleReference"/>
                <w:color w:val="auto"/>
                <w:sz w:val="20"/>
                <w:szCs w:val="20"/>
                <w:rPrChange w:id="912" w:author="innovatiview" w:date="2024-02-28T11:55:00Z">
                  <w:rPr>
                    <w:rFonts w:ascii="Times New Roman" w:hAnsi="Times New Roman" w:cs="Times New Roman"/>
                    <w:sz w:val="24"/>
                    <w:szCs w:val="24"/>
                  </w:rPr>
                </w:rPrChange>
              </w:rPr>
              <w:pPrChange w:id="913" w:author="innovatiview" w:date="2024-02-28T11:59:00Z">
                <w:pPr/>
              </w:pPrChange>
            </w:pPr>
            <w:r w:rsidRPr="00E30691">
              <w:rPr>
                <w:rStyle w:val="SubtleReference"/>
                <w:rFonts w:ascii="Times New Roman" w:hAnsi="Times New Roman" w:cs="Times New Roman"/>
                <w:color w:val="auto"/>
                <w:sz w:val="20"/>
                <w:szCs w:val="20"/>
                <w:rPrChange w:id="914" w:author="innovatiview" w:date="2024-02-28T11:55:00Z">
                  <w:rPr>
                    <w:rStyle w:val="SubtleReference"/>
                    <w:rFonts w:ascii="Times New Roman" w:hAnsi="Times New Roman" w:cs="Times New Roman"/>
                    <w:sz w:val="20"/>
                    <w:szCs w:val="20"/>
                  </w:rPr>
                </w:rPrChange>
              </w:rPr>
              <w:t>(</w:t>
            </w:r>
            <w:r w:rsidRPr="00E30691">
              <w:rPr>
                <w:rStyle w:val="QuoteChar"/>
                <w:color w:val="auto"/>
                <w:szCs w:val="20"/>
                <w:rPrChange w:id="915"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916" w:author="innovatiview" w:date="2024-02-28T11:55:00Z">
                  <w:rPr>
                    <w:rStyle w:val="SubtleReference"/>
                    <w:rFonts w:ascii="Times New Roman" w:hAnsi="Times New Roman" w:cs="Times New Roman"/>
                    <w:sz w:val="20"/>
                    <w:szCs w:val="20"/>
                  </w:rPr>
                </w:rPrChange>
              </w:rPr>
              <w:t xml:space="preserve"> I)</w:t>
            </w:r>
          </w:p>
        </w:tc>
      </w:tr>
      <w:tr w:rsidR="00E30691" w:rsidRPr="00E30691" w14:paraId="5F84E935" w14:textId="77777777" w:rsidTr="00E30691">
        <w:trPr>
          <w:jc w:val="center"/>
          <w:trPrChange w:id="917" w:author="innovatiview" w:date="2024-02-28T11:59:00Z">
            <w:trPr>
              <w:jc w:val="center"/>
            </w:trPr>
          </w:trPrChange>
        </w:trPr>
        <w:tc>
          <w:tcPr>
            <w:tcW w:w="5400" w:type="dxa"/>
            <w:vMerge/>
            <w:tcPrChange w:id="918" w:author="innovatiview" w:date="2024-02-28T11:59:00Z">
              <w:tcPr>
                <w:tcW w:w="5400" w:type="dxa"/>
                <w:vMerge/>
              </w:tcPr>
            </w:tcPrChange>
          </w:tcPr>
          <w:p w14:paraId="5CB2EEDA" w14:textId="77777777" w:rsidR="00742697" w:rsidRPr="00E30691" w:rsidRDefault="00742697">
            <w:pPr>
              <w:rPr>
                <w:rFonts w:ascii="Times New Roman" w:hAnsi="Times New Roman" w:cs="Times New Roman"/>
                <w:sz w:val="20"/>
                <w:szCs w:val="20"/>
                <w:rPrChange w:id="919" w:author="innovatiview" w:date="2024-02-28T11:55:00Z">
                  <w:rPr>
                    <w:rFonts w:ascii="Times New Roman" w:hAnsi="Times New Roman" w:cs="Times New Roman"/>
                    <w:sz w:val="24"/>
                    <w:szCs w:val="24"/>
                  </w:rPr>
                </w:rPrChange>
              </w:rPr>
            </w:pPr>
          </w:p>
        </w:tc>
        <w:tc>
          <w:tcPr>
            <w:tcW w:w="4320" w:type="dxa"/>
            <w:tcPrChange w:id="920" w:author="innovatiview" w:date="2024-02-28T11:59:00Z">
              <w:tcPr>
                <w:tcW w:w="4860" w:type="dxa"/>
              </w:tcPr>
            </w:tcPrChange>
          </w:tcPr>
          <w:p w14:paraId="57820C31" w14:textId="6BE64828" w:rsidR="00742697" w:rsidRPr="00E30691" w:rsidRDefault="001F057C">
            <w:pPr>
              <w:ind w:left="360"/>
              <w:rPr>
                <w:rStyle w:val="SubtleReference"/>
                <w:color w:val="auto"/>
                <w:sz w:val="20"/>
                <w:szCs w:val="20"/>
                <w:rPrChange w:id="921" w:author="innovatiview" w:date="2024-02-28T11:55:00Z">
                  <w:rPr>
                    <w:rFonts w:ascii="Times New Roman" w:hAnsi="Times New Roman" w:cs="Times New Roman"/>
                    <w:i/>
                    <w:iCs/>
                    <w:sz w:val="24"/>
                    <w:szCs w:val="24"/>
                  </w:rPr>
                </w:rPrChange>
              </w:rPr>
              <w:pPrChange w:id="922" w:author="innovatiview" w:date="2024-02-28T11:59:00Z">
                <w:pPr/>
              </w:pPrChange>
            </w:pPr>
            <w:ins w:id="923"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924" w:author="innovatiview" w:date="2023-11-21T09:25:00Z">
              <w:r w:rsidRPr="00E30691" w:rsidDel="001F057C">
                <w:rPr>
                  <w:rStyle w:val="SubtleReference"/>
                  <w:rFonts w:ascii="Times New Roman" w:hAnsi="Times New Roman" w:cs="Times New Roman"/>
                  <w:color w:val="auto"/>
                  <w:sz w:val="20"/>
                  <w:szCs w:val="20"/>
                  <w:rPrChange w:id="925"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926" w:author="innovatiview" w:date="2024-02-28T11:55:00Z">
                  <w:rPr>
                    <w:rStyle w:val="SubtleReference"/>
                    <w:rFonts w:ascii="Times New Roman" w:hAnsi="Times New Roman" w:cs="Times New Roman"/>
                    <w:sz w:val="20"/>
                    <w:szCs w:val="20"/>
                  </w:rPr>
                </w:rPrChange>
              </w:rPr>
              <w:t>Surendra</w:t>
            </w:r>
            <w:proofErr w:type="spellEnd"/>
            <w:r w:rsidRPr="00E30691">
              <w:rPr>
                <w:rStyle w:val="SubtleReference"/>
                <w:rFonts w:ascii="Times New Roman" w:hAnsi="Times New Roman" w:cs="Times New Roman"/>
                <w:color w:val="auto"/>
                <w:sz w:val="20"/>
                <w:szCs w:val="20"/>
                <w:rPrChange w:id="927"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928" w:author="innovatiview" w:date="2024-02-28T11:55:00Z">
                  <w:rPr>
                    <w:rStyle w:val="SubtleReference"/>
                    <w:rFonts w:ascii="Times New Roman" w:hAnsi="Times New Roman" w:cs="Times New Roman"/>
                    <w:sz w:val="20"/>
                    <w:szCs w:val="20"/>
                  </w:rPr>
                </w:rPrChange>
              </w:rPr>
              <w:t>Kamalakar</w:t>
            </w:r>
            <w:proofErr w:type="spellEnd"/>
            <w:r w:rsidRPr="00E30691">
              <w:rPr>
                <w:rStyle w:val="SubtleReference"/>
                <w:rFonts w:ascii="Times New Roman" w:hAnsi="Times New Roman" w:cs="Times New Roman"/>
                <w:color w:val="auto"/>
                <w:sz w:val="20"/>
                <w:szCs w:val="20"/>
                <w:rPrChange w:id="929"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930" w:author="innovatiview" w:date="2024-02-28T11:55:00Z">
                  <w:rPr>
                    <w:rStyle w:val="SubtleReference"/>
                    <w:rFonts w:ascii="Times New Roman" w:hAnsi="Times New Roman" w:cs="Times New Roman"/>
                    <w:sz w:val="20"/>
                    <w:szCs w:val="20"/>
                  </w:rPr>
                </w:rPrChange>
              </w:rPr>
              <w:t>Parab</w:t>
            </w:r>
            <w:proofErr w:type="spellEnd"/>
            <w:r w:rsidRPr="00E30691">
              <w:rPr>
                <w:rStyle w:val="SubtleReference"/>
                <w:rFonts w:ascii="Times New Roman" w:hAnsi="Times New Roman" w:cs="Times New Roman"/>
                <w:color w:val="auto"/>
                <w:sz w:val="20"/>
                <w:szCs w:val="20"/>
                <w:rPrChange w:id="931"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932"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933" w:author="innovatiview" w:date="2024-02-28T11:55:00Z">
                  <w:rPr>
                    <w:rStyle w:val="SubtleReference"/>
                    <w:rFonts w:ascii="Times New Roman" w:hAnsi="Times New Roman" w:cs="Times New Roman"/>
                    <w:sz w:val="20"/>
                    <w:szCs w:val="20"/>
                  </w:rPr>
                </w:rPrChange>
              </w:rPr>
              <w:t xml:space="preserve"> I</w:t>
            </w:r>
            <w:del w:id="934" w:author="innovatiview" w:date="2023-11-21T09:22:00Z">
              <w:r w:rsidRPr="00E30691" w:rsidDel="001F057C">
                <w:rPr>
                  <w:rStyle w:val="SubtleReference"/>
                  <w:rFonts w:ascii="Times New Roman" w:hAnsi="Times New Roman" w:cs="Times New Roman"/>
                  <w:color w:val="auto"/>
                  <w:sz w:val="20"/>
                  <w:szCs w:val="20"/>
                  <w:rPrChange w:id="935" w:author="innovatiview" w:date="2024-02-28T11:55:00Z">
                    <w:rPr>
                      <w:rStyle w:val="SubtleReference"/>
                      <w:rFonts w:ascii="Times New Roman" w:hAnsi="Times New Roman" w:cs="Times New Roman"/>
                      <w:sz w:val="20"/>
                      <w:szCs w:val="20"/>
                    </w:rPr>
                  </w:rPrChange>
                </w:rPr>
                <w:delText>i</w:delText>
              </w:r>
            </w:del>
            <w:ins w:id="936" w:author="innovatiview" w:date="2023-11-21T09:22: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937" w:author="innovatiview" w:date="2024-02-28T11:55:00Z">
                  <w:rPr>
                    <w:rStyle w:val="SubtleReference"/>
                    <w:rFonts w:ascii="Times New Roman" w:hAnsi="Times New Roman" w:cs="Times New Roman"/>
                    <w:sz w:val="20"/>
                    <w:szCs w:val="20"/>
                  </w:rPr>
                </w:rPrChange>
              </w:rPr>
              <w:t>)</w:t>
            </w:r>
          </w:p>
          <w:p w14:paraId="331A9C54" w14:textId="21A47462" w:rsidR="002110C9" w:rsidRPr="00E30691" w:rsidDel="001F057C" w:rsidRDefault="002110C9">
            <w:pPr>
              <w:ind w:left="360"/>
              <w:rPr>
                <w:del w:id="938" w:author="innovatiview" w:date="2023-11-21T09:23:00Z"/>
                <w:rStyle w:val="SubtleReference"/>
                <w:color w:val="auto"/>
                <w:sz w:val="20"/>
                <w:szCs w:val="20"/>
                <w:rPrChange w:id="939" w:author="innovatiview" w:date="2024-02-28T11:55:00Z">
                  <w:rPr>
                    <w:del w:id="940" w:author="innovatiview" w:date="2023-11-21T09:23:00Z"/>
                    <w:rFonts w:ascii="Times New Roman" w:hAnsi="Times New Roman" w:cs="Times New Roman"/>
                    <w:i/>
                    <w:iCs/>
                    <w:sz w:val="24"/>
                    <w:szCs w:val="24"/>
                  </w:rPr>
                </w:rPrChange>
              </w:rPr>
              <w:pPrChange w:id="941" w:author="innovatiview" w:date="2024-02-28T11:59:00Z">
                <w:pPr/>
              </w:pPrChange>
            </w:pPr>
          </w:p>
          <w:p w14:paraId="1EEC04E8" w14:textId="77777777" w:rsidR="00742697" w:rsidRPr="00E30691" w:rsidRDefault="00742697">
            <w:pPr>
              <w:ind w:left="360"/>
              <w:rPr>
                <w:rStyle w:val="SubtleReference"/>
                <w:color w:val="auto"/>
                <w:sz w:val="20"/>
                <w:szCs w:val="20"/>
                <w:rPrChange w:id="942" w:author="innovatiview" w:date="2024-02-28T11:55:00Z">
                  <w:rPr>
                    <w:rFonts w:ascii="Times New Roman" w:hAnsi="Times New Roman" w:cs="Times New Roman"/>
                    <w:sz w:val="24"/>
                    <w:szCs w:val="24"/>
                  </w:rPr>
                </w:rPrChange>
              </w:rPr>
              <w:pPrChange w:id="943" w:author="innovatiview" w:date="2024-02-28T11:59:00Z">
                <w:pPr/>
              </w:pPrChange>
            </w:pPr>
          </w:p>
        </w:tc>
      </w:tr>
      <w:tr w:rsidR="00E30691" w:rsidRPr="00E30691" w14:paraId="3E973B89" w14:textId="77777777" w:rsidTr="00E30691">
        <w:trPr>
          <w:jc w:val="center"/>
          <w:trPrChange w:id="944" w:author="innovatiview" w:date="2024-02-28T11:59:00Z">
            <w:trPr>
              <w:jc w:val="center"/>
            </w:trPr>
          </w:trPrChange>
        </w:trPr>
        <w:tc>
          <w:tcPr>
            <w:tcW w:w="5400" w:type="dxa"/>
            <w:vMerge w:val="restart"/>
            <w:tcPrChange w:id="945" w:author="innovatiview" w:date="2024-02-28T11:59:00Z">
              <w:tcPr>
                <w:tcW w:w="5400" w:type="dxa"/>
                <w:vMerge w:val="restart"/>
              </w:tcPr>
            </w:tcPrChange>
          </w:tcPr>
          <w:p w14:paraId="08F3878D" w14:textId="77777777" w:rsidR="00EF606C" w:rsidRPr="00E30691" w:rsidRDefault="00EF606C">
            <w:pPr>
              <w:rPr>
                <w:rFonts w:ascii="Times New Roman" w:hAnsi="Times New Roman" w:cs="Times New Roman"/>
                <w:sz w:val="20"/>
                <w:szCs w:val="20"/>
                <w:rPrChange w:id="946"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947" w:author="innovatiview" w:date="2024-02-28T11:55:00Z">
                  <w:rPr>
                    <w:rFonts w:ascii="Times New Roman" w:hAnsi="Times New Roman" w:cs="Times New Roman"/>
                    <w:sz w:val="24"/>
                    <w:szCs w:val="24"/>
                  </w:rPr>
                </w:rPrChange>
              </w:rPr>
              <w:t>Medtronic India Private Limited, Gurugram</w:t>
            </w:r>
          </w:p>
          <w:p w14:paraId="01A3D1EA" w14:textId="77777777" w:rsidR="00EF606C" w:rsidRPr="00E30691" w:rsidRDefault="00EF606C">
            <w:pPr>
              <w:rPr>
                <w:rFonts w:ascii="Times New Roman" w:hAnsi="Times New Roman" w:cs="Times New Roman"/>
                <w:sz w:val="20"/>
                <w:szCs w:val="20"/>
                <w:rPrChange w:id="948" w:author="innovatiview" w:date="2024-02-28T11:55:00Z">
                  <w:rPr>
                    <w:rFonts w:ascii="Times New Roman" w:hAnsi="Times New Roman" w:cs="Times New Roman"/>
                    <w:sz w:val="24"/>
                    <w:szCs w:val="24"/>
                  </w:rPr>
                </w:rPrChange>
              </w:rPr>
            </w:pPr>
          </w:p>
        </w:tc>
        <w:tc>
          <w:tcPr>
            <w:tcW w:w="4320" w:type="dxa"/>
            <w:tcPrChange w:id="949" w:author="innovatiview" w:date="2024-02-28T11:59:00Z">
              <w:tcPr>
                <w:tcW w:w="4860" w:type="dxa"/>
              </w:tcPr>
            </w:tcPrChange>
          </w:tcPr>
          <w:p w14:paraId="04B8BF80" w14:textId="14277F6E" w:rsidR="00EF606C" w:rsidRPr="00E30691" w:rsidRDefault="001F057C">
            <w:pPr>
              <w:rPr>
                <w:rStyle w:val="SubtleReference"/>
                <w:color w:val="auto"/>
                <w:sz w:val="20"/>
                <w:szCs w:val="20"/>
                <w:rPrChange w:id="950" w:author="innovatiview" w:date="2024-02-28T11:55:00Z">
                  <w:rPr>
                    <w:rFonts w:ascii="Times New Roman" w:hAnsi="Times New Roman" w:cs="Times New Roman"/>
                    <w:sz w:val="24"/>
                    <w:szCs w:val="24"/>
                  </w:rPr>
                </w:rPrChange>
              </w:rPr>
            </w:pPr>
            <w:ins w:id="951"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952" w:author="innovatiview" w:date="2023-11-21T09:25:00Z">
              <w:r w:rsidRPr="00E30691" w:rsidDel="001F057C">
                <w:rPr>
                  <w:rStyle w:val="SubtleReference"/>
                  <w:rFonts w:ascii="Times New Roman" w:hAnsi="Times New Roman" w:cs="Times New Roman"/>
                  <w:color w:val="auto"/>
                  <w:sz w:val="20"/>
                  <w:szCs w:val="20"/>
                  <w:rPrChange w:id="953"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954" w:author="innovatiview" w:date="2024-02-28T11:55:00Z">
                  <w:rPr>
                    <w:rStyle w:val="SubtleReference"/>
                    <w:rFonts w:ascii="Times New Roman" w:hAnsi="Times New Roman" w:cs="Times New Roman"/>
                    <w:sz w:val="20"/>
                    <w:szCs w:val="20"/>
                  </w:rPr>
                </w:rPrChange>
              </w:rPr>
              <w:t xml:space="preserve">Amit Kumar </w:t>
            </w:r>
          </w:p>
        </w:tc>
      </w:tr>
      <w:tr w:rsidR="00E30691" w:rsidRPr="00E30691" w14:paraId="542D8782" w14:textId="77777777" w:rsidTr="00E30691">
        <w:trPr>
          <w:jc w:val="center"/>
          <w:trPrChange w:id="955" w:author="innovatiview" w:date="2024-02-28T11:59:00Z">
            <w:trPr>
              <w:jc w:val="center"/>
            </w:trPr>
          </w:trPrChange>
        </w:trPr>
        <w:tc>
          <w:tcPr>
            <w:tcW w:w="5400" w:type="dxa"/>
            <w:vMerge/>
            <w:tcPrChange w:id="956" w:author="innovatiview" w:date="2024-02-28T11:59:00Z">
              <w:tcPr>
                <w:tcW w:w="5400" w:type="dxa"/>
                <w:vMerge/>
              </w:tcPr>
            </w:tcPrChange>
          </w:tcPr>
          <w:p w14:paraId="4AD3D849" w14:textId="77777777" w:rsidR="00EF606C" w:rsidRPr="00E30691" w:rsidRDefault="00EF606C">
            <w:pPr>
              <w:rPr>
                <w:rFonts w:ascii="Times New Roman" w:hAnsi="Times New Roman" w:cs="Times New Roman"/>
                <w:sz w:val="20"/>
                <w:szCs w:val="20"/>
                <w:rPrChange w:id="957" w:author="innovatiview" w:date="2024-02-28T11:55:00Z">
                  <w:rPr>
                    <w:rFonts w:ascii="Times New Roman" w:hAnsi="Times New Roman" w:cs="Times New Roman"/>
                    <w:sz w:val="24"/>
                    <w:szCs w:val="24"/>
                  </w:rPr>
                </w:rPrChange>
              </w:rPr>
            </w:pPr>
          </w:p>
        </w:tc>
        <w:tc>
          <w:tcPr>
            <w:tcW w:w="4320" w:type="dxa"/>
            <w:tcPrChange w:id="958" w:author="innovatiview" w:date="2024-02-28T11:59:00Z">
              <w:tcPr>
                <w:tcW w:w="4860" w:type="dxa"/>
              </w:tcPr>
            </w:tcPrChange>
          </w:tcPr>
          <w:p w14:paraId="3C1D371F" w14:textId="0DFC3DB8" w:rsidR="00EF606C" w:rsidRPr="00E30691" w:rsidRDefault="001F057C">
            <w:pPr>
              <w:ind w:left="360"/>
              <w:rPr>
                <w:rStyle w:val="SubtleReference"/>
                <w:color w:val="auto"/>
                <w:sz w:val="20"/>
                <w:szCs w:val="20"/>
                <w:rPrChange w:id="959" w:author="innovatiview" w:date="2024-02-28T11:55:00Z">
                  <w:rPr>
                    <w:rFonts w:ascii="Times New Roman" w:hAnsi="Times New Roman" w:cs="Times New Roman"/>
                    <w:i/>
                    <w:iCs/>
                    <w:sz w:val="24"/>
                    <w:szCs w:val="24"/>
                  </w:rPr>
                </w:rPrChange>
              </w:rPr>
              <w:pPrChange w:id="960" w:author="innovatiview" w:date="2024-02-28T11:59:00Z">
                <w:pPr/>
              </w:pPrChange>
            </w:pPr>
            <w:ins w:id="961"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962" w:author="innovatiview" w:date="2023-11-21T09:25:00Z">
              <w:r w:rsidRPr="00E30691" w:rsidDel="001F057C">
                <w:rPr>
                  <w:rStyle w:val="SubtleReference"/>
                  <w:rFonts w:ascii="Times New Roman" w:hAnsi="Times New Roman" w:cs="Times New Roman"/>
                  <w:color w:val="auto"/>
                  <w:sz w:val="20"/>
                  <w:szCs w:val="20"/>
                  <w:rPrChange w:id="963"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964" w:author="innovatiview" w:date="2024-02-28T11:55:00Z">
                  <w:rPr>
                    <w:rStyle w:val="SubtleReference"/>
                    <w:rFonts w:ascii="Times New Roman" w:hAnsi="Times New Roman" w:cs="Times New Roman"/>
                    <w:sz w:val="20"/>
                    <w:szCs w:val="20"/>
                  </w:rPr>
                </w:rPrChange>
              </w:rPr>
              <w:t>Gurpreet</w:t>
            </w:r>
            <w:proofErr w:type="spellEnd"/>
            <w:r w:rsidRPr="00E30691">
              <w:rPr>
                <w:rStyle w:val="SubtleReference"/>
                <w:rFonts w:ascii="Times New Roman" w:hAnsi="Times New Roman" w:cs="Times New Roman"/>
                <w:color w:val="auto"/>
                <w:sz w:val="20"/>
                <w:szCs w:val="20"/>
                <w:rPrChange w:id="965" w:author="innovatiview" w:date="2024-02-28T11:55:00Z">
                  <w:rPr>
                    <w:rStyle w:val="SubtleReference"/>
                    <w:rFonts w:ascii="Times New Roman" w:hAnsi="Times New Roman" w:cs="Times New Roman"/>
                    <w:sz w:val="20"/>
                    <w:szCs w:val="20"/>
                  </w:rPr>
                </w:rPrChange>
              </w:rPr>
              <w:t xml:space="preserve"> Singh (</w:t>
            </w:r>
            <w:r w:rsidRPr="00E30691">
              <w:rPr>
                <w:rStyle w:val="QuoteChar"/>
                <w:color w:val="auto"/>
                <w:szCs w:val="20"/>
                <w:rPrChange w:id="966" w:author="innovatiview" w:date="2024-02-28T11:55:00Z">
                  <w:rPr>
                    <w:rStyle w:val="SubtleReference"/>
                    <w:rFonts w:ascii="Times New Roman" w:hAnsi="Times New Roman" w:cs="Times New Roman"/>
                    <w:sz w:val="20"/>
                    <w:szCs w:val="20"/>
                  </w:rPr>
                </w:rPrChange>
              </w:rPr>
              <w:t>Alternate</w:t>
            </w:r>
            <w:del w:id="967" w:author="innovatiview" w:date="2023-11-21T09:23:00Z">
              <w:r w:rsidRPr="00E30691" w:rsidDel="001F057C">
                <w:rPr>
                  <w:rStyle w:val="SubtleReference"/>
                  <w:rFonts w:ascii="Times New Roman" w:hAnsi="Times New Roman" w:cs="Times New Roman"/>
                  <w:color w:val="auto"/>
                  <w:sz w:val="20"/>
                  <w:szCs w:val="20"/>
                  <w:rPrChange w:id="968" w:author="innovatiview" w:date="2024-02-28T11:55:00Z">
                    <w:rPr>
                      <w:rStyle w:val="SubtleReference"/>
                      <w:rFonts w:ascii="Times New Roman" w:hAnsi="Times New Roman" w:cs="Times New Roman"/>
                      <w:sz w:val="20"/>
                      <w:szCs w:val="20"/>
                    </w:rPr>
                  </w:rPrChange>
                </w:rPr>
                <w:delText xml:space="preserve"> I</w:delText>
              </w:r>
            </w:del>
            <w:r w:rsidRPr="00E30691">
              <w:rPr>
                <w:rStyle w:val="SubtleReference"/>
                <w:rFonts w:ascii="Times New Roman" w:hAnsi="Times New Roman" w:cs="Times New Roman"/>
                <w:color w:val="auto"/>
                <w:sz w:val="20"/>
                <w:szCs w:val="20"/>
                <w:rPrChange w:id="969" w:author="innovatiview" w:date="2024-02-28T11:55:00Z">
                  <w:rPr>
                    <w:rStyle w:val="SubtleReference"/>
                    <w:rFonts w:ascii="Times New Roman" w:hAnsi="Times New Roman" w:cs="Times New Roman"/>
                    <w:sz w:val="20"/>
                    <w:szCs w:val="20"/>
                  </w:rPr>
                </w:rPrChange>
              </w:rPr>
              <w:t>)</w:t>
            </w:r>
          </w:p>
          <w:p w14:paraId="47D8687E" w14:textId="77777777" w:rsidR="00EF606C" w:rsidRPr="00E30691" w:rsidRDefault="00EF606C">
            <w:pPr>
              <w:rPr>
                <w:rStyle w:val="SubtleReference"/>
                <w:color w:val="auto"/>
                <w:sz w:val="20"/>
                <w:szCs w:val="20"/>
                <w:rPrChange w:id="970" w:author="innovatiview" w:date="2024-02-28T11:55:00Z">
                  <w:rPr>
                    <w:rFonts w:ascii="Times New Roman" w:hAnsi="Times New Roman" w:cs="Times New Roman"/>
                    <w:sz w:val="24"/>
                    <w:szCs w:val="24"/>
                  </w:rPr>
                </w:rPrChange>
              </w:rPr>
            </w:pPr>
          </w:p>
        </w:tc>
      </w:tr>
      <w:tr w:rsidR="00E30691" w:rsidRPr="00E30691" w14:paraId="7C3F8BEE" w14:textId="77777777" w:rsidTr="00E30691">
        <w:trPr>
          <w:jc w:val="center"/>
          <w:trPrChange w:id="971" w:author="innovatiview" w:date="2024-02-28T11:59:00Z">
            <w:trPr>
              <w:jc w:val="center"/>
            </w:trPr>
          </w:trPrChange>
        </w:trPr>
        <w:tc>
          <w:tcPr>
            <w:tcW w:w="5400" w:type="dxa"/>
            <w:vMerge w:val="restart"/>
            <w:tcPrChange w:id="972" w:author="innovatiview" w:date="2024-02-28T11:59:00Z">
              <w:tcPr>
                <w:tcW w:w="5400" w:type="dxa"/>
                <w:vMerge w:val="restart"/>
              </w:tcPr>
            </w:tcPrChange>
          </w:tcPr>
          <w:p w14:paraId="71B468FB" w14:textId="77777777" w:rsidR="009C7091" w:rsidRPr="00E30691" w:rsidRDefault="009C7091">
            <w:pPr>
              <w:rPr>
                <w:rFonts w:ascii="Times New Roman" w:hAnsi="Times New Roman" w:cs="Times New Roman"/>
                <w:sz w:val="20"/>
                <w:szCs w:val="20"/>
                <w:rPrChange w:id="973"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974" w:author="innovatiview" w:date="2024-02-28T11:55:00Z">
                  <w:rPr>
                    <w:rFonts w:ascii="Times New Roman" w:hAnsi="Times New Roman" w:cs="Times New Roman"/>
                    <w:sz w:val="24"/>
                    <w:szCs w:val="24"/>
                  </w:rPr>
                </w:rPrChange>
              </w:rPr>
              <w:t>Philips India Limited, Gurugram</w:t>
            </w:r>
          </w:p>
          <w:p w14:paraId="312C4E76" w14:textId="77777777" w:rsidR="009C7091" w:rsidRPr="00E30691" w:rsidRDefault="009C7091">
            <w:pPr>
              <w:rPr>
                <w:rFonts w:ascii="Times New Roman" w:hAnsi="Times New Roman" w:cs="Times New Roman"/>
                <w:sz w:val="20"/>
                <w:szCs w:val="20"/>
                <w:rPrChange w:id="975" w:author="innovatiview" w:date="2024-02-28T11:55:00Z">
                  <w:rPr>
                    <w:rFonts w:ascii="Times New Roman" w:hAnsi="Times New Roman" w:cs="Times New Roman"/>
                    <w:sz w:val="24"/>
                    <w:szCs w:val="24"/>
                  </w:rPr>
                </w:rPrChange>
              </w:rPr>
            </w:pPr>
          </w:p>
        </w:tc>
        <w:tc>
          <w:tcPr>
            <w:tcW w:w="4320" w:type="dxa"/>
            <w:tcPrChange w:id="976" w:author="innovatiview" w:date="2024-02-28T11:59:00Z">
              <w:tcPr>
                <w:tcW w:w="4860" w:type="dxa"/>
              </w:tcPr>
            </w:tcPrChange>
          </w:tcPr>
          <w:p w14:paraId="0BCAC04A" w14:textId="73F7D2A7" w:rsidR="009C7091" w:rsidRPr="00E30691" w:rsidRDefault="001F057C">
            <w:pPr>
              <w:rPr>
                <w:rStyle w:val="SubtleReference"/>
                <w:color w:val="auto"/>
                <w:sz w:val="20"/>
                <w:szCs w:val="20"/>
                <w:rPrChange w:id="977" w:author="innovatiview" w:date="2024-02-28T11:55:00Z">
                  <w:rPr>
                    <w:rFonts w:ascii="Times New Roman" w:hAnsi="Times New Roman" w:cs="Times New Roman"/>
                    <w:sz w:val="24"/>
                    <w:szCs w:val="24"/>
                  </w:rPr>
                </w:rPrChange>
              </w:rPr>
            </w:pPr>
            <w:ins w:id="978"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979" w:author="innovatiview" w:date="2023-11-21T09:25:00Z">
              <w:r w:rsidRPr="00E30691" w:rsidDel="001F057C">
                <w:rPr>
                  <w:rStyle w:val="SubtleReference"/>
                  <w:rFonts w:ascii="Times New Roman" w:hAnsi="Times New Roman" w:cs="Times New Roman"/>
                  <w:color w:val="auto"/>
                  <w:sz w:val="20"/>
                  <w:szCs w:val="20"/>
                  <w:rPrChange w:id="980" w:author="innovatiview" w:date="2024-02-28T11:55:00Z">
                    <w:rPr>
                      <w:rStyle w:val="SubtleReference"/>
                      <w:rFonts w:ascii="Times New Roman" w:hAnsi="Times New Roman" w:cs="Times New Roman"/>
                      <w:sz w:val="20"/>
                      <w:szCs w:val="20"/>
                    </w:rPr>
                  </w:rPrChange>
                </w:rPr>
                <w:delText xml:space="preserve">Mr </w:delText>
              </w:r>
            </w:del>
            <w:r w:rsidRPr="00E30691">
              <w:rPr>
                <w:rStyle w:val="SubtleReference"/>
                <w:rFonts w:ascii="Times New Roman" w:hAnsi="Times New Roman" w:cs="Times New Roman"/>
                <w:color w:val="auto"/>
                <w:sz w:val="20"/>
                <w:szCs w:val="20"/>
                <w:rPrChange w:id="981" w:author="innovatiview" w:date="2024-02-28T11:55:00Z">
                  <w:rPr>
                    <w:rStyle w:val="SubtleReference"/>
                    <w:rFonts w:ascii="Times New Roman" w:hAnsi="Times New Roman" w:cs="Times New Roman"/>
                    <w:sz w:val="20"/>
                    <w:szCs w:val="20"/>
                  </w:rPr>
                </w:rPrChange>
              </w:rPr>
              <w:t>A</w:t>
            </w:r>
            <w:ins w:id="982" w:author="innovatiview" w:date="2023-11-21T09:26: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983" w:author="innovatiview" w:date="2024-02-28T11:55:00Z">
                  <w:rPr>
                    <w:rStyle w:val="SubtleReference"/>
                    <w:rFonts w:ascii="Times New Roman" w:hAnsi="Times New Roman" w:cs="Times New Roman"/>
                    <w:sz w:val="20"/>
                    <w:szCs w:val="20"/>
                  </w:rPr>
                </w:rPrChange>
              </w:rPr>
              <w:t xml:space="preserve"> V</w:t>
            </w:r>
            <w:del w:id="984" w:author="innovatiview" w:date="2023-11-21T09:26:00Z">
              <w:r w:rsidRPr="00E30691" w:rsidDel="00511053">
                <w:rPr>
                  <w:rStyle w:val="SubtleReference"/>
                  <w:rFonts w:ascii="Times New Roman" w:hAnsi="Times New Roman" w:cs="Times New Roman"/>
                  <w:color w:val="auto"/>
                  <w:sz w:val="20"/>
                  <w:szCs w:val="20"/>
                  <w:rPrChange w:id="985" w:author="innovatiview" w:date="2024-02-28T11:55:00Z">
                    <w:rPr>
                      <w:rStyle w:val="SubtleReference"/>
                      <w:rFonts w:ascii="Times New Roman" w:hAnsi="Times New Roman" w:cs="Times New Roman"/>
                      <w:sz w:val="20"/>
                      <w:szCs w:val="20"/>
                    </w:rPr>
                  </w:rPrChange>
                </w:rPr>
                <w:delText xml:space="preserve"> </w:delText>
              </w:r>
            </w:del>
            <w:ins w:id="986" w:author="innovatiview" w:date="2023-11-21T09:26:00Z">
              <w:r w:rsidR="00511053" w:rsidRPr="00E30691">
                <w:rPr>
                  <w:rStyle w:val="SubtleReference"/>
                  <w:rFonts w:ascii="Times New Roman" w:hAnsi="Times New Roman" w:cs="Times New Roman"/>
                  <w:color w:val="auto"/>
                  <w:sz w:val="20"/>
                  <w:szCs w:val="20"/>
                </w:rPr>
                <w:t xml:space="preserve">. </w:t>
              </w:r>
            </w:ins>
            <w:r w:rsidRPr="00E30691">
              <w:rPr>
                <w:rStyle w:val="SubtleReference"/>
                <w:rFonts w:ascii="Times New Roman" w:hAnsi="Times New Roman" w:cs="Times New Roman"/>
                <w:color w:val="auto"/>
                <w:sz w:val="20"/>
                <w:szCs w:val="20"/>
                <w:rPrChange w:id="987" w:author="innovatiview" w:date="2024-02-28T11:55:00Z">
                  <w:rPr>
                    <w:rStyle w:val="SubtleReference"/>
                    <w:rFonts w:ascii="Times New Roman" w:hAnsi="Times New Roman" w:cs="Times New Roman"/>
                    <w:sz w:val="20"/>
                    <w:szCs w:val="20"/>
                  </w:rPr>
                </w:rPrChange>
              </w:rPr>
              <w:t>A</w:t>
            </w:r>
            <w:ins w:id="988" w:author="innovatiview" w:date="2023-11-21T09:26: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989"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990" w:author="innovatiview" w:date="2024-02-28T11:55:00Z">
                  <w:rPr>
                    <w:rStyle w:val="SubtleReference"/>
                    <w:rFonts w:ascii="Times New Roman" w:hAnsi="Times New Roman" w:cs="Times New Roman"/>
                    <w:sz w:val="20"/>
                    <w:szCs w:val="20"/>
                  </w:rPr>
                </w:rPrChange>
              </w:rPr>
              <w:t>Rajendra</w:t>
            </w:r>
            <w:proofErr w:type="spellEnd"/>
            <w:r w:rsidRPr="00E30691">
              <w:rPr>
                <w:rStyle w:val="SubtleReference"/>
                <w:rFonts w:ascii="Times New Roman" w:hAnsi="Times New Roman" w:cs="Times New Roman"/>
                <w:color w:val="auto"/>
                <w:sz w:val="20"/>
                <w:szCs w:val="20"/>
                <w:rPrChange w:id="991" w:author="innovatiview" w:date="2024-02-28T11:55:00Z">
                  <w:rPr>
                    <w:rStyle w:val="SubtleReference"/>
                    <w:rFonts w:ascii="Times New Roman" w:hAnsi="Times New Roman" w:cs="Times New Roman"/>
                    <w:sz w:val="20"/>
                    <w:szCs w:val="20"/>
                  </w:rPr>
                </w:rPrChange>
              </w:rPr>
              <w:t xml:space="preserve"> Prasad</w:t>
            </w:r>
          </w:p>
        </w:tc>
      </w:tr>
      <w:tr w:rsidR="00E30691" w:rsidRPr="00E30691" w14:paraId="33D75C73" w14:textId="77777777" w:rsidTr="00E30691">
        <w:trPr>
          <w:trHeight w:val="39"/>
          <w:jc w:val="center"/>
          <w:trPrChange w:id="992" w:author="innovatiview" w:date="2024-02-28T11:59:00Z">
            <w:trPr>
              <w:trHeight w:val="39"/>
              <w:jc w:val="center"/>
            </w:trPr>
          </w:trPrChange>
        </w:trPr>
        <w:tc>
          <w:tcPr>
            <w:tcW w:w="5400" w:type="dxa"/>
            <w:vMerge/>
            <w:tcPrChange w:id="993" w:author="innovatiview" w:date="2024-02-28T11:59:00Z">
              <w:tcPr>
                <w:tcW w:w="5400" w:type="dxa"/>
                <w:vMerge/>
              </w:tcPr>
            </w:tcPrChange>
          </w:tcPr>
          <w:p w14:paraId="2CE81A61" w14:textId="77777777" w:rsidR="009C7091" w:rsidRPr="00E30691" w:rsidRDefault="009C7091">
            <w:pPr>
              <w:rPr>
                <w:rFonts w:ascii="Times New Roman" w:hAnsi="Times New Roman" w:cs="Times New Roman"/>
                <w:sz w:val="20"/>
                <w:szCs w:val="20"/>
                <w:rPrChange w:id="994" w:author="innovatiview" w:date="2024-02-28T11:55:00Z">
                  <w:rPr>
                    <w:rFonts w:ascii="Times New Roman" w:hAnsi="Times New Roman" w:cs="Times New Roman"/>
                    <w:sz w:val="24"/>
                    <w:szCs w:val="24"/>
                  </w:rPr>
                </w:rPrChange>
              </w:rPr>
            </w:pPr>
          </w:p>
        </w:tc>
        <w:tc>
          <w:tcPr>
            <w:tcW w:w="4320" w:type="dxa"/>
            <w:tcPrChange w:id="995" w:author="innovatiview" w:date="2024-02-28T11:59:00Z">
              <w:tcPr>
                <w:tcW w:w="4860" w:type="dxa"/>
              </w:tcPr>
            </w:tcPrChange>
          </w:tcPr>
          <w:p w14:paraId="5F48CAE3" w14:textId="7E65D45C" w:rsidR="009C7091" w:rsidRPr="00E30691" w:rsidRDefault="001F057C">
            <w:pPr>
              <w:ind w:left="360"/>
              <w:rPr>
                <w:rStyle w:val="SubtleReference"/>
                <w:color w:val="auto"/>
                <w:sz w:val="20"/>
                <w:szCs w:val="20"/>
                <w:rPrChange w:id="996" w:author="innovatiview" w:date="2024-02-28T11:55:00Z">
                  <w:rPr>
                    <w:rFonts w:ascii="Times New Roman" w:hAnsi="Times New Roman" w:cs="Times New Roman"/>
                    <w:i/>
                    <w:iCs/>
                    <w:sz w:val="24"/>
                    <w:szCs w:val="24"/>
                  </w:rPr>
                </w:rPrChange>
              </w:rPr>
              <w:pPrChange w:id="997" w:author="innovatiview" w:date="2024-02-28T11:59:00Z">
                <w:pPr/>
              </w:pPrChange>
            </w:pPr>
            <w:r w:rsidRPr="00E30691">
              <w:rPr>
                <w:rStyle w:val="SubtleReference"/>
                <w:rFonts w:ascii="Times New Roman" w:hAnsi="Times New Roman" w:cs="Times New Roman"/>
                <w:color w:val="auto"/>
                <w:sz w:val="20"/>
                <w:szCs w:val="20"/>
                <w:rPrChange w:id="998" w:author="innovatiview" w:date="2024-02-28T11:55:00Z">
                  <w:rPr>
                    <w:rStyle w:val="SubtleReference"/>
                    <w:rFonts w:ascii="Times New Roman" w:hAnsi="Times New Roman" w:cs="Times New Roman"/>
                    <w:sz w:val="20"/>
                    <w:szCs w:val="20"/>
                  </w:rPr>
                </w:rPrChange>
              </w:rPr>
              <w:t>Ms Radhika Devi (</w:t>
            </w:r>
            <w:r w:rsidRPr="00E30691">
              <w:rPr>
                <w:rStyle w:val="QuoteChar"/>
                <w:color w:val="auto"/>
                <w:szCs w:val="20"/>
                <w:rPrChange w:id="999" w:author="innovatiview" w:date="2024-02-28T11:55:00Z">
                  <w:rPr>
                    <w:rStyle w:val="SubtleReference"/>
                    <w:rFonts w:ascii="Times New Roman" w:hAnsi="Times New Roman" w:cs="Times New Roman"/>
                    <w:sz w:val="20"/>
                    <w:szCs w:val="20"/>
                  </w:rPr>
                </w:rPrChange>
              </w:rPr>
              <w:t>Alternate</w:t>
            </w:r>
            <w:del w:id="1000" w:author="innovatiview" w:date="2023-11-21T09:23:00Z">
              <w:r w:rsidRPr="00E30691" w:rsidDel="001F057C">
                <w:rPr>
                  <w:rStyle w:val="SubtleReference"/>
                  <w:rFonts w:ascii="Times New Roman" w:hAnsi="Times New Roman" w:cs="Times New Roman"/>
                  <w:color w:val="auto"/>
                  <w:sz w:val="20"/>
                  <w:szCs w:val="20"/>
                  <w:rPrChange w:id="1001" w:author="innovatiview" w:date="2024-02-28T11:55:00Z">
                    <w:rPr>
                      <w:rStyle w:val="SubtleReference"/>
                      <w:rFonts w:ascii="Times New Roman" w:hAnsi="Times New Roman" w:cs="Times New Roman"/>
                      <w:sz w:val="20"/>
                      <w:szCs w:val="20"/>
                    </w:rPr>
                  </w:rPrChange>
                </w:rPr>
                <w:delText xml:space="preserve"> I</w:delText>
              </w:r>
            </w:del>
            <w:r w:rsidRPr="00E30691">
              <w:rPr>
                <w:rStyle w:val="SubtleReference"/>
                <w:rFonts w:ascii="Times New Roman" w:hAnsi="Times New Roman" w:cs="Times New Roman"/>
                <w:color w:val="auto"/>
                <w:sz w:val="20"/>
                <w:szCs w:val="20"/>
                <w:rPrChange w:id="1002" w:author="innovatiview" w:date="2024-02-28T11:55:00Z">
                  <w:rPr>
                    <w:rStyle w:val="SubtleReference"/>
                    <w:rFonts w:ascii="Times New Roman" w:hAnsi="Times New Roman" w:cs="Times New Roman"/>
                    <w:sz w:val="20"/>
                    <w:szCs w:val="20"/>
                  </w:rPr>
                </w:rPrChange>
              </w:rPr>
              <w:t>)</w:t>
            </w:r>
          </w:p>
          <w:p w14:paraId="069C4388" w14:textId="2BDF6D4B" w:rsidR="00511053" w:rsidRPr="00E30691" w:rsidRDefault="001F057C">
            <w:pPr>
              <w:rPr>
                <w:rStyle w:val="SubtleReference"/>
                <w:color w:val="auto"/>
                <w:sz w:val="20"/>
                <w:szCs w:val="20"/>
                <w:rPrChange w:id="1003"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1004" w:author="innovatiview" w:date="2024-02-28T11:55:00Z">
                  <w:rPr>
                    <w:rStyle w:val="SubtleReference"/>
                    <w:rFonts w:ascii="Times New Roman" w:hAnsi="Times New Roman" w:cs="Times New Roman"/>
                    <w:sz w:val="20"/>
                    <w:szCs w:val="20"/>
                  </w:rPr>
                </w:rPrChange>
              </w:rPr>
              <w:t xml:space="preserve"> </w:t>
            </w:r>
          </w:p>
        </w:tc>
      </w:tr>
      <w:tr w:rsidR="00E30691" w:rsidRPr="00E30691" w14:paraId="676E0231" w14:textId="77777777" w:rsidTr="00E30691">
        <w:trPr>
          <w:jc w:val="center"/>
          <w:trPrChange w:id="1005" w:author="innovatiview" w:date="2024-02-28T11:59:00Z">
            <w:trPr>
              <w:jc w:val="center"/>
            </w:trPr>
          </w:trPrChange>
        </w:trPr>
        <w:tc>
          <w:tcPr>
            <w:tcW w:w="5400" w:type="dxa"/>
            <w:vMerge w:val="restart"/>
            <w:tcPrChange w:id="1006" w:author="innovatiview" w:date="2024-02-28T11:59:00Z">
              <w:tcPr>
                <w:tcW w:w="5400" w:type="dxa"/>
                <w:vMerge w:val="restart"/>
              </w:tcPr>
            </w:tcPrChange>
          </w:tcPr>
          <w:p w14:paraId="6802696A" w14:textId="77777777" w:rsidR="00BD00FF" w:rsidRPr="00E30691" w:rsidRDefault="00BD00FF">
            <w:pPr>
              <w:ind w:left="342" w:hanging="342"/>
              <w:rPr>
                <w:rFonts w:ascii="Times New Roman" w:hAnsi="Times New Roman" w:cs="Times New Roman"/>
                <w:sz w:val="20"/>
                <w:szCs w:val="20"/>
                <w:rPrChange w:id="1007" w:author="innovatiview" w:date="2024-02-28T11:55:00Z">
                  <w:rPr>
                    <w:rFonts w:ascii="Times New Roman" w:hAnsi="Times New Roman" w:cs="Times New Roman"/>
                    <w:sz w:val="24"/>
                    <w:szCs w:val="24"/>
                  </w:rPr>
                </w:rPrChange>
              </w:rPr>
              <w:pPrChange w:id="1008" w:author="innovatiview" w:date="2024-02-28T11:59:00Z">
                <w:pPr/>
              </w:pPrChange>
            </w:pPr>
            <w:r w:rsidRPr="00E30691">
              <w:rPr>
                <w:rFonts w:ascii="Times New Roman" w:hAnsi="Times New Roman" w:cs="Times New Roman"/>
                <w:sz w:val="20"/>
                <w:szCs w:val="20"/>
                <w:rPrChange w:id="1009" w:author="innovatiview" w:date="2024-02-28T11:55:00Z">
                  <w:rPr>
                    <w:rFonts w:ascii="Times New Roman" w:hAnsi="Times New Roman" w:cs="Times New Roman"/>
                    <w:smallCaps/>
                    <w:color w:val="5A5A5A" w:themeColor="text1" w:themeTint="A5"/>
                    <w:sz w:val="24"/>
                    <w:szCs w:val="24"/>
                  </w:rPr>
                </w:rPrChange>
              </w:rPr>
              <w:t>Post Graduate Institute of Medical Education and Research, Chandigarh</w:t>
            </w:r>
          </w:p>
          <w:p w14:paraId="3F92E5D8" w14:textId="77777777" w:rsidR="00BD00FF" w:rsidRPr="00E30691" w:rsidRDefault="00BD00FF">
            <w:pPr>
              <w:rPr>
                <w:rFonts w:ascii="Times New Roman" w:hAnsi="Times New Roman" w:cs="Times New Roman"/>
                <w:sz w:val="20"/>
                <w:szCs w:val="20"/>
                <w:rPrChange w:id="1010" w:author="innovatiview" w:date="2024-02-28T11:55:00Z">
                  <w:rPr>
                    <w:rFonts w:ascii="Times New Roman" w:hAnsi="Times New Roman" w:cs="Times New Roman"/>
                    <w:sz w:val="24"/>
                    <w:szCs w:val="24"/>
                  </w:rPr>
                </w:rPrChange>
              </w:rPr>
            </w:pPr>
          </w:p>
        </w:tc>
        <w:tc>
          <w:tcPr>
            <w:tcW w:w="4320" w:type="dxa"/>
            <w:tcPrChange w:id="1011" w:author="innovatiview" w:date="2024-02-28T11:59:00Z">
              <w:tcPr>
                <w:tcW w:w="4860" w:type="dxa"/>
              </w:tcPr>
            </w:tcPrChange>
          </w:tcPr>
          <w:p w14:paraId="01885D40" w14:textId="4F10064B" w:rsidR="00BD00FF" w:rsidRPr="00E30691" w:rsidRDefault="001F057C">
            <w:pPr>
              <w:rPr>
                <w:rStyle w:val="SubtleReference"/>
                <w:color w:val="auto"/>
                <w:sz w:val="20"/>
                <w:szCs w:val="20"/>
                <w:rPrChange w:id="1012"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1013" w:author="innovatiview" w:date="2024-02-28T11:55:00Z">
                  <w:rPr>
                    <w:rStyle w:val="SubtleReference"/>
                    <w:rFonts w:ascii="Times New Roman" w:hAnsi="Times New Roman" w:cs="Times New Roman"/>
                    <w:sz w:val="20"/>
                    <w:szCs w:val="20"/>
                  </w:rPr>
                </w:rPrChange>
              </w:rPr>
              <w:lastRenderedPageBreak/>
              <w:t>Dr L</w:t>
            </w:r>
            <w:ins w:id="1014" w:author="innovatiview" w:date="2023-11-21T09:26: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1015" w:author="innovatiview" w:date="2024-02-28T11:55:00Z">
                  <w:rPr>
                    <w:rStyle w:val="SubtleReference"/>
                    <w:rFonts w:ascii="Times New Roman" w:hAnsi="Times New Roman" w:cs="Times New Roman"/>
                    <w:sz w:val="20"/>
                    <w:szCs w:val="20"/>
                  </w:rPr>
                </w:rPrChange>
              </w:rPr>
              <w:t xml:space="preserve"> N</w:t>
            </w:r>
            <w:ins w:id="1016" w:author="innovatiview" w:date="2023-11-21T09:26: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1017"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1018" w:author="innovatiview" w:date="2024-02-28T11:55:00Z">
                  <w:rPr>
                    <w:rStyle w:val="SubtleReference"/>
                    <w:rFonts w:ascii="Times New Roman" w:hAnsi="Times New Roman" w:cs="Times New Roman"/>
                    <w:sz w:val="20"/>
                    <w:szCs w:val="20"/>
                  </w:rPr>
                </w:rPrChange>
              </w:rPr>
              <w:t>Yaddanapudi</w:t>
            </w:r>
            <w:proofErr w:type="spellEnd"/>
          </w:p>
        </w:tc>
      </w:tr>
      <w:tr w:rsidR="00E30691" w:rsidRPr="00E30691" w14:paraId="53016B00" w14:textId="77777777" w:rsidTr="00E30691">
        <w:trPr>
          <w:jc w:val="center"/>
          <w:trPrChange w:id="1019" w:author="innovatiview" w:date="2024-02-28T11:59:00Z">
            <w:trPr>
              <w:jc w:val="center"/>
            </w:trPr>
          </w:trPrChange>
        </w:trPr>
        <w:tc>
          <w:tcPr>
            <w:tcW w:w="5400" w:type="dxa"/>
            <w:vMerge/>
            <w:tcPrChange w:id="1020" w:author="innovatiview" w:date="2024-02-28T11:59:00Z">
              <w:tcPr>
                <w:tcW w:w="5400" w:type="dxa"/>
                <w:vMerge/>
              </w:tcPr>
            </w:tcPrChange>
          </w:tcPr>
          <w:p w14:paraId="0256F682" w14:textId="77777777" w:rsidR="00BD00FF" w:rsidRPr="00E30691" w:rsidRDefault="00BD00FF">
            <w:pPr>
              <w:rPr>
                <w:rFonts w:ascii="Times New Roman" w:hAnsi="Times New Roman" w:cs="Times New Roman"/>
                <w:sz w:val="20"/>
                <w:szCs w:val="20"/>
                <w:rPrChange w:id="1021" w:author="innovatiview" w:date="2024-02-28T11:55:00Z">
                  <w:rPr>
                    <w:rFonts w:ascii="Times New Roman" w:hAnsi="Times New Roman" w:cs="Times New Roman"/>
                    <w:sz w:val="24"/>
                    <w:szCs w:val="24"/>
                  </w:rPr>
                </w:rPrChange>
              </w:rPr>
            </w:pPr>
          </w:p>
        </w:tc>
        <w:tc>
          <w:tcPr>
            <w:tcW w:w="4320" w:type="dxa"/>
            <w:tcPrChange w:id="1022" w:author="innovatiview" w:date="2024-02-28T11:59:00Z">
              <w:tcPr>
                <w:tcW w:w="4860" w:type="dxa"/>
              </w:tcPr>
            </w:tcPrChange>
          </w:tcPr>
          <w:p w14:paraId="5D3B9CF6" w14:textId="14FFC653" w:rsidR="00BD00FF" w:rsidRPr="00E30691" w:rsidRDefault="001F057C">
            <w:pPr>
              <w:ind w:left="360"/>
              <w:rPr>
                <w:rStyle w:val="SubtleReference"/>
                <w:color w:val="auto"/>
                <w:sz w:val="20"/>
                <w:szCs w:val="20"/>
                <w:rPrChange w:id="1023" w:author="innovatiview" w:date="2024-02-28T11:55:00Z">
                  <w:rPr>
                    <w:rFonts w:ascii="Times New Roman" w:hAnsi="Times New Roman" w:cs="Times New Roman"/>
                    <w:sz w:val="24"/>
                    <w:szCs w:val="24"/>
                  </w:rPr>
                </w:rPrChange>
              </w:rPr>
              <w:pPrChange w:id="1024" w:author="innovatiview" w:date="2024-02-28T11:59:00Z">
                <w:pPr/>
              </w:pPrChange>
            </w:pPr>
            <w:r w:rsidRPr="00E30691">
              <w:rPr>
                <w:rStyle w:val="SubtleReference"/>
                <w:rFonts w:ascii="Times New Roman" w:hAnsi="Times New Roman" w:cs="Times New Roman"/>
                <w:color w:val="auto"/>
                <w:sz w:val="20"/>
                <w:szCs w:val="20"/>
                <w:rPrChange w:id="1025" w:author="innovatiview" w:date="2024-02-28T11:55:00Z">
                  <w:rPr>
                    <w:rStyle w:val="SubtleReference"/>
                    <w:rFonts w:ascii="Times New Roman" w:hAnsi="Times New Roman" w:cs="Times New Roman"/>
                    <w:sz w:val="20"/>
                    <w:szCs w:val="20"/>
                  </w:rPr>
                </w:rPrChange>
              </w:rPr>
              <w:t xml:space="preserve">Dr Sandhya </w:t>
            </w:r>
            <w:proofErr w:type="spellStart"/>
            <w:r w:rsidRPr="00E30691">
              <w:rPr>
                <w:rStyle w:val="SubtleReference"/>
                <w:rFonts w:ascii="Times New Roman" w:hAnsi="Times New Roman" w:cs="Times New Roman"/>
                <w:color w:val="auto"/>
                <w:sz w:val="20"/>
                <w:szCs w:val="20"/>
                <w:rPrChange w:id="1026" w:author="innovatiview" w:date="2024-02-28T11:55:00Z">
                  <w:rPr>
                    <w:rStyle w:val="SubtleReference"/>
                    <w:rFonts w:ascii="Times New Roman" w:hAnsi="Times New Roman" w:cs="Times New Roman"/>
                    <w:sz w:val="20"/>
                    <w:szCs w:val="20"/>
                  </w:rPr>
                </w:rPrChange>
              </w:rPr>
              <w:t>Yaddanapudi</w:t>
            </w:r>
            <w:proofErr w:type="spellEnd"/>
            <w:r w:rsidRPr="00E30691">
              <w:rPr>
                <w:rStyle w:val="SubtleReference"/>
                <w:rFonts w:ascii="Times New Roman" w:hAnsi="Times New Roman" w:cs="Times New Roman"/>
                <w:color w:val="auto"/>
                <w:sz w:val="20"/>
                <w:szCs w:val="20"/>
                <w:rPrChange w:id="1027"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1028"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1029" w:author="innovatiview" w:date="2024-02-28T11:55:00Z">
                  <w:rPr>
                    <w:rStyle w:val="SubtleReference"/>
                    <w:rFonts w:ascii="Times New Roman" w:hAnsi="Times New Roman" w:cs="Times New Roman"/>
                    <w:sz w:val="20"/>
                    <w:szCs w:val="20"/>
                  </w:rPr>
                </w:rPrChange>
              </w:rPr>
              <w:t xml:space="preserve"> I)</w:t>
            </w:r>
          </w:p>
        </w:tc>
      </w:tr>
      <w:tr w:rsidR="00E30691" w:rsidRPr="00E30691" w14:paraId="60D62528" w14:textId="77777777" w:rsidTr="00E30691">
        <w:trPr>
          <w:jc w:val="center"/>
          <w:trPrChange w:id="1030" w:author="innovatiview" w:date="2024-02-28T11:59:00Z">
            <w:trPr>
              <w:jc w:val="center"/>
            </w:trPr>
          </w:trPrChange>
        </w:trPr>
        <w:tc>
          <w:tcPr>
            <w:tcW w:w="5400" w:type="dxa"/>
            <w:vMerge/>
            <w:tcPrChange w:id="1031" w:author="innovatiview" w:date="2024-02-28T11:59:00Z">
              <w:tcPr>
                <w:tcW w:w="5400" w:type="dxa"/>
                <w:vMerge/>
              </w:tcPr>
            </w:tcPrChange>
          </w:tcPr>
          <w:p w14:paraId="7872C37A" w14:textId="77777777" w:rsidR="00BD00FF" w:rsidRPr="00E30691" w:rsidRDefault="00BD00FF">
            <w:pPr>
              <w:rPr>
                <w:rFonts w:ascii="Times New Roman" w:hAnsi="Times New Roman" w:cs="Times New Roman"/>
                <w:sz w:val="20"/>
                <w:szCs w:val="20"/>
                <w:rPrChange w:id="1032" w:author="innovatiview" w:date="2024-02-28T11:55:00Z">
                  <w:rPr>
                    <w:rFonts w:ascii="Times New Roman" w:hAnsi="Times New Roman" w:cs="Times New Roman"/>
                    <w:sz w:val="24"/>
                    <w:szCs w:val="24"/>
                  </w:rPr>
                </w:rPrChange>
              </w:rPr>
            </w:pPr>
          </w:p>
        </w:tc>
        <w:tc>
          <w:tcPr>
            <w:tcW w:w="4320" w:type="dxa"/>
            <w:tcPrChange w:id="1033" w:author="innovatiview" w:date="2024-02-28T11:59:00Z">
              <w:tcPr>
                <w:tcW w:w="4860" w:type="dxa"/>
              </w:tcPr>
            </w:tcPrChange>
          </w:tcPr>
          <w:p w14:paraId="111A189E" w14:textId="77777777" w:rsidR="00BD00FF" w:rsidRPr="00E30691" w:rsidRDefault="001F057C">
            <w:pPr>
              <w:ind w:left="360"/>
              <w:rPr>
                <w:ins w:id="1034" w:author="innovatiview" w:date="2023-11-21T09:23:00Z"/>
                <w:rStyle w:val="SubtleReference"/>
                <w:rFonts w:ascii="Times New Roman" w:hAnsi="Times New Roman" w:cs="Times New Roman"/>
                <w:color w:val="auto"/>
                <w:sz w:val="20"/>
                <w:szCs w:val="20"/>
              </w:rPr>
              <w:pPrChange w:id="1035" w:author="innovatiview" w:date="2024-02-28T11:59:00Z">
                <w:pPr/>
              </w:pPrChange>
            </w:pPr>
            <w:r w:rsidRPr="00E30691">
              <w:rPr>
                <w:rStyle w:val="SubtleReference"/>
                <w:rFonts w:ascii="Times New Roman" w:hAnsi="Times New Roman" w:cs="Times New Roman"/>
                <w:color w:val="auto"/>
                <w:sz w:val="20"/>
                <w:szCs w:val="20"/>
                <w:rPrChange w:id="1036" w:author="innovatiview" w:date="2024-02-28T11:55:00Z">
                  <w:rPr>
                    <w:rStyle w:val="SubtleReference"/>
                    <w:rFonts w:ascii="Times New Roman" w:hAnsi="Times New Roman" w:cs="Times New Roman"/>
                    <w:sz w:val="20"/>
                    <w:szCs w:val="20"/>
                  </w:rPr>
                </w:rPrChange>
              </w:rPr>
              <w:t xml:space="preserve">Dr </w:t>
            </w:r>
            <w:proofErr w:type="spellStart"/>
            <w:r w:rsidRPr="00E30691">
              <w:rPr>
                <w:rStyle w:val="SubtleReference"/>
                <w:rFonts w:ascii="Times New Roman" w:hAnsi="Times New Roman" w:cs="Times New Roman"/>
                <w:color w:val="auto"/>
                <w:sz w:val="20"/>
                <w:szCs w:val="20"/>
                <w:rPrChange w:id="1037" w:author="innovatiview" w:date="2024-02-28T11:55:00Z">
                  <w:rPr>
                    <w:rStyle w:val="SubtleReference"/>
                    <w:rFonts w:ascii="Times New Roman" w:hAnsi="Times New Roman" w:cs="Times New Roman"/>
                    <w:sz w:val="20"/>
                    <w:szCs w:val="20"/>
                  </w:rPr>
                </w:rPrChange>
              </w:rPr>
              <w:t>Aakriti</w:t>
            </w:r>
            <w:proofErr w:type="spellEnd"/>
            <w:r w:rsidRPr="00E30691">
              <w:rPr>
                <w:rStyle w:val="SubtleReference"/>
                <w:rFonts w:ascii="Times New Roman" w:hAnsi="Times New Roman" w:cs="Times New Roman"/>
                <w:color w:val="auto"/>
                <w:sz w:val="20"/>
                <w:szCs w:val="20"/>
                <w:rPrChange w:id="1038" w:author="innovatiview" w:date="2024-02-28T11:55:00Z">
                  <w:rPr>
                    <w:rStyle w:val="SubtleReference"/>
                    <w:rFonts w:ascii="Times New Roman" w:hAnsi="Times New Roman" w:cs="Times New Roman"/>
                    <w:sz w:val="20"/>
                    <w:szCs w:val="20"/>
                  </w:rPr>
                </w:rPrChange>
              </w:rPr>
              <w:t xml:space="preserve"> Gupta (</w:t>
            </w:r>
            <w:r w:rsidRPr="00E30691">
              <w:rPr>
                <w:rStyle w:val="QuoteChar"/>
                <w:color w:val="auto"/>
                <w:szCs w:val="20"/>
                <w:rPrChange w:id="1039" w:author="innovatiview" w:date="2024-02-28T11:55:00Z">
                  <w:rPr>
                    <w:rStyle w:val="SubtleReference"/>
                    <w:rFonts w:ascii="Times New Roman" w:hAnsi="Times New Roman" w:cs="Times New Roman"/>
                    <w:sz w:val="20"/>
                    <w:szCs w:val="20"/>
                  </w:rPr>
                </w:rPrChange>
              </w:rPr>
              <w:t>Alternate</w:t>
            </w:r>
            <w:r w:rsidRPr="00E30691">
              <w:rPr>
                <w:rStyle w:val="SubtleReference"/>
                <w:rFonts w:ascii="Times New Roman" w:hAnsi="Times New Roman" w:cs="Times New Roman"/>
                <w:color w:val="auto"/>
                <w:sz w:val="20"/>
                <w:szCs w:val="20"/>
                <w:rPrChange w:id="1040" w:author="innovatiview" w:date="2024-02-28T11:55:00Z">
                  <w:rPr>
                    <w:rStyle w:val="SubtleReference"/>
                    <w:rFonts w:ascii="Times New Roman" w:hAnsi="Times New Roman" w:cs="Times New Roman"/>
                    <w:sz w:val="20"/>
                    <w:szCs w:val="20"/>
                  </w:rPr>
                </w:rPrChange>
              </w:rPr>
              <w:t xml:space="preserve"> I</w:t>
            </w:r>
            <w:del w:id="1041" w:author="innovatiview" w:date="2023-11-21T09:23:00Z">
              <w:r w:rsidRPr="00E30691" w:rsidDel="001F057C">
                <w:rPr>
                  <w:rStyle w:val="SubtleReference"/>
                  <w:rFonts w:ascii="Times New Roman" w:hAnsi="Times New Roman" w:cs="Times New Roman"/>
                  <w:color w:val="auto"/>
                  <w:sz w:val="20"/>
                  <w:szCs w:val="20"/>
                  <w:rPrChange w:id="1042" w:author="innovatiview" w:date="2024-02-28T11:55:00Z">
                    <w:rPr>
                      <w:rStyle w:val="SubtleReference"/>
                      <w:rFonts w:ascii="Times New Roman" w:hAnsi="Times New Roman" w:cs="Times New Roman"/>
                      <w:sz w:val="20"/>
                      <w:szCs w:val="20"/>
                    </w:rPr>
                  </w:rPrChange>
                </w:rPr>
                <w:delText>i</w:delText>
              </w:r>
            </w:del>
            <w:ins w:id="1043" w:author="innovatiview" w:date="2023-11-21T09:23:00Z">
              <w:r w:rsidRPr="00E30691">
                <w:rPr>
                  <w:rStyle w:val="SubtleReference"/>
                  <w:rFonts w:ascii="Times New Roman" w:hAnsi="Times New Roman" w:cs="Times New Roman"/>
                  <w:color w:val="auto"/>
                  <w:sz w:val="20"/>
                  <w:szCs w:val="20"/>
                </w:rPr>
                <w:t>I</w:t>
              </w:r>
            </w:ins>
            <w:r w:rsidRPr="00E30691">
              <w:rPr>
                <w:rStyle w:val="SubtleReference"/>
                <w:rFonts w:ascii="Times New Roman" w:hAnsi="Times New Roman" w:cs="Times New Roman"/>
                <w:color w:val="auto"/>
                <w:sz w:val="20"/>
                <w:szCs w:val="20"/>
                <w:rPrChange w:id="1044" w:author="innovatiview" w:date="2024-02-28T11:55:00Z">
                  <w:rPr>
                    <w:rStyle w:val="SubtleReference"/>
                    <w:rFonts w:ascii="Times New Roman" w:hAnsi="Times New Roman" w:cs="Times New Roman"/>
                    <w:sz w:val="20"/>
                    <w:szCs w:val="20"/>
                  </w:rPr>
                </w:rPrChange>
              </w:rPr>
              <w:t>)</w:t>
            </w:r>
          </w:p>
          <w:p w14:paraId="65C20F69" w14:textId="217ECA10" w:rsidR="001F057C" w:rsidRPr="00E30691" w:rsidRDefault="001F057C">
            <w:pPr>
              <w:ind w:left="360"/>
              <w:rPr>
                <w:rStyle w:val="SubtleReference"/>
                <w:color w:val="auto"/>
                <w:sz w:val="20"/>
                <w:szCs w:val="20"/>
                <w:rPrChange w:id="1045" w:author="innovatiview" w:date="2024-02-28T11:55:00Z">
                  <w:rPr>
                    <w:rFonts w:ascii="Times New Roman" w:hAnsi="Times New Roman" w:cs="Times New Roman"/>
                    <w:sz w:val="24"/>
                    <w:szCs w:val="24"/>
                  </w:rPr>
                </w:rPrChange>
              </w:rPr>
              <w:pPrChange w:id="1046" w:author="innovatiview" w:date="2024-02-28T11:59:00Z">
                <w:pPr/>
              </w:pPrChange>
            </w:pPr>
          </w:p>
        </w:tc>
      </w:tr>
      <w:tr w:rsidR="00E30691" w:rsidRPr="00E30691" w14:paraId="466B5B2D" w14:textId="77777777" w:rsidTr="00E30691">
        <w:trPr>
          <w:jc w:val="center"/>
          <w:trPrChange w:id="1047" w:author="innovatiview" w:date="2024-02-28T11:59:00Z">
            <w:trPr>
              <w:jc w:val="center"/>
            </w:trPr>
          </w:trPrChange>
        </w:trPr>
        <w:tc>
          <w:tcPr>
            <w:tcW w:w="5400" w:type="dxa"/>
            <w:vMerge w:val="restart"/>
            <w:tcPrChange w:id="1048" w:author="innovatiview" w:date="2024-02-28T11:59:00Z">
              <w:tcPr>
                <w:tcW w:w="5400" w:type="dxa"/>
                <w:vMerge w:val="restart"/>
              </w:tcPr>
            </w:tcPrChange>
          </w:tcPr>
          <w:p w14:paraId="125C4C98" w14:textId="77777777" w:rsidR="00F07DC9" w:rsidRPr="00E30691" w:rsidRDefault="00F07DC9">
            <w:pPr>
              <w:rPr>
                <w:rFonts w:ascii="Times New Roman" w:hAnsi="Times New Roman" w:cs="Times New Roman"/>
                <w:sz w:val="20"/>
                <w:szCs w:val="20"/>
                <w:rPrChange w:id="1049" w:author="innovatiview" w:date="2024-02-28T11:55:00Z">
                  <w:rPr>
                    <w:rFonts w:ascii="Times New Roman" w:hAnsi="Times New Roman" w:cs="Times New Roman"/>
                    <w:sz w:val="24"/>
                    <w:szCs w:val="24"/>
                  </w:rPr>
                </w:rPrChange>
              </w:rPr>
            </w:pPr>
            <w:proofErr w:type="spellStart"/>
            <w:r w:rsidRPr="00E30691">
              <w:rPr>
                <w:rFonts w:ascii="Times New Roman" w:hAnsi="Times New Roman" w:cs="Times New Roman"/>
                <w:sz w:val="20"/>
                <w:szCs w:val="20"/>
                <w:rPrChange w:id="1050" w:author="innovatiview" w:date="2024-02-28T11:55:00Z">
                  <w:rPr>
                    <w:rFonts w:ascii="Times New Roman" w:hAnsi="Times New Roman" w:cs="Times New Roman"/>
                    <w:sz w:val="24"/>
                    <w:szCs w:val="24"/>
                  </w:rPr>
                </w:rPrChange>
              </w:rPr>
              <w:lastRenderedPageBreak/>
              <w:t>Shriram</w:t>
            </w:r>
            <w:proofErr w:type="spellEnd"/>
            <w:r w:rsidRPr="00E30691">
              <w:rPr>
                <w:rFonts w:ascii="Times New Roman" w:hAnsi="Times New Roman" w:cs="Times New Roman"/>
                <w:sz w:val="20"/>
                <w:szCs w:val="20"/>
                <w:rPrChange w:id="1051" w:author="innovatiview" w:date="2024-02-28T11:55:00Z">
                  <w:rPr>
                    <w:rFonts w:ascii="Times New Roman" w:hAnsi="Times New Roman" w:cs="Times New Roman"/>
                    <w:sz w:val="24"/>
                    <w:szCs w:val="24"/>
                  </w:rPr>
                </w:rPrChange>
              </w:rPr>
              <w:t xml:space="preserve"> Institute for Industrial Research, Delhi</w:t>
            </w:r>
          </w:p>
          <w:p w14:paraId="79F32D9F" w14:textId="77777777" w:rsidR="00F07DC9" w:rsidRPr="00E30691" w:rsidRDefault="00F07DC9">
            <w:pPr>
              <w:rPr>
                <w:rFonts w:ascii="Times New Roman" w:hAnsi="Times New Roman" w:cs="Times New Roman"/>
                <w:sz w:val="20"/>
                <w:szCs w:val="20"/>
                <w:rPrChange w:id="1052" w:author="innovatiview" w:date="2024-02-28T11:55:00Z">
                  <w:rPr>
                    <w:rFonts w:ascii="Times New Roman" w:hAnsi="Times New Roman" w:cs="Times New Roman"/>
                    <w:sz w:val="24"/>
                    <w:szCs w:val="24"/>
                  </w:rPr>
                </w:rPrChange>
              </w:rPr>
            </w:pPr>
          </w:p>
        </w:tc>
        <w:tc>
          <w:tcPr>
            <w:tcW w:w="4320" w:type="dxa"/>
            <w:tcPrChange w:id="1053" w:author="innovatiview" w:date="2024-02-28T11:59:00Z">
              <w:tcPr>
                <w:tcW w:w="4860" w:type="dxa"/>
              </w:tcPr>
            </w:tcPrChange>
          </w:tcPr>
          <w:p w14:paraId="012A14C4" w14:textId="0866AB66" w:rsidR="00F07DC9" w:rsidRPr="00E30691" w:rsidRDefault="001F057C">
            <w:pPr>
              <w:rPr>
                <w:rStyle w:val="SubtleReference"/>
                <w:color w:val="auto"/>
                <w:sz w:val="20"/>
                <w:szCs w:val="20"/>
                <w:rPrChange w:id="1054"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1055" w:author="innovatiview" w:date="2024-02-28T11:55:00Z">
                  <w:rPr>
                    <w:rStyle w:val="SubtleReference"/>
                    <w:rFonts w:ascii="Times New Roman" w:hAnsi="Times New Roman" w:cs="Times New Roman"/>
                    <w:sz w:val="20"/>
                    <w:szCs w:val="20"/>
                  </w:rPr>
                </w:rPrChange>
              </w:rPr>
              <w:t xml:space="preserve">Dr </w:t>
            </w:r>
            <w:proofErr w:type="spellStart"/>
            <w:r w:rsidRPr="00E30691">
              <w:rPr>
                <w:rStyle w:val="SubtleReference"/>
                <w:rFonts w:ascii="Times New Roman" w:hAnsi="Times New Roman" w:cs="Times New Roman"/>
                <w:color w:val="auto"/>
                <w:sz w:val="20"/>
                <w:szCs w:val="20"/>
                <w:rPrChange w:id="1056" w:author="innovatiview" w:date="2024-02-28T11:55:00Z">
                  <w:rPr>
                    <w:rStyle w:val="SubtleReference"/>
                    <w:rFonts w:ascii="Times New Roman" w:hAnsi="Times New Roman" w:cs="Times New Roman"/>
                    <w:sz w:val="20"/>
                    <w:szCs w:val="20"/>
                  </w:rPr>
                </w:rPrChange>
              </w:rPr>
              <w:t>Binu</w:t>
            </w:r>
            <w:proofErr w:type="spellEnd"/>
            <w:r w:rsidRPr="00E30691">
              <w:rPr>
                <w:rStyle w:val="SubtleReference"/>
                <w:rFonts w:ascii="Times New Roman" w:hAnsi="Times New Roman" w:cs="Times New Roman"/>
                <w:color w:val="auto"/>
                <w:sz w:val="20"/>
                <w:szCs w:val="20"/>
                <w:rPrChange w:id="1057" w:author="innovatiview" w:date="2024-02-28T11:55:00Z">
                  <w:rPr>
                    <w:rStyle w:val="SubtleReference"/>
                    <w:rFonts w:ascii="Times New Roman" w:hAnsi="Times New Roman" w:cs="Times New Roman"/>
                    <w:sz w:val="20"/>
                    <w:szCs w:val="20"/>
                  </w:rPr>
                </w:rPrChange>
              </w:rPr>
              <w:t xml:space="preserve"> Bhat</w:t>
            </w:r>
          </w:p>
        </w:tc>
      </w:tr>
      <w:tr w:rsidR="00E30691" w:rsidRPr="00E30691" w14:paraId="405DD82A" w14:textId="77777777" w:rsidTr="00E30691">
        <w:trPr>
          <w:jc w:val="center"/>
          <w:trPrChange w:id="1058" w:author="innovatiview" w:date="2024-02-28T11:59:00Z">
            <w:trPr>
              <w:jc w:val="center"/>
            </w:trPr>
          </w:trPrChange>
        </w:trPr>
        <w:tc>
          <w:tcPr>
            <w:tcW w:w="5400" w:type="dxa"/>
            <w:vMerge/>
            <w:tcPrChange w:id="1059" w:author="innovatiview" w:date="2024-02-28T11:59:00Z">
              <w:tcPr>
                <w:tcW w:w="5400" w:type="dxa"/>
                <w:vMerge/>
              </w:tcPr>
            </w:tcPrChange>
          </w:tcPr>
          <w:p w14:paraId="1F959B20" w14:textId="77777777" w:rsidR="00F07DC9" w:rsidRPr="00E30691" w:rsidRDefault="00F07DC9">
            <w:pPr>
              <w:rPr>
                <w:rFonts w:ascii="Times New Roman" w:hAnsi="Times New Roman" w:cs="Times New Roman"/>
                <w:sz w:val="20"/>
                <w:szCs w:val="20"/>
                <w:rPrChange w:id="1060" w:author="innovatiview" w:date="2024-02-28T11:55:00Z">
                  <w:rPr>
                    <w:rFonts w:ascii="Times New Roman" w:hAnsi="Times New Roman" w:cs="Times New Roman"/>
                    <w:sz w:val="24"/>
                    <w:szCs w:val="24"/>
                  </w:rPr>
                </w:rPrChange>
              </w:rPr>
            </w:pPr>
          </w:p>
        </w:tc>
        <w:tc>
          <w:tcPr>
            <w:tcW w:w="4320" w:type="dxa"/>
            <w:tcPrChange w:id="1061" w:author="innovatiview" w:date="2024-02-28T11:59:00Z">
              <w:tcPr>
                <w:tcW w:w="4860" w:type="dxa"/>
              </w:tcPr>
            </w:tcPrChange>
          </w:tcPr>
          <w:p w14:paraId="496CEE65" w14:textId="312F2457" w:rsidR="002C5AC7" w:rsidRPr="00E30691" w:rsidDel="001F057C" w:rsidRDefault="001F057C">
            <w:pPr>
              <w:ind w:left="360"/>
              <w:rPr>
                <w:del w:id="1062" w:author="innovatiview" w:date="2023-11-21T09:23:00Z"/>
                <w:rStyle w:val="SubtleReference"/>
                <w:color w:val="auto"/>
                <w:sz w:val="20"/>
                <w:szCs w:val="20"/>
                <w:rPrChange w:id="1063" w:author="innovatiview" w:date="2024-02-28T11:55:00Z">
                  <w:rPr>
                    <w:del w:id="1064" w:author="innovatiview" w:date="2023-11-21T09:23:00Z"/>
                    <w:rFonts w:ascii="Times New Roman" w:hAnsi="Times New Roman" w:cs="Times New Roman"/>
                    <w:sz w:val="24"/>
                    <w:szCs w:val="24"/>
                  </w:rPr>
                </w:rPrChange>
              </w:rPr>
              <w:pPrChange w:id="1065" w:author="innovatiview" w:date="2024-02-28T11:59:00Z">
                <w:pPr/>
              </w:pPrChange>
            </w:pPr>
            <w:r w:rsidRPr="00E30691">
              <w:rPr>
                <w:rStyle w:val="SubtleReference"/>
                <w:rFonts w:ascii="Times New Roman" w:hAnsi="Times New Roman" w:cs="Times New Roman"/>
                <w:color w:val="auto"/>
                <w:sz w:val="20"/>
                <w:szCs w:val="20"/>
                <w:rPrChange w:id="1066" w:author="innovatiview" w:date="2024-02-28T11:55:00Z">
                  <w:rPr>
                    <w:rStyle w:val="SubtleReference"/>
                    <w:rFonts w:ascii="Times New Roman" w:hAnsi="Times New Roman" w:cs="Times New Roman"/>
                    <w:sz w:val="20"/>
                    <w:szCs w:val="20"/>
                  </w:rPr>
                </w:rPrChange>
              </w:rPr>
              <w:t xml:space="preserve">Dr Priyanka Sharma </w:t>
            </w:r>
          </w:p>
          <w:p w14:paraId="7891E742" w14:textId="66254CD8" w:rsidR="00F07DC9" w:rsidRPr="00E30691" w:rsidRDefault="001F057C">
            <w:pPr>
              <w:ind w:left="360"/>
              <w:rPr>
                <w:ins w:id="1067" w:author="innovatiview" w:date="2023-11-21T09:23:00Z"/>
                <w:rStyle w:val="SubtleReference"/>
                <w:rFonts w:ascii="Times New Roman" w:hAnsi="Times New Roman" w:cs="Times New Roman"/>
                <w:color w:val="auto"/>
                <w:sz w:val="20"/>
                <w:szCs w:val="20"/>
              </w:rPr>
              <w:pPrChange w:id="1068" w:author="innovatiview" w:date="2024-02-28T11:59:00Z">
                <w:pPr/>
              </w:pPrChange>
            </w:pPr>
            <w:r w:rsidRPr="00E30691">
              <w:rPr>
                <w:rStyle w:val="SubtleReference"/>
                <w:rFonts w:ascii="Times New Roman" w:hAnsi="Times New Roman" w:cs="Times New Roman"/>
                <w:color w:val="auto"/>
                <w:sz w:val="20"/>
                <w:szCs w:val="20"/>
                <w:rPrChange w:id="1069" w:author="innovatiview" w:date="2024-02-28T11:55:00Z">
                  <w:rPr>
                    <w:rStyle w:val="SubtleReference"/>
                    <w:rFonts w:ascii="Times New Roman" w:hAnsi="Times New Roman" w:cs="Times New Roman"/>
                    <w:sz w:val="20"/>
                    <w:szCs w:val="20"/>
                  </w:rPr>
                </w:rPrChange>
              </w:rPr>
              <w:t>(</w:t>
            </w:r>
            <w:r w:rsidRPr="00E30691">
              <w:rPr>
                <w:rStyle w:val="QuoteChar"/>
                <w:color w:val="auto"/>
                <w:szCs w:val="20"/>
                <w:rPrChange w:id="1070" w:author="innovatiview" w:date="2024-02-28T11:55:00Z">
                  <w:rPr>
                    <w:rStyle w:val="SubtleReference"/>
                    <w:rFonts w:ascii="Times New Roman" w:hAnsi="Times New Roman" w:cs="Times New Roman"/>
                    <w:sz w:val="20"/>
                    <w:szCs w:val="20"/>
                  </w:rPr>
                </w:rPrChange>
              </w:rPr>
              <w:t>Alternate</w:t>
            </w:r>
            <w:del w:id="1071" w:author="innovatiview" w:date="2023-11-21T09:24:00Z">
              <w:r w:rsidRPr="00E30691" w:rsidDel="001F057C">
                <w:rPr>
                  <w:rStyle w:val="SubtleReference"/>
                  <w:rFonts w:ascii="Times New Roman" w:hAnsi="Times New Roman" w:cs="Times New Roman"/>
                  <w:color w:val="auto"/>
                  <w:sz w:val="20"/>
                  <w:szCs w:val="20"/>
                  <w:rPrChange w:id="1072" w:author="innovatiview" w:date="2024-02-28T11:55:00Z">
                    <w:rPr>
                      <w:rStyle w:val="SubtleReference"/>
                      <w:rFonts w:ascii="Times New Roman" w:hAnsi="Times New Roman" w:cs="Times New Roman"/>
                      <w:sz w:val="20"/>
                      <w:szCs w:val="20"/>
                    </w:rPr>
                  </w:rPrChange>
                </w:rPr>
                <w:delText xml:space="preserve"> I</w:delText>
              </w:r>
            </w:del>
            <w:r w:rsidRPr="00E30691">
              <w:rPr>
                <w:rStyle w:val="SubtleReference"/>
                <w:rFonts w:ascii="Times New Roman" w:hAnsi="Times New Roman" w:cs="Times New Roman"/>
                <w:color w:val="auto"/>
                <w:sz w:val="20"/>
                <w:szCs w:val="20"/>
                <w:rPrChange w:id="1073" w:author="innovatiview" w:date="2024-02-28T11:55:00Z">
                  <w:rPr>
                    <w:rStyle w:val="SubtleReference"/>
                    <w:rFonts w:ascii="Times New Roman" w:hAnsi="Times New Roman" w:cs="Times New Roman"/>
                    <w:sz w:val="20"/>
                    <w:szCs w:val="20"/>
                  </w:rPr>
                </w:rPrChange>
              </w:rPr>
              <w:t>)</w:t>
            </w:r>
          </w:p>
          <w:p w14:paraId="73027560" w14:textId="596C25B3" w:rsidR="001F057C" w:rsidRPr="00E30691" w:rsidRDefault="001F057C">
            <w:pPr>
              <w:rPr>
                <w:rStyle w:val="SubtleReference"/>
                <w:color w:val="auto"/>
                <w:sz w:val="20"/>
                <w:szCs w:val="20"/>
                <w:rPrChange w:id="1074" w:author="innovatiview" w:date="2024-02-28T11:55:00Z">
                  <w:rPr>
                    <w:rFonts w:ascii="Times New Roman" w:hAnsi="Times New Roman" w:cs="Times New Roman"/>
                    <w:sz w:val="24"/>
                    <w:szCs w:val="24"/>
                  </w:rPr>
                </w:rPrChange>
              </w:rPr>
            </w:pPr>
          </w:p>
        </w:tc>
      </w:tr>
      <w:tr w:rsidR="00E30691" w:rsidRPr="00E30691" w14:paraId="425F8B19" w14:textId="77777777" w:rsidTr="00E30691">
        <w:trPr>
          <w:jc w:val="center"/>
          <w:trPrChange w:id="1075" w:author="innovatiview" w:date="2024-02-28T11:59:00Z">
            <w:trPr>
              <w:jc w:val="center"/>
            </w:trPr>
          </w:trPrChange>
        </w:trPr>
        <w:tc>
          <w:tcPr>
            <w:tcW w:w="5400" w:type="dxa"/>
            <w:vMerge w:val="restart"/>
            <w:tcPrChange w:id="1076" w:author="innovatiview" w:date="2024-02-28T11:59:00Z">
              <w:tcPr>
                <w:tcW w:w="5400" w:type="dxa"/>
                <w:vMerge w:val="restart"/>
              </w:tcPr>
            </w:tcPrChange>
          </w:tcPr>
          <w:p w14:paraId="6B3A997F" w14:textId="77777777" w:rsidR="00291B07" w:rsidRPr="00E30691" w:rsidRDefault="00291B07">
            <w:pPr>
              <w:rPr>
                <w:rFonts w:ascii="Times New Roman" w:hAnsi="Times New Roman" w:cs="Times New Roman"/>
                <w:sz w:val="20"/>
                <w:szCs w:val="20"/>
                <w:rPrChange w:id="1077"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1078" w:author="innovatiview" w:date="2024-02-28T11:55:00Z">
                  <w:rPr>
                    <w:rFonts w:ascii="Times New Roman" w:hAnsi="Times New Roman" w:cs="Times New Roman"/>
                    <w:sz w:val="24"/>
                    <w:szCs w:val="24"/>
                  </w:rPr>
                </w:rPrChange>
              </w:rPr>
              <w:t>Sir Ganga Ram Hospital, New Delhi</w:t>
            </w:r>
          </w:p>
          <w:p w14:paraId="421F9FF6" w14:textId="77777777" w:rsidR="00291B07" w:rsidRPr="00E30691" w:rsidRDefault="00291B07">
            <w:pPr>
              <w:rPr>
                <w:rFonts w:ascii="Times New Roman" w:hAnsi="Times New Roman" w:cs="Times New Roman"/>
                <w:sz w:val="20"/>
                <w:szCs w:val="20"/>
                <w:rPrChange w:id="1079" w:author="innovatiview" w:date="2024-02-28T11:55:00Z">
                  <w:rPr>
                    <w:rFonts w:ascii="Times New Roman" w:hAnsi="Times New Roman" w:cs="Times New Roman"/>
                    <w:sz w:val="24"/>
                    <w:szCs w:val="24"/>
                  </w:rPr>
                </w:rPrChange>
              </w:rPr>
            </w:pPr>
          </w:p>
        </w:tc>
        <w:tc>
          <w:tcPr>
            <w:tcW w:w="4320" w:type="dxa"/>
            <w:tcPrChange w:id="1080" w:author="innovatiview" w:date="2024-02-28T11:59:00Z">
              <w:tcPr>
                <w:tcW w:w="4860" w:type="dxa"/>
              </w:tcPr>
            </w:tcPrChange>
          </w:tcPr>
          <w:p w14:paraId="52487FE6" w14:textId="040922F2" w:rsidR="00291B07" w:rsidRPr="00E30691" w:rsidRDefault="001F057C">
            <w:pPr>
              <w:rPr>
                <w:rStyle w:val="SubtleReference"/>
                <w:color w:val="auto"/>
                <w:sz w:val="20"/>
                <w:szCs w:val="20"/>
                <w:rPrChange w:id="1081"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1082" w:author="innovatiview" w:date="2024-02-28T11:55:00Z">
                  <w:rPr>
                    <w:rStyle w:val="SubtleReference"/>
                    <w:rFonts w:ascii="Times New Roman" w:hAnsi="Times New Roman" w:cs="Times New Roman"/>
                    <w:sz w:val="20"/>
                    <w:szCs w:val="20"/>
                  </w:rPr>
                </w:rPrChange>
              </w:rPr>
              <w:t xml:space="preserve">Dr </w:t>
            </w:r>
            <w:proofErr w:type="spellStart"/>
            <w:r w:rsidRPr="00E30691">
              <w:rPr>
                <w:rStyle w:val="SubtleReference"/>
                <w:rFonts w:ascii="Times New Roman" w:hAnsi="Times New Roman" w:cs="Times New Roman"/>
                <w:color w:val="auto"/>
                <w:sz w:val="20"/>
                <w:szCs w:val="20"/>
                <w:rPrChange w:id="1083" w:author="innovatiview" w:date="2024-02-28T11:55:00Z">
                  <w:rPr>
                    <w:rStyle w:val="SubtleReference"/>
                    <w:rFonts w:ascii="Times New Roman" w:hAnsi="Times New Roman" w:cs="Times New Roman"/>
                    <w:sz w:val="20"/>
                    <w:szCs w:val="20"/>
                  </w:rPr>
                </w:rPrChange>
              </w:rPr>
              <w:t>Bimla</w:t>
            </w:r>
            <w:proofErr w:type="spellEnd"/>
            <w:r w:rsidRPr="00E30691">
              <w:rPr>
                <w:rStyle w:val="SubtleReference"/>
                <w:rFonts w:ascii="Times New Roman" w:hAnsi="Times New Roman" w:cs="Times New Roman"/>
                <w:color w:val="auto"/>
                <w:sz w:val="20"/>
                <w:szCs w:val="20"/>
                <w:rPrChange w:id="1084" w:author="innovatiview" w:date="2024-02-28T11:55:00Z">
                  <w:rPr>
                    <w:rStyle w:val="SubtleReference"/>
                    <w:rFonts w:ascii="Times New Roman" w:hAnsi="Times New Roman" w:cs="Times New Roman"/>
                    <w:sz w:val="20"/>
                    <w:szCs w:val="20"/>
                  </w:rPr>
                </w:rPrChange>
              </w:rPr>
              <w:t xml:space="preserve"> Sharma</w:t>
            </w:r>
          </w:p>
        </w:tc>
      </w:tr>
      <w:tr w:rsidR="00E30691" w:rsidRPr="00E30691" w14:paraId="4795E0F6" w14:textId="77777777" w:rsidTr="00E30691">
        <w:trPr>
          <w:jc w:val="center"/>
          <w:trPrChange w:id="1085" w:author="innovatiview" w:date="2024-02-28T11:59:00Z">
            <w:trPr>
              <w:jc w:val="center"/>
            </w:trPr>
          </w:trPrChange>
        </w:trPr>
        <w:tc>
          <w:tcPr>
            <w:tcW w:w="5400" w:type="dxa"/>
            <w:vMerge/>
            <w:tcPrChange w:id="1086" w:author="innovatiview" w:date="2024-02-28T11:59:00Z">
              <w:tcPr>
                <w:tcW w:w="5400" w:type="dxa"/>
                <w:vMerge/>
              </w:tcPr>
            </w:tcPrChange>
          </w:tcPr>
          <w:p w14:paraId="6668112D" w14:textId="77777777" w:rsidR="00291B07" w:rsidRPr="00E30691" w:rsidRDefault="00291B07">
            <w:pPr>
              <w:rPr>
                <w:rFonts w:ascii="Times New Roman" w:hAnsi="Times New Roman" w:cs="Times New Roman"/>
                <w:sz w:val="20"/>
                <w:szCs w:val="20"/>
                <w:rPrChange w:id="1087" w:author="innovatiview" w:date="2024-02-28T11:55:00Z">
                  <w:rPr>
                    <w:rFonts w:ascii="Times New Roman" w:hAnsi="Times New Roman" w:cs="Times New Roman"/>
                    <w:sz w:val="24"/>
                    <w:szCs w:val="24"/>
                  </w:rPr>
                </w:rPrChange>
              </w:rPr>
            </w:pPr>
          </w:p>
        </w:tc>
        <w:tc>
          <w:tcPr>
            <w:tcW w:w="4320" w:type="dxa"/>
            <w:tcPrChange w:id="1088" w:author="innovatiview" w:date="2024-02-28T11:59:00Z">
              <w:tcPr>
                <w:tcW w:w="4860" w:type="dxa"/>
              </w:tcPr>
            </w:tcPrChange>
          </w:tcPr>
          <w:p w14:paraId="4167D60C" w14:textId="657C90BB" w:rsidR="00291B07" w:rsidRPr="00E30691" w:rsidRDefault="001F057C">
            <w:pPr>
              <w:ind w:left="360"/>
              <w:rPr>
                <w:rStyle w:val="SubtleReference"/>
                <w:color w:val="auto"/>
                <w:sz w:val="20"/>
                <w:szCs w:val="20"/>
                <w:rPrChange w:id="1089" w:author="innovatiview" w:date="2024-02-28T11:55:00Z">
                  <w:rPr>
                    <w:rFonts w:ascii="Times New Roman" w:hAnsi="Times New Roman" w:cs="Times New Roman"/>
                    <w:i/>
                    <w:iCs/>
                    <w:sz w:val="24"/>
                    <w:szCs w:val="24"/>
                  </w:rPr>
                </w:rPrChange>
              </w:rPr>
              <w:pPrChange w:id="1090" w:author="innovatiview" w:date="2024-02-28T11:59:00Z">
                <w:pPr/>
              </w:pPrChange>
            </w:pPr>
            <w:r w:rsidRPr="00E30691">
              <w:rPr>
                <w:rStyle w:val="SubtleReference"/>
                <w:rFonts w:ascii="Times New Roman" w:hAnsi="Times New Roman" w:cs="Times New Roman"/>
                <w:color w:val="auto"/>
                <w:sz w:val="20"/>
                <w:szCs w:val="20"/>
                <w:rPrChange w:id="1091" w:author="innovatiview" w:date="2024-02-28T11:55:00Z">
                  <w:rPr>
                    <w:rStyle w:val="SubtleReference"/>
                    <w:rFonts w:ascii="Times New Roman" w:hAnsi="Times New Roman" w:cs="Times New Roman"/>
                    <w:sz w:val="20"/>
                    <w:szCs w:val="20"/>
                  </w:rPr>
                </w:rPrChange>
              </w:rPr>
              <w:t>Dr Manish Gupta (</w:t>
            </w:r>
            <w:r w:rsidRPr="00E30691">
              <w:rPr>
                <w:rStyle w:val="QuoteChar"/>
                <w:color w:val="auto"/>
                <w:szCs w:val="20"/>
                <w:rPrChange w:id="1092" w:author="innovatiview" w:date="2024-02-28T11:55:00Z">
                  <w:rPr>
                    <w:rStyle w:val="SubtleReference"/>
                    <w:rFonts w:ascii="Times New Roman" w:hAnsi="Times New Roman" w:cs="Times New Roman"/>
                    <w:sz w:val="20"/>
                    <w:szCs w:val="20"/>
                  </w:rPr>
                </w:rPrChange>
              </w:rPr>
              <w:t>Alternate</w:t>
            </w:r>
            <w:del w:id="1093" w:author="innovatiview" w:date="2023-11-21T09:24:00Z">
              <w:r w:rsidRPr="00E30691" w:rsidDel="001F057C">
                <w:rPr>
                  <w:rStyle w:val="SubtleReference"/>
                  <w:rFonts w:ascii="Times New Roman" w:hAnsi="Times New Roman" w:cs="Times New Roman"/>
                  <w:color w:val="auto"/>
                  <w:sz w:val="20"/>
                  <w:szCs w:val="20"/>
                  <w:rPrChange w:id="1094" w:author="innovatiview" w:date="2024-02-28T11:55:00Z">
                    <w:rPr>
                      <w:rStyle w:val="SubtleReference"/>
                      <w:rFonts w:ascii="Times New Roman" w:hAnsi="Times New Roman" w:cs="Times New Roman"/>
                      <w:sz w:val="20"/>
                      <w:szCs w:val="20"/>
                    </w:rPr>
                  </w:rPrChange>
                </w:rPr>
                <w:delText xml:space="preserve"> I</w:delText>
              </w:r>
            </w:del>
            <w:r w:rsidRPr="00E30691">
              <w:rPr>
                <w:rStyle w:val="SubtleReference"/>
                <w:rFonts w:ascii="Times New Roman" w:hAnsi="Times New Roman" w:cs="Times New Roman"/>
                <w:color w:val="auto"/>
                <w:sz w:val="20"/>
                <w:szCs w:val="20"/>
                <w:rPrChange w:id="1095" w:author="innovatiview" w:date="2024-02-28T11:55:00Z">
                  <w:rPr>
                    <w:rStyle w:val="SubtleReference"/>
                    <w:rFonts w:ascii="Times New Roman" w:hAnsi="Times New Roman" w:cs="Times New Roman"/>
                    <w:sz w:val="20"/>
                    <w:szCs w:val="20"/>
                  </w:rPr>
                </w:rPrChange>
              </w:rPr>
              <w:t>)</w:t>
            </w:r>
          </w:p>
          <w:p w14:paraId="478B5703" w14:textId="77777777" w:rsidR="00291B07" w:rsidRPr="00E30691" w:rsidRDefault="00291B07">
            <w:pPr>
              <w:rPr>
                <w:rStyle w:val="SubtleReference"/>
                <w:color w:val="auto"/>
                <w:sz w:val="20"/>
                <w:szCs w:val="20"/>
                <w:rPrChange w:id="1096" w:author="innovatiview" w:date="2024-02-28T11:55:00Z">
                  <w:rPr>
                    <w:rFonts w:ascii="Times New Roman" w:hAnsi="Times New Roman" w:cs="Times New Roman"/>
                    <w:sz w:val="24"/>
                    <w:szCs w:val="24"/>
                  </w:rPr>
                </w:rPrChange>
              </w:rPr>
            </w:pPr>
          </w:p>
        </w:tc>
      </w:tr>
      <w:tr w:rsidR="00E30691" w:rsidRPr="00E30691" w14:paraId="7E142630" w14:textId="77777777" w:rsidTr="00E30691">
        <w:trPr>
          <w:trHeight w:val="39"/>
          <w:jc w:val="center"/>
          <w:trPrChange w:id="1097" w:author="innovatiview" w:date="2024-02-28T11:59:00Z">
            <w:trPr>
              <w:trHeight w:val="39"/>
              <w:jc w:val="center"/>
            </w:trPr>
          </w:trPrChange>
        </w:trPr>
        <w:tc>
          <w:tcPr>
            <w:tcW w:w="5400" w:type="dxa"/>
            <w:tcPrChange w:id="1098" w:author="innovatiview" w:date="2024-02-28T11:59:00Z">
              <w:tcPr>
                <w:tcW w:w="5400" w:type="dxa"/>
              </w:tcPr>
            </w:tcPrChange>
          </w:tcPr>
          <w:p w14:paraId="5BE41329" w14:textId="77777777" w:rsidR="00F25026" w:rsidRPr="00E30691" w:rsidRDefault="00F25026">
            <w:pPr>
              <w:ind w:left="342" w:hanging="342"/>
              <w:rPr>
                <w:rFonts w:ascii="Times New Roman" w:hAnsi="Times New Roman" w:cs="Times New Roman"/>
                <w:sz w:val="20"/>
                <w:szCs w:val="20"/>
                <w:rPrChange w:id="1099" w:author="innovatiview" w:date="2024-02-28T11:55:00Z">
                  <w:rPr>
                    <w:rFonts w:ascii="Times New Roman" w:hAnsi="Times New Roman" w:cs="Times New Roman"/>
                    <w:sz w:val="24"/>
                    <w:szCs w:val="24"/>
                  </w:rPr>
                </w:rPrChange>
              </w:rPr>
              <w:pPrChange w:id="1100" w:author="innovatiview" w:date="2024-02-28T11:59:00Z">
                <w:pPr/>
              </w:pPrChange>
            </w:pPr>
            <w:proofErr w:type="spellStart"/>
            <w:r w:rsidRPr="00E30691">
              <w:rPr>
                <w:rFonts w:ascii="Times New Roman" w:hAnsi="Times New Roman" w:cs="Times New Roman"/>
                <w:sz w:val="20"/>
                <w:szCs w:val="20"/>
                <w:rPrChange w:id="1101" w:author="innovatiview" w:date="2024-02-28T11:55:00Z">
                  <w:rPr>
                    <w:rFonts w:ascii="Times New Roman" w:hAnsi="Times New Roman" w:cs="Times New Roman"/>
                    <w:sz w:val="24"/>
                    <w:szCs w:val="24"/>
                  </w:rPr>
                </w:rPrChange>
              </w:rPr>
              <w:t>Vardhman</w:t>
            </w:r>
            <w:proofErr w:type="spellEnd"/>
            <w:r w:rsidRPr="00E30691">
              <w:rPr>
                <w:rFonts w:ascii="Times New Roman" w:hAnsi="Times New Roman" w:cs="Times New Roman"/>
                <w:sz w:val="20"/>
                <w:szCs w:val="20"/>
                <w:rPrChange w:id="1102" w:author="innovatiview" w:date="2024-02-28T11:55:00Z">
                  <w:rPr>
                    <w:rFonts w:ascii="Times New Roman" w:hAnsi="Times New Roman" w:cs="Times New Roman"/>
                    <w:sz w:val="24"/>
                    <w:szCs w:val="24"/>
                  </w:rPr>
                </w:rPrChange>
              </w:rPr>
              <w:t xml:space="preserve"> </w:t>
            </w:r>
            <w:proofErr w:type="spellStart"/>
            <w:r w:rsidRPr="00E30691">
              <w:rPr>
                <w:rFonts w:ascii="Times New Roman" w:hAnsi="Times New Roman" w:cs="Times New Roman"/>
                <w:sz w:val="20"/>
                <w:szCs w:val="20"/>
                <w:rPrChange w:id="1103" w:author="innovatiview" w:date="2024-02-28T11:55:00Z">
                  <w:rPr>
                    <w:rFonts w:ascii="Times New Roman" w:hAnsi="Times New Roman" w:cs="Times New Roman"/>
                    <w:sz w:val="24"/>
                    <w:szCs w:val="24"/>
                  </w:rPr>
                </w:rPrChange>
              </w:rPr>
              <w:t>Mahavir</w:t>
            </w:r>
            <w:proofErr w:type="spellEnd"/>
            <w:r w:rsidRPr="00E30691">
              <w:rPr>
                <w:rFonts w:ascii="Times New Roman" w:hAnsi="Times New Roman" w:cs="Times New Roman"/>
                <w:sz w:val="20"/>
                <w:szCs w:val="20"/>
                <w:rPrChange w:id="1104" w:author="innovatiview" w:date="2024-02-28T11:55:00Z">
                  <w:rPr>
                    <w:rFonts w:ascii="Times New Roman" w:hAnsi="Times New Roman" w:cs="Times New Roman"/>
                    <w:sz w:val="24"/>
                    <w:szCs w:val="24"/>
                  </w:rPr>
                </w:rPrChange>
              </w:rPr>
              <w:t xml:space="preserve"> Medical College and </w:t>
            </w:r>
            <w:proofErr w:type="spellStart"/>
            <w:r w:rsidRPr="00E30691">
              <w:rPr>
                <w:rFonts w:ascii="Times New Roman" w:hAnsi="Times New Roman" w:cs="Times New Roman"/>
                <w:sz w:val="20"/>
                <w:szCs w:val="20"/>
                <w:rPrChange w:id="1105" w:author="innovatiview" w:date="2024-02-28T11:55:00Z">
                  <w:rPr>
                    <w:rFonts w:ascii="Times New Roman" w:hAnsi="Times New Roman" w:cs="Times New Roman"/>
                    <w:sz w:val="24"/>
                    <w:szCs w:val="24"/>
                  </w:rPr>
                </w:rPrChange>
              </w:rPr>
              <w:t>Safdarjung</w:t>
            </w:r>
            <w:proofErr w:type="spellEnd"/>
            <w:r w:rsidRPr="00E30691">
              <w:rPr>
                <w:rFonts w:ascii="Times New Roman" w:hAnsi="Times New Roman" w:cs="Times New Roman"/>
                <w:sz w:val="20"/>
                <w:szCs w:val="20"/>
                <w:rPrChange w:id="1106" w:author="innovatiview" w:date="2024-02-28T11:55:00Z">
                  <w:rPr>
                    <w:rFonts w:ascii="Times New Roman" w:hAnsi="Times New Roman" w:cs="Times New Roman"/>
                    <w:sz w:val="24"/>
                    <w:szCs w:val="24"/>
                  </w:rPr>
                </w:rPrChange>
              </w:rPr>
              <w:t xml:space="preserve"> Hospital, New Delhi</w:t>
            </w:r>
          </w:p>
          <w:p w14:paraId="57BFE4E9" w14:textId="77777777" w:rsidR="00FC63F7" w:rsidRPr="00E30691" w:rsidRDefault="00FC63F7">
            <w:pPr>
              <w:rPr>
                <w:rFonts w:ascii="Times New Roman" w:hAnsi="Times New Roman" w:cs="Times New Roman"/>
                <w:sz w:val="20"/>
                <w:szCs w:val="20"/>
                <w:rPrChange w:id="1107" w:author="innovatiview" w:date="2024-02-28T11:55:00Z">
                  <w:rPr>
                    <w:rFonts w:ascii="Times New Roman" w:hAnsi="Times New Roman" w:cs="Times New Roman"/>
                    <w:sz w:val="24"/>
                    <w:szCs w:val="24"/>
                  </w:rPr>
                </w:rPrChange>
              </w:rPr>
            </w:pPr>
          </w:p>
        </w:tc>
        <w:tc>
          <w:tcPr>
            <w:tcW w:w="4320" w:type="dxa"/>
            <w:tcPrChange w:id="1108" w:author="innovatiview" w:date="2024-02-28T11:59:00Z">
              <w:tcPr>
                <w:tcW w:w="4860" w:type="dxa"/>
              </w:tcPr>
            </w:tcPrChange>
          </w:tcPr>
          <w:p w14:paraId="77BD9063" w14:textId="730E38C4" w:rsidR="00F25026" w:rsidRPr="00E30691" w:rsidRDefault="001F057C">
            <w:pPr>
              <w:rPr>
                <w:rStyle w:val="SubtleReference"/>
                <w:color w:val="auto"/>
                <w:sz w:val="20"/>
                <w:szCs w:val="20"/>
                <w:rPrChange w:id="1109" w:author="innovatiview" w:date="2024-02-28T11:55:00Z">
                  <w:rPr>
                    <w:rFonts w:ascii="Times New Roman" w:hAnsi="Times New Roman" w:cs="Times New Roman"/>
                    <w:sz w:val="24"/>
                    <w:szCs w:val="24"/>
                  </w:rPr>
                </w:rPrChange>
              </w:rPr>
            </w:pPr>
            <w:r w:rsidRPr="00E30691">
              <w:rPr>
                <w:rStyle w:val="SubtleReference"/>
                <w:rFonts w:ascii="Times New Roman" w:hAnsi="Times New Roman" w:cs="Times New Roman"/>
                <w:color w:val="auto"/>
                <w:sz w:val="20"/>
                <w:szCs w:val="20"/>
                <w:rPrChange w:id="1110" w:author="innovatiview" w:date="2024-02-28T11:55:00Z">
                  <w:rPr>
                    <w:rStyle w:val="SubtleReference"/>
                    <w:rFonts w:ascii="Times New Roman" w:hAnsi="Times New Roman" w:cs="Times New Roman"/>
                    <w:sz w:val="20"/>
                    <w:szCs w:val="20"/>
                  </w:rPr>
                </w:rPrChange>
              </w:rPr>
              <w:t xml:space="preserve">Dr Abhishek </w:t>
            </w:r>
            <w:proofErr w:type="spellStart"/>
            <w:r w:rsidRPr="00E30691">
              <w:rPr>
                <w:rStyle w:val="SubtleReference"/>
                <w:rFonts w:ascii="Times New Roman" w:hAnsi="Times New Roman" w:cs="Times New Roman"/>
                <w:color w:val="auto"/>
                <w:sz w:val="20"/>
                <w:szCs w:val="20"/>
                <w:rPrChange w:id="1111" w:author="innovatiview" w:date="2024-02-28T11:55:00Z">
                  <w:rPr>
                    <w:rStyle w:val="SubtleReference"/>
                    <w:rFonts w:ascii="Times New Roman" w:hAnsi="Times New Roman" w:cs="Times New Roman"/>
                    <w:sz w:val="20"/>
                    <w:szCs w:val="20"/>
                  </w:rPr>
                </w:rPrChange>
              </w:rPr>
              <w:t>Verma</w:t>
            </w:r>
            <w:proofErr w:type="spellEnd"/>
            <w:r w:rsidRPr="00E30691">
              <w:rPr>
                <w:rStyle w:val="SubtleReference"/>
                <w:rFonts w:ascii="Times New Roman" w:hAnsi="Times New Roman" w:cs="Times New Roman"/>
                <w:color w:val="auto"/>
                <w:sz w:val="20"/>
                <w:szCs w:val="20"/>
                <w:rPrChange w:id="1112" w:author="innovatiview" w:date="2024-02-28T11:55:00Z">
                  <w:rPr>
                    <w:rStyle w:val="SubtleReference"/>
                    <w:rFonts w:ascii="Times New Roman" w:hAnsi="Times New Roman" w:cs="Times New Roman"/>
                    <w:sz w:val="20"/>
                    <w:szCs w:val="20"/>
                  </w:rPr>
                </w:rPrChange>
              </w:rPr>
              <w:t xml:space="preserve"> </w:t>
            </w:r>
          </w:p>
          <w:p w14:paraId="3E592CB0" w14:textId="77777777" w:rsidR="00FC63F7" w:rsidRPr="00E30691" w:rsidRDefault="00FC63F7">
            <w:pPr>
              <w:rPr>
                <w:rStyle w:val="SubtleReference"/>
                <w:color w:val="auto"/>
                <w:sz w:val="20"/>
                <w:szCs w:val="20"/>
                <w:rPrChange w:id="1113" w:author="innovatiview" w:date="2024-02-28T11:55:00Z">
                  <w:rPr>
                    <w:rFonts w:ascii="Times New Roman" w:hAnsi="Times New Roman" w:cs="Times New Roman"/>
                    <w:sz w:val="24"/>
                    <w:szCs w:val="24"/>
                  </w:rPr>
                </w:rPrChange>
              </w:rPr>
            </w:pPr>
          </w:p>
        </w:tc>
      </w:tr>
      <w:tr w:rsidR="00E30691" w:rsidRPr="00E30691" w14:paraId="6EB51E31" w14:textId="77777777" w:rsidTr="00E30691">
        <w:trPr>
          <w:jc w:val="center"/>
          <w:trPrChange w:id="1114" w:author="innovatiview" w:date="2024-02-28T11:59:00Z">
            <w:trPr>
              <w:jc w:val="center"/>
            </w:trPr>
          </w:trPrChange>
        </w:trPr>
        <w:tc>
          <w:tcPr>
            <w:tcW w:w="5400" w:type="dxa"/>
            <w:vMerge w:val="restart"/>
            <w:tcPrChange w:id="1115" w:author="innovatiview" w:date="2024-02-28T11:59:00Z">
              <w:tcPr>
                <w:tcW w:w="5400" w:type="dxa"/>
                <w:vMerge w:val="restart"/>
              </w:tcPr>
            </w:tcPrChange>
          </w:tcPr>
          <w:p w14:paraId="6609FFDD" w14:textId="77777777" w:rsidR="00066B94" w:rsidRPr="00E30691" w:rsidRDefault="00066B94">
            <w:pPr>
              <w:rPr>
                <w:rFonts w:ascii="Times New Roman" w:hAnsi="Times New Roman" w:cs="Times New Roman"/>
                <w:sz w:val="20"/>
                <w:szCs w:val="20"/>
                <w:rPrChange w:id="1116"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1117" w:author="innovatiview" w:date="2024-02-28T11:55:00Z">
                  <w:rPr>
                    <w:rFonts w:ascii="Times New Roman" w:hAnsi="Times New Roman" w:cs="Times New Roman"/>
                    <w:sz w:val="24"/>
                    <w:szCs w:val="24"/>
                  </w:rPr>
                </w:rPrChange>
              </w:rPr>
              <w:t>Wipro G.E. Healthcare Private Limited, New Delhi</w:t>
            </w:r>
          </w:p>
          <w:p w14:paraId="28A9A803" w14:textId="77777777" w:rsidR="00066B94" w:rsidRPr="00E30691" w:rsidRDefault="00066B94">
            <w:pPr>
              <w:rPr>
                <w:rFonts w:ascii="Times New Roman" w:hAnsi="Times New Roman" w:cs="Times New Roman"/>
                <w:sz w:val="20"/>
                <w:szCs w:val="20"/>
                <w:rPrChange w:id="1118" w:author="innovatiview" w:date="2024-02-28T11:55:00Z">
                  <w:rPr>
                    <w:rFonts w:ascii="Times New Roman" w:hAnsi="Times New Roman" w:cs="Times New Roman"/>
                    <w:sz w:val="24"/>
                    <w:szCs w:val="24"/>
                  </w:rPr>
                </w:rPrChange>
              </w:rPr>
            </w:pPr>
          </w:p>
        </w:tc>
        <w:tc>
          <w:tcPr>
            <w:tcW w:w="4320" w:type="dxa"/>
            <w:tcPrChange w:id="1119" w:author="innovatiview" w:date="2024-02-28T11:59:00Z">
              <w:tcPr>
                <w:tcW w:w="4860" w:type="dxa"/>
              </w:tcPr>
            </w:tcPrChange>
          </w:tcPr>
          <w:p w14:paraId="0F9F560E" w14:textId="17CF4D2E" w:rsidR="00066B94" w:rsidRPr="00E30691" w:rsidRDefault="001F057C">
            <w:pPr>
              <w:rPr>
                <w:rStyle w:val="SubtleReference"/>
                <w:color w:val="auto"/>
                <w:sz w:val="20"/>
                <w:szCs w:val="20"/>
                <w:rPrChange w:id="1120" w:author="innovatiview" w:date="2024-02-28T11:55:00Z">
                  <w:rPr>
                    <w:rFonts w:ascii="Times New Roman" w:hAnsi="Times New Roman" w:cs="Times New Roman"/>
                    <w:sz w:val="24"/>
                    <w:szCs w:val="24"/>
                  </w:rPr>
                </w:rPrChange>
              </w:rPr>
            </w:pPr>
            <w:ins w:id="1121"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1122" w:author="innovatiview" w:date="2023-11-21T09:25:00Z">
              <w:r w:rsidRPr="00E30691" w:rsidDel="001F057C">
                <w:rPr>
                  <w:rStyle w:val="SubtleReference"/>
                  <w:rFonts w:ascii="Times New Roman" w:hAnsi="Times New Roman" w:cs="Times New Roman"/>
                  <w:color w:val="auto"/>
                  <w:sz w:val="20"/>
                  <w:szCs w:val="20"/>
                  <w:rPrChange w:id="1123"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1124" w:author="innovatiview" w:date="2024-02-28T11:55:00Z">
                  <w:rPr>
                    <w:rStyle w:val="SubtleReference"/>
                    <w:rFonts w:ascii="Times New Roman" w:hAnsi="Times New Roman" w:cs="Times New Roman"/>
                    <w:sz w:val="20"/>
                    <w:szCs w:val="20"/>
                  </w:rPr>
                </w:rPrChange>
              </w:rPr>
              <w:t>Dorai</w:t>
            </w:r>
            <w:proofErr w:type="spellEnd"/>
            <w:del w:id="1125" w:author="innovatiview" w:date="2023-11-21T09:24:00Z">
              <w:r w:rsidRPr="00E30691" w:rsidDel="001F057C">
                <w:rPr>
                  <w:rStyle w:val="SubtleReference"/>
                  <w:rFonts w:ascii="Times New Roman" w:hAnsi="Times New Roman" w:cs="Times New Roman"/>
                  <w:color w:val="auto"/>
                  <w:sz w:val="20"/>
                  <w:szCs w:val="20"/>
                  <w:rPrChange w:id="1126" w:author="innovatiview" w:date="2024-02-28T11:55:00Z">
                    <w:rPr>
                      <w:rStyle w:val="SubtleReference"/>
                      <w:rFonts w:ascii="Times New Roman" w:hAnsi="Times New Roman" w:cs="Times New Roman"/>
                      <w:sz w:val="20"/>
                      <w:szCs w:val="20"/>
                    </w:rPr>
                  </w:rPrChange>
                </w:rPr>
                <w:delText>.</w:delText>
              </w:r>
            </w:del>
            <w:r w:rsidRPr="00E30691">
              <w:rPr>
                <w:rStyle w:val="SubtleReference"/>
                <w:rFonts w:ascii="Times New Roman" w:hAnsi="Times New Roman" w:cs="Times New Roman"/>
                <w:color w:val="auto"/>
                <w:sz w:val="20"/>
                <w:szCs w:val="20"/>
                <w:rPrChange w:id="1127" w:author="innovatiview" w:date="2024-02-28T11:55:00Z">
                  <w:rPr>
                    <w:rStyle w:val="SubtleReference"/>
                    <w:rFonts w:ascii="Times New Roman" w:hAnsi="Times New Roman" w:cs="Times New Roman"/>
                    <w:sz w:val="20"/>
                    <w:szCs w:val="20"/>
                  </w:rPr>
                </w:rPrChange>
              </w:rPr>
              <w:t xml:space="preserve"> </w:t>
            </w:r>
            <w:proofErr w:type="spellStart"/>
            <w:r w:rsidRPr="00E30691">
              <w:rPr>
                <w:rStyle w:val="SubtleReference"/>
                <w:rFonts w:ascii="Times New Roman" w:hAnsi="Times New Roman" w:cs="Times New Roman"/>
                <w:color w:val="auto"/>
                <w:sz w:val="20"/>
                <w:szCs w:val="20"/>
                <w:rPrChange w:id="1128" w:author="innovatiview" w:date="2024-02-28T11:55:00Z">
                  <w:rPr>
                    <w:rStyle w:val="SubtleReference"/>
                    <w:rFonts w:ascii="Times New Roman" w:hAnsi="Times New Roman" w:cs="Times New Roman"/>
                    <w:sz w:val="20"/>
                    <w:szCs w:val="20"/>
                  </w:rPr>
                </w:rPrChange>
              </w:rPr>
              <w:t>Subramaniam</w:t>
            </w:r>
            <w:proofErr w:type="spellEnd"/>
            <w:r w:rsidRPr="00E30691">
              <w:rPr>
                <w:rStyle w:val="SubtleReference"/>
                <w:rFonts w:ascii="Times New Roman" w:hAnsi="Times New Roman" w:cs="Times New Roman"/>
                <w:color w:val="auto"/>
                <w:sz w:val="20"/>
                <w:szCs w:val="20"/>
                <w:rPrChange w:id="1129" w:author="innovatiview" w:date="2024-02-28T11:55:00Z">
                  <w:rPr>
                    <w:rStyle w:val="SubtleReference"/>
                    <w:rFonts w:ascii="Times New Roman" w:hAnsi="Times New Roman" w:cs="Times New Roman"/>
                    <w:sz w:val="20"/>
                    <w:szCs w:val="20"/>
                  </w:rPr>
                </w:rPrChange>
              </w:rPr>
              <w:t xml:space="preserve"> </w:t>
            </w:r>
          </w:p>
        </w:tc>
      </w:tr>
      <w:tr w:rsidR="00E30691" w:rsidRPr="00E30691" w14:paraId="44C1058A" w14:textId="77777777" w:rsidTr="00E30691">
        <w:trPr>
          <w:jc w:val="center"/>
          <w:trPrChange w:id="1130" w:author="innovatiview" w:date="2024-02-28T11:59:00Z">
            <w:trPr>
              <w:jc w:val="center"/>
            </w:trPr>
          </w:trPrChange>
        </w:trPr>
        <w:tc>
          <w:tcPr>
            <w:tcW w:w="5400" w:type="dxa"/>
            <w:vMerge/>
            <w:tcPrChange w:id="1131" w:author="innovatiview" w:date="2024-02-28T11:59:00Z">
              <w:tcPr>
                <w:tcW w:w="5400" w:type="dxa"/>
                <w:vMerge/>
              </w:tcPr>
            </w:tcPrChange>
          </w:tcPr>
          <w:p w14:paraId="3554261A" w14:textId="77777777" w:rsidR="00066B94" w:rsidRPr="00E30691" w:rsidRDefault="00066B94">
            <w:pPr>
              <w:rPr>
                <w:rFonts w:ascii="Times New Roman" w:hAnsi="Times New Roman" w:cs="Times New Roman"/>
                <w:sz w:val="20"/>
                <w:szCs w:val="20"/>
                <w:rPrChange w:id="1132" w:author="innovatiview" w:date="2024-02-28T11:55:00Z">
                  <w:rPr>
                    <w:rFonts w:ascii="Times New Roman" w:hAnsi="Times New Roman" w:cs="Times New Roman"/>
                    <w:sz w:val="24"/>
                    <w:szCs w:val="24"/>
                  </w:rPr>
                </w:rPrChange>
              </w:rPr>
            </w:pPr>
          </w:p>
        </w:tc>
        <w:tc>
          <w:tcPr>
            <w:tcW w:w="4320" w:type="dxa"/>
            <w:tcPrChange w:id="1133" w:author="innovatiview" w:date="2024-02-28T11:59:00Z">
              <w:tcPr>
                <w:tcW w:w="4860" w:type="dxa"/>
              </w:tcPr>
            </w:tcPrChange>
          </w:tcPr>
          <w:p w14:paraId="08972084" w14:textId="513FA586" w:rsidR="00066B94" w:rsidRPr="00E30691" w:rsidRDefault="001F057C">
            <w:pPr>
              <w:ind w:left="360"/>
              <w:rPr>
                <w:ins w:id="1134" w:author="innovatiview" w:date="2023-11-21T09:24:00Z"/>
                <w:rStyle w:val="SubtleReference"/>
                <w:rFonts w:ascii="Times New Roman" w:hAnsi="Times New Roman" w:cs="Times New Roman"/>
                <w:color w:val="auto"/>
                <w:sz w:val="20"/>
                <w:szCs w:val="20"/>
              </w:rPr>
              <w:pPrChange w:id="1135" w:author="innovatiview" w:date="2024-02-28T11:59:00Z">
                <w:pPr/>
              </w:pPrChange>
            </w:pPr>
            <w:ins w:id="1136" w:author="innovatiview" w:date="2023-11-21T09:25:00Z">
              <w:r w:rsidRPr="00E30691">
                <w:rPr>
                  <w:rStyle w:val="SubtleReference"/>
                  <w:rFonts w:ascii="Times New Roman" w:hAnsi="Times New Roman" w:cs="Times New Roman"/>
                  <w:color w:val="auto"/>
                  <w:sz w:val="20"/>
                  <w:szCs w:val="20"/>
                </w:rPr>
                <w:t>Shri</w:t>
              </w:r>
              <w:r w:rsidRPr="00E30691" w:rsidDel="001F057C">
                <w:rPr>
                  <w:rStyle w:val="SubtleReference"/>
                  <w:rFonts w:ascii="Times New Roman" w:hAnsi="Times New Roman" w:cs="Times New Roman"/>
                  <w:color w:val="auto"/>
                  <w:sz w:val="20"/>
                  <w:szCs w:val="20"/>
                </w:rPr>
                <w:t xml:space="preserve"> </w:t>
              </w:r>
            </w:ins>
            <w:del w:id="1137" w:author="innovatiview" w:date="2023-11-21T09:25:00Z">
              <w:r w:rsidRPr="00E30691" w:rsidDel="001F057C">
                <w:rPr>
                  <w:rStyle w:val="SubtleReference"/>
                  <w:rFonts w:ascii="Times New Roman" w:hAnsi="Times New Roman" w:cs="Times New Roman"/>
                  <w:color w:val="auto"/>
                  <w:sz w:val="20"/>
                  <w:szCs w:val="20"/>
                  <w:rPrChange w:id="1138" w:author="innovatiview" w:date="2024-02-28T11:55:00Z">
                    <w:rPr>
                      <w:rStyle w:val="SubtleReference"/>
                      <w:rFonts w:ascii="Times New Roman" w:hAnsi="Times New Roman" w:cs="Times New Roman"/>
                      <w:sz w:val="20"/>
                      <w:szCs w:val="20"/>
                    </w:rPr>
                  </w:rPrChange>
                </w:rPr>
                <w:delText xml:space="preserve">Mr </w:delText>
              </w:r>
            </w:del>
            <w:proofErr w:type="spellStart"/>
            <w:r w:rsidRPr="00E30691">
              <w:rPr>
                <w:rStyle w:val="SubtleReference"/>
                <w:rFonts w:ascii="Times New Roman" w:hAnsi="Times New Roman" w:cs="Times New Roman"/>
                <w:color w:val="auto"/>
                <w:sz w:val="20"/>
                <w:szCs w:val="20"/>
                <w:rPrChange w:id="1139" w:author="innovatiview" w:date="2024-02-28T11:55:00Z">
                  <w:rPr>
                    <w:rStyle w:val="SubtleReference"/>
                    <w:rFonts w:ascii="Times New Roman" w:hAnsi="Times New Roman" w:cs="Times New Roman"/>
                    <w:sz w:val="20"/>
                    <w:szCs w:val="20"/>
                  </w:rPr>
                </w:rPrChange>
              </w:rPr>
              <w:t>Nandhakumar</w:t>
            </w:r>
            <w:proofErr w:type="spellEnd"/>
            <w:r w:rsidRPr="00E30691">
              <w:rPr>
                <w:rStyle w:val="SubtleReference"/>
                <w:rFonts w:ascii="Times New Roman" w:hAnsi="Times New Roman" w:cs="Times New Roman"/>
                <w:color w:val="auto"/>
                <w:sz w:val="20"/>
                <w:szCs w:val="20"/>
                <w:rPrChange w:id="1140" w:author="innovatiview" w:date="2024-02-28T11:55:00Z">
                  <w:rPr>
                    <w:rStyle w:val="SubtleReference"/>
                    <w:rFonts w:ascii="Times New Roman" w:hAnsi="Times New Roman" w:cs="Times New Roman"/>
                    <w:sz w:val="20"/>
                    <w:szCs w:val="20"/>
                  </w:rPr>
                </w:rPrChange>
              </w:rPr>
              <w:t xml:space="preserve"> A</w:t>
            </w:r>
            <w:ins w:id="1141" w:author="innovatiview" w:date="2023-11-21T09:29: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1142" w:author="innovatiview" w:date="2024-02-28T11:55:00Z">
                  <w:rPr>
                    <w:rStyle w:val="SubtleReference"/>
                    <w:rFonts w:ascii="Times New Roman" w:hAnsi="Times New Roman" w:cs="Times New Roman"/>
                    <w:sz w:val="20"/>
                    <w:szCs w:val="20"/>
                  </w:rPr>
                </w:rPrChange>
              </w:rPr>
              <w:t xml:space="preserve"> (</w:t>
            </w:r>
            <w:r w:rsidRPr="00E30691">
              <w:rPr>
                <w:rStyle w:val="QuoteChar"/>
                <w:color w:val="auto"/>
                <w:szCs w:val="20"/>
                <w:rPrChange w:id="1143" w:author="innovatiview" w:date="2024-02-28T11:55:00Z">
                  <w:rPr>
                    <w:rStyle w:val="SubtleReference"/>
                    <w:rFonts w:ascii="Times New Roman" w:hAnsi="Times New Roman" w:cs="Times New Roman"/>
                    <w:sz w:val="20"/>
                    <w:szCs w:val="20"/>
                  </w:rPr>
                </w:rPrChange>
              </w:rPr>
              <w:t>Alternate</w:t>
            </w:r>
            <w:del w:id="1144" w:author="innovatiview" w:date="2023-11-21T09:24:00Z">
              <w:r w:rsidRPr="00E30691" w:rsidDel="001F057C">
                <w:rPr>
                  <w:rStyle w:val="SubtleReference"/>
                  <w:rFonts w:ascii="Times New Roman" w:hAnsi="Times New Roman" w:cs="Times New Roman"/>
                  <w:color w:val="auto"/>
                  <w:sz w:val="20"/>
                  <w:szCs w:val="20"/>
                  <w:rPrChange w:id="1145" w:author="innovatiview" w:date="2024-02-28T11:55:00Z">
                    <w:rPr>
                      <w:rStyle w:val="SubtleReference"/>
                      <w:rFonts w:ascii="Times New Roman" w:hAnsi="Times New Roman" w:cs="Times New Roman"/>
                      <w:sz w:val="20"/>
                      <w:szCs w:val="20"/>
                    </w:rPr>
                  </w:rPrChange>
                </w:rPr>
                <w:delText xml:space="preserve"> I</w:delText>
              </w:r>
            </w:del>
            <w:r w:rsidRPr="00E30691">
              <w:rPr>
                <w:rStyle w:val="SubtleReference"/>
                <w:rFonts w:ascii="Times New Roman" w:hAnsi="Times New Roman" w:cs="Times New Roman"/>
                <w:color w:val="auto"/>
                <w:sz w:val="20"/>
                <w:szCs w:val="20"/>
                <w:rPrChange w:id="1146" w:author="innovatiview" w:date="2024-02-28T11:55:00Z">
                  <w:rPr>
                    <w:rStyle w:val="SubtleReference"/>
                    <w:rFonts w:ascii="Times New Roman" w:hAnsi="Times New Roman" w:cs="Times New Roman"/>
                    <w:sz w:val="20"/>
                    <w:szCs w:val="20"/>
                  </w:rPr>
                </w:rPrChange>
              </w:rPr>
              <w:t>)</w:t>
            </w:r>
          </w:p>
          <w:p w14:paraId="78468749" w14:textId="01A09595" w:rsidR="001F057C" w:rsidRPr="00E30691" w:rsidRDefault="001F057C">
            <w:pPr>
              <w:rPr>
                <w:rStyle w:val="SubtleReference"/>
                <w:color w:val="auto"/>
                <w:sz w:val="20"/>
                <w:szCs w:val="20"/>
                <w:rPrChange w:id="1147" w:author="innovatiview" w:date="2024-02-28T11:55:00Z">
                  <w:rPr>
                    <w:rFonts w:ascii="Times New Roman" w:hAnsi="Times New Roman" w:cs="Times New Roman"/>
                    <w:sz w:val="24"/>
                    <w:szCs w:val="24"/>
                  </w:rPr>
                </w:rPrChange>
              </w:rPr>
            </w:pPr>
          </w:p>
        </w:tc>
      </w:tr>
      <w:tr w:rsidR="00E30691" w:rsidRPr="00E30691" w14:paraId="7DB01579" w14:textId="77777777" w:rsidTr="00E30691">
        <w:trPr>
          <w:jc w:val="center"/>
          <w:trPrChange w:id="1148" w:author="innovatiview" w:date="2024-02-28T11:59:00Z">
            <w:trPr>
              <w:jc w:val="center"/>
            </w:trPr>
          </w:trPrChange>
        </w:trPr>
        <w:tc>
          <w:tcPr>
            <w:tcW w:w="5400" w:type="dxa"/>
            <w:tcPrChange w:id="1149" w:author="innovatiview" w:date="2024-02-28T11:59:00Z">
              <w:tcPr>
                <w:tcW w:w="5400" w:type="dxa"/>
              </w:tcPr>
            </w:tcPrChange>
          </w:tcPr>
          <w:p w14:paraId="3BFE4916" w14:textId="77777777" w:rsidR="00F25026" w:rsidRPr="00E30691" w:rsidRDefault="00E71C4B">
            <w:pPr>
              <w:tabs>
                <w:tab w:val="left" w:pos="1275"/>
              </w:tabs>
              <w:rPr>
                <w:rFonts w:ascii="Times New Roman" w:hAnsi="Times New Roman" w:cs="Times New Roman"/>
                <w:sz w:val="20"/>
                <w:szCs w:val="20"/>
                <w:rPrChange w:id="1150" w:author="innovatiview" w:date="2024-02-28T11:55:00Z">
                  <w:rPr>
                    <w:rFonts w:ascii="Times New Roman" w:hAnsi="Times New Roman" w:cs="Times New Roman"/>
                    <w:sz w:val="24"/>
                    <w:szCs w:val="24"/>
                  </w:rPr>
                </w:rPrChange>
              </w:rPr>
            </w:pPr>
            <w:r w:rsidRPr="00E30691">
              <w:rPr>
                <w:rFonts w:ascii="Times New Roman" w:hAnsi="Times New Roman" w:cs="Times New Roman"/>
                <w:sz w:val="20"/>
                <w:szCs w:val="20"/>
                <w:rPrChange w:id="1151" w:author="innovatiview" w:date="2024-02-28T11:55:00Z">
                  <w:rPr>
                    <w:rFonts w:ascii="Times New Roman" w:hAnsi="Times New Roman" w:cs="Times New Roman"/>
                    <w:sz w:val="24"/>
                    <w:szCs w:val="24"/>
                  </w:rPr>
                </w:rPrChange>
              </w:rPr>
              <w:t>BIS Directorate General</w:t>
            </w:r>
            <w:r w:rsidRPr="00E30691">
              <w:rPr>
                <w:rFonts w:ascii="Times New Roman" w:hAnsi="Times New Roman" w:cs="Times New Roman"/>
                <w:sz w:val="20"/>
                <w:szCs w:val="20"/>
                <w:rPrChange w:id="1152" w:author="innovatiview" w:date="2024-02-28T11:55:00Z">
                  <w:rPr>
                    <w:rFonts w:ascii="Times New Roman" w:hAnsi="Times New Roman" w:cs="Times New Roman"/>
                    <w:sz w:val="24"/>
                    <w:szCs w:val="24"/>
                  </w:rPr>
                </w:rPrChange>
              </w:rPr>
              <w:tab/>
            </w:r>
          </w:p>
        </w:tc>
        <w:tc>
          <w:tcPr>
            <w:tcW w:w="4320" w:type="dxa"/>
            <w:tcPrChange w:id="1153" w:author="innovatiview" w:date="2024-02-28T11:59:00Z">
              <w:tcPr>
                <w:tcW w:w="4860" w:type="dxa"/>
              </w:tcPr>
            </w:tcPrChange>
          </w:tcPr>
          <w:p w14:paraId="2546B58C" w14:textId="6D45992B" w:rsidR="00F25026" w:rsidRPr="00E30691" w:rsidRDefault="001F057C">
            <w:pPr>
              <w:jc w:val="both"/>
              <w:rPr>
                <w:rStyle w:val="SubtleReference"/>
                <w:color w:val="auto"/>
                <w:sz w:val="20"/>
                <w:szCs w:val="20"/>
                <w:rPrChange w:id="1154" w:author="innovatiview" w:date="2024-02-28T11:55:00Z">
                  <w:rPr>
                    <w:rFonts w:ascii="Times New Roman" w:hAnsi="Times New Roman" w:cs="Times New Roman"/>
                    <w:sz w:val="24"/>
                    <w:szCs w:val="24"/>
                  </w:rPr>
                </w:rPrChange>
              </w:rPr>
              <w:pPrChange w:id="1155" w:author="innovatiview" w:date="2024-02-28T11:59:00Z">
                <w:pPr/>
              </w:pPrChange>
            </w:pPr>
            <w:del w:id="1156" w:author="innovatiview" w:date="2023-11-21T09:26:00Z">
              <w:r w:rsidRPr="00E30691" w:rsidDel="00511053">
                <w:rPr>
                  <w:rStyle w:val="SubtleReference"/>
                  <w:rFonts w:ascii="Times New Roman" w:hAnsi="Times New Roman" w:cs="Times New Roman"/>
                  <w:color w:val="auto"/>
                  <w:sz w:val="20"/>
                  <w:szCs w:val="20"/>
                  <w:rPrChange w:id="1157" w:author="innovatiview" w:date="2024-02-28T11:55:00Z">
                    <w:rPr>
                      <w:rStyle w:val="SubtleReference"/>
                      <w:rFonts w:ascii="Times New Roman" w:hAnsi="Times New Roman" w:cs="Times New Roman"/>
                      <w:sz w:val="20"/>
                      <w:szCs w:val="20"/>
                    </w:rPr>
                  </w:rPrChange>
                </w:rPr>
                <w:delText xml:space="preserve">Mr </w:delText>
              </w:r>
            </w:del>
            <w:ins w:id="1158" w:author="innovatiview" w:date="2023-11-21T09:26:00Z">
              <w:r w:rsidR="00511053" w:rsidRPr="00E30691">
                <w:rPr>
                  <w:rStyle w:val="SubtleReference"/>
                  <w:rFonts w:ascii="Times New Roman" w:hAnsi="Times New Roman" w:cs="Times New Roman"/>
                  <w:color w:val="auto"/>
                  <w:sz w:val="20"/>
                  <w:szCs w:val="20"/>
                </w:rPr>
                <w:t xml:space="preserve">Shri </w:t>
              </w:r>
            </w:ins>
            <w:r w:rsidRPr="00E30691">
              <w:rPr>
                <w:rStyle w:val="SubtleReference"/>
                <w:rFonts w:ascii="Times New Roman" w:hAnsi="Times New Roman" w:cs="Times New Roman"/>
                <w:color w:val="auto"/>
                <w:sz w:val="20"/>
                <w:szCs w:val="20"/>
                <w:rPrChange w:id="1159" w:author="innovatiview" w:date="2024-02-28T11:55:00Z">
                  <w:rPr>
                    <w:rStyle w:val="SubtleReference"/>
                    <w:rFonts w:ascii="Times New Roman" w:hAnsi="Times New Roman" w:cs="Times New Roman"/>
                    <w:sz w:val="20"/>
                    <w:szCs w:val="20"/>
                  </w:rPr>
                </w:rPrChange>
              </w:rPr>
              <w:t>A. R. Unnikrishnan Scientist</w:t>
            </w:r>
            <w:ins w:id="1160" w:author="innovatiview" w:date="2023-11-21T09:26:00Z">
              <w:r w:rsidR="00511053" w:rsidRPr="00E30691">
                <w:rPr>
                  <w:rStyle w:val="SubtleReference"/>
                  <w:rFonts w:ascii="Times New Roman" w:hAnsi="Times New Roman" w:cs="Times New Roman"/>
                  <w:color w:val="auto"/>
                  <w:sz w:val="20"/>
                  <w:szCs w:val="20"/>
                </w:rPr>
                <w:t>,</w:t>
              </w:r>
            </w:ins>
            <w:r w:rsidRPr="00E30691">
              <w:rPr>
                <w:rStyle w:val="SubtleReference"/>
                <w:rFonts w:ascii="Times New Roman" w:hAnsi="Times New Roman" w:cs="Times New Roman"/>
                <w:color w:val="auto"/>
                <w:sz w:val="20"/>
                <w:szCs w:val="20"/>
                <w:rPrChange w:id="1161" w:author="innovatiview" w:date="2024-02-28T11:55:00Z">
                  <w:rPr>
                    <w:rStyle w:val="SubtleReference"/>
                    <w:rFonts w:ascii="Times New Roman" w:hAnsi="Times New Roman" w:cs="Times New Roman"/>
                    <w:sz w:val="20"/>
                    <w:szCs w:val="20"/>
                  </w:rPr>
                </w:rPrChange>
              </w:rPr>
              <w:t xml:space="preserve"> </w:t>
            </w:r>
            <w:commentRangeStart w:id="1162"/>
            <w:commentRangeStart w:id="1163"/>
            <w:r w:rsidRPr="00E30691">
              <w:rPr>
                <w:rStyle w:val="SubtleReference"/>
                <w:rFonts w:ascii="Times New Roman" w:hAnsi="Times New Roman" w:cs="Times New Roman"/>
                <w:color w:val="auto"/>
                <w:sz w:val="20"/>
                <w:szCs w:val="20"/>
                <w:highlight w:val="yellow"/>
                <w:rPrChange w:id="1164" w:author="innovatiview" w:date="2024-02-28T11:55:00Z">
                  <w:rPr>
                    <w:rStyle w:val="SubtleReference"/>
                    <w:rFonts w:ascii="Times New Roman" w:hAnsi="Times New Roman" w:cs="Times New Roman"/>
                    <w:sz w:val="20"/>
                    <w:szCs w:val="20"/>
                  </w:rPr>
                </w:rPrChange>
              </w:rPr>
              <w:t>'</w:t>
            </w:r>
            <w:ins w:id="1165" w:author="Sat" w:date="2024-05-07T09:45:00Z">
              <w:r w:rsidR="00CD0495">
                <w:rPr>
                  <w:rStyle w:val="SubtleReference"/>
                  <w:rFonts w:ascii="Times New Roman" w:hAnsi="Times New Roman" w:cs="Times New Roman"/>
                  <w:color w:val="auto"/>
                  <w:sz w:val="20"/>
                  <w:szCs w:val="20"/>
                  <w:highlight w:val="yellow"/>
                </w:rPr>
                <w:t>G</w:t>
              </w:r>
            </w:ins>
            <w:del w:id="1166" w:author="Sat" w:date="2024-05-07T09:45:00Z">
              <w:r w:rsidRPr="00E30691" w:rsidDel="00CD0495">
                <w:rPr>
                  <w:rStyle w:val="SubtleReference"/>
                  <w:rFonts w:ascii="Times New Roman" w:hAnsi="Times New Roman" w:cs="Times New Roman"/>
                  <w:color w:val="auto"/>
                  <w:sz w:val="20"/>
                  <w:szCs w:val="20"/>
                  <w:highlight w:val="yellow"/>
                  <w:rPrChange w:id="1167" w:author="innovatiview" w:date="2024-02-28T11:55:00Z">
                    <w:rPr>
                      <w:rStyle w:val="SubtleReference"/>
                      <w:rFonts w:ascii="Times New Roman" w:hAnsi="Times New Roman" w:cs="Times New Roman"/>
                      <w:sz w:val="20"/>
                      <w:szCs w:val="20"/>
                    </w:rPr>
                  </w:rPrChange>
                </w:rPr>
                <w:delText>F</w:delText>
              </w:r>
            </w:del>
            <w:r w:rsidRPr="00E30691">
              <w:rPr>
                <w:rStyle w:val="SubtleReference"/>
                <w:rFonts w:ascii="Times New Roman" w:hAnsi="Times New Roman" w:cs="Times New Roman"/>
                <w:color w:val="auto"/>
                <w:sz w:val="20"/>
                <w:szCs w:val="20"/>
                <w:highlight w:val="yellow"/>
                <w:rPrChange w:id="1168" w:author="innovatiview" w:date="2024-02-28T11:55:00Z">
                  <w:rPr>
                    <w:rStyle w:val="SubtleReference"/>
                    <w:rFonts w:ascii="Times New Roman" w:hAnsi="Times New Roman" w:cs="Times New Roman"/>
                    <w:sz w:val="20"/>
                    <w:szCs w:val="20"/>
                  </w:rPr>
                </w:rPrChange>
              </w:rPr>
              <w:t>'</w:t>
            </w:r>
            <w:ins w:id="1169" w:author="Sat" w:date="2024-05-07T09:46:00Z">
              <w:r w:rsidR="00CD0495">
                <w:rPr>
                  <w:rStyle w:val="SubtleReference"/>
                  <w:rFonts w:ascii="Times New Roman" w:hAnsi="Times New Roman" w:cs="Times New Roman"/>
                  <w:color w:val="auto"/>
                  <w:sz w:val="20"/>
                  <w:szCs w:val="20"/>
                  <w:highlight w:val="yellow"/>
                </w:rPr>
                <w:t xml:space="preserve"> A</w:t>
              </w:r>
            </w:ins>
            <w:del w:id="1170" w:author="Sat" w:date="2024-05-07T09:46:00Z">
              <w:r w:rsidRPr="00E30691" w:rsidDel="00CD0495">
                <w:rPr>
                  <w:rStyle w:val="SubtleReference"/>
                  <w:rFonts w:ascii="Times New Roman" w:hAnsi="Times New Roman" w:cs="Times New Roman"/>
                  <w:color w:val="auto"/>
                  <w:sz w:val="20"/>
                  <w:szCs w:val="20"/>
                  <w:highlight w:val="yellow"/>
                  <w:rPrChange w:id="1171" w:author="innovatiview" w:date="2024-02-28T11:55:00Z">
                    <w:rPr>
                      <w:rStyle w:val="SubtleReference"/>
                      <w:rFonts w:ascii="Times New Roman" w:hAnsi="Times New Roman" w:cs="Times New Roman"/>
                      <w:sz w:val="20"/>
                      <w:szCs w:val="20"/>
                    </w:rPr>
                  </w:rPrChange>
                </w:rPr>
                <w:delText>/Senior</w:delText>
              </w:r>
              <w:r w:rsidRPr="00E30691" w:rsidDel="00CD0495">
                <w:rPr>
                  <w:rStyle w:val="SubtleReference"/>
                  <w:rFonts w:ascii="Times New Roman" w:hAnsi="Times New Roman" w:cs="Times New Roman"/>
                  <w:color w:val="auto"/>
                  <w:sz w:val="20"/>
                  <w:szCs w:val="20"/>
                  <w:rPrChange w:id="1172" w:author="innovatiview" w:date="2024-02-28T11:55:00Z">
                    <w:rPr>
                      <w:rStyle w:val="SubtleReference"/>
                      <w:rFonts w:ascii="Times New Roman" w:hAnsi="Times New Roman" w:cs="Times New Roman"/>
                      <w:sz w:val="20"/>
                      <w:szCs w:val="20"/>
                    </w:rPr>
                  </w:rPrChange>
                </w:rPr>
                <w:delText xml:space="preserve"> </w:delText>
              </w:r>
              <w:commentRangeEnd w:id="1162"/>
              <w:r w:rsidR="00E30691" w:rsidDel="00CD0495">
                <w:rPr>
                  <w:rStyle w:val="CommentReference"/>
                </w:rPr>
                <w:commentReference w:id="1162"/>
              </w:r>
            </w:del>
            <w:commentRangeEnd w:id="1163"/>
            <w:r w:rsidR="007567F2">
              <w:rPr>
                <w:rStyle w:val="CommentReference"/>
              </w:rPr>
              <w:commentReference w:id="1163"/>
            </w:r>
            <w:del w:id="1173" w:author="Sat" w:date="2024-05-07T09:46:00Z">
              <w:r w:rsidRPr="00E30691" w:rsidDel="00CD0495">
                <w:rPr>
                  <w:rStyle w:val="SubtleReference"/>
                  <w:rFonts w:ascii="Times New Roman" w:hAnsi="Times New Roman" w:cs="Times New Roman"/>
                  <w:color w:val="auto"/>
                  <w:sz w:val="20"/>
                  <w:szCs w:val="20"/>
                  <w:rPrChange w:id="1174" w:author="innovatiview" w:date="2024-02-28T11:55:00Z">
                    <w:rPr>
                      <w:rStyle w:val="SubtleReference"/>
                      <w:rFonts w:ascii="Times New Roman" w:hAnsi="Times New Roman" w:cs="Times New Roman"/>
                      <w:sz w:val="20"/>
                      <w:szCs w:val="20"/>
                    </w:rPr>
                  </w:rPrChange>
                </w:rPr>
                <w:delText xml:space="preserve">Director </w:delText>
              </w:r>
              <w:r w:rsidR="00511053" w:rsidRPr="00E30691" w:rsidDel="00CD0495">
                <w:rPr>
                  <w:rStyle w:val="SubtleReference"/>
                  <w:rFonts w:ascii="Times New Roman" w:hAnsi="Times New Roman" w:cs="Times New Roman"/>
                  <w:color w:val="auto"/>
                  <w:sz w:val="20"/>
                  <w:szCs w:val="20"/>
                </w:rPr>
                <w:delText>a</w:delText>
              </w:r>
            </w:del>
            <w:r w:rsidR="00511053" w:rsidRPr="00E30691">
              <w:rPr>
                <w:rStyle w:val="SubtleReference"/>
                <w:rFonts w:ascii="Times New Roman" w:hAnsi="Times New Roman" w:cs="Times New Roman"/>
                <w:color w:val="auto"/>
                <w:sz w:val="20"/>
                <w:szCs w:val="20"/>
              </w:rPr>
              <w:t xml:space="preserve">nd </w:t>
            </w:r>
            <w:r w:rsidRPr="00E30691">
              <w:rPr>
                <w:rStyle w:val="SubtleReference"/>
                <w:rFonts w:ascii="Times New Roman" w:hAnsi="Times New Roman" w:cs="Times New Roman"/>
                <w:color w:val="auto"/>
                <w:sz w:val="20"/>
                <w:szCs w:val="20"/>
                <w:rPrChange w:id="1175" w:author="innovatiview" w:date="2024-02-28T11:55:00Z">
                  <w:rPr>
                    <w:rStyle w:val="SubtleReference"/>
                    <w:rFonts w:ascii="Times New Roman" w:hAnsi="Times New Roman" w:cs="Times New Roman"/>
                    <w:sz w:val="20"/>
                    <w:szCs w:val="20"/>
                  </w:rPr>
                </w:rPrChange>
              </w:rPr>
              <w:t xml:space="preserve">Head (Medical Equipment </w:t>
            </w:r>
            <w:r w:rsidR="00511053" w:rsidRPr="00E30691">
              <w:rPr>
                <w:rStyle w:val="SubtleReference"/>
                <w:rFonts w:ascii="Times New Roman" w:hAnsi="Times New Roman" w:cs="Times New Roman"/>
                <w:color w:val="auto"/>
                <w:sz w:val="20"/>
                <w:szCs w:val="20"/>
              </w:rPr>
              <w:t xml:space="preserve">and </w:t>
            </w:r>
            <w:r w:rsidRPr="00E30691">
              <w:rPr>
                <w:rStyle w:val="SubtleReference"/>
                <w:rFonts w:ascii="Times New Roman" w:hAnsi="Times New Roman" w:cs="Times New Roman"/>
                <w:color w:val="auto"/>
                <w:sz w:val="20"/>
                <w:szCs w:val="20"/>
                <w:rPrChange w:id="1176" w:author="innovatiview" w:date="2024-02-28T11:55:00Z">
                  <w:rPr>
                    <w:rStyle w:val="SubtleReference"/>
                    <w:rFonts w:ascii="Times New Roman" w:hAnsi="Times New Roman" w:cs="Times New Roman"/>
                    <w:sz w:val="20"/>
                    <w:szCs w:val="20"/>
                  </w:rPr>
                </w:rPrChange>
              </w:rPr>
              <w:t>Hospital Planning</w:t>
            </w:r>
            <w:ins w:id="1177" w:author="innovatiview" w:date="2023-11-21T09:32:00Z">
              <w:r w:rsidR="00511053" w:rsidRPr="00E30691">
                <w:rPr>
                  <w:rStyle w:val="SubtleReference"/>
                  <w:rFonts w:ascii="Times New Roman" w:hAnsi="Times New Roman" w:cs="Times New Roman"/>
                  <w:color w:val="auto"/>
                  <w:sz w:val="20"/>
                  <w:szCs w:val="20"/>
                </w:rPr>
                <w:t>) [Representing Director General</w:t>
              </w:r>
              <w:bookmarkStart w:id="1178" w:name="_GoBack"/>
              <w:bookmarkEnd w:id="1178"/>
              <w:r w:rsidR="00511053" w:rsidRPr="00E30691">
                <w:rPr>
                  <w:rStyle w:val="SubtleReference"/>
                  <w:rFonts w:ascii="Times New Roman" w:hAnsi="Times New Roman" w:cs="Times New Roman"/>
                  <w:color w:val="auto"/>
                  <w:sz w:val="20"/>
                  <w:szCs w:val="20"/>
                </w:rPr>
                <w:t xml:space="preserve"> (</w:t>
              </w:r>
              <w:r w:rsidR="00511053" w:rsidRPr="00E30691">
                <w:rPr>
                  <w:rStyle w:val="Strong"/>
                  <w:rFonts w:ascii="Times New Roman" w:hAnsi="Times New Roman" w:cs="Times New Roman"/>
                  <w:b w:val="0"/>
                  <w:bCs w:val="0"/>
                  <w:i/>
                  <w:iCs/>
                  <w:sz w:val="20"/>
                  <w:szCs w:val="20"/>
                  <w:rPrChange w:id="1179" w:author="innovatiview" w:date="2024-02-28T11:55:00Z">
                    <w:rPr>
                      <w:rStyle w:val="Strong"/>
                      <w:i/>
                      <w:iCs/>
                      <w:sz w:val="20"/>
                    </w:rPr>
                  </w:rPrChange>
                </w:rPr>
                <w:t>Ex-officio</w:t>
              </w:r>
              <w:r w:rsidR="00511053" w:rsidRPr="00E30691">
                <w:rPr>
                  <w:rStyle w:val="SubtleReference"/>
                  <w:rFonts w:ascii="Times New Roman" w:hAnsi="Times New Roman" w:cs="Times New Roman"/>
                  <w:color w:val="auto"/>
                  <w:sz w:val="20"/>
                  <w:szCs w:val="20"/>
                  <w:rPrChange w:id="1180" w:author="innovatiview" w:date="2024-02-28T11:55:00Z">
                    <w:rPr>
                      <w:rStyle w:val="SubtleReference"/>
                    </w:rPr>
                  </w:rPrChange>
                </w:rPr>
                <w:t>)]</w:t>
              </w:r>
            </w:ins>
            <w:del w:id="1181" w:author="innovatiview" w:date="2023-11-21T09:32:00Z">
              <w:r w:rsidRPr="00E30691" w:rsidDel="00511053">
                <w:rPr>
                  <w:rStyle w:val="SubtleReference"/>
                  <w:rFonts w:ascii="Times New Roman" w:hAnsi="Times New Roman" w:cs="Times New Roman"/>
                  <w:color w:val="auto"/>
                  <w:sz w:val="20"/>
                  <w:szCs w:val="20"/>
                  <w:rPrChange w:id="1182" w:author="innovatiview" w:date="2024-02-28T11:55:00Z">
                    <w:rPr>
                      <w:rStyle w:val="SubtleReference"/>
                      <w:rFonts w:ascii="Times New Roman" w:hAnsi="Times New Roman" w:cs="Times New Roman"/>
                      <w:sz w:val="20"/>
                      <w:szCs w:val="20"/>
                    </w:rPr>
                  </w:rPrChange>
                </w:rPr>
                <w:delText>), (</w:delText>
              </w:r>
              <w:r w:rsidRPr="00E30691" w:rsidDel="00511053">
                <w:rPr>
                  <w:rStyle w:val="QuoteChar"/>
                  <w:color w:val="auto"/>
                  <w:szCs w:val="20"/>
                  <w:rPrChange w:id="1183" w:author="innovatiview" w:date="2024-02-28T11:55:00Z">
                    <w:rPr>
                      <w:rStyle w:val="SubtleReference"/>
                      <w:rFonts w:ascii="Times New Roman" w:hAnsi="Times New Roman" w:cs="Times New Roman"/>
                      <w:sz w:val="20"/>
                      <w:szCs w:val="20"/>
                    </w:rPr>
                  </w:rPrChange>
                </w:rPr>
                <w:delText>Ex-</w:delText>
              </w:r>
            </w:del>
            <w:del w:id="1184" w:author="innovatiview" w:date="2023-11-21T09:27:00Z">
              <w:r w:rsidRPr="00E30691" w:rsidDel="00511053">
                <w:rPr>
                  <w:rStyle w:val="QuoteChar"/>
                  <w:color w:val="auto"/>
                  <w:szCs w:val="20"/>
                  <w:rPrChange w:id="1185" w:author="innovatiview" w:date="2024-02-28T11:55:00Z">
                    <w:rPr>
                      <w:rStyle w:val="SubtleReference"/>
                      <w:rFonts w:ascii="Times New Roman" w:hAnsi="Times New Roman" w:cs="Times New Roman"/>
                      <w:sz w:val="20"/>
                      <w:szCs w:val="20"/>
                    </w:rPr>
                  </w:rPrChange>
                </w:rPr>
                <w:delText>O</w:delText>
              </w:r>
            </w:del>
            <w:del w:id="1186" w:author="innovatiview" w:date="2023-11-21T09:32:00Z">
              <w:r w:rsidRPr="00E30691" w:rsidDel="00511053">
                <w:rPr>
                  <w:rStyle w:val="QuoteChar"/>
                  <w:color w:val="auto"/>
                  <w:szCs w:val="20"/>
                  <w:rPrChange w:id="1187" w:author="innovatiview" w:date="2024-02-28T11:55:00Z">
                    <w:rPr>
                      <w:rStyle w:val="SubtleReference"/>
                      <w:rFonts w:ascii="Times New Roman" w:hAnsi="Times New Roman" w:cs="Times New Roman"/>
                      <w:sz w:val="20"/>
                      <w:szCs w:val="20"/>
                    </w:rPr>
                  </w:rPrChange>
                </w:rPr>
                <w:delText>fficio</w:delText>
              </w:r>
              <w:r w:rsidRPr="00E30691" w:rsidDel="00511053">
                <w:rPr>
                  <w:rStyle w:val="SubtleReference"/>
                  <w:rFonts w:ascii="Times New Roman" w:hAnsi="Times New Roman" w:cs="Times New Roman"/>
                  <w:color w:val="auto"/>
                  <w:sz w:val="20"/>
                  <w:szCs w:val="20"/>
                  <w:rPrChange w:id="1188" w:author="innovatiview" w:date="2024-02-28T11:55:00Z">
                    <w:rPr>
                      <w:rStyle w:val="SubtleReference"/>
                      <w:rFonts w:ascii="Times New Roman" w:hAnsi="Times New Roman" w:cs="Times New Roman"/>
                      <w:sz w:val="20"/>
                      <w:szCs w:val="20"/>
                    </w:rPr>
                  </w:rPrChange>
                </w:rPr>
                <w:delText>)</w:delText>
              </w:r>
            </w:del>
          </w:p>
          <w:p w14:paraId="24AF8C8F" w14:textId="77777777" w:rsidR="0081147B" w:rsidRPr="00E30691" w:rsidRDefault="0081147B">
            <w:pPr>
              <w:rPr>
                <w:rStyle w:val="SubtleReference"/>
                <w:color w:val="auto"/>
                <w:sz w:val="20"/>
                <w:szCs w:val="20"/>
                <w:rPrChange w:id="1189" w:author="innovatiview" w:date="2024-02-28T11:55:00Z">
                  <w:rPr>
                    <w:rFonts w:ascii="Times New Roman" w:hAnsi="Times New Roman" w:cs="Times New Roman"/>
                    <w:sz w:val="24"/>
                    <w:szCs w:val="24"/>
                  </w:rPr>
                </w:rPrChange>
              </w:rPr>
            </w:pPr>
          </w:p>
        </w:tc>
      </w:tr>
      <w:tr w:rsidR="00E30691" w:rsidRPr="00E30691" w14:paraId="2DBEF49F" w14:textId="77777777" w:rsidTr="00E30691">
        <w:trPr>
          <w:jc w:val="center"/>
          <w:trPrChange w:id="1190" w:author="innovatiview" w:date="2024-02-28T11:59:00Z">
            <w:trPr>
              <w:jc w:val="center"/>
            </w:trPr>
          </w:trPrChange>
        </w:trPr>
        <w:tc>
          <w:tcPr>
            <w:tcW w:w="9720" w:type="dxa"/>
            <w:gridSpan w:val="2"/>
            <w:tcPrChange w:id="1191" w:author="innovatiview" w:date="2024-02-28T11:59:00Z">
              <w:tcPr>
                <w:tcW w:w="10260" w:type="dxa"/>
                <w:gridSpan w:val="2"/>
              </w:tcPr>
            </w:tcPrChange>
          </w:tcPr>
          <w:p w14:paraId="6734C6C1" w14:textId="77777777" w:rsidR="009C7FBA" w:rsidRPr="00E30691" w:rsidRDefault="009C7FBA">
            <w:pPr>
              <w:autoSpaceDE w:val="0"/>
              <w:autoSpaceDN w:val="0"/>
              <w:adjustRightInd w:val="0"/>
              <w:jc w:val="center"/>
              <w:rPr>
                <w:rFonts w:ascii="Times New Roman" w:hAnsi="Times New Roman" w:cs="Times New Roman"/>
                <w:i/>
                <w:iCs/>
                <w:sz w:val="20"/>
                <w:szCs w:val="20"/>
                <w:lang w:val="en-US" w:bidi="hi-IN"/>
                <w:rPrChange w:id="1192" w:author="innovatiview" w:date="2024-02-28T11:55:00Z">
                  <w:rPr>
                    <w:rFonts w:ascii="Times New Roman" w:hAnsi="Times New Roman" w:cs="Times New Roman"/>
                    <w:i/>
                    <w:iCs/>
                    <w:sz w:val="24"/>
                    <w:szCs w:val="24"/>
                    <w:lang w:val="en-US" w:bidi="hi-IN"/>
                  </w:rPr>
                </w:rPrChange>
              </w:rPr>
            </w:pPr>
            <w:r w:rsidRPr="00E30691">
              <w:rPr>
                <w:rFonts w:ascii="Times New Roman" w:hAnsi="Times New Roman" w:cs="Times New Roman"/>
                <w:i/>
                <w:iCs/>
                <w:sz w:val="20"/>
                <w:szCs w:val="20"/>
                <w:lang w:val="en-US" w:bidi="hi-IN"/>
                <w:rPrChange w:id="1193" w:author="innovatiview" w:date="2024-02-28T11:55:00Z">
                  <w:rPr>
                    <w:rFonts w:ascii="Times New Roman" w:hAnsi="Times New Roman" w:cs="Times New Roman"/>
                    <w:i/>
                    <w:iCs/>
                    <w:sz w:val="24"/>
                    <w:szCs w:val="24"/>
                    <w:lang w:val="en-US" w:bidi="hi-IN"/>
                  </w:rPr>
                </w:rPrChange>
              </w:rPr>
              <w:t>Member Secretary</w:t>
            </w:r>
          </w:p>
          <w:p w14:paraId="6EB9C76E" w14:textId="5B7A8982" w:rsidR="009C7FBA" w:rsidRPr="00E30691" w:rsidRDefault="00511053">
            <w:pPr>
              <w:autoSpaceDE w:val="0"/>
              <w:autoSpaceDN w:val="0"/>
              <w:adjustRightInd w:val="0"/>
              <w:jc w:val="center"/>
              <w:rPr>
                <w:rStyle w:val="SubtleReference"/>
                <w:color w:val="auto"/>
                <w:sz w:val="20"/>
                <w:szCs w:val="20"/>
                <w:rPrChange w:id="1194" w:author="innovatiview" w:date="2024-02-28T11:55:00Z">
                  <w:rPr>
                    <w:rFonts w:ascii="Times New Roman" w:hAnsi="Times New Roman" w:cs="Times New Roman"/>
                    <w:sz w:val="24"/>
                    <w:szCs w:val="24"/>
                    <w:lang w:val="en-US" w:bidi="hi-IN"/>
                  </w:rPr>
                </w:rPrChange>
              </w:rPr>
            </w:pPr>
            <w:r w:rsidRPr="00E30691">
              <w:rPr>
                <w:rStyle w:val="SubtleReference"/>
                <w:rFonts w:ascii="Times New Roman" w:hAnsi="Times New Roman" w:cs="Times New Roman"/>
                <w:color w:val="auto"/>
                <w:sz w:val="20"/>
                <w:szCs w:val="20"/>
                <w:rPrChange w:id="1195" w:author="innovatiview" w:date="2024-02-28T11:55:00Z">
                  <w:rPr>
                    <w:rStyle w:val="SubtleReference"/>
                    <w:rFonts w:ascii="Times New Roman" w:hAnsi="Times New Roman" w:cs="Times New Roman"/>
                    <w:sz w:val="20"/>
                    <w:szCs w:val="20"/>
                  </w:rPr>
                </w:rPrChange>
              </w:rPr>
              <w:t>Shri Satyam Rathore</w:t>
            </w:r>
          </w:p>
          <w:p w14:paraId="6824C7B0" w14:textId="470E2A16" w:rsidR="009C7FBA" w:rsidRPr="00E30691" w:rsidRDefault="00511053">
            <w:pPr>
              <w:autoSpaceDE w:val="0"/>
              <w:autoSpaceDN w:val="0"/>
              <w:adjustRightInd w:val="0"/>
              <w:jc w:val="center"/>
              <w:rPr>
                <w:rStyle w:val="SubtleReference"/>
                <w:color w:val="auto"/>
                <w:sz w:val="20"/>
                <w:szCs w:val="20"/>
                <w:rPrChange w:id="1196" w:author="innovatiview" w:date="2024-02-28T11:55:00Z">
                  <w:rPr>
                    <w:rFonts w:ascii="Times New Roman" w:hAnsi="Times New Roman" w:cs="Times New Roman"/>
                    <w:sz w:val="24"/>
                    <w:szCs w:val="24"/>
                    <w:lang w:val="en-US" w:bidi="hi-IN"/>
                  </w:rPr>
                </w:rPrChange>
              </w:rPr>
            </w:pPr>
            <w:r w:rsidRPr="00E30691">
              <w:rPr>
                <w:rStyle w:val="SubtleReference"/>
                <w:rFonts w:ascii="Times New Roman" w:hAnsi="Times New Roman" w:cs="Times New Roman"/>
                <w:color w:val="auto"/>
                <w:sz w:val="20"/>
                <w:szCs w:val="20"/>
                <w:rPrChange w:id="1197" w:author="innovatiview" w:date="2024-02-28T11:55:00Z">
                  <w:rPr>
                    <w:rStyle w:val="SubtleReference"/>
                    <w:rFonts w:ascii="Times New Roman" w:hAnsi="Times New Roman" w:cs="Times New Roman"/>
                    <w:sz w:val="20"/>
                    <w:szCs w:val="20"/>
                  </w:rPr>
                </w:rPrChange>
              </w:rPr>
              <w:t>Scientist ‘B’/Assistant Director</w:t>
            </w:r>
          </w:p>
          <w:p w14:paraId="660D872C" w14:textId="79E0CD58" w:rsidR="009C7FBA" w:rsidRPr="00E30691" w:rsidRDefault="00511053">
            <w:pPr>
              <w:jc w:val="center"/>
              <w:rPr>
                <w:rFonts w:ascii="Times New Roman" w:hAnsi="Times New Roman" w:cs="Times New Roman"/>
                <w:sz w:val="20"/>
                <w:szCs w:val="20"/>
                <w:lang w:val="en-US" w:bidi="hi-IN"/>
                <w:rPrChange w:id="1198" w:author="innovatiview" w:date="2024-02-28T11:55:00Z">
                  <w:rPr>
                    <w:rFonts w:ascii="Times New Roman" w:hAnsi="Times New Roman" w:cs="Times New Roman"/>
                    <w:sz w:val="24"/>
                    <w:szCs w:val="24"/>
                    <w:lang w:val="en-US" w:bidi="hi-IN"/>
                  </w:rPr>
                </w:rPrChange>
              </w:rPr>
            </w:pPr>
            <w:r w:rsidRPr="00E30691">
              <w:rPr>
                <w:rStyle w:val="SubtleReference"/>
                <w:rFonts w:ascii="Times New Roman" w:hAnsi="Times New Roman" w:cs="Times New Roman"/>
                <w:color w:val="auto"/>
                <w:sz w:val="20"/>
                <w:szCs w:val="20"/>
                <w:rPrChange w:id="1199" w:author="innovatiview" w:date="2024-02-28T11:55:00Z">
                  <w:rPr>
                    <w:rStyle w:val="SubtleReference"/>
                    <w:rFonts w:ascii="Times New Roman" w:hAnsi="Times New Roman" w:cs="Times New Roman"/>
                    <w:sz w:val="20"/>
                    <w:szCs w:val="20"/>
                  </w:rPr>
                </w:rPrChange>
              </w:rPr>
              <w:t>(Medical Equipment and Hospital Planning),</w:t>
            </w:r>
            <w:r w:rsidRPr="00E30691">
              <w:rPr>
                <w:rFonts w:ascii="Times New Roman" w:hAnsi="Times New Roman" w:cs="Times New Roman"/>
                <w:sz w:val="20"/>
                <w:szCs w:val="20"/>
                <w:lang w:val="en-US" w:bidi="hi-IN"/>
                <w:rPrChange w:id="1200" w:author="innovatiview" w:date="2024-02-28T11:55:00Z">
                  <w:rPr>
                    <w:rFonts w:ascii="Times New Roman" w:hAnsi="Times New Roman" w:cs="Times New Roman"/>
                    <w:sz w:val="18"/>
                    <w:szCs w:val="18"/>
                    <w:lang w:val="en-US" w:bidi="hi-IN"/>
                  </w:rPr>
                </w:rPrChange>
              </w:rPr>
              <w:t xml:space="preserve"> </w:t>
            </w:r>
            <w:r w:rsidR="009C7FBA" w:rsidRPr="00E30691">
              <w:rPr>
                <w:rFonts w:ascii="Times New Roman" w:hAnsi="Times New Roman" w:cs="Times New Roman"/>
                <w:sz w:val="20"/>
                <w:szCs w:val="20"/>
                <w:lang w:val="en-US" w:bidi="hi-IN"/>
                <w:rPrChange w:id="1201" w:author="innovatiview" w:date="2024-02-28T11:55:00Z">
                  <w:rPr>
                    <w:rFonts w:ascii="Times New Roman" w:hAnsi="Times New Roman" w:cs="Times New Roman"/>
                    <w:sz w:val="24"/>
                    <w:szCs w:val="24"/>
                    <w:lang w:val="en-US" w:bidi="hi-IN"/>
                  </w:rPr>
                </w:rPrChange>
              </w:rPr>
              <w:t>BIS</w:t>
            </w:r>
          </w:p>
          <w:p w14:paraId="300793D4" w14:textId="77777777" w:rsidR="00E75E23" w:rsidRPr="00E30691" w:rsidRDefault="00E75E23">
            <w:pPr>
              <w:jc w:val="center"/>
              <w:rPr>
                <w:rFonts w:ascii="Times New Roman" w:hAnsi="Times New Roman" w:cs="Times New Roman"/>
                <w:sz w:val="20"/>
                <w:szCs w:val="20"/>
                <w:rPrChange w:id="1202" w:author="innovatiview" w:date="2024-02-28T11:55:00Z">
                  <w:rPr>
                    <w:rFonts w:ascii="Times New Roman" w:hAnsi="Times New Roman" w:cs="Times New Roman"/>
                    <w:sz w:val="24"/>
                    <w:szCs w:val="24"/>
                  </w:rPr>
                </w:rPrChange>
              </w:rPr>
            </w:pPr>
          </w:p>
        </w:tc>
      </w:tr>
    </w:tbl>
    <w:p w14:paraId="11BB51FB" w14:textId="77777777" w:rsidR="003F2589" w:rsidRPr="006B2E97" w:rsidRDefault="003F2589">
      <w:pPr>
        <w:spacing w:line="276" w:lineRule="auto"/>
        <w:jc w:val="center"/>
        <w:rPr>
          <w:rFonts w:ascii="Times New Roman" w:hAnsi="Times New Roman" w:cs="Times New Roman"/>
        </w:rPr>
        <w:pPrChange w:id="1203" w:author="innovatiview" w:date="2023-11-21T09:06:00Z">
          <w:pPr>
            <w:jc w:val="center"/>
          </w:pPr>
        </w:pPrChange>
      </w:pPr>
    </w:p>
    <w:sectPr w:rsidR="003F2589" w:rsidRPr="006B2E97" w:rsidSect="00E30691">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5" w:author="innovatiview" w:date="2023-11-21T09:11:00Z" w:initials="i">
    <w:p w14:paraId="400BAD19" w14:textId="77777777" w:rsidR="00B7243F" w:rsidRDefault="00B7243F">
      <w:pPr>
        <w:pStyle w:val="CommentText"/>
      </w:pPr>
      <w:r>
        <w:rPr>
          <w:rStyle w:val="CommentReference"/>
        </w:rPr>
        <w:annotationRef/>
      </w:r>
      <w:r>
        <w:t>Marking clause already given in 7.3</w:t>
      </w:r>
    </w:p>
  </w:comment>
  <w:comment w:id="96" w:author="Sat" w:date="2024-02-23T12:42:00Z" w:initials="S">
    <w:p w14:paraId="56092E6A" w14:textId="77777777" w:rsidR="00370087" w:rsidRDefault="00370087">
      <w:pPr>
        <w:pStyle w:val="CommentText"/>
      </w:pPr>
      <w:r>
        <w:rPr>
          <w:rStyle w:val="CommentReference"/>
        </w:rPr>
        <w:annotationRef/>
      </w:r>
      <w:r>
        <w:t>Kindly remove this line</w:t>
      </w:r>
    </w:p>
    <w:p w14:paraId="0218EA32" w14:textId="5A219976" w:rsidR="00370087" w:rsidRDefault="00370087">
      <w:pPr>
        <w:pStyle w:val="CommentText"/>
      </w:pPr>
    </w:p>
  </w:comment>
  <w:comment w:id="226" w:author="innovatiview" w:date="2024-02-28T11:57:00Z" w:initials="i">
    <w:p w14:paraId="48086528" w14:textId="73462281" w:rsidR="00E30691" w:rsidRDefault="00E30691">
      <w:pPr>
        <w:pStyle w:val="CommentText"/>
      </w:pPr>
      <w:r>
        <w:rPr>
          <w:rStyle w:val="CommentReference"/>
        </w:rPr>
        <w:annotationRef/>
      </w:r>
      <w:r>
        <w:t>Kindly provide the clear image</w:t>
      </w:r>
    </w:p>
  </w:comment>
  <w:comment w:id="1162" w:author="innovatiview" w:date="2024-02-28T11:55:00Z" w:initials="i">
    <w:p w14:paraId="59147C11" w14:textId="23BC2EDE" w:rsidR="00E30691" w:rsidRDefault="00E30691">
      <w:pPr>
        <w:pStyle w:val="CommentText"/>
      </w:pPr>
      <w:r>
        <w:rPr>
          <w:rStyle w:val="CommentReference"/>
        </w:rPr>
        <w:annotationRef/>
      </w:r>
      <w:r>
        <w:t>Kindly review</w:t>
      </w:r>
    </w:p>
  </w:comment>
  <w:comment w:id="1163" w:author="Sat" w:date="2024-05-07T09:46:00Z" w:initials="S">
    <w:p w14:paraId="055EC1E9" w14:textId="22E11DE5" w:rsidR="007567F2" w:rsidRDefault="007567F2">
      <w:pPr>
        <w:pStyle w:val="CommentText"/>
      </w:pPr>
      <w:r>
        <w:rPr>
          <w:rStyle w:val="CommentReference"/>
        </w:rPr>
        <w:annotationRef/>
      </w:r>
      <w:r>
        <w:t>Corrected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0BAD19" w15:done="0"/>
  <w15:commentEx w15:paraId="0218EA32" w15:paraIdParent="400BAD19" w15:done="0"/>
  <w15:commentEx w15:paraId="48086528" w15:done="0"/>
  <w15:commentEx w15:paraId="59147C11" w15:done="0"/>
  <w15:commentEx w15:paraId="055EC1E9" w15:paraIdParent="59147C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25372" w14:textId="77777777" w:rsidR="00D078A9" w:rsidRDefault="00D078A9" w:rsidP="008E15E1">
      <w:pPr>
        <w:spacing w:after="0" w:line="240" w:lineRule="auto"/>
      </w:pPr>
      <w:r>
        <w:separator/>
      </w:r>
    </w:p>
  </w:endnote>
  <w:endnote w:type="continuationSeparator" w:id="0">
    <w:p w14:paraId="4BCEFD40" w14:textId="77777777" w:rsidR="00D078A9" w:rsidRDefault="00D078A9" w:rsidP="008E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D4BE" w14:textId="77777777" w:rsidR="00D078A9" w:rsidRDefault="00D078A9" w:rsidP="008E15E1">
      <w:pPr>
        <w:spacing w:after="0" w:line="240" w:lineRule="auto"/>
      </w:pPr>
      <w:r>
        <w:separator/>
      </w:r>
    </w:p>
  </w:footnote>
  <w:footnote w:type="continuationSeparator" w:id="0">
    <w:p w14:paraId="671D83F1" w14:textId="77777777" w:rsidR="00D078A9" w:rsidRDefault="00D078A9" w:rsidP="008E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B79A" w14:textId="7627CAC4" w:rsidR="00111074" w:rsidRPr="00236365" w:rsidRDefault="008E7D1D" w:rsidP="00111074">
    <w:pPr>
      <w:tabs>
        <w:tab w:val="center" w:pos="4680"/>
        <w:tab w:val="right" w:pos="9360"/>
      </w:tabs>
      <w:spacing w:after="0" w:line="240" w:lineRule="auto"/>
      <w:jc w:val="right"/>
      <w:rPr>
        <w:rFonts w:ascii="Times New Roman" w:hAnsi="Times New Roman" w:cs="Times New Roman"/>
        <w:b/>
        <w:sz w:val="24"/>
        <w:lang w:bidi="hi-IN"/>
      </w:rPr>
    </w:pPr>
    <w:r w:rsidRPr="00236365">
      <w:rPr>
        <w:rFonts w:ascii="Times New Roman" w:hAnsi="Times New Roman" w:cs="Times New Roman"/>
        <w:b/>
        <w:sz w:val="24"/>
        <w:lang w:bidi="hi-IN"/>
      </w:rPr>
      <w:t>IS 8254 (</w:t>
    </w:r>
    <w:r w:rsidR="008E15E1" w:rsidRPr="00236365">
      <w:rPr>
        <w:rFonts w:ascii="Times New Roman" w:hAnsi="Times New Roman" w:cs="Times New Roman"/>
        <w:b/>
        <w:sz w:val="24"/>
        <w:lang w:bidi="hi-IN"/>
      </w:rPr>
      <w:t>Part 2</w:t>
    </w:r>
    <w:r w:rsidRPr="00236365">
      <w:rPr>
        <w:rFonts w:ascii="Times New Roman" w:hAnsi="Times New Roman" w:cs="Times New Roman"/>
        <w:b/>
        <w:sz w:val="24"/>
        <w:lang w:bidi="hi-IN"/>
      </w:rPr>
      <w:t>)</w:t>
    </w:r>
    <w:r w:rsidR="008E15E1" w:rsidRPr="00236365">
      <w:rPr>
        <w:rFonts w:ascii="Times New Roman" w:hAnsi="Times New Roman" w:cs="Times New Roman"/>
        <w:b/>
        <w:sz w:val="24"/>
        <w:lang w:bidi="hi-IN"/>
      </w:rPr>
      <w:t>: 2023</w:t>
    </w:r>
  </w:p>
  <w:p w14:paraId="1CD34C9D" w14:textId="77777777" w:rsidR="008E15E1" w:rsidRPr="004338F7" w:rsidRDefault="008E15E1" w:rsidP="00111074">
    <w:pPr>
      <w:tabs>
        <w:tab w:val="center" w:pos="4680"/>
        <w:tab w:val="right" w:pos="9360"/>
      </w:tabs>
      <w:spacing w:after="0" w:line="240" w:lineRule="auto"/>
      <w:jc w:val="right"/>
      <w:rPr>
        <w:rFonts w:ascii="Times New Roman" w:hAnsi="Times New Roman" w:cs="Times New Roman"/>
        <w:bCs/>
        <w:sz w:val="24"/>
        <w:lang w:bidi="hi-IN"/>
      </w:rPr>
    </w:pPr>
    <w:r w:rsidRPr="00236365">
      <w:rPr>
        <w:rFonts w:ascii="Times New Roman" w:hAnsi="Times New Roman" w:cs="Times New Roman"/>
        <w:bCs/>
        <w:sz w:val="24"/>
        <w:lang w:bidi="hi-IN"/>
      </w:rPr>
      <w:t>[</w:t>
    </w:r>
    <w:r w:rsidRPr="00236365">
      <w:rPr>
        <w:rFonts w:ascii="Times New Roman" w:hAnsi="Times New Roman" w:cs="Times New Roman"/>
        <w:bCs/>
        <w:i/>
        <w:iCs/>
        <w:sz w:val="24"/>
        <w:lang w:bidi="hi-IN"/>
      </w:rPr>
      <w:t xml:space="preserve">Superseding IS </w:t>
    </w:r>
    <w:r w:rsidR="008E7D1D" w:rsidRPr="00236365">
      <w:rPr>
        <w:rFonts w:ascii="Times New Roman" w:hAnsi="Times New Roman" w:cs="Times New Roman"/>
        <w:bCs/>
        <w:i/>
        <w:iCs/>
        <w:sz w:val="24"/>
        <w:lang w:bidi="hi-IN"/>
      </w:rPr>
      <w:t>8254(Part 2):</w:t>
    </w:r>
    <w:r w:rsidRPr="00236365">
      <w:rPr>
        <w:rFonts w:ascii="Times New Roman" w:hAnsi="Times New Roman" w:cs="Times New Roman"/>
        <w:bCs/>
        <w:i/>
        <w:iCs/>
        <w:sz w:val="24"/>
        <w:lang w:bidi="hi-IN"/>
      </w:rPr>
      <w:t xml:space="preserve"> 1976</w:t>
    </w:r>
    <w:r w:rsidRPr="00236365">
      <w:rPr>
        <w:rFonts w:ascii="Times New Roman" w:hAnsi="Times New Roman" w:cs="Times New Roman"/>
        <w:bCs/>
        <w:sz w:val="24"/>
        <w:lang w:bidi="hi-IN"/>
      </w:rPr>
      <w:t>]</w:t>
    </w:r>
  </w:p>
  <w:p w14:paraId="712EE951" w14:textId="77777777" w:rsidR="00111074" w:rsidRDefault="00D078A9">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vatiview">
    <w15:presenceInfo w15:providerId="None" w15:userId="innovatiview"/>
  </w15:person>
  <w15:person w15:author="Sat">
    <w15:presenceInfo w15:providerId="None" w15:userId="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98"/>
    <w:rsid w:val="000005C0"/>
    <w:rsid w:val="00005DF7"/>
    <w:rsid w:val="00006301"/>
    <w:rsid w:val="00010DC6"/>
    <w:rsid w:val="00024360"/>
    <w:rsid w:val="0002505E"/>
    <w:rsid w:val="00032963"/>
    <w:rsid w:val="00046AE9"/>
    <w:rsid w:val="00066B94"/>
    <w:rsid w:val="00074B76"/>
    <w:rsid w:val="000A66D3"/>
    <w:rsid w:val="000B0A17"/>
    <w:rsid w:val="000E5AAE"/>
    <w:rsid w:val="00113B4D"/>
    <w:rsid w:val="001207FA"/>
    <w:rsid w:val="00175DFB"/>
    <w:rsid w:val="00180B52"/>
    <w:rsid w:val="00182E68"/>
    <w:rsid w:val="00190AA4"/>
    <w:rsid w:val="001A65BC"/>
    <w:rsid w:val="001C3E1A"/>
    <w:rsid w:val="001F057C"/>
    <w:rsid w:val="001F5758"/>
    <w:rsid w:val="002110C9"/>
    <w:rsid w:val="002207E5"/>
    <w:rsid w:val="0022419B"/>
    <w:rsid w:val="002304F6"/>
    <w:rsid w:val="00236365"/>
    <w:rsid w:val="002444A3"/>
    <w:rsid w:val="00255A02"/>
    <w:rsid w:val="002625B0"/>
    <w:rsid w:val="00264FF5"/>
    <w:rsid w:val="00291B07"/>
    <w:rsid w:val="002B3761"/>
    <w:rsid w:val="002B4DD7"/>
    <w:rsid w:val="002B75F5"/>
    <w:rsid w:val="002C5AC7"/>
    <w:rsid w:val="002D513C"/>
    <w:rsid w:val="002E0098"/>
    <w:rsid w:val="00306A53"/>
    <w:rsid w:val="0031290E"/>
    <w:rsid w:val="003262BF"/>
    <w:rsid w:val="00367D5C"/>
    <w:rsid w:val="00370087"/>
    <w:rsid w:val="0037794A"/>
    <w:rsid w:val="0038767B"/>
    <w:rsid w:val="003B0FB2"/>
    <w:rsid w:val="003F2589"/>
    <w:rsid w:val="003F6332"/>
    <w:rsid w:val="00430598"/>
    <w:rsid w:val="0044266A"/>
    <w:rsid w:val="0045241A"/>
    <w:rsid w:val="00456D6C"/>
    <w:rsid w:val="00482ACF"/>
    <w:rsid w:val="004B0905"/>
    <w:rsid w:val="004B7B1C"/>
    <w:rsid w:val="004C4D5C"/>
    <w:rsid w:val="004D24EE"/>
    <w:rsid w:val="004E7CE1"/>
    <w:rsid w:val="004F52F0"/>
    <w:rsid w:val="00500100"/>
    <w:rsid w:val="00511053"/>
    <w:rsid w:val="00517FD5"/>
    <w:rsid w:val="005251EC"/>
    <w:rsid w:val="00541651"/>
    <w:rsid w:val="00552531"/>
    <w:rsid w:val="00555666"/>
    <w:rsid w:val="00563C5C"/>
    <w:rsid w:val="005732F5"/>
    <w:rsid w:val="005857AB"/>
    <w:rsid w:val="00585B3C"/>
    <w:rsid w:val="0059014E"/>
    <w:rsid w:val="00596ED9"/>
    <w:rsid w:val="00597089"/>
    <w:rsid w:val="005A2223"/>
    <w:rsid w:val="005A4639"/>
    <w:rsid w:val="005A73E7"/>
    <w:rsid w:val="005B1528"/>
    <w:rsid w:val="005B4530"/>
    <w:rsid w:val="005C4B65"/>
    <w:rsid w:val="005C527B"/>
    <w:rsid w:val="005E02BC"/>
    <w:rsid w:val="005E0ACE"/>
    <w:rsid w:val="005E26CC"/>
    <w:rsid w:val="005F3473"/>
    <w:rsid w:val="00613426"/>
    <w:rsid w:val="006251BE"/>
    <w:rsid w:val="00633722"/>
    <w:rsid w:val="00641DD5"/>
    <w:rsid w:val="00670CDF"/>
    <w:rsid w:val="0068074A"/>
    <w:rsid w:val="006859F2"/>
    <w:rsid w:val="006B2E97"/>
    <w:rsid w:val="006E1589"/>
    <w:rsid w:val="006E36FB"/>
    <w:rsid w:val="006F450B"/>
    <w:rsid w:val="00715C6B"/>
    <w:rsid w:val="00742697"/>
    <w:rsid w:val="00750343"/>
    <w:rsid w:val="007567F2"/>
    <w:rsid w:val="0076328B"/>
    <w:rsid w:val="00766FBC"/>
    <w:rsid w:val="007A2383"/>
    <w:rsid w:val="007A5522"/>
    <w:rsid w:val="007C2EC2"/>
    <w:rsid w:val="007E04FE"/>
    <w:rsid w:val="007E40B7"/>
    <w:rsid w:val="007F14C1"/>
    <w:rsid w:val="007F5132"/>
    <w:rsid w:val="008021B2"/>
    <w:rsid w:val="008067DD"/>
    <w:rsid w:val="0080704C"/>
    <w:rsid w:val="0081147B"/>
    <w:rsid w:val="00814A44"/>
    <w:rsid w:val="00823079"/>
    <w:rsid w:val="00842C7A"/>
    <w:rsid w:val="008575B0"/>
    <w:rsid w:val="00874BA4"/>
    <w:rsid w:val="00882886"/>
    <w:rsid w:val="00893B7C"/>
    <w:rsid w:val="008E15E1"/>
    <w:rsid w:val="008E7463"/>
    <w:rsid w:val="008E7972"/>
    <w:rsid w:val="008E7D1D"/>
    <w:rsid w:val="008F5762"/>
    <w:rsid w:val="009003FF"/>
    <w:rsid w:val="009025C0"/>
    <w:rsid w:val="0091091F"/>
    <w:rsid w:val="00914996"/>
    <w:rsid w:val="00966DED"/>
    <w:rsid w:val="00986D4A"/>
    <w:rsid w:val="00991BE5"/>
    <w:rsid w:val="009C7091"/>
    <w:rsid w:val="009C7FBA"/>
    <w:rsid w:val="009D646E"/>
    <w:rsid w:val="009E0DA0"/>
    <w:rsid w:val="009F1F54"/>
    <w:rsid w:val="00A3232A"/>
    <w:rsid w:val="00A4636B"/>
    <w:rsid w:val="00A46EB7"/>
    <w:rsid w:val="00A66EC7"/>
    <w:rsid w:val="00A73CC2"/>
    <w:rsid w:val="00A75789"/>
    <w:rsid w:val="00A94716"/>
    <w:rsid w:val="00AB586B"/>
    <w:rsid w:val="00AD143B"/>
    <w:rsid w:val="00AE60CF"/>
    <w:rsid w:val="00AF070E"/>
    <w:rsid w:val="00B05289"/>
    <w:rsid w:val="00B06A5F"/>
    <w:rsid w:val="00B305C9"/>
    <w:rsid w:val="00B33F17"/>
    <w:rsid w:val="00B44D57"/>
    <w:rsid w:val="00B54556"/>
    <w:rsid w:val="00B6372A"/>
    <w:rsid w:val="00B65CFB"/>
    <w:rsid w:val="00B7243F"/>
    <w:rsid w:val="00B77E90"/>
    <w:rsid w:val="00BA46E3"/>
    <w:rsid w:val="00BC4172"/>
    <w:rsid w:val="00BD00FF"/>
    <w:rsid w:val="00BD06A9"/>
    <w:rsid w:val="00BF0D8F"/>
    <w:rsid w:val="00BF2F40"/>
    <w:rsid w:val="00C161A9"/>
    <w:rsid w:val="00C2135D"/>
    <w:rsid w:val="00C3478B"/>
    <w:rsid w:val="00C57474"/>
    <w:rsid w:val="00C60534"/>
    <w:rsid w:val="00C7765C"/>
    <w:rsid w:val="00C805F0"/>
    <w:rsid w:val="00C80F36"/>
    <w:rsid w:val="00C93DA0"/>
    <w:rsid w:val="00C9512D"/>
    <w:rsid w:val="00CA7229"/>
    <w:rsid w:val="00CB2578"/>
    <w:rsid w:val="00CC0DDC"/>
    <w:rsid w:val="00CC19EC"/>
    <w:rsid w:val="00CD0495"/>
    <w:rsid w:val="00CD47DC"/>
    <w:rsid w:val="00D078A9"/>
    <w:rsid w:val="00D1493F"/>
    <w:rsid w:val="00D20748"/>
    <w:rsid w:val="00D40E64"/>
    <w:rsid w:val="00D71106"/>
    <w:rsid w:val="00D7618C"/>
    <w:rsid w:val="00DC301F"/>
    <w:rsid w:val="00DD0081"/>
    <w:rsid w:val="00DD4519"/>
    <w:rsid w:val="00DE1F94"/>
    <w:rsid w:val="00DE390B"/>
    <w:rsid w:val="00DE4493"/>
    <w:rsid w:val="00E04B72"/>
    <w:rsid w:val="00E30691"/>
    <w:rsid w:val="00E30F69"/>
    <w:rsid w:val="00E53D11"/>
    <w:rsid w:val="00E6093B"/>
    <w:rsid w:val="00E71C4B"/>
    <w:rsid w:val="00E75E23"/>
    <w:rsid w:val="00E972A2"/>
    <w:rsid w:val="00EB3D43"/>
    <w:rsid w:val="00EC64F6"/>
    <w:rsid w:val="00ED6F2C"/>
    <w:rsid w:val="00ED6FA9"/>
    <w:rsid w:val="00EF23DE"/>
    <w:rsid w:val="00EF606C"/>
    <w:rsid w:val="00F07DC9"/>
    <w:rsid w:val="00F2079A"/>
    <w:rsid w:val="00F25026"/>
    <w:rsid w:val="00F407B1"/>
    <w:rsid w:val="00F45BE1"/>
    <w:rsid w:val="00F64DF1"/>
    <w:rsid w:val="00F80B51"/>
    <w:rsid w:val="00F84FE3"/>
    <w:rsid w:val="00FA5C20"/>
    <w:rsid w:val="00FA703A"/>
    <w:rsid w:val="00FC63F7"/>
    <w:rsid w:val="00FE5B27"/>
    <w:rsid w:val="00FE6CD8"/>
    <w:rsid w:val="00FE78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9B829"/>
  <w15:chartTrackingRefBased/>
  <w15:docId w15:val="{DDBD7D12-69CF-4C85-9EA4-DA9E0C8B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98"/>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098"/>
    <w:rPr>
      <w:szCs w:val="22"/>
      <w:lang w:val="en-IN" w:bidi="ar-SA"/>
    </w:rPr>
  </w:style>
  <w:style w:type="paragraph" w:customStyle="1" w:styleId="Default">
    <w:name w:val="Default"/>
    <w:rsid w:val="002E0098"/>
    <w:pPr>
      <w:autoSpaceDE w:val="0"/>
      <w:autoSpaceDN w:val="0"/>
      <w:adjustRightInd w:val="0"/>
      <w:spacing w:after="0" w:line="240" w:lineRule="auto"/>
    </w:pPr>
    <w:rPr>
      <w:rFonts w:ascii="Times New Roman" w:hAnsi="Times New Roman" w:cs="Times New Roman"/>
      <w:color w:val="000000"/>
      <w:sz w:val="24"/>
      <w:szCs w:val="24"/>
      <w:lang w:val="en-IN"/>
    </w:rPr>
  </w:style>
  <w:style w:type="table" w:styleId="TableGrid">
    <w:name w:val="Table Grid"/>
    <w:basedOn w:val="TableNormal"/>
    <w:uiPriority w:val="39"/>
    <w:rsid w:val="002E0098"/>
    <w:pPr>
      <w:spacing w:after="0" w:line="240" w:lineRule="auto"/>
    </w:pPr>
    <w:rPr>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009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E009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E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E1"/>
    <w:rPr>
      <w:szCs w:val="22"/>
      <w:lang w:val="en-IN" w:bidi="ar-SA"/>
    </w:rPr>
  </w:style>
  <w:style w:type="character" w:styleId="CommentReference">
    <w:name w:val="annotation reference"/>
    <w:basedOn w:val="DefaultParagraphFont"/>
    <w:uiPriority w:val="99"/>
    <w:semiHidden/>
    <w:unhideWhenUsed/>
    <w:rsid w:val="00B7243F"/>
    <w:rPr>
      <w:sz w:val="16"/>
      <w:szCs w:val="16"/>
    </w:rPr>
  </w:style>
  <w:style w:type="paragraph" w:styleId="CommentText">
    <w:name w:val="annotation text"/>
    <w:basedOn w:val="Normal"/>
    <w:link w:val="CommentTextChar"/>
    <w:uiPriority w:val="99"/>
    <w:semiHidden/>
    <w:unhideWhenUsed/>
    <w:rsid w:val="00B7243F"/>
    <w:pPr>
      <w:spacing w:line="240" w:lineRule="auto"/>
    </w:pPr>
    <w:rPr>
      <w:sz w:val="20"/>
      <w:szCs w:val="20"/>
    </w:rPr>
  </w:style>
  <w:style w:type="character" w:customStyle="1" w:styleId="CommentTextChar">
    <w:name w:val="Comment Text Char"/>
    <w:basedOn w:val="DefaultParagraphFont"/>
    <w:link w:val="CommentText"/>
    <w:uiPriority w:val="99"/>
    <w:semiHidden/>
    <w:rsid w:val="00B7243F"/>
    <w:rPr>
      <w:sz w:val="20"/>
      <w:lang w:val="en-IN" w:bidi="ar-SA"/>
    </w:rPr>
  </w:style>
  <w:style w:type="paragraph" w:styleId="CommentSubject">
    <w:name w:val="annotation subject"/>
    <w:basedOn w:val="CommentText"/>
    <w:next w:val="CommentText"/>
    <w:link w:val="CommentSubjectChar"/>
    <w:uiPriority w:val="99"/>
    <w:semiHidden/>
    <w:unhideWhenUsed/>
    <w:rsid w:val="00B7243F"/>
    <w:rPr>
      <w:b/>
      <w:bCs/>
    </w:rPr>
  </w:style>
  <w:style w:type="character" w:customStyle="1" w:styleId="CommentSubjectChar">
    <w:name w:val="Comment Subject Char"/>
    <w:basedOn w:val="CommentTextChar"/>
    <w:link w:val="CommentSubject"/>
    <w:uiPriority w:val="99"/>
    <w:semiHidden/>
    <w:rsid w:val="00B7243F"/>
    <w:rPr>
      <w:b/>
      <w:bCs/>
      <w:sz w:val="20"/>
      <w:lang w:val="en-IN" w:bidi="ar-SA"/>
    </w:rPr>
  </w:style>
  <w:style w:type="paragraph" w:styleId="BalloonText">
    <w:name w:val="Balloon Text"/>
    <w:basedOn w:val="Normal"/>
    <w:link w:val="BalloonTextChar"/>
    <w:uiPriority w:val="99"/>
    <w:semiHidden/>
    <w:unhideWhenUsed/>
    <w:rsid w:val="00B72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43F"/>
    <w:rPr>
      <w:rFonts w:ascii="Segoe UI" w:hAnsi="Segoe UI" w:cs="Segoe UI"/>
      <w:sz w:val="18"/>
      <w:szCs w:val="18"/>
      <w:lang w:val="en-IN" w:bidi="ar-SA"/>
    </w:rPr>
  </w:style>
  <w:style w:type="paragraph" w:styleId="NoSpacing">
    <w:name w:val="No Spacing"/>
    <w:link w:val="NoSpacingChar"/>
    <w:uiPriority w:val="1"/>
    <w:qFormat/>
    <w:rsid w:val="00B7243F"/>
    <w:pPr>
      <w:spacing w:after="0" w:line="240" w:lineRule="auto"/>
    </w:pPr>
    <w:rPr>
      <w:rFonts w:ascii="Calibri" w:eastAsia="Calibri" w:hAnsi="Calibri" w:cs="Calibri"/>
      <w:szCs w:val="22"/>
      <w:lang w:bidi="ar-SA"/>
    </w:rPr>
  </w:style>
  <w:style w:type="character" w:customStyle="1" w:styleId="NoSpacingChar">
    <w:name w:val="No Spacing Char"/>
    <w:link w:val="NoSpacing"/>
    <w:uiPriority w:val="1"/>
    <w:rsid w:val="00B7243F"/>
    <w:rPr>
      <w:rFonts w:ascii="Calibri" w:eastAsia="Calibri" w:hAnsi="Calibri" w:cs="Calibri"/>
      <w:szCs w:val="22"/>
      <w:lang w:bidi="ar-SA"/>
    </w:rPr>
  </w:style>
  <w:style w:type="character" w:styleId="SubtleReference">
    <w:name w:val="Subtle Reference"/>
    <w:basedOn w:val="DefaultParagraphFont"/>
    <w:uiPriority w:val="31"/>
    <w:qFormat/>
    <w:rsid w:val="002625B0"/>
    <w:rPr>
      <w:smallCaps/>
      <w:color w:val="5A5A5A" w:themeColor="text1" w:themeTint="A5"/>
    </w:rPr>
  </w:style>
  <w:style w:type="paragraph" w:styleId="Quote">
    <w:name w:val="Quote"/>
    <w:basedOn w:val="Normal"/>
    <w:next w:val="Normal"/>
    <w:link w:val="QuoteChar"/>
    <w:uiPriority w:val="29"/>
    <w:qFormat/>
    <w:rsid w:val="001F057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057C"/>
    <w:rPr>
      <w:i/>
      <w:iCs/>
      <w:color w:val="404040" w:themeColor="text1" w:themeTint="BF"/>
      <w:szCs w:val="22"/>
      <w:lang w:val="en-IN" w:bidi="ar-SA"/>
    </w:rPr>
  </w:style>
  <w:style w:type="character" w:styleId="Strong">
    <w:name w:val="Strong"/>
    <w:basedOn w:val="DefaultParagraphFont"/>
    <w:uiPriority w:val="22"/>
    <w:qFormat/>
    <w:rsid w:val="00511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dc:creator>
  <cp:keywords/>
  <dc:description/>
  <cp:lastModifiedBy>Sat</cp:lastModifiedBy>
  <cp:revision>5</cp:revision>
  <dcterms:created xsi:type="dcterms:W3CDTF">2024-02-28T06:30:00Z</dcterms:created>
  <dcterms:modified xsi:type="dcterms:W3CDTF">2024-05-07T04:16:00Z</dcterms:modified>
</cp:coreProperties>
</file>