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A4924" w14:textId="0C2AE669" w:rsidR="00487F38" w:rsidRPr="00304544" w:rsidRDefault="00487F38" w:rsidP="00490E3E">
      <w:pPr>
        <w:spacing w:after="0" w:line="240" w:lineRule="auto"/>
        <w:jc w:val="right"/>
        <w:rPr>
          <w:rFonts w:ascii="Times New Roman" w:eastAsia="Times New Roman" w:hAnsi="Times New Roman" w:cs="Times New Roman"/>
          <w:b/>
          <w:bCs/>
          <w:color w:val="000000" w:themeColor="text1"/>
          <w:sz w:val="20"/>
        </w:rPr>
      </w:pPr>
      <w:r w:rsidRPr="00304544">
        <w:rPr>
          <w:rFonts w:ascii="Times New Roman" w:eastAsia="Times New Roman" w:hAnsi="Times New Roman" w:cs="Times New Roman"/>
          <w:b/>
          <w:bCs/>
          <w:color w:val="000000" w:themeColor="text1"/>
          <w:sz w:val="20"/>
        </w:rPr>
        <w:t xml:space="preserve">IS </w:t>
      </w:r>
      <w:r w:rsidR="00956A7A" w:rsidRPr="00304544">
        <w:rPr>
          <w:rFonts w:ascii="Times New Roman" w:eastAsia="Times New Roman" w:hAnsi="Times New Roman" w:cs="Times New Roman"/>
          <w:b/>
          <w:bCs/>
          <w:color w:val="000000" w:themeColor="text1"/>
          <w:sz w:val="20"/>
        </w:rPr>
        <w:t>17716</w:t>
      </w:r>
      <w:r w:rsidRPr="00304544">
        <w:rPr>
          <w:rFonts w:ascii="Times New Roman" w:eastAsia="Times New Roman" w:hAnsi="Times New Roman" w:cs="Times New Roman"/>
          <w:b/>
          <w:bCs/>
          <w:color w:val="000000" w:themeColor="text1"/>
          <w:sz w:val="20"/>
        </w:rPr>
        <w:t>: 202</w:t>
      </w:r>
      <w:r w:rsidR="00F90865" w:rsidRPr="00304544">
        <w:rPr>
          <w:rFonts w:ascii="Times New Roman" w:eastAsia="Times New Roman" w:hAnsi="Times New Roman" w:cs="Times New Roman"/>
          <w:b/>
          <w:bCs/>
          <w:color w:val="000000" w:themeColor="text1"/>
          <w:sz w:val="20"/>
        </w:rPr>
        <w:t>3</w:t>
      </w:r>
    </w:p>
    <w:p w14:paraId="50C1B488"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3237A3AB"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1B8E9DEE"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494D7FE3" w14:textId="0240A470" w:rsidR="00F54796" w:rsidRPr="009A2695" w:rsidRDefault="008C6643" w:rsidP="009A2695">
      <w:pPr>
        <w:spacing w:after="0" w:line="240" w:lineRule="auto"/>
        <w:jc w:val="center"/>
        <w:rPr>
          <w:rFonts w:ascii="Times New Roman" w:hAnsi="Times New Roman" w:cs="Times New Roman"/>
          <w:b/>
          <w:bCs/>
          <w:i/>
          <w:iCs/>
          <w:sz w:val="32"/>
          <w:szCs w:val="32"/>
        </w:rPr>
      </w:pPr>
      <w:r w:rsidRPr="009A2695">
        <w:rPr>
          <w:rFonts w:ascii="Kokila" w:hAnsi="Kokila" w:cs="Kokila" w:hint="cs"/>
          <w:b/>
          <w:bCs/>
          <w:i/>
          <w:iCs/>
          <w:sz w:val="32"/>
          <w:szCs w:val="32"/>
          <w:cs/>
        </w:rPr>
        <w:t>भारतीय</w:t>
      </w:r>
      <w:r w:rsidRPr="009A2695">
        <w:rPr>
          <w:rFonts w:ascii="Times New Roman" w:hAnsi="Times New Roman" w:cs="Mangal"/>
          <w:b/>
          <w:bCs/>
          <w:i/>
          <w:iCs/>
          <w:sz w:val="32"/>
          <w:szCs w:val="32"/>
          <w:cs/>
        </w:rPr>
        <w:t xml:space="preserve"> </w:t>
      </w:r>
      <w:r w:rsidRPr="009A2695">
        <w:rPr>
          <w:rFonts w:ascii="Kokila" w:hAnsi="Kokila" w:cs="Kokila" w:hint="cs"/>
          <w:b/>
          <w:bCs/>
          <w:i/>
          <w:iCs/>
          <w:sz w:val="32"/>
          <w:szCs w:val="32"/>
          <w:cs/>
        </w:rPr>
        <w:t>मानक</w:t>
      </w:r>
    </w:p>
    <w:p w14:paraId="3D300BCB" w14:textId="76DFF42D" w:rsidR="00F54796" w:rsidRPr="00920965" w:rsidRDefault="00606ABD" w:rsidP="009A2695">
      <w:pPr>
        <w:spacing w:after="0" w:line="240" w:lineRule="auto"/>
        <w:jc w:val="center"/>
        <w:rPr>
          <w:rFonts w:ascii="Kokila" w:eastAsia="Times New Roman" w:hAnsi="Kokila" w:cs="Kokila"/>
          <w:sz w:val="52"/>
          <w:szCs w:val="52"/>
        </w:rPr>
      </w:pPr>
      <w:r w:rsidRPr="00920965">
        <w:rPr>
          <w:rFonts w:ascii="Kokila" w:eastAsia="Times New Roman" w:hAnsi="Kokila" w:cs="Kokila"/>
          <w:color w:val="000000" w:themeColor="text1"/>
          <w:sz w:val="52"/>
          <w:szCs w:val="52"/>
          <w:cs/>
        </w:rPr>
        <w:t>इन-</w:t>
      </w:r>
      <w:proofErr w:type="spellStart"/>
      <w:r w:rsidRPr="00920965">
        <w:rPr>
          <w:rFonts w:ascii="Kokila" w:eastAsia="Times New Roman" w:hAnsi="Kokila" w:cs="Kokila"/>
          <w:color w:val="000000" w:themeColor="text1"/>
          <w:sz w:val="52"/>
          <w:szCs w:val="52"/>
          <w:cs/>
        </w:rPr>
        <w:t>विट्रो</w:t>
      </w:r>
      <w:proofErr w:type="spellEnd"/>
      <w:r w:rsidRPr="00920965">
        <w:rPr>
          <w:rFonts w:ascii="Kokila" w:eastAsia="Times New Roman" w:hAnsi="Kokila" w:cs="Kokila"/>
          <w:color w:val="000000" w:themeColor="text1"/>
          <w:sz w:val="52"/>
          <w:szCs w:val="52"/>
          <w:cs/>
        </w:rPr>
        <w:t xml:space="preserve">  </w:t>
      </w:r>
      <w:proofErr w:type="spellStart"/>
      <w:r w:rsidRPr="00920965">
        <w:rPr>
          <w:rFonts w:ascii="Kokila" w:eastAsia="Times New Roman" w:hAnsi="Kokila" w:cs="Kokila"/>
          <w:color w:val="000000" w:themeColor="text1"/>
          <w:sz w:val="52"/>
          <w:szCs w:val="52"/>
          <w:cs/>
        </w:rPr>
        <w:t>डायग्नोस्टिक</w:t>
      </w:r>
      <w:proofErr w:type="spellEnd"/>
      <w:r w:rsidRPr="00920965">
        <w:rPr>
          <w:rFonts w:ascii="Kokila" w:eastAsia="Times New Roman" w:hAnsi="Kokila" w:cs="Kokila"/>
          <w:color w:val="000000" w:themeColor="text1"/>
          <w:sz w:val="52"/>
          <w:szCs w:val="52"/>
          <w:cs/>
        </w:rPr>
        <w:t xml:space="preserve"> (</w:t>
      </w:r>
      <w:proofErr w:type="spellStart"/>
      <w:r w:rsidRPr="00920965">
        <w:rPr>
          <w:rFonts w:ascii="Kokila" w:eastAsia="Times New Roman" w:hAnsi="Kokila" w:cs="Kokila"/>
          <w:color w:val="000000" w:themeColor="text1"/>
          <w:sz w:val="52"/>
          <w:szCs w:val="52"/>
          <w:cs/>
        </w:rPr>
        <w:t>आईवीडी</w:t>
      </w:r>
      <w:proofErr w:type="spellEnd"/>
      <w:r w:rsidRPr="00920965">
        <w:rPr>
          <w:rFonts w:ascii="Kokila" w:eastAsia="Times New Roman" w:hAnsi="Kokila" w:cs="Kokila"/>
          <w:color w:val="000000" w:themeColor="text1"/>
          <w:sz w:val="52"/>
          <w:szCs w:val="52"/>
          <w:cs/>
        </w:rPr>
        <w:t>) उपकरण</w:t>
      </w:r>
      <w:r w:rsidRPr="00920965">
        <w:rPr>
          <w:rFonts w:ascii="Kokila" w:eastAsia="Times New Roman" w:hAnsi="Kokila" w:cs="Kokila"/>
          <w:color w:val="000000" w:themeColor="text1"/>
          <w:sz w:val="52"/>
          <w:szCs w:val="52"/>
        </w:rPr>
        <w:t xml:space="preserve"> </w:t>
      </w:r>
      <w:r w:rsidR="00B07DE1" w:rsidRPr="00920965">
        <w:rPr>
          <w:rFonts w:ascii="Kokila" w:eastAsia="Times New Roman" w:hAnsi="Kokila" w:cs="Kokila"/>
          <w:sz w:val="52"/>
          <w:szCs w:val="52"/>
        </w:rPr>
        <w:t xml:space="preserve">– </w:t>
      </w:r>
      <w:r w:rsidR="008C6643" w:rsidRPr="00920965">
        <w:rPr>
          <w:rFonts w:ascii="Kokila" w:eastAsia="Times New Roman" w:hAnsi="Kokila" w:cs="Kokila"/>
          <w:sz w:val="52"/>
          <w:szCs w:val="52"/>
          <w:cs/>
        </w:rPr>
        <w:t>ब्लड</w:t>
      </w:r>
      <w:r w:rsidR="00B07DE1" w:rsidRPr="00920965">
        <w:rPr>
          <w:rFonts w:ascii="Kokila" w:eastAsia="Times New Roman" w:hAnsi="Kokila" w:cs="Kokila"/>
          <w:sz w:val="52"/>
          <w:szCs w:val="52"/>
        </w:rPr>
        <w:t xml:space="preserve"> </w:t>
      </w:r>
      <w:r w:rsidR="008C6643" w:rsidRPr="00920965">
        <w:rPr>
          <w:rFonts w:ascii="Kokila" w:eastAsia="Times New Roman" w:hAnsi="Kokila" w:cs="Kokila"/>
          <w:sz w:val="52"/>
          <w:szCs w:val="52"/>
          <w:cs/>
        </w:rPr>
        <w:t xml:space="preserve">गैस </w:t>
      </w:r>
      <w:proofErr w:type="spellStart"/>
      <w:r w:rsidR="008C6643" w:rsidRPr="00920965">
        <w:rPr>
          <w:rFonts w:ascii="Kokila" w:eastAsia="Times New Roman" w:hAnsi="Kokila" w:cs="Kokila"/>
          <w:sz w:val="52"/>
          <w:szCs w:val="52"/>
          <w:cs/>
        </w:rPr>
        <w:t>एनालाइज़र</w:t>
      </w:r>
      <w:proofErr w:type="spellEnd"/>
      <w:r w:rsidR="008C6643" w:rsidRPr="00920965">
        <w:rPr>
          <w:rFonts w:ascii="Kokila" w:eastAsia="Times New Roman" w:hAnsi="Kokila" w:cs="Kokila"/>
          <w:sz w:val="52"/>
          <w:szCs w:val="52"/>
          <w:cs/>
        </w:rPr>
        <w:t xml:space="preserve"> </w:t>
      </w:r>
    </w:p>
    <w:p w14:paraId="77414CE6" w14:textId="77777777" w:rsidR="00F54796" w:rsidRPr="009A2695" w:rsidRDefault="00F54796" w:rsidP="00490E3E">
      <w:pPr>
        <w:spacing w:after="0" w:line="240" w:lineRule="auto"/>
        <w:jc w:val="center"/>
        <w:rPr>
          <w:rFonts w:ascii="Times New Roman" w:eastAsia="Times New Roman" w:hAnsi="Times New Roman" w:cs="Times New Roman"/>
          <w:color w:val="000000" w:themeColor="text1"/>
          <w:sz w:val="20"/>
        </w:rPr>
      </w:pPr>
    </w:p>
    <w:p w14:paraId="7AF97301" w14:textId="30273072" w:rsidR="00F54796" w:rsidRPr="009A2695" w:rsidRDefault="008C6643" w:rsidP="009A2695">
      <w:pPr>
        <w:spacing w:after="0" w:line="240" w:lineRule="auto"/>
        <w:jc w:val="center"/>
        <w:rPr>
          <w:rFonts w:ascii="Times New Roman" w:hAnsi="Times New Roman" w:cs="Times New Roman"/>
          <w:b/>
          <w:bCs/>
          <w:i/>
          <w:iCs/>
          <w:sz w:val="28"/>
          <w:szCs w:val="28"/>
        </w:rPr>
      </w:pPr>
      <w:r w:rsidRPr="009A2695">
        <w:rPr>
          <w:rFonts w:ascii="Times New Roman" w:hAnsi="Times New Roman" w:cs="Times New Roman"/>
          <w:b/>
          <w:bCs/>
          <w:i/>
          <w:iCs/>
          <w:sz w:val="28"/>
          <w:szCs w:val="28"/>
        </w:rPr>
        <w:t>Indian Standard</w:t>
      </w:r>
    </w:p>
    <w:p w14:paraId="4EBDEEB0" w14:textId="08A76254" w:rsidR="00F54796" w:rsidRPr="00920965" w:rsidRDefault="0065621F" w:rsidP="00920965">
      <w:pPr>
        <w:spacing w:before="120" w:after="0" w:line="240" w:lineRule="auto"/>
        <w:jc w:val="center"/>
        <w:rPr>
          <w:rFonts w:ascii="Arial" w:hAnsi="Arial" w:cs="Arial"/>
          <w:sz w:val="36"/>
          <w:szCs w:val="36"/>
        </w:rPr>
      </w:pPr>
      <w:r w:rsidRPr="00920965">
        <w:rPr>
          <w:rFonts w:ascii="Arial" w:eastAsia="Times New Roman" w:hAnsi="Arial" w:cs="Arial"/>
          <w:sz w:val="36"/>
          <w:szCs w:val="36"/>
          <w:lang w:bidi="ar-SA"/>
        </w:rPr>
        <w:t xml:space="preserve">In-Vitro Diagnostic (IVD) </w:t>
      </w:r>
      <w:r w:rsidRPr="00920965">
        <w:rPr>
          <w:rFonts w:ascii="Arial" w:eastAsia="Times New Roman" w:hAnsi="Arial" w:cs="Arial"/>
          <w:sz w:val="36"/>
          <w:szCs w:val="36"/>
          <w:highlight w:val="yellow"/>
          <w:lang w:bidi="ar-SA"/>
        </w:rPr>
        <w:t>Device</w:t>
      </w:r>
      <w:r w:rsidRPr="00920965">
        <w:rPr>
          <w:rFonts w:ascii="Arial" w:eastAsia="Times New Roman" w:hAnsi="Arial" w:cs="Arial"/>
          <w:sz w:val="36"/>
          <w:szCs w:val="36"/>
          <w:lang w:bidi="ar-SA"/>
        </w:rPr>
        <w:t xml:space="preserve"> – </w:t>
      </w:r>
      <w:r w:rsidR="008C6643" w:rsidRPr="00920965">
        <w:rPr>
          <w:rFonts w:ascii="Arial" w:eastAsia="Times New Roman" w:hAnsi="Arial" w:cs="Arial"/>
          <w:sz w:val="36"/>
          <w:szCs w:val="36"/>
          <w:lang w:bidi="ar-SA"/>
        </w:rPr>
        <w:t>Blood Gas Analyzers</w:t>
      </w:r>
      <w:r w:rsidR="008C6643" w:rsidRPr="00920965">
        <w:rPr>
          <w:rFonts w:ascii="Arial" w:hAnsi="Arial" w:cs="Arial"/>
          <w:sz w:val="36"/>
          <w:szCs w:val="36"/>
        </w:rPr>
        <w:t xml:space="preserve"> </w:t>
      </w:r>
    </w:p>
    <w:p w14:paraId="4ABF5F4B" w14:textId="2AB79691" w:rsidR="00712C54" w:rsidRPr="00304544" w:rsidRDefault="00712C54" w:rsidP="00920965">
      <w:pPr>
        <w:spacing w:before="120" w:after="0" w:line="240" w:lineRule="auto"/>
        <w:jc w:val="center"/>
        <w:rPr>
          <w:rFonts w:ascii="Times New Roman" w:hAnsi="Times New Roman" w:cs="Times New Roman"/>
          <w:sz w:val="36"/>
          <w:szCs w:val="36"/>
        </w:rPr>
      </w:pPr>
    </w:p>
    <w:p w14:paraId="6017F5BE" w14:textId="77777777" w:rsidR="00712C54" w:rsidRPr="009A2695" w:rsidRDefault="00712C54" w:rsidP="009A2695">
      <w:pPr>
        <w:spacing w:after="0" w:line="240" w:lineRule="auto"/>
        <w:jc w:val="center"/>
        <w:rPr>
          <w:rFonts w:ascii="Times New Roman" w:hAnsi="Times New Roman" w:cs="Times New Roman"/>
          <w:sz w:val="36"/>
          <w:szCs w:val="36"/>
        </w:rPr>
      </w:pPr>
    </w:p>
    <w:p w14:paraId="76B3595A" w14:textId="77777777" w:rsidR="00575271" w:rsidRPr="00304544" w:rsidRDefault="00575271" w:rsidP="00490E3E">
      <w:pPr>
        <w:spacing w:after="0" w:line="240" w:lineRule="auto"/>
        <w:jc w:val="center"/>
        <w:rPr>
          <w:rFonts w:ascii="Times New Roman" w:eastAsia="Times New Roman" w:hAnsi="Times New Roman" w:cs="Times New Roman"/>
          <w:sz w:val="20"/>
          <w:lang w:bidi="ar-SA"/>
        </w:rPr>
      </w:pPr>
      <w:r w:rsidRPr="00304544">
        <w:rPr>
          <w:rFonts w:ascii="Times New Roman" w:eastAsia="Arial Unicode MS" w:hAnsi="Times New Roman" w:cs="Times New Roman"/>
          <w:color w:val="000000"/>
          <w:sz w:val="20"/>
          <w:shd w:val="clear" w:color="auto" w:fill="FFFFFF"/>
          <w:lang w:bidi="ar-SA"/>
        </w:rPr>
        <w:t xml:space="preserve">ICS </w:t>
      </w:r>
      <w:r w:rsidRPr="00304544">
        <w:rPr>
          <w:rFonts w:ascii="Times New Roman" w:eastAsia="Calibri" w:hAnsi="Times New Roman" w:cs="Times New Roman"/>
          <w:color w:val="3B3B3A"/>
          <w:sz w:val="20"/>
          <w:lang w:bidi="ar-SA"/>
        </w:rPr>
        <w:t>11.100.10</w:t>
      </w:r>
    </w:p>
    <w:p w14:paraId="6A04AE41"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509DD817"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5277DA73"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5B043D6D"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4CB55BA8"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648A2CCC"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23E5761D"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34F0EE82"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19FABF01"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437E51AB" w14:textId="77777777" w:rsidR="00F54796" w:rsidRPr="00304544" w:rsidRDefault="00F54796" w:rsidP="00490E3E">
      <w:pPr>
        <w:spacing w:after="0" w:line="240" w:lineRule="auto"/>
        <w:rPr>
          <w:rFonts w:ascii="Times New Roman" w:eastAsia="Times New Roman" w:hAnsi="Times New Roman" w:cs="Times New Roman"/>
          <w:color w:val="000000" w:themeColor="text1"/>
          <w:sz w:val="20"/>
        </w:rPr>
      </w:pPr>
    </w:p>
    <w:p w14:paraId="48921A58" w14:textId="77777777" w:rsidR="00E64663" w:rsidRPr="00304544" w:rsidRDefault="00E64663" w:rsidP="009A2695">
      <w:pPr>
        <w:spacing w:after="0" w:line="240" w:lineRule="auto"/>
        <w:rPr>
          <w:rFonts w:ascii="Times New Roman" w:eastAsia="Calibri" w:hAnsi="Times New Roman" w:cs="Times New Roman"/>
          <w:b/>
          <w:color w:val="000000" w:themeColor="text1"/>
          <w:sz w:val="20"/>
          <w:lang w:bidi="ar-SA"/>
        </w:rPr>
      </w:pPr>
      <w:r w:rsidRPr="00304544">
        <w:rPr>
          <w:rFonts w:ascii="Times New Roman" w:eastAsia="Calibri" w:hAnsi="Times New Roman" w:cs="Times New Roman"/>
          <w:b/>
          <w:i/>
          <w:iCs/>
          <w:color w:val="000000" w:themeColor="text1"/>
          <w:sz w:val="20"/>
        </w:rPr>
        <w:br w:type="page"/>
      </w:r>
    </w:p>
    <w:p w14:paraId="20309E41" w14:textId="77777777" w:rsidR="003D4F37" w:rsidRPr="009A2695" w:rsidRDefault="003D4F37" w:rsidP="00490E3E">
      <w:pPr>
        <w:pStyle w:val="Title"/>
        <w:jc w:val="both"/>
        <w:rPr>
          <w:rFonts w:eastAsia="Calibri"/>
          <w:bCs/>
          <w:i w:val="0"/>
          <w:iCs w:val="0"/>
          <w:color w:val="000000" w:themeColor="text1"/>
          <w:spacing w:val="-4"/>
          <w:sz w:val="20"/>
          <w:szCs w:val="20"/>
        </w:rPr>
      </w:pPr>
      <w:r w:rsidRPr="00920965">
        <w:rPr>
          <w:rFonts w:eastAsia="Calibri"/>
          <w:bCs/>
          <w:i w:val="0"/>
          <w:iCs w:val="0"/>
          <w:color w:val="000000" w:themeColor="text1"/>
          <w:spacing w:val="-4"/>
          <w:sz w:val="20"/>
          <w:szCs w:val="20"/>
          <w:highlight w:val="yellow"/>
        </w:rPr>
        <w:lastRenderedPageBreak/>
        <w:t>In-vitro</w:t>
      </w:r>
      <w:r w:rsidRPr="009A2695">
        <w:rPr>
          <w:rFonts w:eastAsia="Calibri"/>
          <w:bCs/>
          <w:color w:val="000000" w:themeColor="text1"/>
          <w:spacing w:val="-4"/>
          <w:sz w:val="20"/>
          <w:szCs w:val="20"/>
        </w:rPr>
        <w:t xml:space="preserve"> </w:t>
      </w:r>
      <w:r w:rsidRPr="009A2695">
        <w:rPr>
          <w:rFonts w:eastAsia="Calibri"/>
          <w:bCs/>
          <w:i w:val="0"/>
          <w:iCs w:val="0"/>
          <w:color w:val="000000" w:themeColor="text1"/>
          <w:spacing w:val="-4"/>
          <w:sz w:val="20"/>
          <w:szCs w:val="20"/>
        </w:rPr>
        <w:t>Diagnostic Medical Devices and Biological Evaluation of Medical Devices Sectional Committee, MHD 19</w:t>
      </w:r>
    </w:p>
    <w:p w14:paraId="12229209" w14:textId="5591F1CC" w:rsidR="00F63AA8" w:rsidRPr="00304544" w:rsidRDefault="00F63AA8" w:rsidP="00490E3E">
      <w:pPr>
        <w:pStyle w:val="Title"/>
        <w:jc w:val="left"/>
        <w:rPr>
          <w:b/>
          <w:bCs/>
          <w:i w:val="0"/>
          <w:iCs w:val="0"/>
          <w:color w:val="000000" w:themeColor="text1"/>
          <w:sz w:val="20"/>
          <w:szCs w:val="20"/>
        </w:rPr>
      </w:pPr>
    </w:p>
    <w:p w14:paraId="5AF5F979" w14:textId="2970730C" w:rsidR="00712C54" w:rsidRPr="00304544" w:rsidRDefault="00712C54" w:rsidP="00490E3E">
      <w:pPr>
        <w:pStyle w:val="Title"/>
        <w:jc w:val="left"/>
        <w:rPr>
          <w:b/>
          <w:bCs/>
          <w:i w:val="0"/>
          <w:iCs w:val="0"/>
          <w:color w:val="000000" w:themeColor="text1"/>
          <w:sz w:val="20"/>
          <w:szCs w:val="20"/>
        </w:rPr>
      </w:pPr>
    </w:p>
    <w:p w14:paraId="59FA4FE6" w14:textId="72D821C3" w:rsidR="00712C54" w:rsidRPr="00304544" w:rsidRDefault="00712C54" w:rsidP="00490E3E">
      <w:pPr>
        <w:pStyle w:val="Title"/>
        <w:jc w:val="left"/>
        <w:rPr>
          <w:b/>
          <w:bCs/>
          <w:i w:val="0"/>
          <w:iCs w:val="0"/>
          <w:color w:val="000000" w:themeColor="text1"/>
          <w:sz w:val="20"/>
          <w:szCs w:val="20"/>
        </w:rPr>
      </w:pPr>
    </w:p>
    <w:p w14:paraId="689435AA" w14:textId="77777777" w:rsidR="00712C54" w:rsidRPr="00304544" w:rsidRDefault="00712C54" w:rsidP="00490E3E">
      <w:pPr>
        <w:pStyle w:val="Title"/>
        <w:jc w:val="left"/>
        <w:rPr>
          <w:b/>
          <w:bCs/>
          <w:i w:val="0"/>
          <w:iCs w:val="0"/>
          <w:color w:val="000000" w:themeColor="text1"/>
          <w:sz w:val="20"/>
          <w:szCs w:val="20"/>
        </w:rPr>
      </w:pPr>
    </w:p>
    <w:p w14:paraId="534914A5" w14:textId="77777777" w:rsidR="00F54796" w:rsidRPr="00304544" w:rsidRDefault="008C6643" w:rsidP="00490E3E">
      <w:pPr>
        <w:pStyle w:val="Title"/>
        <w:jc w:val="left"/>
        <w:rPr>
          <w:i w:val="0"/>
          <w:iCs w:val="0"/>
          <w:color w:val="000000" w:themeColor="text1"/>
          <w:sz w:val="20"/>
          <w:szCs w:val="20"/>
        </w:rPr>
      </w:pPr>
      <w:r w:rsidRPr="00304544">
        <w:rPr>
          <w:i w:val="0"/>
          <w:iCs w:val="0"/>
          <w:color w:val="000000" w:themeColor="text1"/>
          <w:sz w:val="20"/>
          <w:szCs w:val="20"/>
        </w:rPr>
        <w:t>FOREWORD</w:t>
      </w:r>
    </w:p>
    <w:p w14:paraId="35A9F2AE" w14:textId="77777777" w:rsidR="00F54796" w:rsidRPr="00304544" w:rsidRDefault="00F54796" w:rsidP="009A2695">
      <w:pPr>
        <w:pStyle w:val="Title"/>
        <w:suppressLineNumbers/>
        <w:jc w:val="both"/>
        <w:rPr>
          <w:i w:val="0"/>
          <w:iCs w:val="0"/>
          <w:color w:val="000000" w:themeColor="text1"/>
          <w:sz w:val="20"/>
          <w:szCs w:val="20"/>
        </w:rPr>
      </w:pPr>
    </w:p>
    <w:p w14:paraId="783D9625" w14:textId="1873ED49" w:rsidR="00A5688C" w:rsidRPr="00304544" w:rsidRDefault="00A5688C" w:rsidP="009A2695">
      <w:pPr>
        <w:spacing w:after="0" w:line="240" w:lineRule="auto"/>
        <w:jc w:val="both"/>
        <w:rPr>
          <w:rFonts w:ascii="Times New Roman" w:eastAsia="Times New Roman" w:hAnsi="Times New Roman" w:cs="Times New Roman"/>
          <w:sz w:val="20"/>
          <w:lang w:bidi="ar-SA"/>
        </w:rPr>
      </w:pPr>
      <w:r w:rsidRPr="00304544">
        <w:rPr>
          <w:rFonts w:ascii="Times New Roman" w:eastAsia="Times New Roman" w:hAnsi="Times New Roman" w:cs="Times New Roman"/>
          <w:color w:val="000000"/>
          <w:sz w:val="20"/>
          <w:lang w:bidi="ar-SA"/>
        </w:rPr>
        <w:t>This Indian Standard was adopted by the Bureau of Indian Standards</w:t>
      </w:r>
      <w:r w:rsidR="00490E3E" w:rsidRPr="00304544">
        <w:rPr>
          <w:rFonts w:ascii="Times New Roman" w:eastAsia="Times New Roman" w:hAnsi="Times New Roman" w:cs="Times New Roman"/>
          <w:color w:val="000000"/>
          <w:sz w:val="20"/>
          <w:lang w:bidi="ar-SA"/>
        </w:rPr>
        <w:t>,</w:t>
      </w:r>
      <w:r w:rsidRPr="00304544">
        <w:rPr>
          <w:rFonts w:ascii="Times New Roman" w:eastAsia="Times New Roman" w:hAnsi="Times New Roman" w:cs="Times New Roman"/>
          <w:color w:val="000000"/>
          <w:sz w:val="20"/>
          <w:lang w:bidi="ar-SA"/>
        </w:rPr>
        <w:t xml:space="preserve"> after the draft finalized by the </w:t>
      </w:r>
      <w:r w:rsidR="009C36A2" w:rsidRPr="006212C2">
        <w:rPr>
          <w:rFonts w:ascii="Times New Roman" w:eastAsia="Times New Roman" w:hAnsi="Times New Roman" w:cs="Times New Roman"/>
          <w:sz w:val="20"/>
          <w:lang w:bidi="ar-SA"/>
        </w:rPr>
        <w:t>in</w:t>
      </w:r>
      <w:r w:rsidRPr="006212C2">
        <w:rPr>
          <w:rFonts w:ascii="Times New Roman" w:eastAsia="Times New Roman" w:hAnsi="Times New Roman" w:cs="Times New Roman"/>
          <w:sz w:val="20"/>
          <w:lang w:bidi="ar-SA"/>
        </w:rPr>
        <w:t>-vitro</w:t>
      </w:r>
      <w:r w:rsidRPr="00304544">
        <w:rPr>
          <w:rFonts w:ascii="Times New Roman" w:eastAsia="Times New Roman" w:hAnsi="Times New Roman" w:cs="Times New Roman"/>
          <w:sz w:val="20"/>
          <w:lang w:bidi="ar-SA"/>
        </w:rPr>
        <w:t xml:space="preserve"> Diagnostic Medical Devices and Biological Evaluation of Medical Devices Sectional Committee</w:t>
      </w:r>
      <w:r w:rsidR="00712C54" w:rsidRPr="00304544">
        <w:rPr>
          <w:rFonts w:ascii="Times New Roman" w:eastAsia="Times New Roman" w:hAnsi="Times New Roman" w:cs="Times New Roman"/>
          <w:sz w:val="20"/>
          <w:lang w:bidi="ar-SA"/>
        </w:rPr>
        <w:t xml:space="preserve"> had been approved </w:t>
      </w:r>
      <w:r w:rsidRPr="00304544">
        <w:rPr>
          <w:rFonts w:ascii="Times New Roman" w:eastAsia="Times New Roman" w:hAnsi="Times New Roman" w:cs="Times New Roman"/>
          <w:sz w:val="20"/>
          <w:lang w:bidi="ar-SA"/>
        </w:rPr>
        <w:t>by Medical Equipment and Hospital Planning Division Council.</w:t>
      </w:r>
    </w:p>
    <w:p w14:paraId="078F5C38" w14:textId="77777777" w:rsidR="006C783B" w:rsidRPr="00304544" w:rsidRDefault="006C783B" w:rsidP="009A2695">
      <w:pPr>
        <w:spacing w:after="0" w:line="240" w:lineRule="auto"/>
        <w:jc w:val="both"/>
        <w:rPr>
          <w:rFonts w:ascii="Times New Roman" w:eastAsia="Times New Roman" w:hAnsi="Times New Roman" w:cs="Times New Roman"/>
          <w:sz w:val="20"/>
          <w:lang w:bidi="ar-SA"/>
        </w:rPr>
      </w:pPr>
    </w:p>
    <w:p w14:paraId="6CEF2B4C" w14:textId="45DFF8B4" w:rsidR="00F54796" w:rsidRPr="00304544" w:rsidRDefault="008C6643" w:rsidP="009A2695">
      <w:pPr>
        <w:pStyle w:val="Title"/>
        <w:jc w:val="both"/>
        <w:rPr>
          <w:i w:val="0"/>
          <w:iCs w:val="0"/>
          <w:color w:val="000000" w:themeColor="text1"/>
          <w:sz w:val="20"/>
          <w:szCs w:val="20"/>
        </w:rPr>
      </w:pPr>
      <w:r w:rsidRPr="00304544">
        <w:rPr>
          <w:i w:val="0"/>
          <w:iCs w:val="0"/>
          <w:color w:val="000000" w:themeColor="text1"/>
          <w:sz w:val="20"/>
          <w:szCs w:val="20"/>
        </w:rPr>
        <w:t xml:space="preserve">This </w:t>
      </w:r>
      <w:r w:rsidR="00720C5B" w:rsidRPr="00304544">
        <w:rPr>
          <w:i w:val="0"/>
          <w:iCs w:val="0"/>
          <w:color w:val="000000" w:themeColor="text1"/>
          <w:sz w:val="20"/>
          <w:szCs w:val="20"/>
        </w:rPr>
        <w:t>s</w:t>
      </w:r>
      <w:r w:rsidRPr="00304544">
        <w:rPr>
          <w:i w:val="0"/>
          <w:iCs w:val="0"/>
          <w:color w:val="000000" w:themeColor="text1"/>
          <w:sz w:val="20"/>
          <w:szCs w:val="20"/>
        </w:rPr>
        <w:t xml:space="preserve">tandard describes the specifications </w:t>
      </w:r>
      <w:r w:rsidR="00094BBC" w:rsidRPr="00304544">
        <w:rPr>
          <w:i w:val="0"/>
          <w:iCs w:val="0"/>
          <w:color w:val="000000" w:themeColor="text1"/>
          <w:sz w:val="20"/>
          <w:szCs w:val="20"/>
        </w:rPr>
        <w:t xml:space="preserve">and standard performance testing procedure </w:t>
      </w:r>
      <w:r w:rsidRPr="00304544">
        <w:rPr>
          <w:i w:val="0"/>
          <w:iCs w:val="0"/>
          <w:color w:val="000000" w:themeColor="text1"/>
          <w:sz w:val="20"/>
          <w:szCs w:val="20"/>
        </w:rPr>
        <w:t xml:space="preserve">for </w:t>
      </w:r>
      <w:r w:rsidR="00920965" w:rsidRPr="00304544">
        <w:rPr>
          <w:i w:val="0"/>
          <w:iCs w:val="0"/>
          <w:color w:val="000000" w:themeColor="text1"/>
          <w:sz w:val="20"/>
          <w:szCs w:val="20"/>
        </w:rPr>
        <w:t xml:space="preserve">blood gas analyzers </w:t>
      </w:r>
      <w:r w:rsidRPr="00304544">
        <w:rPr>
          <w:i w:val="0"/>
          <w:iCs w:val="0"/>
          <w:color w:val="000000" w:themeColor="text1"/>
          <w:sz w:val="20"/>
          <w:szCs w:val="20"/>
        </w:rPr>
        <w:t xml:space="preserve">which are used for the quantitative determination of various levels of </w:t>
      </w:r>
      <w:r w:rsidRPr="009A2695">
        <w:rPr>
          <w:color w:val="000000" w:themeColor="text1"/>
          <w:sz w:val="20"/>
          <w:szCs w:val="20"/>
        </w:rPr>
        <w:t>p</w:t>
      </w:r>
      <w:r w:rsidRPr="00304544">
        <w:rPr>
          <w:i w:val="0"/>
          <w:iCs w:val="0"/>
          <w:color w:val="000000" w:themeColor="text1"/>
          <w:sz w:val="20"/>
          <w:szCs w:val="20"/>
        </w:rPr>
        <w:t>H, pCO</w:t>
      </w:r>
      <w:r w:rsidRPr="00304544">
        <w:rPr>
          <w:i w:val="0"/>
          <w:iCs w:val="0"/>
          <w:color w:val="000000" w:themeColor="text1"/>
          <w:sz w:val="20"/>
          <w:szCs w:val="20"/>
          <w:vertAlign w:val="subscript"/>
        </w:rPr>
        <w:t>2</w:t>
      </w:r>
      <w:r w:rsidRPr="00304544">
        <w:rPr>
          <w:i w:val="0"/>
          <w:iCs w:val="0"/>
          <w:color w:val="000000" w:themeColor="text1"/>
          <w:sz w:val="20"/>
          <w:szCs w:val="20"/>
        </w:rPr>
        <w:t>, pO</w:t>
      </w:r>
      <w:r w:rsidRPr="00304544">
        <w:rPr>
          <w:i w:val="0"/>
          <w:iCs w:val="0"/>
          <w:color w:val="000000" w:themeColor="text1"/>
          <w:sz w:val="20"/>
          <w:szCs w:val="20"/>
          <w:vertAlign w:val="subscript"/>
        </w:rPr>
        <w:t>2</w:t>
      </w:r>
      <w:r w:rsidRPr="00304544">
        <w:rPr>
          <w:i w:val="0"/>
          <w:iCs w:val="0"/>
          <w:color w:val="000000" w:themeColor="text1"/>
          <w:sz w:val="20"/>
          <w:szCs w:val="20"/>
        </w:rPr>
        <w:t xml:space="preserve">, </w:t>
      </w:r>
      <w:r w:rsidR="00053035" w:rsidRPr="00304544">
        <w:rPr>
          <w:i w:val="0"/>
          <w:iCs w:val="0"/>
          <w:color w:val="000000" w:themeColor="text1"/>
          <w:sz w:val="20"/>
          <w:szCs w:val="20"/>
        </w:rPr>
        <w:t>hematocrit (</w:t>
      </w:r>
      <w:r w:rsidRPr="00304544">
        <w:rPr>
          <w:i w:val="0"/>
          <w:iCs w:val="0"/>
          <w:color w:val="000000" w:themeColor="text1"/>
          <w:sz w:val="20"/>
          <w:szCs w:val="20"/>
        </w:rPr>
        <w:t>Hct</w:t>
      </w:r>
      <w:r w:rsidR="00053035" w:rsidRPr="00304544">
        <w:rPr>
          <w:i w:val="0"/>
          <w:iCs w:val="0"/>
          <w:color w:val="000000" w:themeColor="text1"/>
          <w:sz w:val="20"/>
          <w:szCs w:val="20"/>
        </w:rPr>
        <w:t>)</w:t>
      </w:r>
      <w:r w:rsidRPr="00304544">
        <w:rPr>
          <w:i w:val="0"/>
          <w:iCs w:val="0"/>
          <w:color w:val="000000" w:themeColor="text1"/>
          <w:sz w:val="20"/>
          <w:szCs w:val="20"/>
        </w:rPr>
        <w:t>, Na</w:t>
      </w:r>
      <w:r w:rsidRPr="00304544">
        <w:rPr>
          <w:i w:val="0"/>
          <w:iCs w:val="0"/>
          <w:color w:val="000000" w:themeColor="text1"/>
          <w:sz w:val="20"/>
          <w:szCs w:val="20"/>
          <w:vertAlign w:val="superscript"/>
        </w:rPr>
        <w:t>+</w:t>
      </w:r>
      <w:r w:rsidRPr="00304544">
        <w:rPr>
          <w:i w:val="0"/>
          <w:iCs w:val="0"/>
          <w:color w:val="000000" w:themeColor="text1"/>
          <w:sz w:val="20"/>
          <w:szCs w:val="20"/>
        </w:rPr>
        <w:t>, K</w:t>
      </w:r>
      <w:r w:rsidRPr="00304544">
        <w:rPr>
          <w:i w:val="0"/>
          <w:iCs w:val="0"/>
          <w:color w:val="000000" w:themeColor="text1"/>
          <w:sz w:val="20"/>
          <w:szCs w:val="20"/>
          <w:vertAlign w:val="superscript"/>
        </w:rPr>
        <w:t>+</w:t>
      </w:r>
      <w:r w:rsidRPr="00304544">
        <w:rPr>
          <w:i w:val="0"/>
          <w:iCs w:val="0"/>
          <w:color w:val="000000" w:themeColor="text1"/>
          <w:sz w:val="20"/>
          <w:szCs w:val="20"/>
        </w:rPr>
        <w:t>, Cl</w:t>
      </w:r>
      <w:r w:rsidR="0054423A">
        <w:rPr>
          <w:i w:val="0"/>
          <w:iCs w:val="0"/>
          <w:color w:val="000000" w:themeColor="text1"/>
          <w:sz w:val="20"/>
          <w:szCs w:val="20"/>
          <w:vertAlign w:val="superscript"/>
        </w:rPr>
        <w:t>-</w:t>
      </w:r>
      <w:r w:rsidRPr="00304544">
        <w:rPr>
          <w:i w:val="0"/>
          <w:iCs w:val="0"/>
          <w:color w:val="000000" w:themeColor="text1"/>
          <w:sz w:val="20"/>
          <w:szCs w:val="20"/>
        </w:rPr>
        <w:t xml:space="preserve">, iCa, Li, </w:t>
      </w:r>
      <w:r w:rsidRPr="00920965">
        <w:rPr>
          <w:i w:val="0"/>
          <w:iCs w:val="0"/>
          <w:color w:val="000000" w:themeColor="text1"/>
          <w:sz w:val="20"/>
          <w:szCs w:val="20"/>
          <w:highlight w:val="yellow"/>
        </w:rPr>
        <w:t>Glu</w:t>
      </w:r>
      <w:r w:rsidRPr="00304544">
        <w:rPr>
          <w:i w:val="0"/>
          <w:iCs w:val="0"/>
          <w:color w:val="000000" w:themeColor="text1"/>
          <w:sz w:val="20"/>
          <w:szCs w:val="20"/>
        </w:rPr>
        <w:t xml:space="preserve"> (</w:t>
      </w:r>
      <w:r w:rsidR="00920965">
        <w:rPr>
          <w:i w:val="0"/>
          <w:iCs w:val="0"/>
          <w:color w:val="000000" w:themeColor="text1"/>
          <w:sz w:val="20"/>
          <w:szCs w:val="20"/>
        </w:rPr>
        <w:t>g</w:t>
      </w:r>
      <w:r w:rsidRPr="00304544">
        <w:rPr>
          <w:i w:val="0"/>
          <w:iCs w:val="0"/>
          <w:color w:val="000000" w:themeColor="text1"/>
          <w:sz w:val="20"/>
          <w:szCs w:val="20"/>
        </w:rPr>
        <w:t xml:space="preserve">lucose) and </w:t>
      </w:r>
      <w:r w:rsidR="003A3988" w:rsidRPr="00304544">
        <w:rPr>
          <w:i w:val="0"/>
          <w:iCs w:val="0"/>
          <w:color w:val="000000" w:themeColor="text1"/>
          <w:sz w:val="20"/>
          <w:szCs w:val="20"/>
        </w:rPr>
        <w:t>other metabolites and electrolytes</w:t>
      </w:r>
      <w:r w:rsidRPr="00304544">
        <w:rPr>
          <w:i w:val="0"/>
          <w:iCs w:val="0"/>
          <w:color w:val="000000" w:themeColor="text1"/>
          <w:sz w:val="20"/>
          <w:szCs w:val="20"/>
        </w:rPr>
        <w:t xml:space="preserve">, in heparinized whole blood. </w:t>
      </w:r>
    </w:p>
    <w:p w14:paraId="2E5CF673" w14:textId="77777777" w:rsidR="00F54796" w:rsidRPr="00304544" w:rsidRDefault="00F54796" w:rsidP="009A2695">
      <w:pPr>
        <w:pStyle w:val="Title"/>
        <w:jc w:val="both"/>
        <w:rPr>
          <w:i w:val="0"/>
          <w:iCs w:val="0"/>
          <w:color w:val="000000" w:themeColor="text1"/>
          <w:sz w:val="20"/>
          <w:szCs w:val="20"/>
        </w:rPr>
      </w:pPr>
    </w:p>
    <w:p w14:paraId="3F676CB9" w14:textId="3AF34774"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Whole blood measurement of certain gases </w:t>
      </w:r>
      <w:r w:rsidR="008806BD" w:rsidRPr="00304544">
        <w:rPr>
          <w:rFonts w:ascii="Times New Roman" w:hAnsi="Times New Roman" w:cs="Times New Roman"/>
          <w:color w:val="000000" w:themeColor="text1"/>
          <w:sz w:val="20"/>
        </w:rPr>
        <w:t>for</w:t>
      </w:r>
      <w:r w:rsidRPr="00304544">
        <w:rPr>
          <w:rFonts w:ascii="Times New Roman" w:hAnsi="Times New Roman" w:cs="Times New Roman"/>
          <w:color w:val="000000" w:themeColor="text1"/>
          <w:sz w:val="20"/>
        </w:rPr>
        <w:t xml:space="preserve"> 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w:t>
      </w:r>
      <w:r w:rsidR="00BF1350" w:rsidRPr="00304544">
        <w:rPr>
          <w:rFonts w:ascii="Times New Roman" w:hAnsi="Times New Roman" w:cs="Times New Roman"/>
          <w:color w:val="000000" w:themeColor="text1"/>
          <w:sz w:val="20"/>
        </w:rPr>
        <w:t>p</w:t>
      </w:r>
      <w:r w:rsidRPr="00304544">
        <w:rPr>
          <w:rFonts w:ascii="Times New Roman" w:hAnsi="Times New Roman" w:cs="Times New Roman"/>
          <w:color w:val="000000" w:themeColor="text1"/>
          <w:sz w:val="20"/>
        </w:rPr>
        <w:t>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or </w:t>
      </w: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H of whole blood, are used in the diagnosis and treatment of life</w:t>
      </w:r>
      <w:r w:rsidRPr="00E7593A">
        <w:rPr>
          <w:rFonts w:ascii="Cambria Math" w:hAnsi="Cambria Math" w:cs="Cambria Math" w:hint="eastAsia"/>
          <w:color w:val="000000" w:themeColor="text1"/>
          <w:sz w:val="20"/>
          <w:highlight w:val="yellow"/>
        </w:rPr>
        <w:t>‐</w:t>
      </w:r>
      <w:r w:rsidRPr="00304544">
        <w:rPr>
          <w:rFonts w:ascii="Times New Roman" w:hAnsi="Times New Roman" w:cs="Times New Roman"/>
          <w:color w:val="000000" w:themeColor="text1"/>
          <w:sz w:val="20"/>
        </w:rPr>
        <w:t>threatening acid</w:t>
      </w:r>
      <w:r w:rsidRPr="00E7593A">
        <w:rPr>
          <w:rFonts w:ascii="Cambria Math" w:hAnsi="Cambria Math" w:cs="Cambria Math" w:hint="eastAsia"/>
          <w:color w:val="000000" w:themeColor="text1"/>
          <w:sz w:val="20"/>
          <w:highlight w:val="yellow"/>
        </w:rPr>
        <w:t>‐</w:t>
      </w:r>
      <w:r w:rsidRPr="00304544">
        <w:rPr>
          <w:rFonts w:ascii="Times New Roman" w:hAnsi="Times New Roman" w:cs="Times New Roman"/>
          <w:color w:val="000000" w:themeColor="text1"/>
          <w:sz w:val="20"/>
        </w:rPr>
        <w:t>base disturbances.</w:t>
      </w:r>
      <w:r w:rsidR="00956635" w:rsidRPr="00304544">
        <w:rPr>
          <w:rFonts w:ascii="Times New Roman" w:hAnsi="Times New Roman" w:cs="Times New Roman"/>
          <w:color w:val="000000" w:themeColor="text1"/>
          <w:sz w:val="20"/>
        </w:rPr>
        <w:t xml:space="preserve"> Arterial </w:t>
      </w:r>
      <w:r w:rsidR="00E7593A" w:rsidRPr="00304544">
        <w:rPr>
          <w:rFonts w:ascii="Times New Roman" w:hAnsi="Times New Roman" w:cs="Times New Roman"/>
          <w:color w:val="000000" w:themeColor="text1"/>
          <w:sz w:val="20"/>
        </w:rPr>
        <w:t xml:space="preserve">blood gases </w:t>
      </w:r>
      <w:r w:rsidR="00956635" w:rsidRPr="00304544">
        <w:rPr>
          <w:rFonts w:ascii="Times New Roman" w:hAnsi="Times New Roman" w:cs="Times New Roman"/>
          <w:color w:val="000000" w:themeColor="text1"/>
          <w:sz w:val="20"/>
        </w:rPr>
        <w:t xml:space="preserve">(ABG) are measured through a clinical test that involves measurement of the </w:t>
      </w:r>
      <w:r w:rsidR="00956635" w:rsidRPr="009A2695">
        <w:rPr>
          <w:rFonts w:ascii="Times New Roman" w:hAnsi="Times New Roman" w:cs="Times New Roman"/>
          <w:i/>
          <w:iCs/>
          <w:color w:val="000000" w:themeColor="text1"/>
          <w:sz w:val="20"/>
        </w:rPr>
        <w:t>p</w:t>
      </w:r>
      <w:r w:rsidR="00956635" w:rsidRPr="00304544">
        <w:rPr>
          <w:rFonts w:ascii="Times New Roman" w:hAnsi="Times New Roman" w:cs="Times New Roman"/>
          <w:color w:val="000000" w:themeColor="text1"/>
          <w:sz w:val="20"/>
        </w:rPr>
        <w:t>H of arterial blood and the amount of oxygen and carbon dioxide dissolved in arterial blood, routinely used in the diagnosis, and monitoring of predominantly critically/acutely ill patients being cared for in hospital emergency rooms and intensive care units. The test allows the assessment of two related physiological functions: pulmonary gas exchange and acid-base homeostasis.</w:t>
      </w:r>
    </w:p>
    <w:p w14:paraId="43728553" w14:textId="77777777" w:rsidR="0071626F" w:rsidRPr="00304544" w:rsidRDefault="0071626F" w:rsidP="009A2695">
      <w:pPr>
        <w:spacing w:after="0" w:line="240" w:lineRule="auto"/>
        <w:jc w:val="both"/>
        <w:rPr>
          <w:rFonts w:ascii="Times New Roman" w:hAnsi="Times New Roman" w:cs="Times New Roman"/>
          <w:color w:val="000000" w:themeColor="text1"/>
          <w:sz w:val="20"/>
        </w:rPr>
      </w:pPr>
    </w:p>
    <w:p w14:paraId="7DC2D1F7" w14:textId="77777777" w:rsidR="00F54796" w:rsidRPr="00304544" w:rsidRDefault="008C6643" w:rsidP="009A2695">
      <w:pPr>
        <w:spacing w:after="12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Whole blood measurements of the packed red cell volume (Hct) of a blood sample are used to distinguish normal from abnormal states, such as anemia and erythrocytosis (an increase in the number of red cells).</w:t>
      </w:r>
    </w:p>
    <w:p w14:paraId="35FDEBFD" w14:textId="4FDD8710"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Sodium (Na</w:t>
      </w:r>
      <w:r w:rsidRPr="009A2695">
        <w:rPr>
          <w:rFonts w:ascii="Times New Roman" w:hAnsi="Times New Roman" w:cs="Times New Roman"/>
          <w:color w:val="000000" w:themeColor="text1"/>
          <w:sz w:val="20"/>
          <w:vertAlign w:val="superscript"/>
        </w:rPr>
        <w:t>+</w:t>
      </w:r>
      <w:r w:rsidRPr="009A2695">
        <w:rPr>
          <w:rFonts w:ascii="Times New Roman" w:hAnsi="Times New Roman" w:cs="Times New Roman"/>
          <w:color w:val="000000" w:themeColor="text1"/>
          <w:sz w:val="20"/>
        </w:rPr>
        <w:t>)</w:t>
      </w:r>
      <w:r w:rsidRPr="00304544">
        <w:rPr>
          <w:rFonts w:ascii="Times New Roman" w:hAnsi="Times New Roman" w:cs="Times New Roman"/>
          <w:color w:val="000000" w:themeColor="text1"/>
          <w:sz w:val="20"/>
        </w:rPr>
        <w:t xml:space="preserve"> measurement is used in the diagnosis and treatment of aldosteronism, diabetes insipidus, adrenal hypertension, </w:t>
      </w:r>
      <w:proofErr w:type="spellStart"/>
      <w:r w:rsidR="00E7593A">
        <w:rPr>
          <w:rFonts w:ascii="Times New Roman" w:hAnsi="Times New Roman" w:cs="Times New Roman"/>
          <w:color w:val="000000" w:themeColor="text1"/>
          <w:sz w:val="20"/>
        </w:rPr>
        <w:t>a</w:t>
      </w:r>
      <w:r w:rsidR="00255F35" w:rsidRPr="00304544">
        <w:rPr>
          <w:rFonts w:ascii="Times New Roman" w:hAnsi="Times New Roman" w:cs="Times New Roman"/>
          <w:color w:val="000000" w:themeColor="text1"/>
          <w:sz w:val="20"/>
        </w:rPr>
        <w:t>ddison’s</w:t>
      </w:r>
      <w:proofErr w:type="spellEnd"/>
      <w:r w:rsidRPr="00304544">
        <w:rPr>
          <w:rFonts w:ascii="Times New Roman" w:hAnsi="Times New Roman" w:cs="Times New Roman"/>
          <w:color w:val="000000" w:themeColor="text1"/>
          <w:sz w:val="20"/>
        </w:rPr>
        <w:t xml:space="preserve"> disease, dehydration, or diseases involving electrolyte imbalance.</w:t>
      </w:r>
    </w:p>
    <w:p w14:paraId="69531B1B" w14:textId="77777777"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Potassium (K</w:t>
      </w:r>
      <w:r w:rsidRPr="009A2695">
        <w:rPr>
          <w:rFonts w:ascii="Times New Roman" w:hAnsi="Times New Roman" w:cs="Times New Roman"/>
          <w:color w:val="000000" w:themeColor="text1"/>
          <w:sz w:val="20"/>
          <w:vertAlign w:val="superscript"/>
        </w:rPr>
        <w:t>+</w:t>
      </w:r>
      <w:r w:rsidRPr="009A2695">
        <w:rPr>
          <w:rFonts w:ascii="Times New Roman" w:hAnsi="Times New Roman" w:cs="Times New Roman"/>
          <w:color w:val="000000" w:themeColor="text1"/>
          <w:sz w:val="20"/>
        </w:rPr>
        <w:t>)</w:t>
      </w:r>
      <w:r w:rsidRPr="00304544">
        <w:rPr>
          <w:rFonts w:ascii="Times New Roman" w:hAnsi="Times New Roman" w:cs="Times New Roman"/>
          <w:color w:val="000000" w:themeColor="text1"/>
          <w:sz w:val="20"/>
        </w:rPr>
        <w:t xml:space="preserve"> measurement is used to monitor electrolyte balance in the diagnosis and treatment of disease conditions characterized by low or high potassium levels.</w:t>
      </w:r>
    </w:p>
    <w:p w14:paraId="3443BE9D" w14:textId="26123925"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Chloride (Cl</w:t>
      </w:r>
      <w:r w:rsidRPr="009A2695">
        <w:rPr>
          <w:rFonts w:ascii="Times New Roman" w:hAnsi="Times New Roman" w:cs="Times New Roman"/>
          <w:color w:val="000000" w:themeColor="text1"/>
          <w:sz w:val="20"/>
          <w:vertAlign w:val="superscript"/>
        </w:rPr>
        <w:t>-</w:t>
      </w:r>
      <w:r w:rsidRPr="009A2695">
        <w:rPr>
          <w:rFonts w:ascii="Times New Roman" w:hAnsi="Times New Roman" w:cs="Times New Roman"/>
          <w:color w:val="000000" w:themeColor="text1"/>
          <w:sz w:val="20"/>
        </w:rPr>
        <w:t>)</w:t>
      </w:r>
      <w:r w:rsidRPr="00304544">
        <w:rPr>
          <w:rFonts w:ascii="Times New Roman" w:hAnsi="Times New Roman" w:cs="Times New Roman"/>
          <w:color w:val="000000" w:themeColor="text1"/>
          <w:sz w:val="20"/>
        </w:rPr>
        <w:t xml:space="preserve"> measurement is used in the diagnosis and treatment of electrolyte and metabolic disorders such as cystic fibrosis and diabetic acidosis.</w:t>
      </w:r>
    </w:p>
    <w:p w14:paraId="25F464C7" w14:textId="5B2FA5FF"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Calcium (iCa)</w:t>
      </w:r>
      <w:r w:rsidRPr="00304544">
        <w:rPr>
          <w:rFonts w:ascii="Times New Roman" w:hAnsi="Times New Roman" w:cs="Times New Roman"/>
          <w:color w:val="000000" w:themeColor="text1"/>
          <w:sz w:val="20"/>
        </w:rPr>
        <w:t xml:space="preserve"> measurement is used in the diagnosis and treatment of parathyroid </w:t>
      </w:r>
      <w:r w:rsidR="00BF1350" w:rsidRPr="00304544">
        <w:rPr>
          <w:rFonts w:ascii="Times New Roman" w:hAnsi="Times New Roman" w:cs="Times New Roman"/>
          <w:color w:val="000000" w:themeColor="text1"/>
          <w:sz w:val="20"/>
        </w:rPr>
        <w:t>and</w:t>
      </w:r>
      <w:r w:rsidRPr="00304544">
        <w:rPr>
          <w:rFonts w:ascii="Times New Roman" w:hAnsi="Times New Roman" w:cs="Times New Roman"/>
          <w:color w:val="000000" w:themeColor="text1"/>
          <w:sz w:val="20"/>
        </w:rPr>
        <w:t xml:space="preserve"> bone diseases, chronic renal </w:t>
      </w:r>
      <w:r w:rsidR="0015087C" w:rsidRPr="00304544">
        <w:rPr>
          <w:rFonts w:ascii="Times New Roman" w:hAnsi="Times New Roman" w:cs="Times New Roman"/>
          <w:color w:val="000000" w:themeColor="text1"/>
          <w:sz w:val="20"/>
        </w:rPr>
        <w:t>disease,</w:t>
      </w:r>
      <w:r w:rsidRPr="00304544">
        <w:rPr>
          <w:rFonts w:ascii="Times New Roman" w:hAnsi="Times New Roman" w:cs="Times New Roman"/>
          <w:color w:val="000000" w:themeColor="text1"/>
          <w:sz w:val="20"/>
        </w:rPr>
        <w:t xml:space="preserve"> and tetany (intermittent muscular contractions or spasms).</w:t>
      </w:r>
    </w:p>
    <w:p w14:paraId="2BCAF4AB" w14:textId="7BABFA43"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Lithium (Li)</w:t>
      </w:r>
      <w:r w:rsidRPr="00304544">
        <w:rPr>
          <w:rFonts w:ascii="Times New Roman" w:hAnsi="Times New Roman" w:cs="Times New Roman"/>
          <w:color w:val="000000" w:themeColor="text1"/>
          <w:sz w:val="20"/>
        </w:rPr>
        <w:t xml:space="preserve"> </w:t>
      </w:r>
      <w:r w:rsidRPr="00304544">
        <w:rPr>
          <w:rFonts w:ascii="Times New Roman" w:eastAsia="Times New Roman" w:hAnsi="Times New Roman" w:cs="Times New Roman"/>
          <w:color w:val="000000"/>
          <w:sz w:val="20"/>
          <w:lang w:val="en-IN"/>
        </w:rPr>
        <w:t xml:space="preserve">measurement </w:t>
      </w:r>
      <w:r w:rsidR="000B04B6" w:rsidRPr="00304544">
        <w:rPr>
          <w:rFonts w:ascii="Times New Roman" w:eastAsia="Times New Roman" w:hAnsi="Times New Roman" w:cs="Times New Roman"/>
          <w:color w:val="000000"/>
          <w:sz w:val="20"/>
          <w:lang w:val="en-IN"/>
        </w:rPr>
        <w:t>is</w:t>
      </w:r>
      <w:r w:rsidRPr="00304544">
        <w:rPr>
          <w:rFonts w:ascii="Times New Roman" w:eastAsia="Times New Roman" w:hAnsi="Times New Roman" w:cs="Times New Roman"/>
          <w:color w:val="000000"/>
          <w:sz w:val="20"/>
          <w:lang w:val="en-IN"/>
        </w:rPr>
        <w:t xml:space="preserve"> used in the diagnosis and treatment for muscular weakness, </w:t>
      </w:r>
      <w:r w:rsidR="0071626F" w:rsidRPr="009A2695">
        <w:rPr>
          <w:rFonts w:ascii="Times New Roman" w:eastAsia="Times New Roman" w:hAnsi="Times New Roman" w:cs="Times New Roman"/>
          <w:color w:val="000000"/>
          <w:sz w:val="20"/>
          <w:lang w:val="en-IN"/>
        </w:rPr>
        <w:t>k</w:t>
      </w:r>
      <w:r w:rsidRPr="00304544">
        <w:rPr>
          <w:rFonts w:ascii="Times New Roman" w:eastAsia="Times New Roman" w:hAnsi="Times New Roman" w:cs="Times New Roman"/>
          <w:color w:val="000000"/>
          <w:sz w:val="20"/>
          <w:lang w:val="en-IN"/>
        </w:rPr>
        <w:t>idney and for mental disorder.</w:t>
      </w:r>
    </w:p>
    <w:p w14:paraId="7299784B" w14:textId="77777777"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Glucose (Glu)</w:t>
      </w:r>
      <w:r w:rsidRPr="00304544">
        <w:rPr>
          <w:rFonts w:ascii="Times New Roman" w:hAnsi="Times New Roman" w:cs="Times New Roman"/>
          <w:color w:val="000000" w:themeColor="text1"/>
          <w:sz w:val="20"/>
        </w:rPr>
        <w:t xml:space="preserve"> measurement is used in the diagnosis and treatment of carbohydrate metabolism disturbances including diabetes mellitus, neonatal hypoglycemia, and idiopathic hypoglycemia, and of pancreatic islet cell carcinoma.</w:t>
      </w:r>
    </w:p>
    <w:p w14:paraId="04A8DD3F" w14:textId="77777777" w:rsidR="00F54796" w:rsidRPr="00304544" w:rsidRDefault="008C6643" w:rsidP="009A2695">
      <w:pPr>
        <w:spacing w:after="120" w:line="240" w:lineRule="auto"/>
        <w:jc w:val="both"/>
        <w:rPr>
          <w:rFonts w:ascii="Times New Roman" w:hAnsi="Times New Roman" w:cs="Times New Roman"/>
          <w:color w:val="000000" w:themeColor="text1"/>
          <w:sz w:val="20"/>
        </w:rPr>
      </w:pPr>
      <w:r w:rsidRPr="009A2695">
        <w:rPr>
          <w:rFonts w:ascii="Times New Roman" w:hAnsi="Times New Roman" w:cs="Times New Roman"/>
          <w:color w:val="000000" w:themeColor="text1"/>
          <w:sz w:val="20"/>
        </w:rPr>
        <w:t>Lactate (Lac)</w:t>
      </w:r>
      <w:r w:rsidRPr="00304544">
        <w:rPr>
          <w:rFonts w:ascii="Times New Roman" w:hAnsi="Times New Roman" w:cs="Times New Roman"/>
          <w:color w:val="000000" w:themeColor="text1"/>
          <w:sz w:val="20"/>
        </w:rPr>
        <w:t xml:space="preserve"> measurement is used in the diagnosis to determine the status of the </w:t>
      </w:r>
      <w:hyperlink r:id="rId9" w:tooltip="Acid base homeostasis" w:history="1">
        <w:r w:rsidRPr="00304544">
          <w:rPr>
            <w:rFonts w:ascii="Times New Roman" w:hAnsi="Times New Roman" w:cs="Times New Roman"/>
            <w:color w:val="000000" w:themeColor="text1"/>
            <w:sz w:val="20"/>
          </w:rPr>
          <w:t>acid-base homeostasis</w:t>
        </w:r>
      </w:hyperlink>
      <w:r w:rsidRPr="00304544">
        <w:rPr>
          <w:rFonts w:ascii="Times New Roman" w:hAnsi="Times New Roman" w:cs="Times New Roman"/>
          <w:color w:val="000000" w:themeColor="text1"/>
          <w:sz w:val="20"/>
        </w:rPr>
        <w:t> in the body.</w:t>
      </w:r>
    </w:p>
    <w:p w14:paraId="7064EFAA" w14:textId="6EE9AD3D" w:rsidR="00F54796" w:rsidRPr="00304544" w:rsidRDefault="008C6643" w:rsidP="009A2695">
      <w:pPr>
        <w:pStyle w:val="Title"/>
        <w:jc w:val="both"/>
        <w:rPr>
          <w:i w:val="0"/>
          <w:iCs w:val="0"/>
          <w:color w:val="000000" w:themeColor="text1"/>
          <w:sz w:val="20"/>
          <w:szCs w:val="20"/>
        </w:rPr>
      </w:pPr>
      <w:r w:rsidRPr="00304544">
        <w:rPr>
          <w:i w:val="0"/>
          <w:iCs w:val="0"/>
          <w:color w:val="000000" w:themeColor="text1"/>
          <w:sz w:val="20"/>
          <w:szCs w:val="20"/>
        </w:rPr>
        <w:t>The measurements are to be conducted by a trained professional in a clinical laboratory for in-vitro diagnostic use only.</w:t>
      </w:r>
    </w:p>
    <w:p w14:paraId="6B4B3DD3" w14:textId="77777777" w:rsidR="00F54796" w:rsidRPr="00304544" w:rsidRDefault="00F54796" w:rsidP="009A2695">
      <w:pPr>
        <w:pStyle w:val="Title"/>
        <w:jc w:val="both"/>
        <w:rPr>
          <w:i w:val="0"/>
          <w:iCs w:val="0"/>
          <w:color w:val="000000" w:themeColor="text1"/>
          <w:sz w:val="20"/>
          <w:szCs w:val="20"/>
        </w:rPr>
      </w:pPr>
    </w:p>
    <w:p w14:paraId="408FA53D" w14:textId="683CAFB4" w:rsidR="00F54796" w:rsidRPr="00304544" w:rsidRDefault="008C6643" w:rsidP="009A2695">
      <w:pPr>
        <w:pStyle w:val="Title"/>
        <w:jc w:val="both"/>
        <w:rPr>
          <w:i w:val="0"/>
          <w:iCs w:val="0"/>
          <w:color w:val="000000" w:themeColor="text1"/>
          <w:sz w:val="20"/>
          <w:szCs w:val="20"/>
        </w:rPr>
      </w:pPr>
      <w:r w:rsidRPr="00304544">
        <w:rPr>
          <w:i w:val="0"/>
          <w:iCs w:val="0"/>
          <w:color w:val="000000" w:themeColor="text1"/>
          <w:sz w:val="20"/>
          <w:szCs w:val="20"/>
        </w:rPr>
        <w:t>The Committee responsible for the preparation of this standard has reviewed the provisions of the following International Standards/</w:t>
      </w:r>
      <w:r w:rsidR="00EE79F5" w:rsidRPr="00304544">
        <w:rPr>
          <w:i w:val="0"/>
          <w:iCs w:val="0"/>
          <w:color w:val="000000" w:themeColor="text1"/>
          <w:sz w:val="20"/>
          <w:szCs w:val="20"/>
        </w:rPr>
        <w:t xml:space="preserve">other publications </w:t>
      </w:r>
      <w:r w:rsidRPr="00304544">
        <w:rPr>
          <w:i w:val="0"/>
          <w:iCs w:val="0"/>
          <w:color w:val="000000" w:themeColor="text1"/>
          <w:sz w:val="20"/>
          <w:szCs w:val="20"/>
        </w:rPr>
        <w:t>and has decided that they are acceptable for use in conjunction with this standard:</w:t>
      </w:r>
    </w:p>
    <w:p w14:paraId="61339A51" w14:textId="77777777" w:rsidR="00712C54" w:rsidRPr="00304544" w:rsidRDefault="00712C54" w:rsidP="009A2695">
      <w:pPr>
        <w:pStyle w:val="Title"/>
        <w:jc w:val="both"/>
        <w:rPr>
          <w:i w:val="0"/>
          <w:iCs w:val="0"/>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53"/>
      </w:tblGrid>
      <w:tr w:rsidR="00EE59CF" w:rsidRPr="00304544" w14:paraId="092AE759" w14:textId="77777777" w:rsidTr="00E7593A">
        <w:trPr>
          <w:trHeight w:val="20"/>
        </w:trPr>
        <w:tc>
          <w:tcPr>
            <w:tcW w:w="1985" w:type="dxa"/>
          </w:tcPr>
          <w:p w14:paraId="0D99ED36" w14:textId="77777777" w:rsidR="00EE59CF" w:rsidRPr="009A2695" w:rsidRDefault="00EE59CF" w:rsidP="00E7593A">
            <w:pPr>
              <w:pStyle w:val="NoSpacing"/>
              <w:spacing w:after="120" w:line="240" w:lineRule="auto"/>
              <w:jc w:val="center"/>
              <w:rPr>
                <w:i/>
                <w:color w:val="000000" w:themeColor="text1"/>
                <w:sz w:val="20"/>
                <w:szCs w:val="20"/>
              </w:rPr>
            </w:pPr>
            <w:r w:rsidRPr="009A2695">
              <w:rPr>
                <w:i/>
                <w:color w:val="000000" w:themeColor="text1"/>
                <w:sz w:val="20"/>
                <w:szCs w:val="20"/>
              </w:rPr>
              <w:t>International Standard</w:t>
            </w:r>
          </w:p>
        </w:tc>
        <w:tc>
          <w:tcPr>
            <w:tcW w:w="6853" w:type="dxa"/>
          </w:tcPr>
          <w:p w14:paraId="2D073938" w14:textId="77777777" w:rsidR="00EE59CF" w:rsidRPr="00304544" w:rsidRDefault="00EE59CF" w:rsidP="009A2695">
            <w:pPr>
              <w:pStyle w:val="NoSpacing"/>
              <w:spacing w:after="0" w:line="240" w:lineRule="auto"/>
              <w:jc w:val="center"/>
              <w:rPr>
                <w:color w:val="000000" w:themeColor="text1"/>
                <w:sz w:val="20"/>
                <w:szCs w:val="20"/>
              </w:rPr>
            </w:pPr>
            <w:r w:rsidRPr="009A2695">
              <w:rPr>
                <w:i/>
                <w:color w:val="000000" w:themeColor="text1"/>
                <w:sz w:val="20"/>
                <w:szCs w:val="20"/>
              </w:rPr>
              <w:t>Title</w:t>
            </w:r>
          </w:p>
        </w:tc>
      </w:tr>
      <w:tr w:rsidR="00EE59CF" w:rsidRPr="00304544" w14:paraId="3257D4C5" w14:textId="77777777" w:rsidTr="00B4676C">
        <w:trPr>
          <w:trHeight w:val="20"/>
        </w:trPr>
        <w:tc>
          <w:tcPr>
            <w:tcW w:w="1985" w:type="dxa"/>
          </w:tcPr>
          <w:p w14:paraId="4DF9F82E" w14:textId="5034B64B" w:rsidR="00EE59CF" w:rsidRPr="00304544" w:rsidRDefault="00EE59CF" w:rsidP="00E7593A">
            <w:pPr>
              <w:pStyle w:val="NoSpacing"/>
              <w:spacing w:after="120" w:line="240" w:lineRule="auto"/>
              <w:rPr>
                <w:color w:val="000000" w:themeColor="text1"/>
                <w:sz w:val="20"/>
                <w:szCs w:val="20"/>
              </w:rPr>
            </w:pPr>
            <w:r w:rsidRPr="00304544">
              <w:rPr>
                <w:color w:val="000000" w:themeColor="text1"/>
                <w:sz w:val="20"/>
                <w:szCs w:val="20"/>
              </w:rPr>
              <w:t>ASTM D416</w:t>
            </w:r>
            <w:r w:rsidR="009C6B7D" w:rsidRPr="00304544">
              <w:rPr>
                <w:color w:val="000000" w:themeColor="text1"/>
                <w:sz w:val="20"/>
                <w:szCs w:val="20"/>
              </w:rPr>
              <w:t>9</w:t>
            </w:r>
          </w:p>
        </w:tc>
        <w:tc>
          <w:tcPr>
            <w:tcW w:w="6853" w:type="dxa"/>
          </w:tcPr>
          <w:p w14:paraId="2CA4337C" w14:textId="1E4ACD05" w:rsidR="00EE59CF" w:rsidRPr="00304544" w:rsidRDefault="00EE59CF" w:rsidP="00E7593A">
            <w:pPr>
              <w:pStyle w:val="NoSpacing"/>
              <w:spacing w:after="120" w:line="240" w:lineRule="auto"/>
              <w:jc w:val="both"/>
              <w:rPr>
                <w:color w:val="000000" w:themeColor="text1"/>
                <w:sz w:val="20"/>
                <w:szCs w:val="20"/>
              </w:rPr>
            </w:pPr>
            <w:r w:rsidRPr="00304544">
              <w:rPr>
                <w:color w:val="000000" w:themeColor="text1"/>
                <w:sz w:val="20"/>
                <w:szCs w:val="20"/>
              </w:rPr>
              <w:t xml:space="preserve">Standard </w:t>
            </w:r>
            <w:r w:rsidR="00080B30" w:rsidRPr="00304544">
              <w:rPr>
                <w:color w:val="000000" w:themeColor="text1"/>
                <w:sz w:val="20"/>
                <w:szCs w:val="20"/>
              </w:rPr>
              <w:t>practice for performance testing of shipping containers and systems</w:t>
            </w:r>
          </w:p>
        </w:tc>
      </w:tr>
      <w:tr w:rsidR="00EE59CF" w:rsidRPr="00304544" w14:paraId="224168CC" w14:textId="77777777" w:rsidTr="00B4676C">
        <w:trPr>
          <w:trHeight w:val="20"/>
        </w:trPr>
        <w:tc>
          <w:tcPr>
            <w:tcW w:w="1985" w:type="dxa"/>
          </w:tcPr>
          <w:p w14:paraId="6E8A504C" w14:textId="6323B7E1" w:rsidR="00EE59CF" w:rsidRPr="00304544" w:rsidRDefault="00EE59CF" w:rsidP="00E7593A">
            <w:pPr>
              <w:pStyle w:val="NoSpacing"/>
              <w:spacing w:after="120" w:line="240" w:lineRule="auto"/>
              <w:rPr>
                <w:color w:val="000000" w:themeColor="text1"/>
                <w:sz w:val="20"/>
                <w:szCs w:val="20"/>
              </w:rPr>
            </w:pPr>
            <w:r w:rsidRPr="00304544">
              <w:rPr>
                <w:rFonts w:eastAsia="ArialMT"/>
                <w:color w:val="000000" w:themeColor="text1"/>
                <w:sz w:val="20"/>
                <w:szCs w:val="20"/>
              </w:rPr>
              <w:t>CLSI C46</w:t>
            </w:r>
          </w:p>
        </w:tc>
        <w:tc>
          <w:tcPr>
            <w:tcW w:w="6853" w:type="dxa"/>
          </w:tcPr>
          <w:p w14:paraId="2654E77D" w14:textId="2E503295" w:rsidR="00EE59CF" w:rsidRPr="00304544" w:rsidRDefault="00EE59CF" w:rsidP="00E7593A">
            <w:pPr>
              <w:pStyle w:val="NoSpacing"/>
              <w:spacing w:after="120" w:line="240" w:lineRule="auto"/>
              <w:jc w:val="both"/>
              <w:rPr>
                <w:color w:val="000000" w:themeColor="text1"/>
                <w:sz w:val="20"/>
                <w:szCs w:val="20"/>
              </w:rPr>
            </w:pPr>
            <w:r w:rsidRPr="00304544">
              <w:rPr>
                <w:rFonts w:eastAsia="ArialMT"/>
                <w:color w:val="000000" w:themeColor="text1"/>
                <w:sz w:val="20"/>
                <w:szCs w:val="20"/>
              </w:rPr>
              <w:t xml:space="preserve">Blood </w:t>
            </w:r>
            <w:r w:rsidR="00E7593A">
              <w:rPr>
                <w:rFonts w:eastAsia="ArialMT"/>
                <w:color w:val="000000" w:themeColor="text1"/>
                <w:sz w:val="20"/>
                <w:szCs w:val="20"/>
              </w:rPr>
              <w:t>g</w:t>
            </w:r>
            <w:r w:rsidRPr="00304544">
              <w:rPr>
                <w:rFonts w:eastAsia="ArialMT"/>
                <w:color w:val="000000" w:themeColor="text1"/>
                <w:sz w:val="20"/>
                <w:szCs w:val="20"/>
              </w:rPr>
              <w:t xml:space="preserve">as and </w:t>
            </w:r>
            <w:r w:rsidRPr="009A2695">
              <w:rPr>
                <w:rFonts w:eastAsia="ArialMT"/>
                <w:i/>
                <w:iCs/>
                <w:color w:val="000000" w:themeColor="text1"/>
                <w:sz w:val="20"/>
                <w:szCs w:val="20"/>
              </w:rPr>
              <w:t>p</w:t>
            </w:r>
            <w:r w:rsidRPr="00304544">
              <w:rPr>
                <w:rFonts w:eastAsia="ArialMT"/>
                <w:color w:val="000000" w:themeColor="text1"/>
                <w:sz w:val="20"/>
                <w:szCs w:val="20"/>
              </w:rPr>
              <w:t xml:space="preserve">H </w:t>
            </w:r>
            <w:r w:rsidR="00080B30" w:rsidRPr="00304544">
              <w:rPr>
                <w:rFonts w:eastAsia="ArialMT"/>
                <w:color w:val="000000" w:themeColor="text1"/>
                <w:sz w:val="20"/>
                <w:szCs w:val="20"/>
              </w:rPr>
              <w:t>analysis and related measurements</w:t>
            </w:r>
          </w:p>
        </w:tc>
      </w:tr>
      <w:tr w:rsidR="00EE59CF" w:rsidRPr="00304544" w14:paraId="14A6E28B" w14:textId="77777777" w:rsidTr="00B4676C">
        <w:trPr>
          <w:trHeight w:val="20"/>
        </w:trPr>
        <w:tc>
          <w:tcPr>
            <w:tcW w:w="1985" w:type="dxa"/>
          </w:tcPr>
          <w:p w14:paraId="329A0759" w14:textId="02A3B73B" w:rsidR="00EE59CF" w:rsidRPr="00304544" w:rsidRDefault="00EE59CF" w:rsidP="00E7593A">
            <w:pPr>
              <w:pStyle w:val="NoSpacing"/>
              <w:spacing w:after="120" w:line="240" w:lineRule="auto"/>
              <w:rPr>
                <w:color w:val="000000" w:themeColor="text1"/>
                <w:sz w:val="20"/>
                <w:szCs w:val="20"/>
              </w:rPr>
            </w:pPr>
            <w:r w:rsidRPr="00304544">
              <w:rPr>
                <w:color w:val="000000" w:themeColor="text1"/>
                <w:sz w:val="20"/>
                <w:szCs w:val="20"/>
              </w:rPr>
              <w:t>CLSI EP05</w:t>
            </w:r>
          </w:p>
        </w:tc>
        <w:tc>
          <w:tcPr>
            <w:tcW w:w="6853" w:type="dxa"/>
          </w:tcPr>
          <w:p w14:paraId="7FC07073" w14:textId="3A101829" w:rsidR="00EE59CF" w:rsidRPr="00304544" w:rsidRDefault="00405450" w:rsidP="00E7593A">
            <w:pPr>
              <w:pStyle w:val="NoSpacing"/>
              <w:spacing w:after="120" w:line="240" w:lineRule="auto"/>
              <w:jc w:val="both"/>
              <w:rPr>
                <w:color w:val="000000" w:themeColor="text1"/>
                <w:sz w:val="20"/>
                <w:szCs w:val="20"/>
              </w:rPr>
            </w:pPr>
            <w:r w:rsidRPr="00304544">
              <w:rPr>
                <w:color w:val="000000" w:themeColor="text1"/>
                <w:sz w:val="20"/>
                <w:szCs w:val="20"/>
              </w:rPr>
              <w:t xml:space="preserve">Evaluation of </w:t>
            </w:r>
            <w:r w:rsidR="00080B30" w:rsidRPr="00304544">
              <w:rPr>
                <w:color w:val="000000" w:themeColor="text1"/>
                <w:sz w:val="20"/>
                <w:szCs w:val="20"/>
              </w:rPr>
              <w:t>precision of quantitative measurement procedures</w:t>
            </w:r>
          </w:p>
        </w:tc>
      </w:tr>
      <w:tr w:rsidR="00EE59CF" w:rsidRPr="00304544" w14:paraId="6A8F4366" w14:textId="77777777" w:rsidTr="00B4676C">
        <w:trPr>
          <w:trHeight w:val="20"/>
        </w:trPr>
        <w:tc>
          <w:tcPr>
            <w:tcW w:w="1985" w:type="dxa"/>
          </w:tcPr>
          <w:p w14:paraId="614D9E39" w14:textId="7C70F2A4" w:rsidR="00EE59CF" w:rsidRPr="00304544" w:rsidRDefault="00EE59CF" w:rsidP="00E7593A">
            <w:pPr>
              <w:pStyle w:val="NoSpacing"/>
              <w:spacing w:after="120" w:line="240" w:lineRule="auto"/>
              <w:rPr>
                <w:i/>
                <w:color w:val="000000" w:themeColor="text1"/>
                <w:sz w:val="20"/>
                <w:szCs w:val="20"/>
              </w:rPr>
            </w:pPr>
            <w:r w:rsidRPr="00304544">
              <w:rPr>
                <w:color w:val="000000" w:themeColor="text1"/>
                <w:sz w:val="20"/>
                <w:szCs w:val="20"/>
              </w:rPr>
              <w:t>CLSI EP06</w:t>
            </w:r>
          </w:p>
        </w:tc>
        <w:tc>
          <w:tcPr>
            <w:tcW w:w="6853" w:type="dxa"/>
          </w:tcPr>
          <w:p w14:paraId="3863DFD8" w14:textId="5B7BCCFC" w:rsidR="00EE59CF" w:rsidRPr="00304544" w:rsidRDefault="00EE59CF" w:rsidP="00E7593A">
            <w:pPr>
              <w:pStyle w:val="NoSpacing"/>
              <w:spacing w:after="120" w:line="240" w:lineRule="auto"/>
              <w:jc w:val="both"/>
              <w:rPr>
                <w:color w:val="000000" w:themeColor="text1"/>
                <w:sz w:val="20"/>
                <w:szCs w:val="20"/>
              </w:rPr>
            </w:pPr>
            <w:r w:rsidRPr="00304544">
              <w:rPr>
                <w:color w:val="000000" w:themeColor="text1"/>
                <w:sz w:val="20"/>
                <w:szCs w:val="20"/>
              </w:rPr>
              <w:t xml:space="preserve">Evaluation of </w:t>
            </w:r>
            <w:r w:rsidR="00080B30" w:rsidRPr="00304544">
              <w:rPr>
                <w:color w:val="000000" w:themeColor="text1"/>
                <w:sz w:val="20"/>
                <w:szCs w:val="20"/>
              </w:rPr>
              <w:t>the linearity of quantitative measurement procedures: a statistical approach</w:t>
            </w:r>
          </w:p>
        </w:tc>
      </w:tr>
      <w:tr w:rsidR="00EE59CF" w:rsidRPr="00304544" w14:paraId="055B5F0D" w14:textId="77777777" w:rsidTr="00B4676C">
        <w:trPr>
          <w:trHeight w:val="20"/>
        </w:trPr>
        <w:tc>
          <w:tcPr>
            <w:tcW w:w="1985" w:type="dxa"/>
          </w:tcPr>
          <w:p w14:paraId="15198968" w14:textId="77777777" w:rsidR="00EE59CF" w:rsidRPr="00304544" w:rsidRDefault="00EE59CF" w:rsidP="00E7593A">
            <w:pPr>
              <w:pStyle w:val="NoSpacing"/>
              <w:spacing w:after="120" w:line="240" w:lineRule="auto"/>
              <w:rPr>
                <w:color w:val="000000" w:themeColor="text1"/>
                <w:sz w:val="20"/>
                <w:szCs w:val="20"/>
              </w:rPr>
            </w:pPr>
            <w:r w:rsidRPr="00304544">
              <w:rPr>
                <w:color w:val="000000" w:themeColor="text1"/>
                <w:sz w:val="20"/>
                <w:szCs w:val="20"/>
              </w:rPr>
              <w:lastRenderedPageBreak/>
              <w:t>CLSI EP09-A3</w:t>
            </w:r>
          </w:p>
        </w:tc>
        <w:tc>
          <w:tcPr>
            <w:tcW w:w="6853" w:type="dxa"/>
          </w:tcPr>
          <w:p w14:paraId="4B9DF20B" w14:textId="6A63234A" w:rsidR="00EE59CF" w:rsidRPr="00304544" w:rsidRDefault="00EE59CF" w:rsidP="00E7593A">
            <w:pPr>
              <w:pStyle w:val="NoSpacing"/>
              <w:spacing w:after="120" w:line="240" w:lineRule="auto"/>
              <w:jc w:val="both"/>
              <w:rPr>
                <w:color w:val="000000" w:themeColor="text1"/>
                <w:sz w:val="20"/>
                <w:szCs w:val="20"/>
              </w:rPr>
            </w:pPr>
            <w:r w:rsidRPr="00304544">
              <w:rPr>
                <w:color w:val="000000" w:themeColor="text1"/>
                <w:sz w:val="20"/>
                <w:szCs w:val="20"/>
              </w:rPr>
              <w:t xml:space="preserve">Measurement </w:t>
            </w:r>
            <w:r w:rsidR="00080B30" w:rsidRPr="00304544">
              <w:rPr>
                <w:color w:val="000000" w:themeColor="text1"/>
                <w:sz w:val="20"/>
                <w:szCs w:val="20"/>
              </w:rPr>
              <w:t>procedure comparison and bias estimation using patient samples</w:t>
            </w:r>
          </w:p>
        </w:tc>
      </w:tr>
      <w:tr w:rsidR="00EE59CF" w:rsidRPr="00304544" w14:paraId="42D1AB46" w14:textId="77777777" w:rsidTr="00B4676C">
        <w:trPr>
          <w:trHeight w:val="20"/>
        </w:trPr>
        <w:tc>
          <w:tcPr>
            <w:tcW w:w="1985" w:type="dxa"/>
          </w:tcPr>
          <w:p w14:paraId="1D5A1B0A" w14:textId="4D7277AF" w:rsidR="00EE59CF" w:rsidRPr="00304544" w:rsidRDefault="00EE59CF" w:rsidP="00E7593A">
            <w:pPr>
              <w:pStyle w:val="NoSpacing"/>
              <w:spacing w:after="120" w:line="240" w:lineRule="auto"/>
              <w:rPr>
                <w:color w:val="000000" w:themeColor="text1"/>
                <w:sz w:val="20"/>
                <w:szCs w:val="20"/>
              </w:rPr>
            </w:pPr>
            <w:r w:rsidRPr="00304544">
              <w:rPr>
                <w:color w:val="000000" w:themeColor="text1"/>
                <w:sz w:val="20"/>
                <w:szCs w:val="20"/>
              </w:rPr>
              <w:t xml:space="preserve">CLSI </w:t>
            </w:r>
            <w:r w:rsidRPr="00304544">
              <w:rPr>
                <w:rFonts w:eastAsia="ArialMT"/>
                <w:color w:val="000000" w:themeColor="text1"/>
                <w:sz w:val="20"/>
                <w:szCs w:val="20"/>
              </w:rPr>
              <w:t>EP07-A2</w:t>
            </w:r>
          </w:p>
        </w:tc>
        <w:tc>
          <w:tcPr>
            <w:tcW w:w="6853" w:type="dxa"/>
          </w:tcPr>
          <w:p w14:paraId="441A5F95" w14:textId="437BB75E" w:rsidR="00EE59CF" w:rsidRPr="00304544" w:rsidRDefault="00EE59CF" w:rsidP="00E7593A">
            <w:pPr>
              <w:pStyle w:val="NoSpacing"/>
              <w:spacing w:after="120" w:line="240" w:lineRule="auto"/>
              <w:jc w:val="both"/>
              <w:rPr>
                <w:color w:val="000000" w:themeColor="text1"/>
                <w:sz w:val="20"/>
                <w:szCs w:val="20"/>
              </w:rPr>
            </w:pPr>
            <w:r w:rsidRPr="00304544">
              <w:rPr>
                <w:rFonts w:eastAsia="ArialMT"/>
                <w:color w:val="000000" w:themeColor="text1"/>
                <w:sz w:val="20"/>
                <w:szCs w:val="20"/>
              </w:rPr>
              <w:t xml:space="preserve">Interference </w:t>
            </w:r>
            <w:r w:rsidR="00080B30" w:rsidRPr="00304544">
              <w:rPr>
                <w:rFonts w:eastAsia="ArialMT"/>
                <w:color w:val="000000" w:themeColor="text1"/>
                <w:sz w:val="20"/>
                <w:szCs w:val="20"/>
              </w:rPr>
              <w:t>testing in clinical chemistry</w:t>
            </w:r>
          </w:p>
        </w:tc>
      </w:tr>
      <w:tr w:rsidR="00EE59CF" w:rsidRPr="00304544" w14:paraId="6EF9AC96" w14:textId="77777777" w:rsidTr="00B4676C">
        <w:trPr>
          <w:trHeight w:val="20"/>
        </w:trPr>
        <w:tc>
          <w:tcPr>
            <w:tcW w:w="1985" w:type="dxa"/>
          </w:tcPr>
          <w:p w14:paraId="00A47599" w14:textId="3B6659E1" w:rsidR="00EE59CF" w:rsidRPr="00304544" w:rsidRDefault="00EE59CF" w:rsidP="009A2695">
            <w:pPr>
              <w:pStyle w:val="NoSpacing"/>
              <w:spacing w:after="0" w:line="240" w:lineRule="auto"/>
              <w:rPr>
                <w:color w:val="000000" w:themeColor="text1"/>
                <w:sz w:val="20"/>
                <w:szCs w:val="20"/>
              </w:rPr>
            </w:pPr>
            <w:r w:rsidRPr="00304544">
              <w:rPr>
                <w:color w:val="000000" w:themeColor="text1"/>
                <w:sz w:val="20"/>
                <w:szCs w:val="20"/>
              </w:rPr>
              <w:t xml:space="preserve">CLSI </w:t>
            </w:r>
            <w:r w:rsidRPr="00304544">
              <w:rPr>
                <w:rFonts w:eastAsia="ArialMT"/>
                <w:color w:val="000000" w:themeColor="text1"/>
                <w:sz w:val="20"/>
                <w:szCs w:val="20"/>
              </w:rPr>
              <w:t>EP17-A2</w:t>
            </w:r>
          </w:p>
        </w:tc>
        <w:tc>
          <w:tcPr>
            <w:tcW w:w="6853" w:type="dxa"/>
          </w:tcPr>
          <w:p w14:paraId="7847A108" w14:textId="3342EE4F" w:rsidR="00EE59CF" w:rsidRPr="00304544" w:rsidRDefault="00EE59CF" w:rsidP="00E7593A">
            <w:pPr>
              <w:pStyle w:val="NoSpacing"/>
              <w:spacing w:after="120" w:line="240" w:lineRule="auto"/>
              <w:jc w:val="both"/>
              <w:rPr>
                <w:color w:val="000000" w:themeColor="text1"/>
                <w:sz w:val="20"/>
                <w:szCs w:val="20"/>
              </w:rPr>
            </w:pPr>
            <w:r w:rsidRPr="00304544">
              <w:rPr>
                <w:rFonts w:eastAsia="ArialMT"/>
                <w:color w:val="000000" w:themeColor="text1"/>
                <w:sz w:val="20"/>
                <w:szCs w:val="20"/>
              </w:rPr>
              <w:t xml:space="preserve">Evaluation of </w:t>
            </w:r>
            <w:r w:rsidR="00080B30" w:rsidRPr="00304544">
              <w:rPr>
                <w:rFonts w:eastAsia="ArialMT"/>
                <w:color w:val="000000" w:themeColor="text1"/>
                <w:sz w:val="20"/>
                <w:szCs w:val="20"/>
              </w:rPr>
              <w:t>detection capability for clinical laboratory measurement procedures</w:t>
            </w:r>
          </w:p>
        </w:tc>
      </w:tr>
      <w:tr w:rsidR="00EE59CF" w:rsidRPr="00304544" w14:paraId="7CBED6E4" w14:textId="77777777" w:rsidTr="00B4676C">
        <w:trPr>
          <w:trHeight w:val="20"/>
        </w:trPr>
        <w:tc>
          <w:tcPr>
            <w:tcW w:w="1985" w:type="dxa"/>
          </w:tcPr>
          <w:p w14:paraId="6A590225" w14:textId="05390FE6" w:rsidR="00EE59CF" w:rsidRPr="00304544" w:rsidRDefault="00EE59CF" w:rsidP="009A2695">
            <w:pPr>
              <w:pStyle w:val="NoSpacing"/>
              <w:spacing w:after="0" w:line="240" w:lineRule="auto"/>
              <w:rPr>
                <w:rFonts w:eastAsia="ArialMT"/>
                <w:color w:val="000000" w:themeColor="text1"/>
                <w:sz w:val="20"/>
                <w:szCs w:val="20"/>
              </w:rPr>
            </w:pPr>
            <w:r w:rsidRPr="00304544">
              <w:rPr>
                <w:color w:val="000000" w:themeColor="text1"/>
                <w:sz w:val="20"/>
                <w:szCs w:val="20"/>
              </w:rPr>
              <w:t xml:space="preserve">CLSI </w:t>
            </w:r>
            <w:r w:rsidRPr="00304544">
              <w:rPr>
                <w:rFonts w:eastAsia="ArialMT"/>
                <w:color w:val="000000" w:themeColor="text1"/>
                <w:sz w:val="20"/>
                <w:szCs w:val="20"/>
              </w:rPr>
              <w:t xml:space="preserve">EP25-A </w:t>
            </w:r>
          </w:p>
        </w:tc>
        <w:tc>
          <w:tcPr>
            <w:tcW w:w="6853" w:type="dxa"/>
          </w:tcPr>
          <w:p w14:paraId="6608DACD" w14:textId="4C3B7247" w:rsidR="00EE59CF" w:rsidRPr="00304544" w:rsidRDefault="00EE59CF" w:rsidP="00E7593A">
            <w:pPr>
              <w:pStyle w:val="NoSpacing"/>
              <w:spacing w:after="120" w:line="240" w:lineRule="auto"/>
              <w:jc w:val="both"/>
              <w:rPr>
                <w:rFonts w:eastAsia="ArialMT"/>
                <w:color w:val="000000" w:themeColor="text1"/>
                <w:sz w:val="20"/>
                <w:szCs w:val="20"/>
              </w:rPr>
            </w:pPr>
            <w:r w:rsidRPr="00304544">
              <w:rPr>
                <w:rFonts w:eastAsia="ArialMT"/>
                <w:color w:val="000000" w:themeColor="text1"/>
                <w:sz w:val="20"/>
                <w:szCs w:val="20"/>
              </w:rPr>
              <w:t xml:space="preserve">Evaluation of </w:t>
            </w:r>
            <w:r w:rsidR="00E56D9C" w:rsidRPr="00304544">
              <w:rPr>
                <w:rFonts w:eastAsia="ArialMT"/>
                <w:color w:val="000000" w:themeColor="text1"/>
                <w:sz w:val="20"/>
                <w:szCs w:val="20"/>
              </w:rPr>
              <w:t xml:space="preserve">stability </w:t>
            </w:r>
            <w:r w:rsidRPr="00304544">
              <w:rPr>
                <w:rFonts w:eastAsia="ArialMT"/>
                <w:color w:val="000000" w:themeColor="text1"/>
                <w:sz w:val="20"/>
                <w:szCs w:val="20"/>
              </w:rPr>
              <w:t xml:space="preserve">of </w:t>
            </w:r>
            <w:r w:rsidR="00E7593A" w:rsidRPr="00920965">
              <w:rPr>
                <w:rFonts w:eastAsia="ArialMT"/>
                <w:color w:val="000000" w:themeColor="text1"/>
                <w:sz w:val="20"/>
                <w:szCs w:val="20"/>
              </w:rPr>
              <w:t xml:space="preserve">in-vitro </w:t>
            </w:r>
            <w:r w:rsidR="00E56D9C" w:rsidRPr="00304544">
              <w:rPr>
                <w:rFonts w:eastAsia="ArialMT"/>
                <w:color w:val="000000" w:themeColor="text1"/>
                <w:sz w:val="20"/>
                <w:szCs w:val="20"/>
              </w:rPr>
              <w:t>diagnostic reagents</w:t>
            </w:r>
          </w:p>
        </w:tc>
      </w:tr>
      <w:tr w:rsidR="00EE59CF" w:rsidRPr="00304544" w14:paraId="49C0F790" w14:textId="77777777" w:rsidTr="00B4676C">
        <w:trPr>
          <w:trHeight w:val="20"/>
        </w:trPr>
        <w:tc>
          <w:tcPr>
            <w:tcW w:w="1985" w:type="dxa"/>
          </w:tcPr>
          <w:p w14:paraId="6DAD0BF4" w14:textId="62A189D9" w:rsidR="00EE59CF" w:rsidRPr="00304544" w:rsidRDefault="00EE59CF" w:rsidP="009A2695">
            <w:pPr>
              <w:pStyle w:val="NoSpacing"/>
              <w:spacing w:after="0" w:line="240" w:lineRule="auto"/>
              <w:rPr>
                <w:bCs/>
                <w:color w:val="000000" w:themeColor="text1"/>
                <w:sz w:val="20"/>
                <w:szCs w:val="20"/>
              </w:rPr>
            </w:pPr>
            <w:bookmarkStart w:id="0" w:name="_Hlk94181116"/>
            <w:r w:rsidRPr="00304544">
              <w:rPr>
                <w:color w:val="000000" w:themeColor="text1"/>
                <w:sz w:val="20"/>
                <w:szCs w:val="20"/>
              </w:rPr>
              <w:t xml:space="preserve">CLSI </w:t>
            </w:r>
            <w:r w:rsidRPr="00304544">
              <w:rPr>
                <w:rFonts w:eastAsia="ArialMT"/>
                <w:bCs/>
                <w:color w:val="000000" w:themeColor="text1"/>
                <w:sz w:val="20"/>
                <w:szCs w:val="20"/>
              </w:rPr>
              <w:t>GP41</w:t>
            </w:r>
            <w:r w:rsidRPr="00304544">
              <w:rPr>
                <w:rFonts w:eastAsia="ArialMT"/>
                <w:bCs/>
                <w:color w:val="000000" w:themeColor="text1"/>
                <w:sz w:val="20"/>
                <w:szCs w:val="20"/>
              </w:rPr>
              <w:tab/>
            </w:r>
            <w:bookmarkEnd w:id="0"/>
          </w:p>
        </w:tc>
        <w:tc>
          <w:tcPr>
            <w:tcW w:w="6853" w:type="dxa"/>
          </w:tcPr>
          <w:p w14:paraId="694651E7" w14:textId="63C43883" w:rsidR="00EE59CF" w:rsidRPr="00304544" w:rsidRDefault="00EE59CF" w:rsidP="00E7593A">
            <w:pPr>
              <w:pStyle w:val="NoSpacing"/>
              <w:spacing w:after="120" w:line="240" w:lineRule="auto"/>
              <w:ind w:left="1440" w:hanging="1440"/>
              <w:jc w:val="both"/>
              <w:rPr>
                <w:color w:val="000000" w:themeColor="text1"/>
                <w:sz w:val="20"/>
                <w:szCs w:val="20"/>
              </w:rPr>
            </w:pPr>
            <w:r w:rsidRPr="00304544">
              <w:rPr>
                <w:rFonts w:eastAsia="ArialMT"/>
                <w:color w:val="000000" w:themeColor="text1"/>
                <w:sz w:val="20"/>
                <w:szCs w:val="20"/>
              </w:rPr>
              <w:t xml:space="preserve">Collection of </w:t>
            </w:r>
            <w:r w:rsidR="006B3D65" w:rsidRPr="00304544">
              <w:rPr>
                <w:rFonts w:eastAsia="ArialMT"/>
                <w:color w:val="000000" w:themeColor="text1"/>
                <w:sz w:val="20"/>
                <w:szCs w:val="20"/>
              </w:rPr>
              <w:t>diagnostic venous blood sp</w:t>
            </w:r>
            <w:r w:rsidRPr="00304544">
              <w:rPr>
                <w:rFonts w:eastAsia="ArialMT"/>
                <w:color w:val="000000" w:themeColor="text1"/>
                <w:sz w:val="20"/>
                <w:szCs w:val="20"/>
              </w:rPr>
              <w:t>ecimens</w:t>
            </w:r>
          </w:p>
        </w:tc>
      </w:tr>
      <w:tr w:rsidR="00EE59CF" w:rsidRPr="00304544" w14:paraId="1BCC48B3" w14:textId="77777777" w:rsidTr="00B4676C">
        <w:trPr>
          <w:trHeight w:val="20"/>
        </w:trPr>
        <w:tc>
          <w:tcPr>
            <w:tcW w:w="1985" w:type="dxa"/>
          </w:tcPr>
          <w:p w14:paraId="0AE637B1" w14:textId="2C379EA0" w:rsidR="00EE59CF" w:rsidRPr="00304544" w:rsidRDefault="00EE59CF" w:rsidP="009A2695">
            <w:pPr>
              <w:pStyle w:val="NoSpacing"/>
              <w:spacing w:after="0" w:line="240" w:lineRule="auto"/>
              <w:rPr>
                <w:rFonts w:eastAsia="ArialMT"/>
                <w:bCs/>
                <w:color w:val="000000" w:themeColor="text1"/>
                <w:sz w:val="20"/>
                <w:szCs w:val="20"/>
              </w:rPr>
            </w:pPr>
            <w:bookmarkStart w:id="1" w:name="_Hlk94181165"/>
            <w:r w:rsidRPr="00304544">
              <w:rPr>
                <w:color w:val="000000" w:themeColor="text1"/>
                <w:sz w:val="20"/>
                <w:szCs w:val="20"/>
              </w:rPr>
              <w:t xml:space="preserve">CLSI </w:t>
            </w:r>
            <w:r w:rsidRPr="00304544">
              <w:rPr>
                <w:rFonts w:eastAsia="ArialMT"/>
                <w:bCs/>
                <w:color w:val="000000" w:themeColor="text1"/>
                <w:sz w:val="20"/>
                <w:szCs w:val="20"/>
              </w:rPr>
              <w:t>GP43-A4</w:t>
            </w:r>
            <w:bookmarkEnd w:id="1"/>
            <w:r w:rsidRPr="00304544">
              <w:rPr>
                <w:rFonts w:eastAsia="ArialMT"/>
                <w:bCs/>
                <w:color w:val="000000" w:themeColor="text1"/>
                <w:sz w:val="20"/>
                <w:szCs w:val="20"/>
              </w:rPr>
              <w:tab/>
            </w:r>
          </w:p>
        </w:tc>
        <w:tc>
          <w:tcPr>
            <w:tcW w:w="6853" w:type="dxa"/>
          </w:tcPr>
          <w:p w14:paraId="5961E648" w14:textId="5EE42D49" w:rsidR="00EE59CF" w:rsidRPr="00304544" w:rsidRDefault="00EE59CF" w:rsidP="00E7593A">
            <w:pPr>
              <w:pStyle w:val="NoSpacing"/>
              <w:spacing w:after="120" w:line="240" w:lineRule="auto"/>
              <w:jc w:val="both"/>
              <w:rPr>
                <w:color w:val="000000" w:themeColor="text1"/>
                <w:sz w:val="20"/>
                <w:szCs w:val="20"/>
              </w:rPr>
            </w:pPr>
            <w:r w:rsidRPr="00304544">
              <w:rPr>
                <w:rFonts w:eastAsia="ArialMT"/>
                <w:color w:val="000000" w:themeColor="text1"/>
                <w:sz w:val="20"/>
                <w:szCs w:val="20"/>
              </w:rPr>
              <w:t xml:space="preserve">Procedures for the </w:t>
            </w:r>
            <w:r w:rsidR="00080B30" w:rsidRPr="00304544">
              <w:rPr>
                <w:rFonts w:eastAsia="ArialMT"/>
                <w:color w:val="000000" w:themeColor="text1"/>
                <w:sz w:val="20"/>
                <w:szCs w:val="20"/>
              </w:rPr>
              <w:t>collection of arterial blood specimens; approved standard</w:t>
            </w:r>
          </w:p>
        </w:tc>
      </w:tr>
      <w:tr w:rsidR="006B3D65" w:rsidRPr="00304544" w14:paraId="7DF663BD" w14:textId="77777777" w:rsidTr="00B4676C">
        <w:trPr>
          <w:trHeight w:val="20"/>
        </w:trPr>
        <w:tc>
          <w:tcPr>
            <w:tcW w:w="1985" w:type="dxa"/>
          </w:tcPr>
          <w:p w14:paraId="04D73357" w14:textId="1248E301" w:rsidR="006B3D65" w:rsidRPr="00304544" w:rsidRDefault="006B3D65" w:rsidP="009A2695">
            <w:pPr>
              <w:pStyle w:val="NoSpacing"/>
              <w:spacing w:after="0" w:line="240" w:lineRule="auto"/>
              <w:rPr>
                <w:color w:val="000000" w:themeColor="text1"/>
                <w:sz w:val="20"/>
                <w:szCs w:val="20"/>
              </w:rPr>
            </w:pPr>
            <w:r w:rsidRPr="00304544">
              <w:rPr>
                <w:color w:val="000000" w:themeColor="text1"/>
                <w:sz w:val="20"/>
                <w:szCs w:val="20"/>
              </w:rPr>
              <w:t>ISO/IEC Guide 98-1</w:t>
            </w:r>
          </w:p>
        </w:tc>
        <w:tc>
          <w:tcPr>
            <w:tcW w:w="6853" w:type="dxa"/>
          </w:tcPr>
          <w:p w14:paraId="4ED935EB" w14:textId="77777777" w:rsidR="006B3D65" w:rsidRPr="00304544" w:rsidRDefault="006B3D65" w:rsidP="00E7593A">
            <w:pPr>
              <w:pStyle w:val="NoSpacing"/>
              <w:spacing w:after="120" w:line="240" w:lineRule="auto"/>
              <w:jc w:val="both"/>
              <w:rPr>
                <w:color w:val="000000" w:themeColor="text1"/>
                <w:sz w:val="20"/>
                <w:szCs w:val="20"/>
              </w:rPr>
            </w:pPr>
            <w:r w:rsidRPr="00304544">
              <w:rPr>
                <w:color w:val="000000" w:themeColor="text1"/>
                <w:sz w:val="20"/>
                <w:szCs w:val="20"/>
              </w:rPr>
              <w:t>Uncertainty of measurement — Part 1: Introduction to the expression of uncertainty in measurement</w:t>
            </w:r>
          </w:p>
        </w:tc>
      </w:tr>
      <w:tr w:rsidR="006B3D65" w:rsidRPr="00304544" w14:paraId="1638E520" w14:textId="77777777" w:rsidTr="00B4676C">
        <w:trPr>
          <w:trHeight w:val="20"/>
        </w:trPr>
        <w:tc>
          <w:tcPr>
            <w:tcW w:w="1985" w:type="dxa"/>
          </w:tcPr>
          <w:p w14:paraId="612D69F8" w14:textId="5DFEE3DD" w:rsidR="006B3D65" w:rsidRPr="00304544" w:rsidRDefault="006B3D65" w:rsidP="009A2695">
            <w:pPr>
              <w:pStyle w:val="NoSpacing"/>
              <w:spacing w:after="0" w:line="240" w:lineRule="auto"/>
              <w:rPr>
                <w:color w:val="000000" w:themeColor="text1"/>
                <w:sz w:val="20"/>
                <w:szCs w:val="20"/>
              </w:rPr>
            </w:pPr>
            <w:r w:rsidRPr="00304544">
              <w:rPr>
                <w:color w:val="000000" w:themeColor="text1"/>
                <w:sz w:val="20"/>
                <w:szCs w:val="20"/>
              </w:rPr>
              <w:t>ISO/IEC Guide 99</w:t>
            </w:r>
          </w:p>
        </w:tc>
        <w:tc>
          <w:tcPr>
            <w:tcW w:w="6853" w:type="dxa"/>
          </w:tcPr>
          <w:p w14:paraId="26473E97" w14:textId="7F30A875" w:rsidR="006B3D65" w:rsidRPr="00304544" w:rsidRDefault="006B3D65" w:rsidP="009A2695">
            <w:pPr>
              <w:pStyle w:val="NoSpacing"/>
              <w:spacing w:after="0" w:line="240" w:lineRule="auto"/>
              <w:jc w:val="both"/>
              <w:rPr>
                <w:color w:val="000000" w:themeColor="text1"/>
                <w:sz w:val="20"/>
                <w:szCs w:val="20"/>
              </w:rPr>
            </w:pPr>
            <w:r w:rsidRPr="00304544">
              <w:rPr>
                <w:color w:val="000000" w:themeColor="text1"/>
                <w:sz w:val="20"/>
                <w:szCs w:val="20"/>
              </w:rPr>
              <w:t>International vocabulary of meteorology — Basic and general concepts and associated terms (VIM)</w:t>
            </w:r>
          </w:p>
        </w:tc>
      </w:tr>
    </w:tbl>
    <w:p w14:paraId="733A6F14" w14:textId="77777777" w:rsidR="00DA624F" w:rsidRPr="00304544" w:rsidRDefault="00DA624F" w:rsidP="009A2695">
      <w:pPr>
        <w:pStyle w:val="Title"/>
        <w:jc w:val="both"/>
        <w:rPr>
          <w:i w:val="0"/>
          <w:iCs w:val="0"/>
          <w:color w:val="000000" w:themeColor="text1"/>
          <w:sz w:val="20"/>
          <w:szCs w:val="20"/>
        </w:rPr>
      </w:pPr>
    </w:p>
    <w:p w14:paraId="4B72270B" w14:textId="23975B98" w:rsidR="00A5797A" w:rsidRPr="00304544" w:rsidRDefault="00A5797A" w:rsidP="009A2695">
      <w:pPr>
        <w:pStyle w:val="Title"/>
        <w:jc w:val="both"/>
        <w:rPr>
          <w:i w:val="0"/>
          <w:iCs w:val="0"/>
          <w:color w:val="000000" w:themeColor="text1"/>
          <w:sz w:val="20"/>
          <w:szCs w:val="20"/>
        </w:rPr>
      </w:pPr>
      <w:r w:rsidRPr="00304544">
        <w:rPr>
          <w:i w:val="0"/>
          <w:iCs w:val="0"/>
          <w:color w:val="000000" w:themeColor="text1"/>
          <w:sz w:val="20"/>
          <w:szCs w:val="20"/>
        </w:rPr>
        <w:t>The composition of the Committee responsible for formulation of the standard is given in Annex A.</w:t>
      </w:r>
    </w:p>
    <w:p w14:paraId="4E4AD2D5" w14:textId="77777777" w:rsidR="00A5797A" w:rsidRPr="00304544" w:rsidRDefault="00A5797A" w:rsidP="009A2695">
      <w:pPr>
        <w:pStyle w:val="Title"/>
        <w:jc w:val="both"/>
        <w:rPr>
          <w:i w:val="0"/>
          <w:iCs w:val="0"/>
          <w:color w:val="000000" w:themeColor="text1"/>
          <w:sz w:val="20"/>
          <w:szCs w:val="20"/>
        </w:rPr>
      </w:pPr>
    </w:p>
    <w:p w14:paraId="042F8597" w14:textId="658EDD65" w:rsidR="00B85B41" w:rsidRPr="00304544" w:rsidRDefault="00B85B41" w:rsidP="009A2695">
      <w:pPr>
        <w:pStyle w:val="Title"/>
        <w:jc w:val="both"/>
        <w:rPr>
          <w:color w:val="000000" w:themeColor="text1"/>
          <w:sz w:val="20"/>
          <w:szCs w:val="20"/>
        </w:rPr>
      </w:pPr>
      <w:r w:rsidRPr="00304544">
        <w:rPr>
          <w:i w:val="0"/>
          <w:iCs w:val="0"/>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712C54" w:rsidRPr="00304544">
        <w:rPr>
          <w:i w:val="0"/>
          <w:iCs w:val="0"/>
          <w:color w:val="000000" w:themeColor="text1"/>
          <w:sz w:val="20"/>
          <w:szCs w:val="20"/>
        </w:rPr>
        <w:t xml:space="preserve">                   </w:t>
      </w:r>
      <w:r w:rsidRPr="00304544">
        <w:rPr>
          <w:i w:val="0"/>
          <w:iCs w:val="0"/>
          <w:color w:val="000000" w:themeColor="text1"/>
          <w:sz w:val="20"/>
          <w:szCs w:val="20"/>
        </w:rPr>
        <w:t xml:space="preserve">IS </w:t>
      </w:r>
      <w:proofErr w:type="gramStart"/>
      <w:r w:rsidRPr="00304544">
        <w:rPr>
          <w:i w:val="0"/>
          <w:iCs w:val="0"/>
          <w:color w:val="000000" w:themeColor="text1"/>
          <w:sz w:val="20"/>
          <w:szCs w:val="20"/>
        </w:rPr>
        <w:t>2</w:t>
      </w:r>
      <w:r w:rsidR="00712C54" w:rsidRPr="00304544">
        <w:rPr>
          <w:i w:val="0"/>
          <w:iCs w:val="0"/>
          <w:color w:val="000000" w:themeColor="text1"/>
          <w:sz w:val="20"/>
          <w:szCs w:val="20"/>
        </w:rPr>
        <w:t xml:space="preserve"> </w:t>
      </w:r>
      <w:r w:rsidRPr="00304544">
        <w:rPr>
          <w:i w:val="0"/>
          <w:iCs w:val="0"/>
          <w:color w:val="000000" w:themeColor="text1"/>
          <w:sz w:val="20"/>
          <w:szCs w:val="20"/>
        </w:rPr>
        <w:t>:</w:t>
      </w:r>
      <w:proofErr w:type="gramEnd"/>
      <w:r w:rsidRPr="00304544">
        <w:rPr>
          <w:i w:val="0"/>
          <w:iCs w:val="0"/>
          <w:color w:val="000000" w:themeColor="text1"/>
          <w:sz w:val="20"/>
          <w:szCs w:val="20"/>
        </w:rPr>
        <w:t xml:space="preserve"> 2022 ‘Rules for rounding off numerical values (</w:t>
      </w:r>
      <w:r w:rsidRPr="00304544">
        <w:rPr>
          <w:color w:val="000000" w:themeColor="text1"/>
          <w:sz w:val="20"/>
          <w:szCs w:val="20"/>
        </w:rPr>
        <w:t>second revision</w:t>
      </w:r>
      <w:r w:rsidRPr="00304544">
        <w:rPr>
          <w:i w:val="0"/>
          <w:iCs w:val="0"/>
          <w:color w:val="000000" w:themeColor="text1"/>
          <w:sz w:val="20"/>
          <w:szCs w:val="20"/>
        </w:rPr>
        <w:t>)’. The number of significant places retained in the rounded off value shall be the same as that of the specified value in this standard.</w:t>
      </w:r>
    </w:p>
    <w:p w14:paraId="1668B28E" w14:textId="77777777" w:rsidR="00360C45" w:rsidRPr="00304544" w:rsidRDefault="00360C45" w:rsidP="009A2695">
      <w:pPr>
        <w:spacing w:after="0" w:line="240" w:lineRule="auto"/>
        <w:jc w:val="center"/>
        <w:rPr>
          <w:rFonts w:ascii="Times New Roman" w:hAnsi="Times New Roman" w:cs="Times New Roman"/>
          <w:b/>
          <w:bCs/>
          <w:i/>
          <w:iCs/>
          <w:sz w:val="28"/>
          <w:szCs w:val="28"/>
        </w:rPr>
      </w:pPr>
    </w:p>
    <w:p w14:paraId="3283B148" w14:textId="77777777" w:rsidR="00360C45" w:rsidRPr="00304544" w:rsidRDefault="00360C45" w:rsidP="009A2695">
      <w:pPr>
        <w:spacing w:after="0" w:line="240" w:lineRule="auto"/>
        <w:jc w:val="center"/>
        <w:rPr>
          <w:rFonts w:ascii="Times New Roman" w:hAnsi="Times New Roman" w:cs="Times New Roman"/>
          <w:b/>
          <w:bCs/>
          <w:i/>
          <w:iCs/>
          <w:sz w:val="28"/>
          <w:szCs w:val="28"/>
        </w:rPr>
      </w:pPr>
    </w:p>
    <w:p w14:paraId="62FDA71F" w14:textId="77777777" w:rsidR="00360C45" w:rsidRPr="00304544" w:rsidRDefault="00360C45" w:rsidP="009A2695">
      <w:pPr>
        <w:spacing w:after="0" w:line="240" w:lineRule="auto"/>
        <w:jc w:val="center"/>
        <w:rPr>
          <w:rFonts w:ascii="Times New Roman" w:hAnsi="Times New Roman" w:cs="Times New Roman"/>
          <w:b/>
          <w:bCs/>
          <w:i/>
          <w:iCs/>
          <w:sz w:val="28"/>
          <w:szCs w:val="28"/>
        </w:rPr>
      </w:pPr>
    </w:p>
    <w:p w14:paraId="4D8C643C" w14:textId="58263A31" w:rsidR="00360C45" w:rsidRPr="00304544" w:rsidRDefault="00360C45" w:rsidP="009A2695">
      <w:pPr>
        <w:spacing w:after="0" w:line="240" w:lineRule="auto"/>
        <w:jc w:val="center"/>
        <w:rPr>
          <w:rFonts w:ascii="Times New Roman" w:hAnsi="Times New Roman" w:cs="Times New Roman"/>
          <w:b/>
          <w:bCs/>
          <w:i/>
          <w:iCs/>
          <w:sz w:val="28"/>
          <w:szCs w:val="28"/>
        </w:rPr>
      </w:pPr>
      <w:r w:rsidRPr="00304544">
        <w:rPr>
          <w:rFonts w:ascii="Times New Roman" w:hAnsi="Times New Roman" w:cs="Times New Roman"/>
          <w:b/>
          <w:bCs/>
          <w:i/>
          <w:iCs/>
          <w:sz w:val="28"/>
          <w:szCs w:val="28"/>
        </w:rPr>
        <w:br w:type="page"/>
      </w:r>
    </w:p>
    <w:p w14:paraId="18321C5E" w14:textId="77777777" w:rsidR="00360C45" w:rsidRPr="009A2695" w:rsidRDefault="00360C45" w:rsidP="009A2695">
      <w:pPr>
        <w:spacing w:after="120" w:line="240" w:lineRule="auto"/>
        <w:jc w:val="center"/>
        <w:rPr>
          <w:rFonts w:ascii="Times New Roman" w:hAnsi="Times New Roman" w:cs="Times New Roman"/>
          <w:i/>
          <w:iCs/>
          <w:sz w:val="28"/>
          <w:szCs w:val="28"/>
        </w:rPr>
      </w:pPr>
      <w:r w:rsidRPr="009A2695">
        <w:rPr>
          <w:rFonts w:ascii="Times New Roman" w:hAnsi="Times New Roman" w:cs="Times New Roman"/>
          <w:i/>
          <w:iCs/>
          <w:sz w:val="28"/>
          <w:szCs w:val="28"/>
        </w:rPr>
        <w:lastRenderedPageBreak/>
        <w:t>Indian Standard</w:t>
      </w:r>
    </w:p>
    <w:p w14:paraId="55770B47" w14:textId="3C54F4D2" w:rsidR="00360C45" w:rsidRPr="009A2695" w:rsidRDefault="00360C45" w:rsidP="009A2695">
      <w:pPr>
        <w:spacing w:after="0" w:line="240" w:lineRule="auto"/>
        <w:jc w:val="center"/>
        <w:rPr>
          <w:rFonts w:ascii="Times New Roman" w:hAnsi="Times New Roman" w:cs="Times New Roman"/>
          <w:sz w:val="32"/>
          <w:szCs w:val="32"/>
        </w:rPr>
      </w:pPr>
      <w:r w:rsidRPr="00920965">
        <w:rPr>
          <w:rFonts w:ascii="Times New Roman" w:eastAsia="Times New Roman" w:hAnsi="Times New Roman" w:cs="Times New Roman"/>
          <w:sz w:val="32"/>
          <w:szCs w:val="32"/>
          <w:lang w:bidi="ar-SA"/>
        </w:rPr>
        <w:t xml:space="preserve">IN-VITRO </w:t>
      </w:r>
      <w:r w:rsidRPr="00304544">
        <w:rPr>
          <w:rFonts w:ascii="Times New Roman" w:eastAsia="Times New Roman" w:hAnsi="Times New Roman" w:cs="Times New Roman"/>
          <w:sz w:val="32"/>
          <w:szCs w:val="32"/>
          <w:lang w:bidi="ar-SA"/>
        </w:rPr>
        <w:t xml:space="preserve">DIAGNOSTIC (IVD) DEVICE </w:t>
      </w:r>
      <w:r w:rsidR="00D91A11">
        <w:rPr>
          <w:rFonts w:ascii="Times New Roman" w:eastAsia="Times New Roman" w:hAnsi="Times New Roman" w:cs="Times New Roman"/>
          <w:sz w:val="32"/>
          <w:szCs w:val="32"/>
          <w:lang w:bidi="ar-SA"/>
        </w:rPr>
        <w:t>—</w:t>
      </w:r>
      <w:r w:rsidRPr="00304544">
        <w:rPr>
          <w:rFonts w:ascii="Times New Roman" w:eastAsia="Times New Roman" w:hAnsi="Times New Roman" w:cs="Times New Roman"/>
          <w:sz w:val="32"/>
          <w:szCs w:val="32"/>
          <w:lang w:bidi="ar-SA"/>
        </w:rPr>
        <w:t xml:space="preserve"> BLOOD GAS ANALYZERS</w:t>
      </w:r>
      <w:r w:rsidRPr="00304544">
        <w:rPr>
          <w:rFonts w:ascii="Times New Roman" w:hAnsi="Times New Roman" w:cs="Times New Roman"/>
          <w:sz w:val="32"/>
          <w:szCs w:val="32"/>
        </w:rPr>
        <w:t xml:space="preserve"> </w:t>
      </w:r>
    </w:p>
    <w:p w14:paraId="70270237" w14:textId="77777777" w:rsidR="00360C45" w:rsidRPr="00304544" w:rsidRDefault="00360C45" w:rsidP="009A2695">
      <w:pPr>
        <w:pStyle w:val="ListParagraph"/>
        <w:spacing w:after="0" w:line="240" w:lineRule="auto"/>
        <w:ind w:left="0"/>
        <w:rPr>
          <w:rFonts w:ascii="Times New Roman" w:hAnsi="Times New Roman" w:cs="Times New Roman"/>
          <w:b/>
          <w:bCs/>
          <w:color w:val="000000" w:themeColor="text1"/>
          <w:sz w:val="20"/>
        </w:rPr>
      </w:pPr>
    </w:p>
    <w:p w14:paraId="2E249932" w14:textId="3DA8FB26" w:rsidR="00F54796" w:rsidRPr="00304544" w:rsidRDefault="008C6643" w:rsidP="009A2695">
      <w:pPr>
        <w:pStyle w:val="ListParagraph"/>
        <w:numPr>
          <w:ilvl w:val="0"/>
          <w:numId w:val="14"/>
        </w:numPr>
        <w:spacing w:after="0" w:line="240" w:lineRule="auto"/>
        <w:ind w:left="180" w:hanging="180"/>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SCOPE</w:t>
      </w:r>
    </w:p>
    <w:p w14:paraId="16B7B58D" w14:textId="77777777" w:rsidR="006C783B" w:rsidRPr="00304544" w:rsidRDefault="006C783B" w:rsidP="009A2695">
      <w:pPr>
        <w:pStyle w:val="ListParagraph"/>
        <w:spacing w:after="0" w:line="240" w:lineRule="auto"/>
        <w:ind w:left="360"/>
        <w:rPr>
          <w:rFonts w:ascii="Times New Roman" w:hAnsi="Times New Roman" w:cs="Times New Roman"/>
          <w:b/>
          <w:bCs/>
          <w:color w:val="000000" w:themeColor="text1"/>
          <w:sz w:val="20"/>
        </w:rPr>
      </w:pPr>
    </w:p>
    <w:p w14:paraId="4D15D480" w14:textId="0ED8524D"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The </w:t>
      </w:r>
      <w:r w:rsidR="006B3D65" w:rsidRPr="00304544">
        <w:rPr>
          <w:rFonts w:ascii="Times New Roman" w:hAnsi="Times New Roman" w:cs="Times New Roman"/>
          <w:color w:val="000000" w:themeColor="text1"/>
          <w:sz w:val="20"/>
        </w:rPr>
        <w:t>s</w:t>
      </w:r>
      <w:r w:rsidRPr="00304544">
        <w:rPr>
          <w:rFonts w:ascii="Times New Roman" w:hAnsi="Times New Roman" w:cs="Times New Roman"/>
          <w:color w:val="000000" w:themeColor="text1"/>
          <w:sz w:val="20"/>
        </w:rPr>
        <w:t xml:space="preserve">tandard describes the </w:t>
      </w:r>
      <w:r w:rsidR="006B3D65" w:rsidRPr="00304544">
        <w:rPr>
          <w:rFonts w:ascii="Times New Roman" w:hAnsi="Times New Roman" w:cs="Times New Roman"/>
          <w:color w:val="000000" w:themeColor="text1"/>
          <w:sz w:val="20"/>
        </w:rPr>
        <w:t>specifications and standard testing procedure for the performance evaluation of blood gas analyzers</w:t>
      </w:r>
      <w:r w:rsidRPr="00304544">
        <w:rPr>
          <w:rFonts w:ascii="Times New Roman" w:hAnsi="Times New Roman" w:cs="Times New Roman"/>
          <w:color w:val="000000" w:themeColor="text1"/>
          <w:sz w:val="20"/>
        </w:rPr>
        <w:t>.</w:t>
      </w:r>
      <w:r w:rsidR="000772EA" w:rsidRPr="00304544">
        <w:rPr>
          <w:rFonts w:ascii="Times New Roman" w:hAnsi="Times New Roman" w:cs="Times New Roman"/>
          <w:color w:val="000000" w:themeColor="text1"/>
          <w:sz w:val="20"/>
        </w:rPr>
        <w:t xml:space="preserve"> </w:t>
      </w:r>
    </w:p>
    <w:p w14:paraId="258345A0" w14:textId="77777777" w:rsidR="00426202" w:rsidRPr="00304544" w:rsidRDefault="00426202" w:rsidP="009A2695">
      <w:pPr>
        <w:spacing w:after="0" w:line="240" w:lineRule="auto"/>
        <w:jc w:val="both"/>
        <w:rPr>
          <w:rFonts w:ascii="Times New Roman" w:hAnsi="Times New Roman" w:cs="Times New Roman"/>
          <w:color w:val="000000" w:themeColor="text1"/>
          <w:sz w:val="20"/>
        </w:rPr>
      </w:pPr>
    </w:p>
    <w:p w14:paraId="59861B53" w14:textId="20BCA669" w:rsidR="00F54796" w:rsidRPr="00304544" w:rsidRDefault="008C6643" w:rsidP="009A2695">
      <w:pPr>
        <w:pStyle w:val="ListParagraph"/>
        <w:numPr>
          <w:ilvl w:val="0"/>
          <w:numId w:val="14"/>
        </w:numPr>
        <w:tabs>
          <w:tab w:val="left" w:pos="180"/>
        </w:tabs>
        <w:spacing w:after="0" w:line="240" w:lineRule="auto"/>
        <w:ind w:left="360"/>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REFERENCES</w:t>
      </w:r>
    </w:p>
    <w:p w14:paraId="0048C8DD" w14:textId="77777777" w:rsidR="006C783B" w:rsidRPr="00304544" w:rsidRDefault="006C783B" w:rsidP="009A2695">
      <w:pPr>
        <w:pStyle w:val="ListParagraph"/>
        <w:spacing w:after="0" w:line="240" w:lineRule="auto"/>
        <w:ind w:left="360"/>
        <w:rPr>
          <w:rFonts w:ascii="Times New Roman" w:hAnsi="Times New Roman" w:cs="Times New Roman"/>
          <w:b/>
          <w:bCs/>
          <w:color w:val="000000" w:themeColor="text1"/>
          <w:sz w:val="20"/>
        </w:rPr>
      </w:pPr>
    </w:p>
    <w:p w14:paraId="505B1E6B" w14:textId="55A11D05" w:rsidR="006C783B"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The </w:t>
      </w:r>
      <w:r w:rsidR="00EE79F5" w:rsidRPr="00304544">
        <w:rPr>
          <w:rFonts w:ascii="Times New Roman" w:hAnsi="Times New Roman" w:cs="Times New Roman"/>
          <w:color w:val="000000" w:themeColor="text1"/>
          <w:sz w:val="20"/>
        </w:rPr>
        <w:t xml:space="preserve">standards </w:t>
      </w:r>
      <w:r w:rsidR="00360C45" w:rsidRPr="00304544">
        <w:rPr>
          <w:rFonts w:ascii="Times New Roman" w:hAnsi="Times New Roman" w:cs="Times New Roman"/>
          <w:color w:val="000000" w:themeColor="text1"/>
          <w:sz w:val="20"/>
        </w:rPr>
        <w:t xml:space="preserve">given </w:t>
      </w:r>
      <w:r w:rsidRPr="00304544">
        <w:rPr>
          <w:rFonts w:ascii="Times New Roman" w:hAnsi="Times New Roman" w:cs="Times New Roman"/>
          <w:color w:val="000000" w:themeColor="text1"/>
          <w:sz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r w:rsidR="00360C45" w:rsidRPr="00304544">
        <w:rPr>
          <w:rFonts w:ascii="Times New Roman" w:hAnsi="Times New Roman" w:cs="Times New Roman"/>
          <w:color w:val="000000" w:themeColor="text1"/>
          <w:sz w:val="20"/>
        </w:rPr>
        <w:t xml:space="preserve"> of these standard</w:t>
      </w:r>
      <w:r w:rsidR="006B3D65" w:rsidRPr="00304544">
        <w:rPr>
          <w:rFonts w:ascii="Times New Roman" w:hAnsi="Times New Roman" w:cs="Times New Roman"/>
          <w:color w:val="000000" w:themeColor="text1"/>
          <w:sz w:val="20"/>
        </w:rPr>
        <w:t>:</w:t>
      </w:r>
      <w:r w:rsidR="00360C45" w:rsidRPr="00304544">
        <w:rPr>
          <w:rFonts w:ascii="Times New Roman" w:hAnsi="Times New Roman" w:cs="Times New Roman"/>
          <w:color w:val="000000" w:themeColor="text1"/>
          <w:sz w:val="20"/>
        </w:rPr>
        <w:t xml:space="preserve"> </w:t>
      </w:r>
    </w:p>
    <w:p w14:paraId="08D31D6A" w14:textId="20E3261B" w:rsidR="00F54796" w:rsidRPr="00304544" w:rsidRDefault="00F54796" w:rsidP="009A2695">
      <w:pPr>
        <w:spacing w:after="0" w:line="240" w:lineRule="auto"/>
        <w:jc w:val="both"/>
        <w:rPr>
          <w:rFonts w:ascii="Times New Roman" w:hAnsi="Times New Roman" w:cs="Times New Roman"/>
          <w:color w:val="000000" w:themeColor="text1"/>
          <w:sz w:val="20"/>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30"/>
      </w:tblGrid>
      <w:tr w:rsidR="00F54796" w:rsidRPr="00304544" w14:paraId="31C3A487" w14:textId="77777777" w:rsidTr="009D1CC1">
        <w:tc>
          <w:tcPr>
            <w:tcW w:w="2268" w:type="dxa"/>
          </w:tcPr>
          <w:p w14:paraId="261C3251" w14:textId="453992C1" w:rsidR="00F54796" w:rsidRPr="009A2695" w:rsidRDefault="006B3D65" w:rsidP="009A2695">
            <w:pPr>
              <w:pStyle w:val="NoSpacing"/>
              <w:spacing w:after="0" w:line="240" w:lineRule="auto"/>
              <w:jc w:val="center"/>
              <w:rPr>
                <w:i/>
                <w:color w:val="000000" w:themeColor="text1"/>
                <w:sz w:val="20"/>
                <w:szCs w:val="20"/>
              </w:rPr>
            </w:pPr>
            <w:r w:rsidRPr="00304544">
              <w:rPr>
                <w:i/>
                <w:color w:val="000000" w:themeColor="text1"/>
                <w:sz w:val="20"/>
                <w:szCs w:val="20"/>
              </w:rPr>
              <w:t>IS No.</w:t>
            </w:r>
          </w:p>
        </w:tc>
        <w:tc>
          <w:tcPr>
            <w:tcW w:w="6930" w:type="dxa"/>
          </w:tcPr>
          <w:p w14:paraId="6D53A9E0" w14:textId="77777777" w:rsidR="00F54796" w:rsidRPr="00304544" w:rsidRDefault="008C6643" w:rsidP="009A2695">
            <w:pPr>
              <w:pStyle w:val="NoSpacing"/>
              <w:spacing w:after="0" w:line="240" w:lineRule="auto"/>
              <w:jc w:val="center"/>
              <w:rPr>
                <w:i/>
                <w:color w:val="000000" w:themeColor="text1"/>
                <w:sz w:val="20"/>
                <w:szCs w:val="20"/>
              </w:rPr>
            </w:pPr>
            <w:r w:rsidRPr="009A2695">
              <w:rPr>
                <w:i/>
                <w:color w:val="000000" w:themeColor="text1"/>
                <w:sz w:val="20"/>
                <w:szCs w:val="20"/>
              </w:rPr>
              <w:t>Title</w:t>
            </w:r>
          </w:p>
          <w:p w14:paraId="22C319DB" w14:textId="5001BA44" w:rsidR="006C783B" w:rsidRPr="009A2695" w:rsidRDefault="006C783B" w:rsidP="009A2695">
            <w:pPr>
              <w:pStyle w:val="NoSpacing"/>
              <w:spacing w:after="0" w:line="240" w:lineRule="auto"/>
              <w:jc w:val="center"/>
              <w:rPr>
                <w:i/>
                <w:color w:val="000000" w:themeColor="text1"/>
                <w:sz w:val="20"/>
                <w:szCs w:val="20"/>
              </w:rPr>
            </w:pPr>
          </w:p>
        </w:tc>
      </w:tr>
      <w:tr w:rsidR="00F54796" w:rsidRPr="00304544" w14:paraId="4E7D222A" w14:textId="77777777" w:rsidTr="009D1CC1">
        <w:trPr>
          <w:trHeight w:val="537"/>
        </w:trPr>
        <w:tc>
          <w:tcPr>
            <w:tcW w:w="2268" w:type="dxa"/>
          </w:tcPr>
          <w:p w14:paraId="398B8AD6" w14:textId="6B42ADBB" w:rsidR="00F54796" w:rsidRPr="00304544" w:rsidRDefault="00C7009A" w:rsidP="009A2695">
            <w:pPr>
              <w:pStyle w:val="NoSpacing"/>
              <w:spacing w:after="0" w:line="240" w:lineRule="auto"/>
              <w:rPr>
                <w:color w:val="000000" w:themeColor="text1"/>
                <w:sz w:val="20"/>
                <w:szCs w:val="20"/>
              </w:rPr>
            </w:pPr>
            <w:r w:rsidRPr="00304544">
              <w:rPr>
                <w:color w:val="000000" w:themeColor="text1"/>
                <w:sz w:val="20"/>
                <w:szCs w:val="20"/>
              </w:rPr>
              <w:t xml:space="preserve">IS/ISO </w:t>
            </w:r>
            <w:proofErr w:type="gramStart"/>
            <w:r w:rsidRPr="00304544">
              <w:rPr>
                <w:color w:val="000000" w:themeColor="text1"/>
                <w:sz w:val="20"/>
                <w:szCs w:val="20"/>
              </w:rPr>
              <w:t>9000</w:t>
            </w:r>
            <w:r w:rsidR="006C783B" w:rsidRPr="00304544">
              <w:rPr>
                <w:color w:val="000000" w:themeColor="text1"/>
                <w:sz w:val="20"/>
                <w:szCs w:val="20"/>
              </w:rPr>
              <w:t xml:space="preserve"> </w:t>
            </w:r>
            <w:r w:rsidRPr="00304544">
              <w:rPr>
                <w:color w:val="000000" w:themeColor="text1"/>
                <w:sz w:val="20"/>
                <w:szCs w:val="20"/>
              </w:rPr>
              <w:t>:</w:t>
            </w:r>
            <w:proofErr w:type="gramEnd"/>
            <w:r w:rsidRPr="00304544">
              <w:rPr>
                <w:color w:val="000000" w:themeColor="text1"/>
                <w:sz w:val="20"/>
                <w:szCs w:val="20"/>
              </w:rPr>
              <w:t xml:space="preserve"> 2015</w:t>
            </w:r>
          </w:p>
        </w:tc>
        <w:tc>
          <w:tcPr>
            <w:tcW w:w="6930" w:type="dxa"/>
          </w:tcPr>
          <w:p w14:paraId="395A0BA2" w14:textId="75DE9235" w:rsidR="00F54796" w:rsidRPr="00304544" w:rsidRDefault="008C6643" w:rsidP="009A2695">
            <w:pPr>
              <w:pStyle w:val="NoSpacing"/>
              <w:spacing w:after="0" w:line="240" w:lineRule="auto"/>
              <w:jc w:val="both"/>
              <w:rPr>
                <w:i/>
                <w:color w:val="000000" w:themeColor="text1"/>
                <w:sz w:val="20"/>
                <w:szCs w:val="20"/>
              </w:rPr>
            </w:pPr>
            <w:commentRangeStart w:id="2"/>
            <w:commentRangeStart w:id="3"/>
            <w:r w:rsidRPr="00304544">
              <w:rPr>
                <w:color w:val="000000" w:themeColor="text1"/>
                <w:sz w:val="20"/>
                <w:szCs w:val="20"/>
              </w:rPr>
              <w:t xml:space="preserve">Quality </w:t>
            </w:r>
            <w:r w:rsidR="006C783B" w:rsidRPr="00304544">
              <w:rPr>
                <w:color w:val="000000" w:themeColor="text1"/>
                <w:sz w:val="20"/>
                <w:szCs w:val="20"/>
              </w:rPr>
              <w:t>management systems —</w:t>
            </w:r>
            <w:r w:rsidRPr="00304544">
              <w:rPr>
                <w:color w:val="000000" w:themeColor="text1"/>
                <w:sz w:val="20"/>
                <w:szCs w:val="20"/>
              </w:rPr>
              <w:t xml:space="preserve"> Fundamentals</w:t>
            </w:r>
            <w:r w:rsidR="004922C0" w:rsidRPr="00304544">
              <w:rPr>
                <w:color w:val="000000" w:themeColor="text1"/>
                <w:sz w:val="20"/>
                <w:szCs w:val="20"/>
              </w:rPr>
              <w:t xml:space="preserve"> </w:t>
            </w:r>
            <w:r w:rsidRPr="00304544">
              <w:rPr>
                <w:color w:val="000000" w:themeColor="text1"/>
                <w:sz w:val="20"/>
                <w:szCs w:val="20"/>
              </w:rPr>
              <w:t xml:space="preserve">and </w:t>
            </w:r>
            <w:r w:rsidR="006C783B" w:rsidRPr="00304544">
              <w:rPr>
                <w:color w:val="000000" w:themeColor="text1"/>
                <w:sz w:val="20"/>
                <w:szCs w:val="20"/>
              </w:rPr>
              <w:t>v</w:t>
            </w:r>
            <w:r w:rsidRPr="00304544">
              <w:rPr>
                <w:color w:val="000000" w:themeColor="text1"/>
                <w:sz w:val="20"/>
                <w:szCs w:val="20"/>
              </w:rPr>
              <w:t>ocabulary (</w:t>
            </w:r>
            <w:r w:rsidRPr="00304544">
              <w:rPr>
                <w:i/>
                <w:color w:val="000000" w:themeColor="text1"/>
                <w:sz w:val="20"/>
                <w:szCs w:val="20"/>
              </w:rPr>
              <w:t>fourth revision</w:t>
            </w:r>
            <w:r w:rsidRPr="00304544">
              <w:rPr>
                <w:color w:val="000000" w:themeColor="text1"/>
                <w:sz w:val="20"/>
                <w:szCs w:val="20"/>
              </w:rPr>
              <w:t>)</w:t>
            </w:r>
            <w:commentRangeEnd w:id="2"/>
            <w:r w:rsidR="006C783B" w:rsidRPr="00304544">
              <w:rPr>
                <w:rStyle w:val="CommentReference"/>
                <w:rFonts w:asciiTheme="minorHAnsi" w:eastAsiaTheme="minorEastAsia" w:hAnsiTheme="minorHAnsi" w:cstheme="minorBidi"/>
                <w:lang w:bidi="hi-IN"/>
              </w:rPr>
              <w:commentReference w:id="2"/>
            </w:r>
            <w:commentRangeEnd w:id="3"/>
            <w:r w:rsidR="002970C4">
              <w:rPr>
                <w:rStyle w:val="CommentReference"/>
                <w:rFonts w:asciiTheme="minorHAnsi" w:eastAsiaTheme="minorEastAsia" w:hAnsiTheme="minorHAnsi" w:cstheme="minorBidi"/>
                <w:lang w:bidi="hi-IN"/>
              </w:rPr>
              <w:commentReference w:id="3"/>
            </w:r>
          </w:p>
        </w:tc>
      </w:tr>
      <w:tr w:rsidR="00F54796" w:rsidRPr="00304544" w14:paraId="606CB5A0" w14:textId="77777777" w:rsidTr="009D1CC1">
        <w:trPr>
          <w:trHeight w:val="618"/>
        </w:trPr>
        <w:tc>
          <w:tcPr>
            <w:tcW w:w="2268" w:type="dxa"/>
          </w:tcPr>
          <w:p w14:paraId="4D972861" w14:textId="6FF15C7A" w:rsidR="00F54796" w:rsidRPr="00304544" w:rsidRDefault="00C7009A" w:rsidP="009A2695">
            <w:pPr>
              <w:pStyle w:val="NoSpacing"/>
              <w:spacing w:after="0" w:line="240" w:lineRule="auto"/>
              <w:rPr>
                <w:color w:val="000000" w:themeColor="text1"/>
                <w:sz w:val="20"/>
                <w:szCs w:val="20"/>
              </w:rPr>
            </w:pPr>
            <w:r w:rsidRPr="00304544">
              <w:rPr>
                <w:color w:val="000000" w:themeColor="text1"/>
                <w:sz w:val="20"/>
                <w:szCs w:val="20"/>
              </w:rPr>
              <w:t xml:space="preserve">IS/ISO </w:t>
            </w:r>
            <w:proofErr w:type="gramStart"/>
            <w:r w:rsidR="006D1DD8" w:rsidRPr="00304544">
              <w:rPr>
                <w:color w:val="000000" w:themeColor="text1"/>
                <w:sz w:val="20"/>
                <w:szCs w:val="20"/>
              </w:rPr>
              <w:t>13485</w:t>
            </w:r>
            <w:r w:rsidR="009C36A2">
              <w:rPr>
                <w:color w:val="000000" w:themeColor="text1"/>
                <w:sz w:val="20"/>
                <w:szCs w:val="20"/>
              </w:rPr>
              <w:t xml:space="preserve"> </w:t>
            </w:r>
            <w:r w:rsidR="006D1DD8" w:rsidRPr="00304544">
              <w:rPr>
                <w:color w:val="000000" w:themeColor="text1"/>
                <w:sz w:val="20"/>
                <w:szCs w:val="20"/>
              </w:rPr>
              <w:t>:</w:t>
            </w:r>
            <w:proofErr w:type="gramEnd"/>
            <w:r w:rsidRPr="00304544">
              <w:rPr>
                <w:color w:val="000000" w:themeColor="text1"/>
                <w:sz w:val="20"/>
                <w:szCs w:val="20"/>
              </w:rPr>
              <w:t xml:space="preserve"> 2016</w:t>
            </w:r>
          </w:p>
        </w:tc>
        <w:tc>
          <w:tcPr>
            <w:tcW w:w="6930" w:type="dxa"/>
          </w:tcPr>
          <w:p w14:paraId="3AF4E7C8" w14:textId="5C1CAADF" w:rsidR="00F54796" w:rsidRPr="00304544" w:rsidRDefault="008C6643" w:rsidP="009A2695">
            <w:pPr>
              <w:pStyle w:val="NoSpacing"/>
              <w:spacing w:after="0" w:line="240" w:lineRule="auto"/>
              <w:jc w:val="both"/>
              <w:rPr>
                <w:color w:val="000000" w:themeColor="text1"/>
                <w:sz w:val="20"/>
                <w:szCs w:val="20"/>
              </w:rPr>
            </w:pPr>
            <w:r w:rsidRPr="00304544">
              <w:rPr>
                <w:color w:val="000000" w:themeColor="text1"/>
                <w:sz w:val="20"/>
                <w:szCs w:val="20"/>
              </w:rPr>
              <w:t xml:space="preserve">Medical </w:t>
            </w:r>
            <w:r w:rsidR="006C783B" w:rsidRPr="00304544">
              <w:rPr>
                <w:color w:val="000000" w:themeColor="text1"/>
                <w:sz w:val="20"/>
                <w:szCs w:val="20"/>
              </w:rPr>
              <w:t>d</w:t>
            </w:r>
            <w:r w:rsidRPr="00304544">
              <w:rPr>
                <w:color w:val="000000" w:themeColor="text1"/>
                <w:sz w:val="20"/>
                <w:szCs w:val="20"/>
              </w:rPr>
              <w:t xml:space="preserve">evices </w:t>
            </w:r>
            <w:r w:rsidR="006C783B" w:rsidRPr="00304544">
              <w:rPr>
                <w:color w:val="000000" w:themeColor="text1"/>
                <w:sz w:val="20"/>
                <w:szCs w:val="20"/>
              </w:rPr>
              <w:t>—</w:t>
            </w:r>
            <w:r w:rsidRPr="00304544">
              <w:rPr>
                <w:color w:val="000000" w:themeColor="text1"/>
                <w:sz w:val="20"/>
                <w:szCs w:val="20"/>
              </w:rPr>
              <w:t xml:space="preserve"> Quality</w:t>
            </w:r>
            <w:r w:rsidR="003A2A53" w:rsidRPr="00304544">
              <w:rPr>
                <w:color w:val="000000" w:themeColor="text1"/>
                <w:sz w:val="20"/>
                <w:szCs w:val="20"/>
              </w:rPr>
              <w:t xml:space="preserve"> </w:t>
            </w:r>
            <w:r w:rsidR="006C783B" w:rsidRPr="00304544">
              <w:rPr>
                <w:color w:val="000000" w:themeColor="text1"/>
                <w:sz w:val="20"/>
                <w:szCs w:val="20"/>
              </w:rPr>
              <w:t>management systems —</w:t>
            </w:r>
            <w:r w:rsidRPr="00304544">
              <w:rPr>
                <w:color w:val="000000" w:themeColor="text1"/>
                <w:sz w:val="20"/>
                <w:szCs w:val="20"/>
              </w:rPr>
              <w:t xml:space="preserve"> Requirements for </w:t>
            </w:r>
            <w:r w:rsidR="006C783B" w:rsidRPr="00304544">
              <w:rPr>
                <w:color w:val="000000" w:themeColor="text1"/>
                <w:sz w:val="20"/>
                <w:szCs w:val="20"/>
              </w:rPr>
              <w:t xml:space="preserve">regulatory purposes </w:t>
            </w:r>
            <w:r w:rsidRPr="00304544">
              <w:rPr>
                <w:color w:val="000000" w:themeColor="text1"/>
                <w:sz w:val="20"/>
                <w:szCs w:val="20"/>
              </w:rPr>
              <w:t>(</w:t>
            </w:r>
            <w:r w:rsidR="00250500">
              <w:rPr>
                <w:i/>
                <w:color w:val="000000" w:themeColor="text1"/>
                <w:sz w:val="20"/>
                <w:szCs w:val="20"/>
              </w:rPr>
              <w:t>f</w:t>
            </w:r>
            <w:r w:rsidR="00250500" w:rsidRPr="00304544">
              <w:rPr>
                <w:i/>
                <w:color w:val="000000" w:themeColor="text1"/>
                <w:sz w:val="20"/>
                <w:szCs w:val="20"/>
              </w:rPr>
              <w:t>irst revision</w:t>
            </w:r>
            <w:r w:rsidRPr="00304544">
              <w:rPr>
                <w:color w:val="000000" w:themeColor="text1"/>
                <w:sz w:val="20"/>
                <w:szCs w:val="20"/>
              </w:rPr>
              <w:t>)</w:t>
            </w:r>
          </w:p>
        </w:tc>
      </w:tr>
      <w:tr w:rsidR="00F54796" w:rsidRPr="00304544" w14:paraId="75B841CA" w14:textId="77777777" w:rsidTr="009D1CC1">
        <w:trPr>
          <w:trHeight w:val="659"/>
        </w:trPr>
        <w:tc>
          <w:tcPr>
            <w:tcW w:w="2268" w:type="dxa"/>
          </w:tcPr>
          <w:p w14:paraId="4580B063" w14:textId="3022FD1F" w:rsidR="00F54796" w:rsidRPr="00304544" w:rsidRDefault="00C7009A" w:rsidP="009A2695">
            <w:pPr>
              <w:pStyle w:val="NoSpacing"/>
              <w:spacing w:after="0" w:line="240" w:lineRule="auto"/>
              <w:rPr>
                <w:color w:val="000000" w:themeColor="text1"/>
                <w:sz w:val="20"/>
                <w:szCs w:val="20"/>
              </w:rPr>
            </w:pPr>
            <w:bookmarkStart w:id="4" w:name="_Hlk56686716"/>
            <w:r w:rsidRPr="00304544">
              <w:rPr>
                <w:color w:val="000000" w:themeColor="text1"/>
                <w:sz w:val="20"/>
                <w:szCs w:val="20"/>
              </w:rPr>
              <w:t xml:space="preserve">IS/ISO </w:t>
            </w:r>
            <w:proofErr w:type="gramStart"/>
            <w:r w:rsidRPr="00304544">
              <w:rPr>
                <w:color w:val="000000" w:themeColor="text1"/>
                <w:sz w:val="20"/>
                <w:szCs w:val="20"/>
              </w:rPr>
              <w:t>14971</w:t>
            </w:r>
            <w:r w:rsidR="006C783B" w:rsidRPr="00304544">
              <w:rPr>
                <w:color w:val="000000" w:themeColor="text1"/>
                <w:sz w:val="20"/>
                <w:szCs w:val="20"/>
              </w:rPr>
              <w:t xml:space="preserve"> </w:t>
            </w:r>
            <w:r w:rsidRPr="00304544">
              <w:rPr>
                <w:color w:val="000000" w:themeColor="text1"/>
                <w:sz w:val="20"/>
                <w:szCs w:val="20"/>
              </w:rPr>
              <w:t>:</w:t>
            </w:r>
            <w:proofErr w:type="gramEnd"/>
            <w:r w:rsidRPr="00304544">
              <w:rPr>
                <w:color w:val="000000" w:themeColor="text1"/>
                <w:sz w:val="20"/>
                <w:szCs w:val="20"/>
              </w:rPr>
              <w:t xml:space="preserve"> 2019</w:t>
            </w:r>
          </w:p>
        </w:tc>
        <w:tc>
          <w:tcPr>
            <w:tcW w:w="6930" w:type="dxa"/>
          </w:tcPr>
          <w:p w14:paraId="74FBAA11" w14:textId="754B6F2E" w:rsidR="00F54796" w:rsidRPr="00304544" w:rsidRDefault="008C6643" w:rsidP="009A2695">
            <w:pPr>
              <w:pStyle w:val="NoSpacing"/>
              <w:spacing w:after="0" w:line="240" w:lineRule="auto"/>
              <w:jc w:val="both"/>
              <w:rPr>
                <w:color w:val="000000" w:themeColor="text1"/>
                <w:sz w:val="20"/>
                <w:szCs w:val="20"/>
              </w:rPr>
            </w:pPr>
            <w:r w:rsidRPr="00304544">
              <w:rPr>
                <w:color w:val="000000" w:themeColor="text1"/>
                <w:sz w:val="20"/>
                <w:szCs w:val="20"/>
              </w:rPr>
              <w:t xml:space="preserve">Medical devices </w:t>
            </w:r>
            <w:r w:rsidR="006C783B" w:rsidRPr="00304544">
              <w:rPr>
                <w:color w:val="000000" w:themeColor="text1"/>
                <w:sz w:val="20"/>
                <w:szCs w:val="20"/>
              </w:rPr>
              <w:t>—</w:t>
            </w:r>
            <w:r w:rsidRPr="00304544">
              <w:rPr>
                <w:color w:val="000000" w:themeColor="text1"/>
                <w:sz w:val="20"/>
                <w:szCs w:val="20"/>
              </w:rPr>
              <w:t xml:space="preserve"> Application</w:t>
            </w:r>
            <w:r w:rsidR="003A2A53" w:rsidRPr="00304544">
              <w:rPr>
                <w:color w:val="000000" w:themeColor="text1"/>
                <w:sz w:val="20"/>
                <w:szCs w:val="20"/>
              </w:rPr>
              <w:t xml:space="preserve"> </w:t>
            </w:r>
            <w:r w:rsidRPr="00304544">
              <w:rPr>
                <w:color w:val="000000" w:themeColor="text1"/>
                <w:sz w:val="20"/>
                <w:szCs w:val="20"/>
              </w:rPr>
              <w:t>of risk management to medical devices</w:t>
            </w:r>
            <w:r w:rsidR="006C783B" w:rsidRPr="00304544">
              <w:rPr>
                <w:color w:val="000000" w:themeColor="text1"/>
                <w:sz w:val="20"/>
                <w:szCs w:val="20"/>
              </w:rPr>
              <w:t xml:space="preserve"> </w:t>
            </w:r>
            <w:r w:rsidR="00250500" w:rsidRPr="00250500">
              <w:rPr>
                <w:color w:val="000000" w:themeColor="text1"/>
                <w:sz w:val="20"/>
                <w:szCs w:val="20"/>
              </w:rPr>
              <w:t>(</w:t>
            </w:r>
            <w:r w:rsidR="00250500">
              <w:rPr>
                <w:i/>
                <w:iCs/>
                <w:color w:val="000000" w:themeColor="text1"/>
                <w:sz w:val="20"/>
                <w:szCs w:val="20"/>
              </w:rPr>
              <w:t>f</w:t>
            </w:r>
            <w:r w:rsidR="00250500" w:rsidRPr="00304544">
              <w:rPr>
                <w:i/>
                <w:iCs/>
                <w:color w:val="000000" w:themeColor="text1"/>
                <w:sz w:val="20"/>
                <w:szCs w:val="20"/>
              </w:rPr>
              <w:t>irst revision</w:t>
            </w:r>
            <w:r w:rsidR="00250500" w:rsidRPr="00250500">
              <w:rPr>
                <w:color w:val="000000" w:themeColor="text1"/>
                <w:sz w:val="20"/>
                <w:szCs w:val="20"/>
              </w:rPr>
              <w:t>)</w:t>
            </w:r>
          </w:p>
        </w:tc>
      </w:tr>
      <w:bookmarkEnd w:id="4"/>
      <w:tr w:rsidR="00F54796" w:rsidRPr="00304544" w14:paraId="0FFAB6FF" w14:textId="77777777" w:rsidTr="00250500">
        <w:trPr>
          <w:trHeight w:val="756"/>
        </w:trPr>
        <w:tc>
          <w:tcPr>
            <w:tcW w:w="2268" w:type="dxa"/>
          </w:tcPr>
          <w:p w14:paraId="56941659" w14:textId="16C3C88C" w:rsidR="00F54796" w:rsidRPr="00304544" w:rsidRDefault="00765E79" w:rsidP="006D1DD8">
            <w:pPr>
              <w:pStyle w:val="NoSpacing"/>
              <w:spacing w:after="0" w:line="240" w:lineRule="auto"/>
              <w:rPr>
                <w:color w:val="000000" w:themeColor="text1"/>
                <w:sz w:val="20"/>
                <w:szCs w:val="20"/>
              </w:rPr>
            </w:pPr>
            <w:r w:rsidRPr="00304544">
              <w:rPr>
                <w:color w:val="000000" w:themeColor="text1"/>
                <w:sz w:val="20"/>
                <w:szCs w:val="20"/>
              </w:rPr>
              <w:t>IS 15393 (Part 3</w:t>
            </w:r>
            <w:r w:rsidR="006D1DD8" w:rsidRPr="00304544">
              <w:rPr>
                <w:color w:val="000000" w:themeColor="text1"/>
                <w:sz w:val="20"/>
                <w:szCs w:val="20"/>
              </w:rPr>
              <w:t>):</w:t>
            </w:r>
            <w:r w:rsidRPr="00304544">
              <w:rPr>
                <w:color w:val="000000" w:themeColor="text1"/>
                <w:sz w:val="20"/>
                <w:szCs w:val="20"/>
              </w:rPr>
              <w:t xml:space="preserve"> 2003</w:t>
            </w:r>
            <w:r w:rsidR="004E087D" w:rsidRPr="009A2695">
              <w:rPr>
                <w:color w:val="000000" w:themeColor="text1"/>
                <w:sz w:val="20"/>
                <w:szCs w:val="20"/>
              </w:rPr>
              <w:t>/</w:t>
            </w:r>
            <w:r w:rsidR="006D1DD8">
              <w:rPr>
                <w:color w:val="000000" w:themeColor="text1"/>
                <w:sz w:val="20"/>
                <w:szCs w:val="20"/>
              </w:rPr>
              <w:t xml:space="preserve"> </w:t>
            </w:r>
            <w:r w:rsidRPr="00304544">
              <w:rPr>
                <w:color w:val="000000" w:themeColor="text1"/>
                <w:sz w:val="20"/>
                <w:szCs w:val="20"/>
              </w:rPr>
              <w:t>ISO 5725-</w:t>
            </w:r>
            <w:proofErr w:type="gramStart"/>
            <w:r w:rsidRPr="00304544">
              <w:rPr>
                <w:color w:val="000000" w:themeColor="text1"/>
                <w:sz w:val="20"/>
                <w:szCs w:val="20"/>
              </w:rPr>
              <w:t>3</w:t>
            </w:r>
            <w:r w:rsidR="009C36A2">
              <w:rPr>
                <w:color w:val="000000" w:themeColor="text1"/>
                <w:sz w:val="20"/>
                <w:szCs w:val="20"/>
              </w:rPr>
              <w:t xml:space="preserve"> </w:t>
            </w:r>
            <w:r w:rsidRPr="00304544">
              <w:rPr>
                <w:color w:val="000000" w:themeColor="text1"/>
                <w:sz w:val="20"/>
                <w:szCs w:val="20"/>
              </w:rPr>
              <w:t>:</w:t>
            </w:r>
            <w:proofErr w:type="gramEnd"/>
            <w:r w:rsidRPr="00304544">
              <w:rPr>
                <w:color w:val="000000" w:themeColor="text1"/>
                <w:sz w:val="20"/>
                <w:szCs w:val="20"/>
              </w:rPr>
              <w:t xml:space="preserve"> 1994</w:t>
            </w:r>
          </w:p>
        </w:tc>
        <w:tc>
          <w:tcPr>
            <w:tcW w:w="6930" w:type="dxa"/>
          </w:tcPr>
          <w:p w14:paraId="0A2A3332" w14:textId="1E18AADE" w:rsidR="00F54796" w:rsidRPr="00304544" w:rsidRDefault="008C6643" w:rsidP="009A2695">
            <w:pPr>
              <w:pStyle w:val="NoSpacing"/>
              <w:spacing w:after="0" w:line="240" w:lineRule="auto"/>
              <w:jc w:val="both"/>
              <w:rPr>
                <w:color w:val="000000" w:themeColor="text1"/>
                <w:sz w:val="20"/>
                <w:szCs w:val="20"/>
              </w:rPr>
            </w:pPr>
            <w:r w:rsidRPr="00304544">
              <w:rPr>
                <w:color w:val="000000" w:themeColor="text1"/>
                <w:sz w:val="20"/>
                <w:szCs w:val="20"/>
              </w:rPr>
              <w:t>Accuracy (trueness and precision) of measurement methods and results</w:t>
            </w:r>
            <w:r w:rsidR="006C783B" w:rsidRPr="00304544">
              <w:rPr>
                <w:color w:val="000000" w:themeColor="text1"/>
                <w:sz w:val="20"/>
                <w:szCs w:val="20"/>
              </w:rPr>
              <w:t>:</w:t>
            </w:r>
            <w:r w:rsidRPr="00304544">
              <w:rPr>
                <w:color w:val="000000" w:themeColor="text1"/>
                <w:sz w:val="20"/>
                <w:szCs w:val="20"/>
              </w:rPr>
              <w:t xml:space="preserve">  Part</w:t>
            </w:r>
            <w:r w:rsidR="003A2A53" w:rsidRPr="00304544">
              <w:rPr>
                <w:color w:val="000000" w:themeColor="text1"/>
                <w:sz w:val="20"/>
                <w:szCs w:val="20"/>
              </w:rPr>
              <w:t xml:space="preserve"> </w:t>
            </w:r>
            <w:r w:rsidRPr="00304544">
              <w:rPr>
                <w:color w:val="000000" w:themeColor="text1"/>
                <w:sz w:val="20"/>
                <w:szCs w:val="20"/>
              </w:rPr>
              <w:t>3 Intermediate measures of the precision of a standard measurement method</w:t>
            </w:r>
          </w:p>
        </w:tc>
      </w:tr>
      <w:tr w:rsidR="00F54796" w:rsidRPr="00304544" w14:paraId="1CF01258" w14:textId="77777777" w:rsidTr="009D1CC1">
        <w:trPr>
          <w:trHeight w:val="90"/>
        </w:trPr>
        <w:tc>
          <w:tcPr>
            <w:tcW w:w="2268" w:type="dxa"/>
          </w:tcPr>
          <w:p w14:paraId="15FCEFA5" w14:textId="2B2AD515" w:rsidR="00870C26" w:rsidRPr="00870C26" w:rsidRDefault="00870C26" w:rsidP="00870C26">
            <w:pPr>
              <w:pStyle w:val="NoSpacing"/>
              <w:spacing w:after="0" w:line="240" w:lineRule="auto"/>
              <w:jc w:val="both"/>
              <w:rPr>
                <w:color w:val="000000" w:themeColor="text1"/>
                <w:sz w:val="20"/>
                <w:szCs w:val="20"/>
              </w:rPr>
            </w:pPr>
            <w:r w:rsidRPr="00870C26">
              <w:rPr>
                <w:color w:val="000000" w:themeColor="text1"/>
                <w:sz w:val="20"/>
                <w:szCs w:val="20"/>
              </w:rPr>
              <w:t xml:space="preserve">IS 17724 </w:t>
            </w:r>
          </w:p>
          <w:p w14:paraId="204B0019" w14:textId="2240F78E" w:rsidR="00F54796" w:rsidRPr="00304544" w:rsidRDefault="00F54796" w:rsidP="009A2695">
            <w:pPr>
              <w:pStyle w:val="NoSpacing"/>
              <w:spacing w:after="0" w:line="240" w:lineRule="auto"/>
              <w:rPr>
                <w:color w:val="000000" w:themeColor="text1"/>
                <w:sz w:val="20"/>
                <w:szCs w:val="20"/>
              </w:rPr>
            </w:pPr>
          </w:p>
        </w:tc>
        <w:tc>
          <w:tcPr>
            <w:tcW w:w="6930" w:type="dxa"/>
          </w:tcPr>
          <w:p w14:paraId="6EC10D0F" w14:textId="00D63911" w:rsidR="0047779B" w:rsidRDefault="00870C26" w:rsidP="00870C26">
            <w:pPr>
              <w:pStyle w:val="NoSpacing"/>
              <w:spacing w:after="0" w:line="240" w:lineRule="auto"/>
              <w:jc w:val="both"/>
              <w:rPr>
                <w:color w:val="000000" w:themeColor="text1"/>
                <w:sz w:val="20"/>
                <w:szCs w:val="20"/>
              </w:rPr>
            </w:pPr>
            <w:r w:rsidRPr="00870C26">
              <w:rPr>
                <w:color w:val="000000" w:themeColor="text1"/>
                <w:sz w:val="20"/>
                <w:szCs w:val="20"/>
              </w:rPr>
              <w:t xml:space="preserve">Safety </w:t>
            </w:r>
            <w:r w:rsidR="00250500" w:rsidRPr="00870C26">
              <w:rPr>
                <w:color w:val="000000" w:themeColor="text1"/>
                <w:sz w:val="20"/>
                <w:szCs w:val="20"/>
              </w:rPr>
              <w:t>requirements for electrical equipment for measurement, control, and laboratory use</w:t>
            </w:r>
            <w:r w:rsidR="00250500">
              <w:rPr>
                <w:color w:val="000000" w:themeColor="text1"/>
                <w:sz w:val="20"/>
                <w:szCs w:val="20"/>
              </w:rPr>
              <w:t>:</w:t>
            </w:r>
          </w:p>
          <w:p w14:paraId="784F800B" w14:textId="091EA4CF" w:rsidR="002509D1" w:rsidRPr="00304544" w:rsidRDefault="002509D1" w:rsidP="009A2695">
            <w:pPr>
              <w:pStyle w:val="NoSpacing"/>
              <w:spacing w:after="0" w:line="240" w:lineRule="auto"/>
              <w:jc w:val="both"/>
              <w:rPr>
                <w:color w:val="000000" w:themeColor="text1"/>
                <w:sz w:val="20"/>
                <w:szCs w:val="20"/>
              </w:rPr>
            </w:pPr>
          </w:p>
        </w:tc>
      </w:tr>
      <w:tr w:rsidR="00250500" w:rsidRPr="00304544" w14:paraId="048327F0" w14:textId="77777777" w:rsidTr="009D1CC1">
        <w:trPr>
          <w:trHeight w:val="90"/>
        </w:trPr>
        <w:tc>
          <w:tcPr>
            <w:tcW w:w="2268" w:type="dxa"/>
          </w:tcPr>
          <w:p w14:paraId="12A2417C" w14:textId="22B955D6" w:rsidR="00250500" w:rsidRPr="00870C26" w:rsidRDefault="00250500" w:rsidP="00250500">
            <w:pPr>
              <w:pStyle w:val="NoSpacing"/>
              <w:spacing w:after="120" w:line="240" w:lineRule="auto"/>
              <w:ind w:left="158"/>
              <w:jc w:val="both"/>
              <w:rPr>
                <w:color w:val="000000" w:themeColor="text1"/>
                <w:sz w:val="20"/>
                <w:szCs w:val="20"/>
              </w:rPr>
            </w:pPr>
            <w:r w:rsidRPr="00870C26">
              <w:rPr>
                <w:color w:val="000000" w:themeColor="text1"/>
                <w:sz w:val="20"/>
                <w:szCs w:val="20"/>
              </w:rPr>
              <w:t>(Part 1</w:t>
            </w:r>
            <w:proofErr w:type="gramStart"/>
            <w:r w:rsidRPr="00870C26">
              <w:rPr>
                <w:color w:val="000000" w:themeColor="text1"/>
                <w:sz w:val="20"/>
                <w:szCs w:val="20"/>
              </w:rPr>
              <w:t>)</w:t>
            </w:r>
            <w:r>
              <w:rPr>
                <w:color w:val="000000" w:themeColor="text1"/>
                <w:sz w:val="20"/>
                <w:szCs w:val="20"/>
              </w:rPr>
              <w:t xml:space="preserve"> </w:t>
            </w:r>
            <w:r w:rsidRPr="00870C26">
              <w:rPr>
                <w:color w:val="000000" w:themeColor="text1"/>
                <w:sz w:val="20"/>
                <w:szCs w:val="20"/>
              </w:rPr>
              <w:t>:</w:t>
            </w:r>
            <w:proofErr w:type="gramEnd"/>
            <w:r w:rsidRPr="00870C26">
              <w:rPr>
                <w:color w:val="000000" w:themeColor="text1"/>
                <w:sz w:val="20"/>
                <w:szCs w:val="20"/>
              </w:rPr>
              <w:t xml:space="preserve"> 2023</w:t>
            </w:r>
          </w:p>
        </w:tc>
        <w:tc>
          <w:tcPr>
            <w:tcW w:w="6930" w:type="dxa"/>
          </w:tcPr>
          <w:p w14:paraId="79C55776" w14:textId="7C5D410E" w:rsidR="00250500" w:rsidRDefault="00250500" w:rsidP="00250500">
            <w:pPr>
              <w:pStyle w:val="NoSpacing"/>
              <w:spacing w:after="0" w:line="240" w:lineRule="auto"/>
              <w:jc w:val="both"/>
              <w:rPr>
                <w:color w:val="000000" w:themeColor="text1"/>
                <w:sz w:val="20"/>
                <w:szCs w:val="20"/>
              </w:rPr>
            </w:pPr>
            <w:r w:rsidRPr="00870C26">
              <w:rPr>
                <w:color w:val="000000" w:themeColor="text1"/>
                <w:sz w:val="20"/>
                <w:szCs w:val="20"/>
              </w:rPr>
              <w:t xml:space="preserve">General </w:t>
            </w:r>
            <w:r>
              <w:rPr>
                <w:color w:val="000000" w:themeColor="text1"/>
                <w:sz w:val="20"/>
                <w:szCs w:val="20"/>
              </w:rPr>
              <w:t>r</w:t>
            </w:r>
            <w:r w:rsidRPr="00870C26">
              <w:rPr>
                <w:color w:val="000000" w:themeColor="text1"/>
                <w:sz w:val="20"/>
                <w:szCs w:val="20"/>
              </w:rPr>
              <w:t>equirements (IEC 61010-1: 2010 + AMD</w:t>
            </w:r>
            <w:proofErr w:type="gramStart"/>
            <w:r w:rsidRPr="00870C26">
              <w:rPr>
                <w:color w:val="000000" w:themeColor="text1"/>
                <w:sz w:val="20"/>
                <w:szCs w:val="20"/>
              </w:rPr>
              <w:t>1</w:t>
            </w:r>
            <w:r>
              <w:rPr>
                <w:color w:val="000000" w:themeColor="text1"/>
                <w:sz w:val="20"/>
                <w:szCs w:val="20"/>
              </w:rPr>
              <w:t xml:space="preserve"> </w:t>
            </w:r>
            <w:r w:rsidRPr="00870C26">
              <w:rPr>
                <w:color w:val="000000" w:themeColor="text1"/>
                <w:sz w:val="20"/>
                <w:szCs w:val="20"/>
              </w:rPr>
              <w:t>:</w:t>
            </w:r>
            <w:proofErr w:type="gramEnd"/>
            <w:r>
              <w:rPr>
                <w:color w:val="000000" w:themeColor="text1"/>
                <w:sz w:val="20"/>
                <w:szCs w:val="20"/>
              </w:rPr>
              <w:t xml:space="preserve"> </w:t>
            </w:r>
            <w:r w:rsidRPr="00870C26">
              <w:rPr>
                <w:color w:val="000000" w:themeColor="text1"/>
                <w:sz w:val="20"/>
                <w:szCs w:val="20"/>
              </w:rPr>
              <w:t>2016 + COR1</w:t>
            </w:r>
            <w:r>
              <w:rPr>
                <w:color w:val="000000" w:themeColor="text1"/>
                <w:sz w:val="20"/>
                <w:szCs w:val="20"/>
              </w:rPr>
              <w:t xml:space="preserve"> </w:t>
            </w:r>
            <w:r w:rsidRPr="00870C26">
              <w:rPr>
                <w:color w:val="000000" w:themeColor="text1"/>
                <w:sz w:val="20"/>
                <w:szCs w:val="20"/>
              </w:rPr>
              <w:t>:</w:t>
            </w:r>
            <w:r>
              <w:rPr>
                <w:color w:val="000000" w:themeColor="text1"/>
                <w:sz w:val="20"/>
                <w:szCs w:val="20"/>
              </w:rPr>
              <w:t xml:space="preserve"> </w:t>
            </w:r>
            <w:r w:rsidRPr="00870C26">
              <w:rPr>
                <w:color w:val="000000" w:themeColor="text1"/>
                <w:sz w:val="20"/>
                <w:szCs w:val="20"/>
              </w:rPr>
              <w:t>2019, MOD)</w:t>
            </w:r>
            <w:r w:rsidRPr="00870C26" w:rsidDel="00870C26">
              <w:rPr>
                <w:color w:val="000000" w:themeColor="text1"/>
                <w:sz w:val="20"/>
                <w:szCs w:val="20"/>
              </w:rPr>
              <w:t xml:space="preserve"> </w:t>
            </w:r>
          </w:p>
          <w:p w14:paraId="75B6E52F" w14:textId="77777777" w:rsidR="00250500" w:rsidRPr="00870C26" w:rsidRDefault="00250500" w:rsidP="00250500">
            <w:pPr>
              <w:pStyle w:val="NoSpacing"/>
              <w:spacing w:after="120" w:line="240" w:lineRule="auto"/>
              <w:jc w:val="both"/>
              <w:rPr>
                <w:color w:val="000000" w:themeColor="text1"/>
                <w:sz w:val="20"/>
                <w:szCs w:val="20"/>
              </w:rPr>
            </w:pPr>
          </w:p>
        </w:tc>
      </w:tr>
      <w:tr w:rsidR="0073793C" w:rsidRPr="00304544" w14:paraId="55676152" w14:textId="77777777" w:rsidTr="009D1CC1">
        <w:trPr>
          <w:trHeight w:val="90"/>
        </w:trPr>
        <w:tc>
          <w:tcPr>
            <w:tcW w:w="2268" w:type="dxa"/>
          </w:tcPr>
          <w:p w14:paraId="1F9998C4" w14:textId="56A6F3F4" w:rsidR="0073793C" w:rsidRPr="00870C26" w:rsidRDefault="0073793C" w:rsidP="00250500">
            <w:pPr>
              <w:pStyle w:val="NoSpacing"/>
              <w:spacing w:after="120" w:line="240" w:lineRule="auto"/>
              <w:ind w:left="158"/>
              <w:jc w:val="both"/>
              <w:rPr>
                <w:color w:val="000000" w:themeColor="text1"/>
                <w:sz w:val="20"/>
                <w:szCs w:val="20"/>
              </w:rPr>
            </w:pPr>
            <w:r w:rsidRPr="0073793C">
              <w:rPr>
                <w:color w:val="000000" w:themeColor="text1"/>
                <w:sz w:val="20"/>
                <w:szCs w:val="20"/>
              </w:rPr>
              <w:t>(Part 4</w:t>
            </w:r>
            <w:proofErr w:type="gramStart"/>
            <w:r w:rsidR="001C0630" w:rsidRPr="0073793C">
              <w:rPr>
                <w:color w:val="000000" w:themeColor="text1"/>
                <w:sz w:val="20"/>
                <w:szCs w:val="20"/>
              </w:rPr>
              <w:t>)</w:t>
            </w:r>
            <w:r w:rsidR="00250500">
              <w:rPr>
                <w:color w:val="000000" w:themeColor="text1"/>
                <w:sz w:val="20"/>
                <w:szCs w:val="20"/>
              </w:rPr>
              <w:t xml:space="preserve"> </w:t>
            </w:r>
            <w:r w:rsidR="001C0630" w:rsidRPr="0073793C">
              <w:rPr>
                <w:color w:val="000000" w:themeColor="text1"/>
                <w:sz w:val="20"/>
                <w:szCs w:val="20"/>
              </w:rPr>
              <w:t>:</w:t>
            </w:r>
            <w:proofErr w:type="gramEnd"/>
            <w:r w:rsidRPr="0073793C">
              <w:rPr>
                <w:color w:val="000000" w:themeColor="text1"/>
                <w:sz w:val="20"/>
                <w:szCs w:val="20"/>
              </w:rPr>
              <w:t xml:space="preserve"> 2023</w:t>
            </w:r>
          </w:p>
        </w:tc>
        <w:tc>
          <w:tcPr>
            <w:tcW w:w="6930" w:type="dxa"/>
          </w:tcPr>
          <w:p w14:paraId="62864DE6" w14:textId="491C7B93" w:rsidR="0073793C" w:rsidRPr="00870C26" w:rsidRDefault="0073793C" w:rsidP="0073793C">
            <w:pPr>
              <w:pStyle w:val="NoSpacing"/>
              <w:spacing w:after="0" w:line="240" w:lineRule="auto"/>
              <w:jc w:val="both"/>
              <w:rPr>
                <w:color w:val="000000" w:themeColor="text1"/>
                <w:sz w:val="20"/>
                <w:szCs w:val="20"/>
              </w:rPr>
            </w:pPr>
            <w:proofErr w:type="gramStart"/>
            <w:r w:rsidRPr="0073793C">
              <w:rPr>
                <w:color w:val="000000" w:themeColor="text1"/>
                <w:sz w:val="20"/>
                <w:szCs w:val="20"/>
              </w:rPr>
              <w:t xml:space="preserve">Particular </w:t>
            </w:r>
            <w:r w:rsidR="00250500">
              <w:rPr>
                <w:color w:val="000000" w:themeColor="text1"/>
                <w:sz w:val="20"/>
                <w:szCs w:val="20"/>
              </w:rPr>
              <w:t>r</w:t>
            </w:r>
            <w:r w:rsidRPr="0073793C">
              <w:rPr>
                <w:color w:val="000000" w:themeColor="text1"/>
                <w:sz w:val="20"/>
                <w:szCs w:val="20"/>
              </w:rPr>
              <w:t>equirements</w:t>
            </w:r>
            <w:proofErr w:type="gramEnd"/>
            <w:r w:rsidRPr="0073793C">
              <w:rPr>
                <w:color w:val="000000" w:themeColor="text1"/>
                <w:sz w:val="20"/>
                <w:szCs w:val="20"/>
              </w:rPr>
              <w:t xml:space="preserve"> for </w:t>
            </w:r>
            <w:r w:rsidR="00250500" w:rsidRPr="0073793C">
              <w:rPr>
                <w:color w:val="000000" w:themeColor="text1"/>
                <w:sz w:val="20"/>
                <w:szCs w:val="20"/>
              </w:rPr>
              <w:t xml:space="preserve">in-vitro diagnostic </w:t>
            </w:r>
            <w:r w:rsidRPr="0073793C">
              <w:rPr>
                <w:color w:val="000000" w:themeColor="text1"/>
                <w:sz w:val="20"/>
                <w:szCs w:val="20"/>
              </w:rPr>
              <w:t xml:space="preserve">(IVD) </w:t>
            </w:r>
            <w:r w:rsidR="00250500" w:rsidRPr="0073793C">
              <w:rPr>
                <w:color w:val="000000" w:themeColor="text1"/>
                <w:sz w:val="20"/>
                <w:szCs w:val="20"/>
              </w:rPr>
              <w:t>medical equipment</w:t>
            </w:r>
            <w:r w:rsidR="00250500">
              <w:rPr>
                <w:color w:val="000000" w:themeColor="text1"/>
                <w:sz w:val="20"/>
                <w:szCs w:val="20"/>
              </w:rPr>
              <w:t xml:space="preserve"> </w:t>
            </w:r>
          </w:p>
        </w:tc>
      </w:tr>
      <w:tr w:rsidR="0087779C" w:rsidRPr="00304544" w14:paraId="7AB1B05C" w14:textId="77777777" w:rsidTr="009D1CC1">
        <w:trPr>
          <w:trHeight w:val="90"/>
        </w:trPr>
        <w:tc>
          <w:tcPr>
            <w:tcW w:w="2268" w:type="dxa"/>
          </w:tcPr>
          <w:p w14:paraId="1043D7AD" w14:textId="07B83662" w:rsidR="0087779C" w:rsidRPr="0073793C" w:rsidRDefault="0087779C" w:rsidP="00250500">
            <w:pPr>
              <w:pStyle w:val="NoSpacing"/>
              <w:spacing w:after="0" w:line="240" w:lineRule="auto"/>
              <w:jc w:val="both"/>
              <w:rPr>
                <w:color w:val="000000" w:themeColor="text1"/>
                <w:sz w:val="20"/>
                <w:szCs w:val="20"/>
              </w:rPr>
            </w:pPr>
            <w:r w:rsidRPr="0087779C">
              <w:rPr>
                <w:color w:val="000000" w:themeColor="text1"/>
                <w:sz w:val="20"/>
                <w:szCs w:val="20"/>
              </w:rPr>
              <w:t xml:space="preserve">IS 17784 </w:t>
            </w:r>
          </w:p>
        </w:tc>
        <w:tc>
          <w:tcPr>
            <w:tcW w:w="6930" w:type="dxa"/>
          </w:tcPr>
          <w:p w14:paraId="15B5CE22" w14:textId="064D58E5" w:rsidR="0087779C" w:rsidRPr="0073793C" w:rsidRDefault="0087779C" w:rsidP="00250500">
            <w:pPr>
              <w:pStyle w:val="NoSpacing"/>
              <w:spacing w:after="120" w:line="240" w:lineRule="auto"/>
              <w:jc w:val="both"/>
              <w:rPr>
                <w:color w:val="000000" w:themeColor="text1"/>
                <w:sz w:val="20"/>
                <w:szCs w:val="20"/>
              </w:rPr>
            </w:pPr>
            <w:r w:rsidRPr="0087779C">
              <w:rPr>
                <w:color w:val="000000" w:themeColor="text1"/>
                <w:sz w:val="20"/>
                <w:szCs w:val="20"/>
              </w:rPr>
              <w:t xml:space="preserve">Electrical </w:t>
            </w:r>
            <w:r w:rsidR="00250500" w:rsidRPr="0087779C">
              <w:rPr>
                <w:color w:val="000000" w:themeColor="text1"/>
                <w:sz w:val="20"/>
                <w:szCs w:val="20"/>
              </w:rPr>
              <w:t xml:space="preserve">equipment for measurement, control and laboratory </w:t>
            </w:r>
            <w:commentRangeStart w:id="5"/>
            <w:commentRangeStart w:id="6"/>
            <w:r w:rsidR="00250500" w:rsidRPr="00250500">
              <w:rPr>
                <w:color w:val="000000" w:themeColor="text1"/>
                <w:sz w:val="20"/>
                <w:szCs w:val="20"/>
                <w:highlight w:val="yellow"/>
              </w:rPr>
              <w:t xml:space="preserve">use </w:t>
            </w:r>
            <w:r w:rsidR="008A7685" w:rsidRPr="00304544">
              <w:rPr>
                <w:color w:val="000000" w:themeColor="text1"/>
                <w:sz w:val="20"/>
                <w:szCs w:val="20"/>
              </w:rPr>
              <w:t xml:space="preserve">— </w:t>
            </w:r>
            <w:r w:rsidRPr="00250500">
              <w:rPr>
                <w:color w:val="000000" w:themeColor="text1"/>
                <w:sz w:val="20"/>
                <w:szCs w:val="20"/>
                <w:highlight w:val="yellow"/>
              </w:rPr>
              <w:t>E</w:t>
            </w:r>
            <w:commentRangeEnd w:id="5"/>
            <w:r w:rsidR="00100E9A">
              <w:rPr>
                <w:rStyle w:val="CommentReference"/>
                <w:rFonts w:asciiTheme="minorHAnsi" w:eastAsiaTheme="minorEastAsia" w:hAnsiTheme="minorHAnsi" w:cstheme="minorBidi"/>
                <w:lang w:bidi="hi-IN"/>
              </w:rPr>
              <w:commentReference w:id="5"/>
            </w:r>
            <w:commentRangeEnd w:id="6"/>
            <w:r w:rsidR="00782690">
              <w:rPr>
                <w:rStyle w:val="CommentReference"/>
                <w:rFonts w:asciiTheme="minorHAnsi" w:eastAsiaTheme="minorEastAsia" w:hAnsiTheme="minorHAnsi" w:cstheme="minorBidi"/>
                <w:lang w:bidi="hi-IN"/>
              </w:rPr>
              <w:commentReference w:id="6"/>
            </w:r>
            <w:proofErr w:type="gramStart"/>
            <w:r w:rsidRPr="0087779C">
              <w:rPr>
                <w:color w:val="000000" w:themeColor="text1"/>
                <w:sz w:val="20"/>
                <w:szCs w:val="20"/>
              </w:rPr>
              <w:t>MC</w:t>
            </w:r>
            <w:r w:rsidR="008A7685">
              <w:rPr>
                <w:color w:val="000000" w:themeColor="text1"/>
                <w:sz w:val="20"/>
                <w:szCs w:val="20"/>
              </w:rPr>
              <w:t xml:space="preserve"> </w:t>
            </w:r>
            <w:r w:rsidRPr="0087779C">
              <w:rPr>
                <w:color w:val="000000" w:themeColor="text1"/>
                <w:sz w:val="20"/>
                <w:szCs w:val="20"/>
              </w:rPr>
              <w:t xml:space="preserve"> </w:t>
            </w:r>
            <w:r w:rsidR="00250500">
              <w:rPr>
                <w:color w:val="000000" w:themeColor="text1"/>
                <w:sz w:val="20"/>
                <w:szCs w:val="20"/>
              </w:rPr>
              <w:t>r</w:t>
            </w:r>
            <w:r w:rsidRPr="0087779C">
              <w:rPr>
                <w:color w:val="000000" w:themeColor="text1"/>
                <w:sz w:val="20"/>
                <w:szCs w:val="20"/>
              </w:rPr>
              <w:t>equirements</w:t>
            </w:r>
            <w:proofErr w:type="gramEnd"/>
            <w:r w:rsidR="00250500">
              <w:rPr>
                <w:color w:val="000000" w:themeColor="text1"/>
                <w:sz w:val="20"/>
                <w:szCs w:val="20"/>
              </w:rPr>
              <w:t>:</w:t>
            </w:r>
          </w:p>
        </w:tc>
      </w:tr>
      <w:tr w:rsidR="00250500" w:rsidRPr="00304544" w14:paraId="10F8EB48" w14:textId="77777777" w:rsidTr="009D1CC1">
        <w:trPr>
          <w:trHeight w:val="90"/>
        </w:trPr>
        <w:tc>
          <w:tcPr>
            <w:tcW w:w="2268" w:type="dxa"/>
          </w:tcPr>
          <w:p w14:paraId="6948AF0E" w14:textId="7B36FDEC" w:rsidR="00250500" w:rsidRPr="0087779C" w:rsidRDefault="00250500" w:rsidP="00250500">
            <w:pPr>
              <w:pStyle w:val="NoSpacing"/>
              <w:spacing w:after="120" w:line="240" w:lineRule="auto"/>
              <w:ind w:left="158"/>
              <w:jc w:val="both"/>
              <w:rPr>
                <w:color w:val="000000" w:themeColor="text1"/>
                <w:sz w:val="20"/>
                <w:szCs w:val="20"/>
              </w:rPr>
            </w:pPr>
            <w:r w:rsidRPr="0087779C">
              <w:rPr>
                <w:color w:val="000000" w:themeColor="text1"/>
                <w:sz w:val="20"/>
                <w:szCs w:val="20"/>
              </w:rPr>
              <w:t>(Part 1</w:t>
            </w:r>
            <w:proofErr w:type="gramStart"/>
            <w:r w:rsidRPr="0087779C">
              <w:rPr>
                <w:color w:val="000000" w:themeColor="text1"/>
                <w:sz w:val="20"/>
                <w:szCs w:val="20"/>
              </w:rPr>
              <w:t>)</w:t>
            </w:r>
            <w:r>
              <w:rPr>
                <w:color w:val="000000" w:themeColor="text1"/>
                <w:sz w:val="20"/>
                <w:szCs w:val="20"/>
              </w:rPr>
              <w:t xml:space="preserve"> </w:t>
            </w:r>
            <w:r w:rsidRPr="0087779C">
              <w:rPr>
                <w:color w:val="000000" w:themeColor="text1"/>
                <w:sz w:val="20"/>
                <w:szCs w:val="20"/>
              </w:rPr>
              <w:t>:</w:t>
            </w:r>
            <w:proofErr w:type="gramEnd"/>
            <w:r w:rsidRPr="0087779C">
              <w:rPr>
                <w:color w:val="000000" w:themeColor="text1"/>
                <w:sz w:val="20"/>
                <w:szCs w:val="20"/>
              </w:rPr>
              <w:t xml:space="preserve"> 2023</w:t>
            </w:r>
          </w:p>
        </w:tc>
        <w:tc>
          <w:tcPr>
            <w:tcW w:w="6930" w:type="dxa"/>
          </w:tcPr>
          <w:p w14:paraId="2470A865" w14:textId="5DE9C21D" w:rsidR="00250500" w:rsidRPr="0087779C" w:rsidRDefault="00250500" w:rsidP="00250500">
            <w:pPr>
              <w:pStyle w:val="NoSpacing"/>
              <w:spacing w:after="0" w:line="240" w:lineRule="auto"/>
              <w:jc w:val="both"/>
              <w:rPr>
                <w:color w:val="000000" w:themeColor="text1"/>
                <w:sz w:val="20"/>
                <w:szCs w:val="20"/>
              </w:rPr>
            </w:pPr>
            <w:r w:rsidRPr="0087779C">
              <w:rPr>
                <w:color w:val="000000" w:themeColor="text1"/>
                <w:sz w:val="20"/>
                <w:szCs w:val="20"/>
              </w:rPr>
              <w:t xml:space="preserve">General </w:t>
            </w:r>
            <w:r>
              <w:rPr>
                <w:color w:val="000000" w:themeColor="text1"/>
                <w:sz w:val="20"/>
                <w:szCs w:val="20"/>
              </w:rPr>
              <w:t>r</w:t>
            </w:r>
            <w:r w:rsidRPr="0087779C">
              <w:rPr>
                <w:color w:val="000000" w:themeColor="text1"/>
                <w:sz w:val="20"/>
                <w:szCs w:val="20"/>
              </w:rPr>
              <w:t>equirements (IEC 61326-</w:t>
            </w:r>
            <w:proofErr w:type="gramStart"/>
            <w:r w:rsidRPr="0087779C">
              <w:rPr>
                <w:color w:val="000000" w:themeColor="text1"/>
                <w:sz w:val="20"/>
                <w:szCs w:val="20"/>
              </w:rPr>
              <w:t>1</w:t>
            </w:r>
            <w:r>
              <w:rPr>
                <w:color w:val="000000" w:themeColor="text1"/>
                <w:sz w:val="20"/>
                <w:szCs w:val="20"/>
              </w:rPr>
              <w:t xml:space="preserve"> </w:t>
            </w:r>
            <w:r w:rsidRPr="0087779C">
              <w:rPr>
                <w:color w:val="000000" w:themeColor="text1"/>
                <w:sz w:val="20"/>
                <w:szCs w:val="20"/>
              </w:rPr>
              <w:t>:</w:t>
            </w:r>
            <w:proofErr w:type="gramEnd"/>
            <w:r w:rsidRPr="0087779C">
              <w:rPr>
                <w:color w:val="000000" w:themeColor="text1"/>
                <w:sz w:val="20"/>
                <w:szCs w:val="20"/>
              </w:rPr>
              <w:t xml:space="preserve"> 2020, MOD</w:t>
            </w:r>
            <w:r>
              <w:rPr>
                <w:color w:val="000000" w:themeColor="text1"/>
                <w:sz w:val="20"/>
                <w:szCs w:val="20"/>
              </w:rPr>
              <w:t>)</w:t>
            </w:r>
          </w:p>
        </w:tc>
      </w:tr>
      <w:tr w:rsidR="00617FB8" w:rsidRPr="00304544" w14:paraId="7E2F063C" w14:textId="77777777" w:rsidTr="009D1CC1">
        <w:trPr>
          <w:trHeight w:val="90"/>
        </w:trPr>
        <w:tc>
          <w:tcPr>
            <w:tcW w:w="2268" w:type="dxa"/>
          </w:tcPr>
          <w:p w14:paraId="5AD9410E" w14:textId="22EB2B00" w:rsidR="00617FB8" w:rsidRPr="00617FB8" w:rsidRDefault="00617FB8" w:rsidP="00250500">
            <w:pPr>
              <w:pStyle w:val="NoSpacing"/>
              <w:spacing w:after="0" w:line="240" w:lineRule="auto"/>
              <w:ind w:left="158"/>
              <w:jc w:val="both"/>
              <w:rPr>
                <w:color w:val="000000" w:themeColor="text1"/>
                <w:sz w:val="20"/>
                <w:szCs w:val="20"/>
              </w:rPr>
            </w:pPr>
            <w:r w:rsidRPr="00617FB8">
              <w:rPr>
                <w:color w:val="000000" w:themeColor="text1"/>
                <w:sz w:val="20"/>
                <w:szCs w:val="20"/>
              </w:rPr>
              <w:t>(Part 2</w:t>
            </w:r>
            <w:proofErr w:type="gramStart"/>
            <w:r w:rsidRPr="00617FB8">
              <w:rPr>
                <w:color w:val="000000" w:themeColor="text1"/>
                <w:sz w:val="20"/>
                <w:szCs w:val="20"/>
              </w:rPr>
              <w:t>)</w:t>
            </w:r>
            <w:r w:rsidR="00250500">
              <w:rPr>
                <w:color w:val="000000" w:themeColor="text1"/>
                <w:sz w:val="20"/>
                <w:szCs w:val="20"/>
              </w:rPr>
              <w:t xml:space="preserve"> </w:t>
            </w:r>
            <w:r w:rsidRPr="00617FB8">
              <w:rPr>
                <w:color w:val="000000" w:themeColor="text1"/>
                <w:sz w:val="20"/>
                <w:szCs w:val="20"/>
              </w:rPr>
              <w:t>:</w:t>
            </w:r>
            <w:proofErr w:type="gramEnd"/>
            <w:r w:rsidRPr="00617FB8">
              <w:rPr>
                <w:color w:val="000000" w:themeColor="text1"/>
                <w:sz w:val="20"/>
                <w:szCs w:val="20"/>
              </w:rPr>
              <w:t xml:space="preserve"> 2023</w:t>
            </w:r>
          </w:p>
          <w:p w14:paraId="0D4FD4FA" w14:textId="77777777" w:rsidR="00617FB8" w:rsidRPr="0087779C" w:rsidRDefault="00617FB8" w:rsidP="00250500">
            <w:pPr>
              <w:pStyle w:val="NoSpacing"/>
              <w:spacing w:after="0" w:line="240" w:lineRule="auto"/>
              <w:ind w:left="158"/>
              <w:jc w:val="both"/>
              <w:rPr>
                <w:color w:val="000000" w:themeColor="text1"/>
                <w:sz w:val="20"/>
                <w:szCs w:val="20"/>
              </w:rPr>
            </w:pPr>
          </w:p>
        </w:tc>
        <w:tc>
          <w:tcPr>
            <w:tcW w:w="6930" w:type="dxa"/>
          </w:tcPr>
          <w:p w14:paraId="471BA797" w14:textId="323EEA72" w:rsidR="00617FB8" w:rsidRDefault="00617FB8" w:rsidP="00617FB8">
            <w:pPr>
              <w:pStyle w:val="NoSpacing"/>
              <w:spacing w:after="0" w:line="240" w:lineRule="auto"/>
              <w:jc w:val="both"/>
              <w:rPr>
                <w:color w:val="000000" w:themeColor="text1"/>
                <w:sz w:val="20"/>
                <w:szCs w:val="20"/>
              </w:rPr>
            </w:pPr>
            <w:proofErr w:type="gramStart"/>
            <w:r w:rsidRPr="00617FB8">
              <w:rPr>
                <w:color w:val="000000" w:themeColor="text1"/>
                <w:sz w:val="20"/>
                <w:szCs w:val="20"/>
              </w:rPr>
              <w:t>Particular requirements</w:t>
            </w:r>
            <w:proofErr w:type="gramEnd"/>
            <w:r w:rsidRPr="00617FB8">
              <w:rPr>
                <w:color w:val="000000" w:themeColor="text1"/>
                <w:sz w:val="20"/>
                <w:szCs w:val="20"/>
              </w:rPr>
              <w:t xml:space="preserve"> for In-vitro diagnostic (IVD) medical equipment</w:t>
            </w:r>
          </w:p>
          <w:p w14:paraId="4AAA3138" w14:textId="5E61C7D4" w:rsidR="00B4676C" w:rsidRPr="0087779C" w:rsidRDefault="00B4676C" w:rsidP="00617FB8">
            <w:pPr>
              <w:pStyle w:val="NoSpacing"/>
              <w:spacing w:after="0" w:line="240" w:lineRule="auto"/>
              <w:jc w:val="both"/>
              <w:rPr>
                <w:color w:val="000000" w:themeColor="text1"/>
                <w:sz w:val="20"/>
                <w:szCs w:val="20"/>
              </w:rPr>
            </w:pPr>
          </w:p>
        </w:tc>
      </w:tr>
    </w:tbl>
    <w:p w14:paraId="2B75B58E" w14:textId="07F753E7" w:rsidR="00086CCA" w:rsidRDefault="00086CCA" w:rsidP="00086CCA">
      <w:pPr>
        <w:pStyle w:val="ListParagraph"/>
        <w:tabs>
          <w:tab w:val="left" w:pos="180"/>
        </w:tabs>
        <w:spacing w:after="0" w:line="240" w:lineRule="auto"/>
        <w:ind w:left="0"/>
        <w:rPr>
          <w:rFonts w:ascii="Times New Roman" w:hAnsi="Times New Roman" w:cs="Times New Roman"/>
          <w:b/>
          <w:bCs/>
          <w:color w:val="000000" w:themeColor="text1"/>
          <w:sz w:val="20"/>
        </w:rPr>
      </w:pPr>
    </w:p>
    <w:p w14:paraId="08CD32C1" w14:textId="62BBE3D8" w:rsidR="00F54796" w:rsidRPr="00304544" w:rsidRDefault="008C6643" w:rsidP="009A2695">
      <w:pPr>
        <w:pStyle w:val="ListParagraph"/>
        <w:numPr>
          <w:ilvl w:val="0"/>
          <w:numId w:val="14"/>
        </w:numPr>
        <w:tabs>
          <w:tab w:val="left" w:pos="180"/>
        </w:tabs>
        <w:spacing w:after="0" w:line="240" w:lineRule="auto"/>
        <w:ind w:left="0" w:firstLine="0"/>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TERMINOLOGY</w:t>
      </w:r>
    </w:p>
    <w:p w14:paraId="5B3860D6" w14:textId="77777777" w:rsidR="00EE79F5" w:rsidRPr="00304544" w:rsidRDefault="00EE79F5" w:rsidP="009A2695">
      <w:pPr>
        <w:pStyle w:val="ListParagraph"/>
        <w:tabs>
          <w:tab w:val="left" w:pos="180"/>
        </w:tabs>
        <w:spacing w:after="0" w:line="240" w:lineRule="auto"/>
        <w:ind w:left="0"/>
        <w:rPr>
          <w:rFonts w:ascii="Times New Roman" w:hAnsi="Times New Roman" w:cs="Times New Roman"/>
          <w:b/>
          <w:bCs/>
          <w:color w:val="000000" w:themeColor="text1"/>
          <w:sz w:val="20"/>
        </w:rPr>
      </w:pPr>
    </w:p>
    <w:p w14:paraId="4320D01C" w14:textId="5CD5DE29"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For the purposes of this </w:t>
      </w:r>
      <w:r w:rsidR="006B3D65" w:rsidRPr="00304544">
        <w:rPr>
          <w:rFonts w:ascii="Times New Roman" w:hAnsi="Times New Roman" w:cs="Times New Roman"/>
          <w:color w:val="000000" w:themeColor="text1"/>
          <w:sz w:val="20"/>
        </w:rPr>
        <w:t>s</w:t>
      </w:r>
      <w:r w:rsidRPr="00304544">
        <w:rPr>
          <w:rFonts w:ascii="Times New Roman" w:hAnsi="Times New Roman" w:cs="Times New Roman"/>
          <w:color w:val="000000" w:themeColor="text1"/>
          <w:sz w:val="20"/>
        </w:rPr>
        <w:t>tandard, the fo</w:t>
      </w:r>
      <w:r w:rsidR="00810A2F">
        <w:rPr>
          <w:rFonts w:ascii="Times New Roman" w:hAnsi="Times New Roman" w:cs="Times New Roman"/>
          <w:color w:val="000000" w:themeColor="text1"/>
          <w:sz w:val="20"/>
        </w:rPr>
        <w:t>llowing definitions shall apply.</w:t>
      </w:r>
    </w:p>
    <w:p w14:paraId="10E58B08" w14:textId="77777777" w:rsidR="00426202" w:rsidRPr="00304544" w:rsidRDefault="00426202" w:rsidP="009A2695">
      <w:pPr>
        <w:spacing w:after="0" w:line="240" w:lineRule="auto"/>
        <w:jc w:val="both"/>
        <w:rPr>
          <w:rFonts w:ascii="Times New Roman" w:hAnsi="Times New Roman" w:cs="Times New Roman"/>
          <w:color w:val="000000" w:themeColor="text1"/>
          <w:sz w:val="20"/>
        </w:rPr>
      </w:pPr>
    </w:p>
    <w:p w14:paraId="55CFA2B1" w14:textId="1DFC5DAF" w:rsidR="00B20AEF" w:rsidRPr="00304544" w:rsidRDefault="00EE79F5" w:rsidP="009A2695">
      <w:pPr>
        <w:pStyle w:val="ListParagraph"/>
        <w:numPr>
          <w:ilvl w:val="0"/>
          <w:numId w:val="5"/>
        </w:numPr>
        <w:tabs>
          <w:tab w:val="left" w:pos="270"/>
        </w:tabs>
        <w:spacing w:after="0" w:line="240" w:lineRule="auto"/>
        <w:ind w:left="0" w:firstLine="0"/>
        <w:jc w:val="both"/>
        <w:rPr>
          <w:rFonts w:ascii="Times New Roman" w:hAnsi="Times New Roman" w:cs="Times New Roman"/>
          <w:color w:val="000000" w:themeColor="text1"/>
          <w:sz w:val="20"/>
        </w:rPr>
      </w:pPr>
      <w:r w:rsidRPr="00304544">
        <w:rPr>
          <w:rFonts w:ascii="Times New Roman" w:hAnsi="Times New Roman" w:cs="Times New Roman"/>
          <w:b/>
          <w:color w:val="000000" w:themeColor="text1"/>
          <w:sz w:val="20"/>
        </w:rPr>
        <w:t xml:space="preserve"> </w:t>
      </w:r>
      <w:r w:rsidR="00F06A20" w:rsidRPr="00304544">
        <w:rPr>
          <w:rFonts w:ascii="Times New Roman" w:hAnsi="Times New Roman" w:cs="Times New Roman"/>
          <w:b/>
          <w:color w:val="000000" w:themeColor="text1"/>
          <w:sz w:val="20"/>
        </w:rPr>
        <w:t>pCO</w:t>
      </w:r>
      <w:r w:rsidR="008C6643" w:rsidRPr="00304544">
        <w:rPr>
          <w:rFonts w:ascii="Times New Roman" w:hAnsi="Times New Roman" w:cs="Times New Roman"/>
          <w:b/>
          <w:color w:val="000000" w:themeColor="text1"/>
          <w:sz w:val="20"/>
          <w:vertAlign w:val="subscript"/>
        </w:rPr>
        <w:t>2</w:t>
      </w:r>
      <w:r w:rsidR="00A32FE8" w:rsidRPr="00304544">
        <w:rPr>
          <w:rFonts w:ascii="Times New Roman" w:hAnsi="Times New Roman" w:cs="Times New Roman"/>
          <w:color w:val="000000" w:themeColor="text1"/>
          <w:sz w:val="20"/>
        </w:rPr>
        <w:t xml:space="preserve"> — </w:t>
      </w:r>
      <w:r w:rsidR="008C6643" w:rsidRPr="00304544">
        <w:rPr>
          <w:rFonts w:ascii="Times New Roman" w:hAnsi="Times New Roman" w:cs="Times New Roman"/>
          <w:color w:val="000000" w:themeColor="text1"/>
          <w:sz w:val="20"/>
        </w:rPr>
        <w:t>The partial pressure (tension) of carbon dioxide in solution shall be defined as the partial pressure of carbon dioxide in the gas phase in equilibrium with the blood.</w:t>
      </w:r>
    </w:p>
    <w:p w14:paraId="46393A7E" w14:textId="77777777" w:rsidR="00712C54" w:rsidRPr="00304544" w:rsidRDefault="00712C54" w:rsidP="009A2695">
      <w:pPr>
        <w:pStyle w:val="ListParagraph"/>
        <w:spacing w:after="0" w:line="240" w:lineRule="auto"/>
        <w:ind w:left="0"/>
        <w:jc w:val="both"/>
        <w:rPr>
          <w:rFonts w:ascii="Times New Roman" w:hAnsi="Times New Roman" w:cs="Times New Roman"/>
          <w:color w:val="000000" w:themeColor="text1"/>
          <w:sz w:val="20"/>
        </w:rPr>
      </w:pPr>
    </w:p>
    <w:p w14:paraId="736C8C82" w14:textId="22BB6B39" w:rsidR="00426202" w:rsidRPr="009A2695" w:rsidRDefault="00EE79F5" w:rsidP="009A2695">
      <w:pPr>
        <w:pStyle w:val="ListParagraph"/>
        <w:numPr>
          <w:ilvl w:val="0"/>
          <w:numId w:val="5"/>
        </w:numPr>
        <w:tabs>
          <w:tab w:val="left" w:pos="270"/>
        </w:tabs>
        <w:spacing w:after="120" w:line="240" w:lineRule="auto"/>
        <w:ind w:left="0" w:firstLine="0"/>
        <w:contextualSpacing w:val="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F06A20" w:rsidRPr="00304544">
        <w:rPr>
          <w:rFonts w:ascii="Times New Roman" w:eastAsia="ArialMT" w:hAnsi="Times New Roman" w:cs="Times New Roman"/>
          <w:b/>
          <w:color w:val="000000" w:themeColor="text1"/>
          <w:sz w:val="20"/>
        </w:rPr>
        <w:t>pO</w:t>
      </w:r>
      <w:r w:rsidR="008C6643" w:rsidRPr="00810A2F">
        <w:rPr>
          <w:rFonts w:ascii="Times New Roman" w:eastAsia="ArialMT" w:hAnsi="Times New Roman" w:cs="Times New Roman"/>
          <w:b/>
          <w:color w:val="000000" w:themeColor="text1"/>
          <w:sz w:val="20"/>
          <w:vertAlign w:val="subscript"/>
        </w:rPr>
        <w:t>2</w:t>
      </w:r>
      <w:r w:rsidR="00A32FE8" w:rsidRPr="00304544">
        <w:rPr>
          <w:rFonts w:ascii="Times New Roman" w:eastAsia="ArialMT" w:hAnsi="Times New Roman" w:cs="Times New Roman"/>
          <w:b/>
          <w:color w:val="000000" w:themeColor="text1"/>
          <w:sz w:val="20"/>
        </w:rPr>
        <w:t xml:space="preserve"> </w:t>
      </w:r>
      <w:r w:rsidR="00A32FE8" w:rsidRPr="00BE35A1">
        <w:rPr>
          <w:rFonts w:ascii="Times New Roman" w:eastAsia="ArialMT" w:hAnsi="Times New Roman" w:cs="Times New Roman"/>
          <w:bCs/>
          <w:color w:val="000000" w:themeColor="text1"/>
          <w:sz w:val="20"/>
        </w:rPr>
        <w:t>—</w:t>
      </w:r>
      <w:r w:rsidR="00A32FE8" w:rsidRPr="00304544">
        <w:rPr>
          <w:rFonts w:ascii="Times New Roman" w:eastAsia="ArialMT" w:hAnsi="Times New Roman" w:cs="Times New Roman"/>
          <w:b/>
          <w:color w:val="000000" w:themeColor="text1"/>
          <w:sz w:val="20"/>
        </w:rPr>
        <w:t xml:space="preserve"> </w:t>
      </w:r>
      <w:r w:rsidR="00A32FE8" w:rsidRPr="00304544">
        <w:rPr>
          <w:rFonts w:ascii="Times New Roman" w:hAnsi="Times New Roman" w:cs="Times New Roman"/>
          <w:color w:val="000000" w:themeColor="text1"/>
          <w:sz w:val="20"/>
        </w:rPr>
        <w:t>The partial pressure (tension) of oxygen in solution shall be defined as the partial pressure of oxygen in the gas phase in equilibrium with the blood. pO</w:t>
      </w:r>
      <w:r w:rsidR="00A32FE8" w:rsidRPr="00304544">
        <w:rPr>
          <w:rFonts w:ascii="Times New Roman" w:hAnsi="Times New Roman" w:cs="Times New Roman"/>
          <w:color w:val="000000" w:themeColor="text1"/>
          <w:sz w:val="20"/>
          <w:vertAlign w:val="subscript"/>
        </w:rPr>
        <w:t>2</w:t>
      </w:r>
      <w:r w:rsidR="00A32FE8" w:rsidRPr="00304544">
        <w:rPr>
          <w:rFonts w:ascii="Times New Roman" w:hAnsi="Times New Roman" w:cs="Times New Roman"/>
          <w:color w:val="000000" w:themeColor="text1"/>
          <w:sz w:val="20"/>
        </w:rPr>
        <w:t xml:space="preserve"> provides an indication of the availability of oxygen in the inspired air.</w:t>
      </w:r>
    </w:p>
    <w:p w14:paraId="051A5022" w14:textId="0D2D892E" w:rsidR="00B20AEF" w:rsidRPr="00304544" w:rsidRDefault="008C6643" w:rsidP="009A2695">
      <w:pPr>
        <w:pStyle w:val="ListParagraph"/>
        <w:spacing w:after="120"/>
        <w:ind w:left="360"/>
        <w:contextualSpacing w:val="0"/>
        <w:rPr>
          <w:sz w:val="20"/>
          <w:lang w:val="en-IN"/>
        </w:rPr>
      </w:pPr>
      <w:r w:rsidRPr="009A2695">
        <w:rPr>
          <w:rFonts w:ascii="Times New Roman" w:hAnsi="Times New Roman" w:cs="Times New Roman"/>
          <w:color w:val="000000" w:themeColor="text1"/>
          <w:sz w:val="16"/>
          <w:szCs w:val="16"/>
          <w:lang w:val="en-IN"/>
        </w:rPr>
        <w:t>NOTE</w:t>
      </w:r>
      <w:r w:rsidR="003415FC" w:rsidRPr="009A2695">
        <w:rPr>
          <w:rFonts w:ascii="Times New Roman" w:hAnsi="Times New Roman" w:cs="Times New Roman"/>
          <w:color w:val="000000" w:themeColor="text1"/>
          <w:sz w:val="16"/>
          <w:szCs w:val="16"/>
          <w:lang w:val="en-IN"/>
        </w:rPr>
        <w:t xml:space="preserve"> —</w:t>
      </w:r>
      <w:r w:rsidRPr="009A2695">
        <w:rPr>
          <w:rFonts w:ascii="Times New Roman" w:hAnsi="Times New Roman" w:cs="Times New Roman"/>
          <w:color w:val="000000" w:themeColor="text1"/>
          <w:sz w:val="16"/>
          <w:szCs w:val="16"/>
          <w:lang w:val="en-IN"/>
        </w:rPr>
        <w:t xml:space="preserve"> Standard referenced used for measurement of </w:t>
      </w:r>
      <w:r w:rsidR="006B3D65" w:rsidRPr="009A2695">
        <w:rPr>
          <w:rFonts w:ascii="Times New Roman" w:hAnsi="Times New Roman" w:cs="Times New Roman"/>
          <w:color w:val="000000" w:themeColor="text1"/>
          <w:sz w:val="16"/>
          <w:szCs w:val="16"/>
          <w:lang w:val="en-IN"/>
        </w:rPr>
        <w:t>blood g</w:t>
      </w:r>
      <w:r w:rsidRPr="009A2695">
        <w:rPr>
          <w:rFonts w:ascii="Times New Roman" w:hAnsi="Times New Roman" w:cs="Times New Roman"/>
          <w:color w:val="000000" w:themeColor="text1"/>
          <w:sz w:val="16"/>
          <w:szCs w:val="16"/>
          <w:lang w:val="en-IN"/>
        </w:rPr>
        <w:t xml:space="preserve">as </w:t>
      </w:r>
      <w:r w:rsidR="00420835" w:rsidRPr="009A2695">
        <w:rPr>
          <w:rFonts w:ascii="Times New Roman" w:hAnsi="Times New Roman" w:cs="Times New Roman"/>
          <w:color w:val="000000" w:themeColor="text1"/>
          <w:sz w:val="16"/>
          <w:szCs w:val="16"/>
          <w:lang w:val="en-IN"/>
        </w:rPr>
        <w:t>is</w:t>
      </w:r>
      <w:r w:rsidRPr="009A2695">
        <w:rPr>
          <w:rFonts w:ascii="Times New Roman" w:hAnsi="Times New Roman" w:cs="Times New Roman"/>
          <w:color w:val="000000" w:themeColor="text1"/>
          <w:sz w:val="16"/>
          <w:szCs w:val="16"/>
          <w:lang w:val="en-IN"/>
        </w:rPr>
        <w:t xml:space="preserve"> </w:t>
      </w:r>
      <w:r w:rsidR="00364D39" w:rsidRPr="009A2695">
        <w:rPr>
          <w:rFonts w:ascii="Times New Roman" w:hAnsi="Times New Roman" w:cs="Times New Roman"/>
          <w:color w:val="000000" w:themeColor="text1"/>
          <w:sz w:val="16"/>
          <w:szCs w:val="16"/>
          <w:lang w:val="en-IN"/>
        </w:rPr>
        <w:t xml:space="preserve">CLSI C46 </w:t>
      </w:r>
      <w:r w:rsidR="00250500">
        <w:rPr>
          <w:rFonts w:ascii="Times New Roman" w:hAnsi="Times New Roman" w:cs="Times New Roman"/>
          <w:color w:val="000000" w:themeColor="text1"/>
          <w:sz w:val="16"/>
          <w:szCs w:val="16"/>
          <w:lang w:val="en-IN"/>
        </w:rPr>
        <w:t>b</w:t>
      </w:r>
      <w:r w:rsidRPr="009A2695">
        <w:rPr>
          <w:rFonts w:ascii="Times New Roman" w:hAnsi="Times New Roman" w:cs="Times New Roman"/>
          <w:color w:val="000000" w:themeColor="text1"/>
          <w:sz w:val="16"/>
          <w:szCs w:val="16"/>
          <w:lang w:val="en-IN"/>
        </w:rPr>
        <w:t xml:space="preserve">lood </w:t>
      </w:r>
      <w:r w:rsidR="006B3D65" w:rsidRPr="009A2695">
        <w:rPr>
          <w:rFonts w:ascii="Times New Roman" w:hAnsi="Times New Roman" w:cs="Times New Roman"/>
          <w:color w:val="000000" w:themeColor="text1"/>
          <w:sz w:val="16"/>
          <w:szCs w:val="16"/>
          <w:lang w:val="en-IN"/>
        </w:rPr>
        <w:t>g</w:t>
      </w:r>
      <w:r w:rsidRPr="009A2695">
        <w:rPr>
          <w:rFonts w:ascii="Times New Roman" w:hAnsi="Times New Roman" w:cs="Times New Roman"/>
          <w:color w:val="000000" w:themeColor="text1"/>
          <w:sz w:val="16"/>
          <w:szCs w:val="16"/>
          <w:lang w:val="en-IN"/>
        </w:rPr>
        <w:t xml:space="preserve">as and </w:t>
      </w:r>
      <w:r w:rsidRPr="009A2695">
        <w:rPr>
          <w:rFonts w:ascii="Times New Roman" w:hAnsi="Times New Roman" w:cs="Times New Roman"/>
          <w:i/>
          <w:iCs/>
          <w:color w:val="000000" w:themeColor="text1"/>
          <w:sz w:val="16"/>
          <w:szCs w:val="16"/>
          <w:lang w:val="en-IN"/>
        </w:rPr>
        <w:t>p</w:t>
      </w:r>
      <w:r w:rsidRPr="009A2695">
        <w:rPr>
          <w:rFonts w:ascii="Times New Roman" w:hAnsi="Times New Roman" w:cs="Times New Roman"/>
          <w:color w:val="000000" w:themeColor="text1"/>
          <w:sz w:val="16"/>
          <w:szCs w:val="16"/>
          <w:lang w:val="en-IN"/>
        </w:rPr>
        <w:t xml:space="preserve">H </w:t>
      </w:r>
      <w:r w:rsidR="006B3D65" w:rsidRPr="009A2695">
        <w:rPr>
          <w:rFonts w:ascii="Times New Roman" w:hAnsi="Times New Roman" w:cs="Times New Roman"/>
          <w:color w:val="000000" w:themeColor="text1"/>
          <w:sz w:val="16"/>
          <w:szCs w:val="16"/>
          <w:lang w:val="en-IN"/>
        </w:rPr>
        <w:t>analysis and related measurements.</w:t>
      </w:r>
    </w:p>
    <w:p w14:paraId="23CA6553" w14:textId="3FAC8AA5" w:rsidR="00533D4A" w:rsidRPr="00304544" w:rsidRDefault="00BF5E67" w:rsidP="00250500">
      <w:pPr>
        <w:pStyle w:val="ListParagraph"/>
        <w:numPr>
          <w:ilvl w:val="0"/>
          <w:numId w:val="5"/>
        </w:numPr>
        <w:tabs>
          <w:tab w:val="left" w:pos="27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6B3D65" w:rsidRPr="00304544">
        <w:rPr>
          <w:rFonts w:ascii="Times New Roman" w:eastAsia="ArialMT" w:hAnsi="Times New Roman" w:cs="Times New Roman"/>
          <w:b/>
          <w:color w:val="000000" w:themeColor="text1"/>
          <w:sz w:val="20"/>
        </w:rPr>
        <w:t xml:space="preserve"> </w:t>
      </w:r>
      <w:r w:rsidR="00173311" w:rsidRPr="00304544">
        <w:rPr>
          <w:rFonts w:ascii="Times New Roman" w:eastAsia="ArialMT" w:hAnsi="Times New Roman" w:cs="Times New Roman"/>
          <w:b/>
          <w:color w:val="000000" w:themeColor="text1"/>
          <w:sz w:val="20"/>
        </w:rPr>
        <w:t>Hematocrit</w:t>
      </w:r>
      <w:r w:rsidR="008C6643" w:rsidRPr="00304544">
        <w:rPr>
          <w:rFonts w:ascii="Times New Roman" w:eastAsia="ArialMT" w:hAnsi="Times New Roman" w:cs="Times New Roman"/>
          <w:b/>
          <w:color w:val="000000" w:themeColor="text1"/>
          <w:sz w:val="20"/>
        </w:rPr>
        <w:t xml:space="preserve"> (Hct)</w:t>
      </w:r>
      <w:r w:rsidRPr="00304544">
        <w:rPr>
          <w:rFonts w:ascii="Times New Roman" w:eastAsia="ArialMT" w:hAnsi="Times New Roman" w:cs="Times New Roman"/>
          <w:b/>
          <w:color w:val="000000" w:themeColor="text1"/>
          <w:sz w:val="20"/>
        </w:rPr>
        <w:t xml:space="preserve"> </w:t>
      </w:r>
      <w:r w:rsidRPr="00BE35A1">
        <w:rPr>
          <w:rFonts w:ascii="Times New Roman" w:eastAsia="ArialMT" w:hAnsi="Times New Roman" w:cs="Times New Roman"/>
          <w:bCs/>
          <w:color w:val="000000" w:themeColor="text1"/>
          <w:sz w:val="20"/>
        </w:rPr>
        <w:t>—</w:t>
      </w:r>
      <w:r w:rsidRPr="00304544">
        <w:rPr>
          <w:rFonts w:ascii="Times New Roman" w:hAnsi="Times New Roman" w:cs="Times New Roman"/>
          <w:color w:val="000000" w:themeColor="text1"/>
          <w:sz w:val="20"/>
        </w:rPr>
        <w:t xml:space="preserve"> Hematocrit (Hct) shall be defined as the percentage of red blood cells to the total blood volume.</w:t>
      </w:r>
    </w:p>
    <w:p w14:paraId="3264725D" w14:textId="77777777" w:rsidR="00B20AEF" w:rsidRPr="00304544" w:rsidRDefault="00B20AEF" w:rsidP="009A2695">
      <w:pPr>
        <w:pStyle w:val="ListParagraph"/>
        <w:spacing w:after="0" w:line="240" w:lineRule="auto"/>
        <w:ind w:left="0"/>
        <w:jc w:val="both"/>
        <w:rPr>
          <w:rFonts w:ascii="Times New Roman" w:eastAsia="ArialMT" w:hAnsi="Times New Roman" w:cs="Times New Roman"/>
          <w:b/>
          <w:color w:val="000000" w:themeColor="text1"/>
          <w:sz w:val="20"/>
        </w:rPr>
      </w:pPr>
    </w:p>
    <w:p w14:paraId="7066AD45" w14:textId="30CB665C" w:rsidR="00533D4A" w:rsidRPr="009A2695" w:rsidRDefault="00BF5E67" w:rsidP="009A2695">
      <w:pPr>
        <w:pStyle w:val="ListParagraph"/>
        <w:numPr>
          <w:ilvl w:val="0"/>
          <w:numId w:val="5"/>
        </w:numPr>
        <w:tabs>
          <w:tab w:val="left" w:pos="270"/>
        </w:tabs>
        <w:spacing w:after="0" w:line="240" w:lineRule="auto"/>
        <w:ind w:left="0" w:firstLine="0"/>
        <w:jc w:val="both"/>
        <w:rPr>
          <w:rFonts w:ascii="Times New Roman" w:eastAsia="ArialMT" w:hAnsi="Times New Roman" w:cs="Times New Roman"/>
          <w:color w:val="000000" w:themeColor="text1"/>
          <w:sz w:val="20"/>
        </w:rPr>
      </w:pPr>
      <w:r w:rsidRPr="00304544">
        <w:rPr>
          <w:rFonts w:ascii="Times New Roman" w:eastAsia="ArialMT" w:hAnsi="Times New Roman" w:cs="Times New Roman"/>
          <w:b/>
          <w:color w:val="000000" w:themeColor="text1"/>
          <w:sz w:val="20"/>
        </w:rPr>
        <w:lastRenderedPageBreak/>
        <w:t xml:space="preserve"> </w:t>
      </w:r>
      <w:r w:rsidR="00173311" w:rsidRPr="00304544">
        <w:rPr>
          <w:rFonts w:ascii="Times New Roman" w:eastAsia="ArialMT" w:hAnsi="Times New Roman" w:cs="Times New Roman"/>
          <w:b/>
          <w:color w:val="000000" w:themeColor="text1"/>
          <w:sz w:val="20"/>
        </w:rPr>
        <w:t>Ox</w:t>
      </w:r>
      <w:r w:rsidR="00173311" w:rsidRPr="00304544">
        <w:rPr>
          <w:rFonts w:ascii="Times New Roman" w:hAnsi="Times New Roman" w:cs="Times New Roman"/>
          <w:b/>
          <w:color w:val="000000" w:themeColor="text1"/>
          <w:sz w:val="20"/>
        </w:rPr>
        <w:t>ygen</w:t>
      </w:r>
      <w:r w:rsidR="008C6643" w:rsidRPr="00304544">
        <w:rPr>
          <w:rFonts w:ascii="Times New Roman" w:eastAsia="ArialMT" w:hAnsi="Times New Roman" w:cs="Times New Roman"/>
          <w:b/>
          <w:color w:val="000000" w:themeColor="text1"/>
          <w:sz w:val="20"/>
        </w:rPr>
        <w:t xml:space="preserve"> Saturation</w:t>
      </w:r>
      <w:r w:rsidRPr="00304544">
        <w:rPr>
          <w:rFonts w:ascii="Times New Roman" w:eastAsia="ArialMT" w:hAnsi="Times New Roman" w:cs="Times New Roman"/>
          <w:b/>
          <w:color w:val="000000" w:themeColor="text1"/>
          <w:sz w:val="20"/>
        </w:rPr>
        <w:t xml:space="preserve"> </w:t>
      </w:r>
      <w:r w:rsidRPr="00BE35A1">
        <w:rPr>
          <w:rFonts w:ascii="Times New Roman" w:eastAsia="ArialMT" w:hAnsi="Times New Roman" w:cs="Times New Roman"/>
          <w:bCs/>
          <w:color w:val="000000" w:themeColor="text1"/>
          <w:sz w:val="20"/>
        </w:rPr>
        <w:t>—</w:t>
      </w:r>
      <w:r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color w:val="000000" w:themeColor="text1"/>
          <w:sz w:val="20"/>
        </w:rPr>
        <w:t>Oxygen saturation shall be defined as the amount of oxyhemoglobin in the blood expressed as a fraction of the total amount of hemoglobin able to bind oxygen.</w:t>
      </w:r>
    </w:p>
    <w:p w14:paraId="31F472DF" w14:textId="77777777" w:rsidR="00B20AEF" w:rsidRPr="00304544" w:rsidRDefault="00B20AEF" w:rsidP="009A2695">
      <w:pPr>
        <w:pStyle w:val="ListParagraph"/>
        <w:spacing w:after="0" w:line="240" w:lineRule="auto"/>
        <w:ind w:left="0"/>
        <w:jc w:val="both"/>
        <w:rPr>
          <w:rFonts w:ascii="Times New Roman" w:eastAsia="ArialMT" w:hAnsi="Times New Roman" w:cs="Times New Roman"/>
          <w:color w:val="000000" w:themeColor="text1"/>
          <w:sz w:val="20"/>
        </w:rPr>
      </w:pPr>
    </w:p>
    <w:p w14:paraId="11B00794" w14:textId="6B859EF7" w:rsidR="008439A9" w:rsidRPr="009A2695" w:rsidRDefault="00BF5E67" w:rsidP="009A2695">
      <w:pPr>
        <w:pStyle w:val="ListParagraph"/>
        <w:numPr>
          <w:ilvl w:val="0"/>
          <w:numId w:val="5"/>
        </w:numPr>
        <w:tabs>
          <w:tab w:val="left" w:pos="270"/>
        </w:tabs>
        <w:spacing w:after="0" w:line="240" w:lineRule="auto"/>
        <w:ind w:left="0" w:firstLine="0"/>
        <w:jc w:val="both"/>
        <w:rPr>
          <w:rFonts w:ascii="Times New Roman" w:eastAsia="ArialMT" w:hAnsi="Times New Roman" w:cs="Times New Roman"/>
          <w:color w:val="000000" w:themeColor="text1"/>
          <w:sz w:val="20"/>
        </w:rPr>
      </w:pPr>
      <w:r w:rsidRPr="00304544">
        <w:rPr>
          <w:rFonts w:ascii="Times New Roman" w:eastAsia="ArialMT" w:hAnsi="Times New Roman" w:cs="Times New Roman"/>
          <w:b/>
          <w:color w:val="000000" w:themeColor="text1"/>
          <w:sz w:val="20"/>
        </w:rPr>
        <w:t xml:space="preserve"> </w:t>
      </w:r>
      <w:r w:rsidR="00173311" w:rsidRPr="00304544">
        <w:rPr>
          <w:rFonts w:ascii="Times New Roman" w:eastAsia="ArialMT" w:hAnsi="Times New Roman" w:cs="Times New Roman"/>
          <w:b/>
          <w:color w:val="000000" w:themeColor="text1"/>
          <w:sz w:val="20"/>
        </w:rPr>
        <w:t>Base</w:t>
      </w:r>
      <w:r w:rsidR="008C6643"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b/>
          <w:color w:val="000000" w:themeColor="text1"/>
          <w:sz w:val="20"/>
        </w:rPr>
        <w:t xml:space="preserve">Excess of Blood </w:t>
      </w:r>
      <w:r w:rsidRPr="00BE35A1">
        <w:rPr>
          <w:rFonts w:ascii="Times New Roman" w:eastAsia="ArialMT" w:hAnsi="Times New Roman" w:cs="Times New Roman"/>
          <w:bCs/>
          <w:color w:val="000000" w:themeColor="text1"/>
          <w:sz w:val="20"/>
        </w:rPr>
        <w:t xml:space="preserve">— </w:t>
      </w:r>
      <w:r w:rsidRPr="00304544">
        <w:rPr>
          <w:rFonts w:ascii="Times New Roman" w:eastAsia="ArialMT" w:hAnsi="Times New Roman" w:cs="Times New Roman"/>
          <w:color w:val="000000" w:themeColor="text1"/>
          <w:sz w:val="20"/>
        </w:rPr>
        <w:t xml:space="preserve">Base excess of blood shall be defined as the concentration of titratable base needed to titrate blood to </w:t>
      </w:r>
      <w:r w:rsidRPr="00304544">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7.40 at 37 °C while the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is held constant at 40 mm Hg.</w:t>
      </w:r>
    </w:p>
    <w:p w14:paraId="16098B71" w14:textId="77777777" w:rsidR="00B20AEF" w:rsidRPr="00304544" w:rsidRDefault="00B20AEF" w:rsidP="009A2695">
      <w:pPr>
        <w:pStyle w:val="ListParagraph"/>
        <w:spacing w:after="0" w:line="240" w:lineRule="auto"/>
        <w:ind w:left="0"/>
        <w:jc w:val="both"/>
        <w:rPr>
          <w:rFonts w:ascii="Times New Roman" w:eastAsia="ArialMT" w:hAnsi="Times New Roman" w:cs="Times New Roman"/>
          <w:color w:val="000000" w:themeColor="text1"/>
          <w:sz w:val="20"/>
        </w:rPr>
      </w:pPr>
    </w:p>
    <w:p w14:paraId="0625FA10" w14:textId="17483884" w:rsidR="00533D4A" w:rsidRPr="00304544" w:rsidRDefault="008C6643" w:rsidP="009A2695">
      <w:pPr>
        <w:pStyle w:val="ListParagraph"/>
        <w:numPr>
          <w:ilvl w:val="0"/>
          <w:numId w:val="5"/>
        </w:numPr>
        <w:tabs>
          <w:tab w:val="left" w:pos="90"/>
          <w:tab w:val="left" w:pos="36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Standard Bicarbonate</w:t>
      </w:r>
      <w:r w:rsidR="00652493" w:rsidRPr="00304544">
        <w:rPr>
          <w:rFonts w:ascii="Times New Roman" w:eastAsia="ArialMT" w:hAnsi="Times New Roman" w:cs="Times New Roman"/>
          <w:b/>
          <w:color w:val="000000" w:themeColor="text1"/>
          <w:sz w:val="20"/>
        </w:rPr>
        <w:t xml:space="preserve"> </w:t>
      </w:r>
      <w:r w:rsidR="00652493"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b/>
          <w:color w:val="000000" w:themeColor="text1"/>
          <w:sz w:val="20"/>
        </w:rPr>
        <w:t xml:space="preserve"> </w:t>
      </w:r>
      <w:r w:rsidR="009A457C" w:rsidRPr="00304544">
        <w:rPr>
          <w:rFonts w:ascii="Times New Roman" w:eastAsia="ArialMT" w:hAnsi="Times New Roman" w:cs="Times New Roman"/>
          <w:color w:val="000000" w:themeColor="text1"/>
          <w:sz w:val="20"/>
        </w:rPr>
        <w:t>Standard bicarbonate shall be defined as the bicarbonate concentration of the plasma of whole blood equilibrated to a pCO</w:t>
      </w:r>
      <w:r w:rsidR="009A457C" w:rsidRPr="00304544">
        <w:rPr>
          <w:rFonts w:ascii="Times New Roman" w:eastAsia="ArialMT" w:hAnsi="Times New Roman" w:cs="Times New Roman"/>
          <w:color w:val="000000" w:themeColor="text1"/>
          <w:sz w:val="20"/>
          <w:vertAlign w:val="subscript"/>
        </w:rPr>
        <w:t>2</w:t>
      </w:r>
      <w:r w:rsidR="009A457C" w:rsidRPr="00304544">
        <w:rPr>
          <w:rFonts w:ascii="Times New Roman" w:eastAsia="ArialMT" w:hAnsi="Times New Roman" w:cs="Times New Roman"/>
          <w:color w:val="000000" w:themeColor="text1"/>
          <w:sz w:val="20"/>
        </w:rPr>
        <w:t xml:space="preserve"> of 40 mm Hg at a temperature of 37 °C with the hemoglobin fully saturated with oxygen.</w:t>
      </w:r>
    </w:p>
    <w:p w14:paraId="42029F3C" w14:textId="77777777" w:rsidR="008439A9" w:rsidRPr="00304544" w:rsidRDefault="008439A9" w:rsidP="009A2695">
      <w:pPr>
        <w:pStyle w:val="ListParagraph"/>
        <w:spacing w:after="0" w:line="240" w:lineRule="auto"/>
        <w:ind w:left="567"/>
        <w:jc w:val="both"/>
        <w:rPr>
          <w:rFonts w:ascii="Times New Roman" w:eastAsia="ArialMT" w:hAnsi="Times New Roman" w:cs="Times New Roman"/>
          <w:b/>
          <w:color w:val="000000" w:themeColor="text1"/>
          <w:sz w:val="20"/>
        </w:rPr>
      </w:pPr>
    </w:p>
    <w:p w14:paraId="690BC1EA" w14:textId="796DF2E9" w:rsidR="008439A9" w:rsidRPr="009A2695" w:rsidRDefault="00BF5E67" w:rsidP="009A2695">
      <w:pPr>
        <w:pStyle w:val="ListParagraph"/>
        <w:numPr>
          <w:ilvl w:val="0"/>
          <w:numId w:val="5"/>
        </w:numPr>
        <w:tabs>
          <w:tab w:val="left" w:pos="180"/>
          <w:tab w:val="left" w:pos="36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173311" w:rsidRPr="00304544">
        <w:rPr>
          <w:rFonts w:ascii="Times New Roman" w:eastAsia="ArialMT" w:hAnsi="Times New Roman" w:cs="Times New Roman"/>
          <w:b/>
          <w:color w:val="000000" w:themeColor="text1"/>
          <w:sz w:val="20"/>
        </w:rPr>
        <w:t>Base</w:t>
      </w:r>
      <w:r w:rsidR="008C6643" w:rsidRPr="00304544">
        <w:rPr>
          <w:rFonts w:ascii="Times New Roman" w:eastAsia="ArialMT" w:hAnsi="Times New Roman" w:cs="Times New Roman"/>
          <w:b/>
          <w:color w:val="000000" w:themeColor="text1"/>
          <w:sz w:val="20"/>
        </w:rPr>
        <w:t xml:space="preserve"> Excess Extra-</w:t>
      </w:r>
      <w:r w:rsidR="00B363E1" w:rsidRPr="00304544">
        <w:rPr>
          <w:rFonts w:ascii="Times New Roman" w:eastAsia="ArialMT" w:hAnsi="Times New Roman" w:cs="Times New Roman"/>
          <w:b/>
          <w:color w:val="000000" w:themeColor="text1"/>
          <w:sz w:val="20"/>
        </w:rPr>
        <w:t>C</w:t>
      </w:r>
      <w:r w:rsidR="008C6643" w:rsidRPr="00304544">
        <w:rPr>
          <w:rFonts w:ascii="Times New Roman" w:eastAsia="ArialMT" w:hAnsi="Times New Roman" w:cs="Times New Roman"/>
          <w:b/>
          <w:color w:val="000000" w:themeColor="text1"/>
          <w:sz w:val="20"/>
        </w:rPr>
        <w:t xml:space="preserve">ellular </w:t>
      </w:r>
      <w:r w:rsidR="00B363E1" w:rsidRPr="00304544">
        <w:rPr>
          <w:rFonts w:ascii="Times New Roman" w:eastAsia="ArialMT" w:hAnsi="Times New Roman" w:cs="Times New Roman"/>
          <w:b/>
          <w:color w:val="000000" w:themeColor="text1"/>
          <w:sz w:val="20"/>
        </w:rPr>
        <w:t>F</w:t>
      </w:r>
      <w:r w:rsidR="008C6643" w:rsidRPr="00304544">
        <w:rPr>
          <w:rFonts w:ascii="Times New Roman" w:eastAsia="ArialMT" w:hAnsi="Times New Roman" w:cs="Times New Roman"/>
          <w:b/>
          <w:color w:val="000000" w:themeColor="text1"/>
          <w:sz w:val="20"/>
        </w:rPr>
        <w:t>luid</w:t>
      </w:r>
      <w:r w:rsidR="009A457C" w:rsidRPr="00304544">
        <w:rPr>
          <w:rFonts w:ascii="Times New Roman" w:eastAsia="ArialMT" w:hAnsi="Times New Roman" w:cs="Times New Roman"/>
          <w:b/>
          <w:color w:val="000000" w:themeColor="text1"/>
          <w:sz w:val="20"/>
        </w:rPr>
        <w:t xml:space="preserve"> </w:t>
      </w:r>
      <w:r w:rsidR="009A457C"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b/>
          <w:color w:val="000000" w:themeColor="text1"/>
          <w:sz w:val="20"/>
        </w:rPr>
        <w:t xml:space="preserve"> </w:t>
      </w:r>
      <w:r w:rsidR="009A457C" w:rsidRPr="00304544">
        <w:rPr>
          <w:rFonts w:ascii="Times New Roman" w:eastAsia="ArialMT" w:hAnsi="Times New Roman" w:cs="Times New Roman"/>
          <w:color w:val="000000" w:themeColor="text1"/>
          <w:sz w:val="20"/>
        </w:rPr>
        <w:t>Base excess extra-cellular fluid shall be defined as the corrected form of the base excess blood in which allowance has been made for the fact that blood is only approximately 37 percent of the extra-cellular fluid volume</w:t>
      </w:r>
      <w:r w:rsidR="00961BE3">
        <w:rPr>
          <w:rFonts w:ascii="Times New Roman" w:eastAsia="ArialMT" w:hAnsi="Times New Roman" w:cs="Times New Roman"/>
          <w:color w:val="000000" w:themeColor="text1"/>
          <w:sz w:val="20"/>
        </w:rPr>
        <w:t>.</w:t>
      </w:r>
    </w:p>
    <w:p w14:paraId="238744AE" w14:textId="77777777" w:rsidR="00B20AEF" w:rsidRPr="00304544" w:rsidRDefault="00B20AEF" w:rsidP="009A2695">
      <w:pPr>
        <w:pStyle w:val="ListParagraph"/>
        <w:spacing w:after="0" w:line="240" w:lineRule="auto"/>
        <w:ind w:left="0"/>
        <w:jc w:val="both"/>
        <w:rPr>
          <w:rFonts w:ascii="Times New Roman" w:eastAsia="ArialMT" w:hAnsi="Times New Roman" w:cs="Times New Roman"/>
          <w:color w:val="000000" w:themeColor="text1"/>
          <w:sz w:val="20"/>
        </w:rPr>
      </w:pPr>
    </w:p>
    <w:p w14:paraId="26555FB6" w14:textId="768ADEDB" w:rsidR="008439A9" w:rsidRPr="009A2695" w:rsidRDefault="00B363E1" w:rsidP="00810A2F">
      <w:pPr>
        <w:pStyle w:val="ListParagraph"/>
        <w:numPr>
          <w:ilvl w:val="0"/>
          <w:numId w:val="5"/>
        </w:numPr>
        <w:tabs>
          <w:tab w:val="left" w:pos="0"/>
          <w:tab w:val="left" w:pos="27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BF5E67" w:rsidRPr="00304544">
        <w:rPr>
          <w:rFonts w:ascii="Times New Roman" w:eastAsia="ArialMT" w:hAnsi="Times New Roman" w:cs="Times New Roman"/>
          <w:b/>
          <w:color w:val="000000" w:themeColor="text1"/>
          <w:sz w:val="20"/>
        </w:rPr>
        <w:t xml:space="preserve"> </w:t>
      </w:r>
      <w:r w:rsidR="00173311" w:rsidRPr="00304544">
        <w:rPr>
          <w:rFonts w:ascii="Times New Roman" w:eastAsia="ArialMT" w:hAnsi="Times New Roman" w:cs="Times New Roman"/>
          <w:b/>
          <w:color w:val="000000" w:themeColor="text1"/>
          <w:sz w:val="20"/>
        </w:rPr>
        <w:t>Oxygen</w:t>
      </w:r>
      <w:r w:rsidR="008C6643"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b/>
          <w:color w:val="000000" w:themeColor="text1"/>
          <w:sz w:val="20"/>
        </w:rPr>
        <w:t>C</w:t>
      </w:r>
      <w:r w:rsidR="008C6643" w:rsidRPr="00304544">
        <w:rPr>
          <w:rFonts w:ascii="Times New Roman" w:eastAsia="ArialMT" w:hAnsi="Times New Roman" w:cs="Times New Roman"/>
          <w:b/>
          <w:color w:val="000000" w:themeColor="text1"/>
          <w:sz w:val="20"/>
        </w:rPr>
        <w:t>ontent</w:t>
      </w:r>
      <w:r w:rsidR="009A457C" w:rsidRPr="00304544">
        <w:rPr>
          <w:rFonts w:ascii="Times New Roman" w:eastAsia="ArialMT" w:hAnsi="Times New Roman" w:cs="Times New Roman"/>
          <w:b/>
          <w:color w:val="000000" w:themeColor="text1"/>
          <w:sz w:val="20"/>
        </w:rPr>
        <w:t xml:space="preserve"> </w:t>
      </w:r>
      <w:r w:rsidR="009A457C"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b/>
          <w:color w:val="000000" w:themeColor="text1"/>
          <w:sz w:val="20"/>
        </w:rPr>
        <w:t xml:space="preserve"> </w:t>
      </w:r>
      <w:r w:rsidR="009A457C" w:rsidRPr="00304544">
        <w:rPr>
          <w:rFonts w:ascii="Times New Roman" w:eastAsia="ArialMT" w:hAnsi="Times New Roman" w:cs="Times New Roman"/>
          <w:color w:val="000000" w:themeColor="text1"/>
          <w:sz w:val="20"/>
        </w:rPr>
        <w:t xml:space="preserve">Oxygen content shall be defined as the total amount of oxygen contained </w:t>
      </w:r>
      <w:proofErr w:type="gramStart"/>
      <w:r w:rsidR="009A457C" w:rsidRPr="00304544">
        <w:rPr>
          <w:rFonts w:ascii="Times New Roman" w:eastAsia="ArialMT" w:hAnsi="Times New Roman" w:cs="Times New Roman"/>
          <w:color w:val="000000" w:themeColor="text1"/>
          <w:sz w:val="20"/>
        </w:rPr>
        <w:t>in a given</w:t>
      </w:r>
      <w:proofErr w:type="gramEnd"/>
      <w:r w:rsidR="009A457C" w:rsidRPr="00304544">
        <w:rPr>
          <w:rFonts w:ascii="Times New Roman" w:eastAsia="ArialMT" w:hAnsi="Times New Roman" w:cs="Times New Roman"/>
          <w:color w:val="000000" w:themeColor="text1"/>
          <w:sz w:val="20"/>
        </w:rPr>
        <w:t xml:space="preserve"> volume of whole blood, including dissolved oxygen and oxygen bound to hemoglobin.</w:t>
      </w:r>
    </w:p>
    <w:p w14:paraId="388ADDCA" w14:textId="77777777" w:rsidR="00B20AEF" w:rsidRPr="00304544" w:rsidRDefault="00B20AEF" w:rsidP="009A2695">
      <w:pPr>
        <w:pStyle w:val="ListParagraph"/>
        <w:spacing w:after="0" w:line="240" w:lineRule="auto"/>
        <w:ind w:left="0"/>
        <w:jc w:val="both"/>
        <w:rPr>
          <w:rFonts w:ascii="Times New Roman" w:eastAsia="ArialMT" w:hAnsi="Times New Roman" w:cs="Times New Roman"/>
          <w:b/>
          <w:color w:val="000000" w:themeColor="text1"/>
          <w:sz w:val="20"/>
        </w:rPr>
      </w:pPr>
    </w:p>
    <w:p w14:paraId="7AC67D04" w14:textId="7822D39E" w:rsidR="008439A9" w:rsidRPr="009A2695" w:rsidRDefault="00BF5E67" w:rsidP="009A2695">
      <w:pPr>
        <w:pStyle w:val="ListParagraph"/>
        <w:numPr>
          <w:ilvl w:val="0"/>
          <w:numId w:val="5"/>
        </w:numPr>
        <w:spacing w:after="0" w:line="240" w:lineRule="auto"/>
        <w:ind w:left="270" w:hanging="27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B363E1"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
          <w:color w:val="000000" w:themeColor="text1"/>
          <w:sz w:val="20"/>
        </w:rPr>
        <w:t>Alveolar Oxygen</w:t>
      </w:r>
      <w:r w:rsidR="009A457C" w:rsidRPr="00304544">
        <w:rPr>
          <w:rFonts w:ascii="Times New Roman" w:eastAsia="ArialMT" w:hAnsi="Times New Roman" w:cs="Times New Roman"/>
          <w:b/>
          <w:color w:val="000000" w:themeColor="text1"/>
          <w:sz w:val="20"/>
        </w:rPr>
        <w:t xml:space="preserve"> </w:t>
      </w:r>
      <w:r w:rsidR="009A457C"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color w:val="000000" w:themeColor="text1"/>
          <w:sz w:val="20"/>
        </w:rPr>
        <w:t xml:space="preserve"> Alveolar oxygen shall be defined as the partial pressure of oxygen in alveolar gas</w:t>
      </w:r>
    </w:p>
    <w:p w14:paraId="2E6D3A2A" w14:textId="77777777" w:rsidR="00B20AEF" w:rsidRPr="00304544" w:rsidRDefault="00B20AEF" w:rsidP="009A2695">
      <w:pPr>
        <w:pStyle w:val="ListParagraph"/>
        <w:spacing w:after="0" w:line="240" w:lineRule="auto"/>
        <w:ind w:left="0"/>
        <w:jc w:val="both"/>
        <w:rPr>
          <w:rFonts w:ascii="Times New Roman" w:eastAsia="ArialMT" w:hAnsi="Times New Roman" w:cs="Times New Roman"/>
          <w:color w:val="000000" w:themeColor="text1"/>
          <w:sz w:val="20"/>
        </w:rPr>
      </w:pPr>
    </w:p>
    <w:p w14:paraId="69D495BF" w14:textId="7547FA88" w:rsidR="00B363E1" w:rsidRPr="009A2695" w:rsidRDefault="00BF5E67" w:rsidP="00961BE3">
      <w:pPr>
        <w:pStyle w:val="ListParagraph"/>
        <w:numPr>
          <w:ilvl w:val="0"/>
          <w:numId w:val="5"/>
        </w:numPr>
        <w:tabs>
          <w:tab w:val="left" w:pos="36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
          <w:color w:val="000000" w:themeColor="text1"/>
          <w:sz w:val="20"/>
        </w:rPr>
        <w:t>Accuracy</w:t>
      </w:r>
      <w:r w:rsidR="009A457C" w:rsidRPr="00304544">
        <w:rPr>
          <w:rFonts w:ascii="Times New Roman" w:eastAsia="ArialMT" w:hAnsi="Times New Roman" w:cs="Times New Roman"/>
          <w:b/>
          <w:color w:val="000000" w:themeColor="text1"/>
          <w:sz w:val="20"/>
        </w:rPr>
        <w:t xml:space="preserve"> </w:t>
      </w:r>
      <w:r w:rsidR="009A457C"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b/>
          <w:color w:val="000000" w:themeColor="text1"/>
          <w:sz w:val="20"/>
        </w:rPr>
        <w:t xml:space="preserve"> </w:t>
      </w:r>
      <w:r w:rsidR="009A457C" w:rsidRPr="00304544">
        <w:rPr>
          <w:rFonts w:ascii="Times New Roman" w:hAnsi="Times New Roman" w:cs="Times New Roman"/>
          <w:color w:val="000000" w:themeColor="text1"/>
          <w:sz w:val="20"/>
        </w:rPr>
        <w:t>Closeness of agreement between a measured quantity value and a true quantity value of a measurand.</w:t>
      </w:r>
    </w:p>
    <w:p w14:paraId="233A8CBC" w14:textId="77777777" w:rsidR="00B20AEF" w:rsidRPr="00304544" w:rsidRDefault="00B20AEF" w:rsidP="009A2695">
      <w:pPr>
        <w:pStyle w:val="ListParagraph"/>
        <w:spacing w:after="0" w:line="240" w:lineRule="auto"/>
        <w:ind w:left="0"/>
        <w:jc w:val="both"/>
        <w:rPr>
          <w:rFonts w:ascii="Times New Roman" w:hAnsi="Times New Roman" w:cs="Times New Roman"/>
          <w:color w:val="000000" w:themeColor="text1"/>
          <w:sz w:val="20"/>
        </w:rPr>
      </w:pPr>
    </w:p>
    <w:p w14:paraId="5E28FA99" w14:textId="5983A154" w:rsidR="008439A9" w:rsidRPr="00BE35A1" w:rsidRDefault="00B363E1" w:rsidP="00BE35A1">
      <w:pPr>
        <w:pStyle w:val="ListParagraph"/>
        <w:numPr>
          <w:ilvl w:val="0"/>
          <w:numId w:val="5"/>
        </w:numPr>
        <w:tabs>
          <w:tab w:val="left" w:pos="450"/>
        </w:tabs>
        <w:spacing w:after="0" w:line="240" w:lineRule="auto"/>
        <w:ind w:left="0" w:firstLine="0"/>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
          <w:color w:val="000000" w:themeColor="text1"/>
          <w:sz w:val="20"/>
        </w:rPr>
        <w:t>Calibration</w:t>
      </w:r>
      <w:r w:rsidR="009A457C" w:rsidRPr="00304544">
        <w:rPr>
          <w:rFonts w:ascii="Times New Roman" w:eastAsia="ArialMT" w:hAnsi="Times New Roman" w:cs="Times New Roman"/>
          <w:b/>
          <w:color w:val="000000" w:themeColor="text1"/>
          <w:sz w:val="20"/>
        </w:rPr>
        <w:t xml:space="preserve"> </w:t>
      </w:r>
      <w:r w:rsidR="009A457C" w:rsidRPr="00BE35A1">
        <w:rPr>
          <w:rFonts w:ascii="Times New Roman" w:eastAsia="ArialMT" w:hAnsi="Times New Roman" w:cs="Times New Roman"/>
          <w:bCs/>
          <w:color w:val="000000" w:themeColor="text1"/>
          <w:sz w:val="20"/>
        </w:rPr>
        <w:t>—</w:t>
      </w:r>
      <w:r w:rsidR="009A457C" w:rsidRPr="00304544">
        <w:rPr>
          <w:rFonts w:ascii="Times New Roman" w:eastAsia="ArialMT" w:hAnsi="Times New Roman" w:cs="Times New Roman"/>
          <w:b/>
          <w:color w:val="000000" w:themeColor="text1"/>
          <w:sz w:val="20"/>
        </w:rPr>
        <w:t xml:space="preserve"> </w:t>
      </w:r>
      <w:r w:rsidR="009A457C" w:rsidRPr="00304544">
        <w:rPr>
          <w:rFonts w:ascii="Times New Roman" w:hAnsi="Times New Roman" w:cs="Times New Roman"/>
          <w:color w:val="000000" w:themeColor="text1"/>
          <w:sz w:val="20"/>
        </w:rPr>
        <w:t>Operation that, under specified conditions, in a first step establishes a relation between the quantity values with measurement uncertainties provided by measurement standards and corresponding indications with associated measurement uncertainties and, in a second step, uses this information to establish a relation for obtaining a measurement result from an indication. The process of testing and adjustment of an instrument, kit, or test system to provide a known relationship between the measurement response and the value of the substance being measured by the test procedure</w:t>
      </w:r>
      <w:r w:rsidR="00961BE3">
        <w:rPr>
          <w:rFonts w:ascii="Times New Roman" w:hAnsi="Times New Roman" w:cs="Times New Roman"/>
          <w:color w:val="000000" w:themeColor="text1"/>
          <w:sz w:val="20"/>
        </w:rPr>
        <w:t>.</w:t>
      </w:r>
    </w:p>
    <w:p w14:paraId="29D0EC9B" w14:textId="3A449B49" w:rsidR="00100E9A" w:rsidRPr="00BE35A1" w:rsidRDefault="00100E9A" w:rsidP="00BE35A1">
      <w:pPr>
        <w:tabs>
          <w:tab w:val="left" w:pos="450"/>
        </w:tabs>
        <w:spacing w:after="0" w:line="240" w:lineRule="auto"/>
        <w:jc w:val="both"/>
        <w:rPr>
          <w:rFonts w:ascii="Times New Roman" w:eastAsia="ArialMT" w:hAnsi="Times New Roman" w:cs="Times New Roman"/>
          <w:b/>
          <w:color w:val="000000" w:themeColor="text1"/>
          <w:sz w:val="20"/>
        </w:rPr>
      </w:pPr>
    </w:p>
    <w:p w14:paraId="44DA692E" w14:textId="4BA23959" w:rsidR="00615AEA" w:rsidRPr="009544AE" w:rsidRDefault="003D560E" w:rsidP="00BE35A1">
      <w:pPr>
        <w:spacing w:after="0" w:line="240" w:lineRule="auto"/>
        <w:jc w:val="both"/>
        <w:rPr>
          <w:rFonts w:ascii="Times New Roman" w:hAnsi="Times New Roman" w:cs="Times New Roman"/>
          <w:color w:val="000000" w:themeColor="text1"/>
          <w:sz w:val="16"/>
          <w:szCs w:val="16"/>
        </w:rPr>
      </w:pPr>
      <w:r w:rsidRPr="009544AE">
        <w:rPr>
          <w:rFonts w:ascii="Times New Roman" w:hAnsi="Times New Roman" w:cs="Times New Roman"/>
          <w:color w:val="000000" w:themeColor="text1"/>
          <w:sz w:val="16"/>
          <w:szCs w:val="16"/>
        </w:rPr>
        <w:t xml:space="preserve">SOURCE </w:t>
      </w:r>
      <w:r w:rsidR="008A3794" w:rsidRPr="009544AE">
        <w:rPr>
          <w:rFonts w:ascii="Times New Roman" w:hAnsi="Times New Roman" w:cs="Times New Roman"/>
          <w:color w:val="000000" w:themeColor="text1"/>
          <w:sz w:val="16"/>
          <w:szCs w:val="16"/>
        </w:rPr>
        <w:t>—</w:t>
      </w:r>
      <w:r w:rsidR="00810A2F" w:rsidRPr="009544AE">
        <w:rPr>
          <w:rFonts w:ascii="Times New Roman" w:hAnsi="Times New Roman" w:cs="Times New Roman"/>
          <w:color w:val="000000" w:themeColor="text1"/>
          <w:sz w:val="16"/>
          <w:szCs w:val="16"/>
        </w:rPr>
        <w:t xml:space="preserve"> ISO/IEC Guide 98-1.</w:t>
      </w:r>
    </w:p>
    <w:p w14:paraId="62A1F362" w14:textId="77777777" w:rsidR="00B20AEF" w:rsidRPr="00304544" w:rsidRDefault="00B20AEF">
      <w:pPr>
        <w:pStyle w:val="ListParagraph"/>
        <w:spacing w:after="0" w:line="240" w:lineRule="auto"/>
        <w:ind w:left="0"/>
        <w:jc w:val="both"/>
        <w:rPr>
          <w:rFonts w:ascii="Times New Roman" w:hAnsi="Times New Roman" w:cs="Times New Roman"/>
          <w:color w:val="000000" w:themeColor="text1"/>
          <w:sz w:val="20"/>
        </w:rPr>
      </w:pPr>
    </w:p>
    <w:p w14:paraId="30491597" w14:textId="62B989F8" w:rsidR="008A3794" w:rsidRDefault="00B363E1" w:rsidP="00BE35A1">
      <w:pPr>
        <w:pStyle w:val="ListParagraph"/>
        <w:numPr>
          <w:ilvl w:val="0"/>
          <w:numId w:val="5"/>
        </w:numPr>
        <w:tabs>
          <w:tab w:val="left" w:pos="360"/>
        </w:tabs>
        <w:spacing w:after="0" w:line="240" w:lineRule="auto"/>
        <w:ind w:left="0" w:firstLine="0"/>
        <w:contextualSpacing w:val="0"/>
        <w:jc w:val="both"/>
        <w:rPr>
          <w:rFonts w:ascii="Times New Roman" w:hAnsi="Times New Roman" w:cs="Times New Roman"/>
          <w:color w:val="000000" w:themeColor="text1"/>
          <w:sz w:val="20"/>
        </w:rPr>
      </w:pPr>
      <w:r w:rsidRPr="00304544">
        <w:rPr>
          <w:rFonts w:ascii="Times New Roman" w:eastAsia="ArialMT" w:hAnsi="Times New Roman" w:cs="Times New Roman"/>
          <w:b/>
          <w:color w:val="000000" w:themeColor="text1"/>
          <w:sz w:val="20"/>
        </w:rPr>
        <w:t xml:space="preserve"> </w:t>
      </w:r>
      <w:r w:rsidR="00BF5E67"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
          <w:color w:val="000000" w:themeColor="text1"/>
          <w:sz w:val="20"/>
        </w:rPr>
        <w:t>Quality Controls</w:t>
      </w:r>
      <w:r w:rsidR="00BF5E67" w:rsidRPr="00304544">
        <w:rPr>
          <w:rFonts w:ascii="Times New Roman" w:eastAsia="ArialMT" w:hAnsi="Times New Roman" w:cs="Times New Roman"/>
          <w:b/>
          <w:color w:val="000000" w:themeColor="text1"/>
          <w:sz w:val="20"/>
        </w:rPr>
        <w:t xml:space="preserve"> </w:t>
      </w:r>
      <w:r w:rsidR="00BF5E67" w:rsidRPr="00BE35A1">
        <w:rPr>
          <w:rFonts w:ascii="Times New Roman" w:eastAsia="ArialMT" w:hAnsi="Times New Roman" w:cs="Times New Roman"/>
          <w:bCs/>
          <w:color w:val="000000" w:themeColor="text1"/>
          <w:sz w:val="20"/>
        </w:rPr>
        <w:t>—</w:t>
      </w:r>
      <w:r w:rsidR="00BF5E67" w:rsidRPr="00304544">
        <w:rPr>
          <w:rFonts w:ascii="Times New Roman" w:hAnsi="Times New Roman" w:cs="Times New Roman"/>
          <w:color w:val="000000" w:themeColor="text1"/>
          <w:sz w:val="20"/>
        </w:rPr>
        <w:t xml:space="preserve"> </w:t>
      </w:r>
      <w:r w:rsidR="008C6643" w:rsidRPr="00304544">
        <w:rPr>
          <w:rFonts w:ascii="Times New Roman" w:hAnsi="Times New Roman" w:cs="Times New Roman"/>
          <w:color w:val="000000" w:themeColor="text1"/>
          <w:sz w:val="20"/>
        </w:rPr>
        <w:t xml:space="preserve">Substance, material or article intended by its manufacturer to be used to verify the performance characteristics of an </w:t>
      </w:r>
      <w:r w:rsidR="008C6643" w:rsidRPr="00920965">
        <w:rPr>
          <w:rFonts w:ascii="Times New Roman" w:hAnsi="Times New Roman" w:cs="Times New Roman"/>
          <w:iCs/>
          <w:color w:val="000000" w:themeColor="text1"/>
          <w:sz w:val="20"/>
        </w:rPr>
        <w:t>in-vitro</w:t>
      </w:r>
      <w:r w:rsidR="008C6643" w:rsidRPr="00304544">
        <w:rPr>
          <w:rFonts w:ascii="Times New Roman" w:hAnsi="Times New Roman" w:cs="Times New Roman"/>
          <w:color w:val="000000" w:themeColor="text1"/>
          <w:sz w:val="20"/>
        </w:rPr>
        <w:t xml:space="preserve"> diagnostic medical </w:t>
      </w:r>
      <w:r w:rsidR="00E1106A" w:rsidRPr="00304544">
        <w:rPr>
          <w:rFonts w:ascii="Times New Roman" w:hAnsi="Times New Roman" w:cs="Times New Roman"/>
          <w:color w:val="000000" w:themeColor="text1"/>
          <w:sz w:val="20"/>
        </w:rPr>
        <w:t>device.</w:t>
      </w:r>
      <w:r w:rsidR="008C6643" w:rsidRPr="00304544">
        <w:rPr>
          <w:rFonts w:ascii="Times New Roman" w:hAnsi="Times New Roman" w:cs="Times New Roman"/>
          <w:color w:val="000000" w:themeColor="text1"/>
          <w:sz w:val="20"/>
        </w:rPr>
        <w:t xml:space="preserve"> </w:t>
      </w:r>
    </w:p>
    <w:p w14:paraId="02EED646" w14:textId="77777777" w:rsidR="00100E9A" w:rsidRPr="00BE35A1" w:rsidRDefault="00100E9A" w:rsidP="00BE35A1">
      <w:pPr>
        <w:tabs>
          <w:tab w:val="left" w:pos="360"/>
        </w:tabs>
        <w:spacing w:after="0" w:line="240" w:lineRule="auto"/>
        <w:ind w:left="270"/>
        <w:jc w:val="both"/>
        <w:rPr>
          <w:rFonts w:ascii="Times New Roman" w:hAnsi="Times New Roman" w:cs="Times New Roman"/>
          <w:color w:val="000000" w:themeColor="text1"/>
          <w:sz w:val="20"/>
        </w:rPr>
      </w:pPr>
    </w:p>
    <w:p w14:paraId="34332F1B" w14:textId="3B20B6A1" w:rsidR="00F54796" w:rsidRPr="009A2695" w:rsidRDefault="008C6643">
      <w:pPr>
        <w:pStyle w:val="ListParagraph"/>
        <w:spacing w:after="0" w:line="240" w:lineRule="auto"/>
        <w:ind w:left="360"/>
        <w:contextualSpacing w:val="0"/>
        <w:jc w:val="both"/>
        <w:rPr>
          <w:rFonts w:ascii="Times New Roman" w:hAnsi="Times New Roman" w:cs="Times New Roman"/>
          <w:color w:val="000000" w:themeColor="text1"/>
          <w:sz w:val="16"/>
          <w:szCs w:val="16"/>
        </w:rPr>
      </w:pPr>
      <w:r w:rsidRPr="009A2695">
        <w:rPr>
          <w:rFonts w:ascii="Times New Roman" w:hAnsi="Times New Roman" w:cs="Times New Roman"/>
          <w:bCs/>
          <w:color w:val="000000" w:themeColor="text1"/>
          <w:sz w:val="16"/>
          <w:szCs w:val="16"/>
        </w:rPr>
        <w:t>NOTE</w:t>
      </w:r>
      <w:r w:rsidR="008A3794"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color w:val="000000" w:themeColor="text1"/>
          <w:sz w:val="16"/>
          <w:szCs w:val="16"/>
        </w:rPr>
        <w:t xml:space="preserve"> A device, material, solution, or lyophilized preparation intended for use in the quality control process. It should be </w:t>
      </w:r>
      <w:proofErr w:type="gramStart"/>
      <w:r w:rsidRPr="009A2695">
        <w:rPr>
          <w:rFonts w:ascii="Times New Roman" w:hAnsi="Times New Roman" w:cs="Times New Roman"/>
          <w:color w:val="000000" w:themeColor="text1"/>
          <w:sz w:val="16"/>
          <w:szCs w:val="16"/>
        </w:rPr>
        <w:t>similar to</w:t>
      </w:r>
      <w:proofErr w:type="gramEnd"/>
      <w:r w:rsidRPr="009A2695">
        <w:rPr>
          <w:rFonts w:ascii="Times New Roman" w:hAnsi="Times New Roman" w:cs="Times New Roman"/>
          <w:color w:val="000000" w:themeColor="text1"/>
          <w:sz w:val="16"/>
          <w:szCs w:val="16"/>
        </w:rPr>
        <w:t xml:space="preserve"> and analyzed along with patient specimens. If different, it should have a defined response to analytical measurements. Control materials may or may not have known measurand concentrations (</w:t>
      </w:r>
      <w:r w:rsidR="003415FC" w:rsidRPr="009A2695">
        <w:rPr>
          <w:rFonts w:ascii="Times New Roman" w:hAnsi="Times New Roman" w:cs="Times New Roman"/>
          <w:color w:val="000000" w:themeColor="text1"/>
          <w:sz w:val="16"/>
          <w:szCs w:val="16"/>
        </w:rPr>
        <w:t>that is</w:t>
      </w:r>
      <w:r w:rsidR="002A2DCC" w:rsidRPr="009A2695">
        <w:rPr>
          <w:rFonts w:ascii="Times New Roman" w:hAnsi="Times New Roman" w:cs="Times New Roman"/>
          <w:color w:val="000000" w:themeColor="text1"/>
          <w:sz w:val="16"/>
          <w:szCs w:val="16"/>
        </w:rPr>
        <w:t>,</w:t>
      </w:r>
      <w:r w:rsidRPr="009A2695">
        <w:rPr>
          <w:rFonts w:ascii="Times New Roman" w:hAnsi="Times New Roman" w:cs="Times New Roman"/>
          <w:color w:val="000000" w:themeColor="text1"/>
          <w:sz w:val="16"/>
          <w:szCs w:val="16"/>
        </w:rPr>
        <w:t xml:space="preserve"> assigned values) within specified limits (</w:t>
      </w:r>
      <w:r w:rsidR="003415FC" w:rsidRPr="009A2695">
        <w:rPr>
          <w:rFonts w:ascii="Times New Roman" w:hAnsi="Times New Roman" w:cs="Times New Roman"/>
          <w:color w:val="000000" w:themeColor="text1"/>
          <w:sz w:val="16"/>
          <w:szCs w:val="16"/>
        </w:rPr>
        <w:t>for example</w:t>
      </w:r>
      <w:r w:rsidR="002A2DCC" w:rsidRPr="009A2695">
        <w:rPr>
          <w:rFonts w:ascii="Times New Roman" w:hAnsi="Times New Roman" w:cs="Times New Roman"/>
          <w:color w:val="000000" w:themeColor="text1"/>
          <w:sz w:val="16"/>
          <w:szCs w:val="16"/>
        </w:rPr>
        <w:t>,</w:t>
      </w:r>
      <w:r w:rsidRPr="009A2695">
        <w:rPr>
          <w:rFonts w:ascii="Times New Roman" w:hAnsi="Times New Roman" w:cs="Times New Roman"/>
          <w:color w:val="000000" w:themeColor="text1"/>
          <w:sz w:val="16"/>
          <w:szCs w:val="16"/>
        </w:rPr>
        <w:t xml:space="preserve"> target values, standard deviation). Control materials are not used for calibration purposes.</w:t>
      </w:r>
    </w:p>
    <w:p w14:paraId="593FAE01" w14:textId="77777777" w:rsidR="00B20AEF" w:rsidRPr="00304544" w:rsidRDefault="00B20AEF">
      <w:pPr>
        <w:pStyle w:val="ListParagraph"/>
        <w:spacing w:after="0" w:line="240" w:lineRule="auto"/>
        <w:ind w:left="0"/>
        <w:jc w:val="both"/>
        <w:rPr>
          <w:rFonts w:ascii="Times New Roman" w:hAnsi="Times New Roman" w:cs="Times New Roman"/>
          <w:color w:val="000000" w:themeColor="text1"/>
          <w:sz w:val="20"/>
        </w:rPr>
      </w:pPr>
    </w:p>
    <w:p w14:paraId="4873A7A4" w14:textId="458B5550" w:rsidR="008A3794" w:rsidRDefault="00B363E1" w:rsidP="00BE35A1">
      <w:pPr>
        <w:pStyle w:val="ListParagraph"/>
        <w:numPr>
          <w:ilvl w:val="0"/>
          <w:numId w:val="5"/>
        </w:numPr>
        <w:spacing w:after="0" w:line="240" w:lineRule="auto"/>
        <w:ind w:left="450" w:hanging="450"/>
        <w:contextualSpacing w:val="0"/>
        <w:jc w:val="both"/>
        <w:rPr>
          <w:rFonts w:ascii="Times New Roman" w:hAnsi="Times New Roman" w:cs="Times New Roman"/>
          <w:color w:val="000000" w:themeColor="text1"/>
          <w:sz w:val="20"/>
        </w:rPr>
      </w:pPr>
      <w:r w:rsidRPr="00304544">
        <w:rPr>
          <w:rFonts w:ascii="Times New Roman" w:hAnsi="Times New Roman" w:cs="Times New Roman"/>
          <w:b/>
          <w:color w:val="000000" w:themeColor="text1"/>
          <w:sz w:val="20"/>
        </w:rPr>
        <w:t xml:space="preserve"> </w:t>
      </w:r>
      <w:r w:rsidR="008C6643" w:rsidRPr="00304544">
        <w:rPr>
          <w:rFonts w:ascii="Times New Roman" w:hAnsi="Times New Roman" w:cs="Times New Roman"/>
          <w:b/>
          <w:color w:val="000000" w:themeColor="text1"/>
          <w:sz w:val="20"/>
        </w:rPr>
        <w:t>Calibrant</w:t>
      </w:r>
      <w:r w:rsidR="00BF5E67" w:rsidRPr="00304544">
        <w:rPr>
          <w:rFonts w:ascii="Times New Roman" w:hAnsi="Times New Roman" w:cs="Times New Roman"/>
          <w:b/>
          <w:color w:val="000000" w:themeColor="text1"/>
          <w:sz w:val="20"/>
        </w:rPr>
        <w:t xml:space="preserve"> </w:t>
      </w:r>
      <w:r w:rsidR="00BF5E67" w:rsidRPr="00BE35A1">
        <w:rPr>
          <w:rFonts w:ascii="Times New Roman" w:eastAsia="ArialMT" w:hAnsi="Times New Roman" w:cs="Times New Roman"/>
          <w:bCs/>
          <w:color w:val="000000" w:themeColor="text1"/>
          <w:sz w:val="20"/>
        </w:rPr>
        <w:t>—</w:t>
      </w:r>
      <w:r w:rsidR="00BF5E67" w:rsidRPr="00304544">
        <w:rPr>
          <w:rFonts w:ascii="Times New Roman" w:hAnsi="Times New Roman" w:cs="Times New Roman"/>
          <w:color w:val="000000" w:themeColor="text1"/>
          <w:sz w:val="20"/>
        </w:rPr>
        <w:t xml:space="preserve"> </w:t>
      </w:r>
      <w:r w:rsidR="008C6643" w:rsidRPr="00304544">
        <w:rPr>
          <w:rFonts w:ascii="Times New Roman" w:hAnsi="Times New Roman" w:cs="Times New Roman"/>
          <w:color w:val="000000" w:themeColor="text1"/>
          <w:sz w:val="20"/>
        </w:rPr>
        <w:t>Measurement standard used in calibration.</w:t>
      </w:r>
    </w:p>
    <w:p w14:paraId="0D54A686" w14:textId="77777777" w:rsidR="00100E9A" w:rsidRPr="00BE35A1" w:rsidRDefault="00100E9A" w:rsidP="00BE35A1">
      <w:pPr>
        <w:spacing w:after="0" w:line="240" w:lineRule="auto"/>
        <w:ind w:left="270"/>
        <w:jc w:val="both"/>
        <w:rPr>
          <w:rFonts w:ascii="Times New Roman" w:hAnsi="Times New Roman" w:cs="Times New Roman"/>
          <w:color w:val="000000" w:themeColor="text1"/>
          <w:sz w:val="20"/>
        </w:rPr>
      </w:pPr>
    </w:p>
    <w:p w14:paraId="4660EA0D" w14:textId="639A705F" w:rsidR="00F54796" w:rsidRDefault="008C6643" w:rsidP="00BE35A1">
      <w:pPr>
        <w:pStyle w:val="ListParagraph"/>
        <w:spacing w:after="0" w:line="240" w:lineRule="auto"/>
        <w:ind w:left="360"/>
        <w:contextualSpacing w:val="0"/>
        <w:jc w:val="both"/>
        <w:rPr>
          <w:rFonts w:ascii="Times New Roman" w:hAnsi="Times New Roman" w:cs="Times New Roman"/>
          <w:color w:val="000000" w:themeColor="text1"/>
          <w:sz w:val="16"/>
          <w:szCs w:val="16"/>
        </w:rPr>
      </w:pPr>
      <w:r w:rsidRPr="009A2695">
        <w:rPr>
          <w:rFonts w:ascii="Times New Roman" w:hAnsi="Times New Roman" w:cs="Times New Roman"/>
          <w:bCs/>
          <w:color w:val="000000" w:themeColor="text1"/>
          <w:sz w:val="16"/>
          <w:szCs w:val="16"/>
        </w:rPr>
        <w:t>NOTE</w:t>
      </w:r>
      <w:r w:rsidR="00B363E1" w:rsidRPr="00304544">
        <w:rPr>
          <w:rFonts w:ascii="Times New Roman" w:hAnsi="Times New Roman" w:cs="Times New Roman"/>
          <w:color w:val="000000" w:themeColor="text1"/>
          <w:sz w:val="16"/>
          <w:szCs w:val="16"/>
        </w:rPr>
        <w:t xml:space="preserve"> </w:t>
      </w:r>
      <w:r w:rsidR="008A3794" w:rsidRPr="009A2695">
        <w:rPr>
          <w:rFonts w:ascii="Times New Roman" w:hAnsi="Times New Roman" w:cs="Times New Roman"/>
          <w:color w:val="000000" w:themeColor="text1"/>
          <w:sz w:val="16"/>
          <w:szCs w:val="16"/>
        </w:rPr>
        <w:t xml:space="preserve">— </w:t>
      </w:r>
      <w:r w:rsidRPr="009A2695">
        <w:rPr>
          <w:rFonts w:ascii="Times New Roman" w:hAnsi="Times New Roman" w:cs="Times New Roman"/>
          <w:color w:val="000000" w:themeColor="text1"/>
          <w:sz w:val="16"/>
          <w:szCs w:val="16"/>
        </w:rPr>
        <w:t xml:space="preserve">A reference material such as solution, </w:t>
      </w:r>
      <w:proofErr w:type="gramStart"/>
      <w:r w:rsidRPr="009A2695">
        <w:rPr>
          <w:rFonts w:ascii="Times New Roman" w:hAnsi="Times New Roman" w:cs="Times New Roman"/>
          <w:color w:val="000000" w:themeColor="text1"/>
          <w:sz w:val="16"/>
          <w:szCs w:val="16"/>
        </w:rPr>
        <w:t>suspension</w:t>
      </w:r>
      <w:proofErr w:type="gramEnd"/>
      <w:r w:rsidRPr="009A2695">
        <w:rPr>
          <w:rFonts w:ascii="Times New Roman" w:hAnsi="Times New Roman" w:cs="Times New Roman"/>
          <w:color w:val="000000" w:themeColor="text1"/>
          <w:sz w:val="16"/>
          <w:szCs w:val="16"/>
        </w:rPr>
        <w:t xml:space="preserve"> or device of known quantitative/qualitative characteristics such as concentration, activity, intensity, and reactivity used to calibrate, graduate, or adjust a measurement procedure or to compare the response obtained with the response of a test specimen/sample. The quantities of the measurands of interest in the </w:t>
      </w:r>
      <w:r w:rsidR="00B363E1" w:rsidRPr="00304544">
        <w:rPr>
          <w:rFonts w:ascii="Times New Roman" w:hAnsi="Times New Roman" w:cs="Times New Roman"/>
          <w:color w:val="000000" w:themeColor="text1"/>
          <w:sz w:val="16"/>
          <w:szCs w:val="16"/>
        </w:rPr>
        <w:t>c</w:t>
      </w:r>
      <w:r w:rsidR="00B363E1" w:rsidRPr="009A2695">
        <w:rPr>
          <w:rFonts w:ascii="Times New Roman" w:hAnsi="Times New Roman" w:cs="Times New Roman"/>
          <w:color w:val="000000" w:themeColor="text1"/>
          <w:sz w:val="16"/>
          <w:szCs w:val="16"/>
        </w:rPr>
        <w:t xml:space="preserve">alibrant </w:t>
      </w:r>
      <w:r w:rsidRPr="009A2695">
        <w:rPr>
          <w:rFonts w:ascii="Times New Roman" w:hAnsi="Times New Roman" w:cs="Times New Roman"/>
          <w:color w:val="000000" w:themeColor="text1"/>
          <w:sz w:val="16"/>
          <w:szCs w:val="16"/>
        </w:rPr>
        <w:t xml:space="preserve">are known within limits ascertained during its preparation and may be used to establish the relationship of a measurement procedure’s response to the characteristic measured for all methods or restricted to some. The calibrator must be traceable to a national or international reference preparation or reference material when these are available. Calibrants with different quantities of measurands may be used to establish a quantity/response curve over a range of interest. </w:t>
      </w:r>
    </w:p>
    <w:p w14:paraId="36D5DCFB" w14:textId="77777777" w:rsidR="00100E9A" w:rsidRPr="009A2695" w:rsidRDefault="00100E9A" w:rsidP="00BE35A1">
      <w:pPr>
        <w:pStyle w:val="ListParagraph"/>
        <w:spacing w:after="0" w:line="240" w:lineRule="auto"/>
        <w:ind w:left="360"/>
        <w:contextualSpacing w:val="0"/>
        <w:jc w:val="both"/>
        <w:rPr>
          <w:rFonts w:ascii="Times New Roman" w:hAnsi="Times New Roman" w:cs="Times New Roman"/>
          <w:color w:val="000000" w:themeColor="text1"/>
          <w:sz w:val="16"/>
          <w:szCs w:val="16"/>
        </w:rPr>
      </w:pPr>
    </w:p>
    <w:p w14:paraId="0EFFC054" w14:textId="7B03525F" w:rsidR="00F54796" w:rsidRPr="009A2695" w:rsidRDefault="008C6643" w:rsidP="00BE35A1">
      <w:pPr>
        <w:pStyle w:val="ListParagraph"/>
        <w:spacing w:after="0" w:line="240" w:lineRule="auto"/>
        <w:ind w:left="360"/>
        <w:jc w:val="both"/>
        <w:rPr>
          <w:rFonts w:ascii="Times New Roman" w:hAnsi="Times New Roman" w:cs="Times New Roman"/>
          <w:sz w:val="16"/>
          <w:szCs w:val="16"/>
        </w:rPr>
      </w:pPr>
      <w:r w:rsidRPr="009A2695">
        <w:rPr>
          <w:rFonts w:ascii="Times New Roman" w:hAnsi="Times New Roman" w:cs="Times New Roman"/>
          <w:sz w:val="16"/>
          <w:szCs w:val="16"/>
        </w:rPr>
        <w:t>[</w:t>
      </w:r>
      <w:r w:rsidRPr="009A2695">
        <w:rPr>
          <w:rFonts w:ascii="Times New Roman" w:hAnsi="Times New Roman" w:cs="Times New Roman"/>
          <w:i/>
          <w:sz w:val="16"/>
          <w:szCs w:val="16"/>
        </w:rPr>
        <w:t>SOURCE</w:t>
      </w:r>
      <w:r w:rsidRPr="009A2695">
        <w:rPr>
          <w:rFonts w:ascii="Times New Roman" w:hAnsi="Times New Roman" w:cs="Times New Roman"/>
          <w:sz w:val="16"/>
          <w:szCs w:val="16"/>
        </w:rPr>
        <w:t>: CLSI document H15]</w:t>
      </w:r>
    </w:p>
    <w:p w14:paraId="497C09F0" w14:textId="77777777" w:rsidR="00B20AEF" w:rsidRPr="009A2695" w:rsidRDefault="00B20AEF">
      <w:pPr>
        <w:pStyle w:val="ListParagraph"/>
        <w:spacing w:after="0" w:line="240" w:lineRule="auto"/>
        <w:ind w:left="0"/>
        <w:jc w:val="both"/>
        <w:rPr>
          <w:rFonts w:ascii="Times New Roman" w:hAnsi="Times New Roman" w:cs="Times New Roman"/>
          <w:sz w:val="20"/>
        </w:rPr>
      </w:pPr>
    </w:p>
    <w:p w14:paraId="25E8E08A" w14:textId="299CC70C" w:rsidR="009425F9" w:rsidRPr="00304544" w:rsidRDefault="00B363E1" w:rsidP="00BE35A1">
      <w:pPr>
        <w:pStyle w:val="ListParagraph"/>
        <w:numPr>
          <w:ilvl w:val="0"/>
          <w:numId w:val="5"/>
        </w:numPr>
        <w:tabs>
          <w:tab w:val="left" w:pos="360"/>
        </w:tabs>
        <w:spacing w:after="0" w:line="240" w:lineRule="auto"/>
        <w:ind w:left="0" w:firstLine="0"/>
        <w:jc w:val="both"/>
        <w:rPr>
          <w:rFonts w:ascii="Times New Roman" w:hAnsi="Times New Roman" w:cs="Times New Roman"/>
          <w:b/>
          <w:color w:val="000000" w:themeColor="text1"/>
          <w:sz w:val="20"/>
        </w:rPr>
      </w:pPr>
      <w:r w:rsidRPr="009A2695">
        <w:rPr>
          <w:rFonts w:ascii="Times New Roman" w:hAnsi="Times New Roman" w:cs="Times New Roman"/>
          <w:b/>
          <w:i/>
          <w:iCs/>
          <w:sz w:val="20"/>
        </w:rPr>
        <w:t xml:space="preserve"> </w:t>
      </w:r>
      <w:r w:rsidR="00BF5E67" w:rsidRPr="009A2695">
        <w:rPr>
          <w:rFonts w:ascii="Times New Roman" w:eastAsia="ArialMT" w:hAnsi="Times New Roman" w:cs="Times New Roman"/>
          <w:b/>
          <w:sz w:val="20"/>
        </w:rPr>
        <w:t xml:space="preserve">  </w:t>
      </w:r>
      <w:r w:rsidR="008C6643" w:rsidRPr="00920965">
        <w:rPr>
          <w:rFonts w:ascii="Times New Roman" w:hAnsi="Times New Roman" w:cs="Times New Roman"/>
          <w:b/>
          <w:sz w:val="20"/>
        </w:rPr>
        <w:t>In</w:t>
      </w:r>
      <w:r w:rsidR="00B45CE4" w:rsidRPr="00920965">
        <w:rPr>
          <w:rFonts w:ascii="Times New Roman" w:hAnsi="Times New Roman" w:cs="Times New Roman"/>
          <w:b/>
          <w:sz w:val="20"/>
        </w:rPr>
        <w:t>-</w:t>
      </w:r>
      <w:r w:rsidR="00961BE3">
        <w:rPr>
          <w:rFonts w:ascii="Times New Roman" w:hAnsi="Times New Roman" w:cs="Times New Roman"/>
          <w:b/>
          <w:sz w:val="20"/>
        </w:rPr>
        <w:t>V</w:t>
      </w:r>
      <w:r w:rsidR="008C6643" w:rsidRPr="00920965">
        <w:rPr>
          <w:rFonts w:ascii="Times New Roman" w:hAnsi="Times New Roman" w:cs="Times New Roman"/>
          <w:b/>
          <w:sz w:val="20"/>
        </w:rPr>
        <w:t>itro</w:t>
      </w:r>
      <w:r w:rsidR="008C6643" w:rsidRPr="009A2695">
        <w:rPr>
          <w:rFonts w:ascii="Times New Roman" w:hAnsi="Times New Roman" w:cs="Times New Roman"/>
          <w:b/>
          <w:sz w:val="20"/>
        </w:rPr>
        <w:t xml:space="preserve"> </w:t>
      </w:r>
      <w:r w:rsidR="00B92274" w:rsidRPr="00B92274">
        <w:rPr>
          <w:rFonts w:ascii="Times New Roman" w:hAnsi="Times New Roman" w:cs="Times New Roman"/>
          <w:b/>
          <w:sz w:val="20"/>
        </w:rPr>
        <w:t xml:space="preserve">Diagnostic Medical Device </w:t>
      </w:r>
      <w:r w:rsidR="009A457C" w:rsidRPr="00BE35A1">
        <w:rPr>
          <w:rFonts w:ascii="Times New Roman" w:hAnsi="Times New Roman" w:cs="Times New Roman"/>
          <w:bCs/>
          <w:sz w:val="20"/>
        </w:rPr>
        <w:t>—</w:t>
      </w:r>
      <w:r w:rsidR="009A457C" w:rsidRPr="009A2695">
        <w:rPr>
          <w:rFonts w:ascii="Times New Roman" w:hAnsi="Times New Roman" w:cs="Times New Roman"/>
          <w:b/>
          <w:sz w:val="20"/>
        </w:rPr>
        <w:t xml:space="preserve"> </w:t>
      </w:r>
      <w:r w:rsidR="009A457C" w:rsidRPr="009A2695">
        <w:rPr>
          <w:rFonts w:ascii="Times New Roman" w:hAnsi="Times New Roman" w:cs="Times New Roman"/>
          <w:sz w:val="20"/>
        </w:rPr>
        <w:t xml:space="preserve">A device, whether used alone or in combination, intended by the manufacturer for the in vitro examination of specimens derived from the human body to provide information </w:t>
      </w:r>
      <w:r w:rsidR="009A457C" w:rsidRPr="00304544">
        <w:rPr>
          <w:rFonts w:ascii="Times New Roman" w:hAnsi="Times New Roman" w:cs="Times New Roman"/>
          <w:color w:val="000000" w:themeColor="text1"/>
          <w:sz w:val="20"/>
        </w:rPr>
        <w:t>for the diagnosis, monitoring, or compatibility purposes. This includes reagents, calibrators, control materials, specimen receptacles, software, and related instruments or apparatus or other articles</w:t>
      </w:r>
    </w:p>
    <w:p w14:paraId="4C93339E" w14:textId="77777777" w:rsidR="008439A9" w:rsidRPr="00304544" w:rsidRDefault="008439A9">
      <w:pPr>
        <w:pStyle w:val="ListParagraph"/>
        <w:spacing w:after="0" w:line="240" w:lineRule="auto"/>
        <w:ind w:left="567"/>
        <w:jc w:val="both"/>
        <w:rPr>
          <w:rFonts w:ascii="Times New Roman" w:hAnsi="Times New Roman" w:cs="Times New Roman"/>
          <w:b/>
          <w:color w:val="000000" w:themeColor="text1"/>
          <w:sz w:val="20"/>
        </w:rPr>
      </w:pPr>
    </w:p>
    <w:p w14:paraId="0D5B74B7" w14:textId="1857BCCF" w:rsidR="00F54796" w:rsidRPr="00304544" w:rsidRDefault="009A457C">
      <w:pPr>
        <w:pStyle w:val="ListParagraph"/>
        <w:spacing w:after="0" w:line="240" w:lineRule="auto"/>
        <w:ind w:left="0"/>
        <w:jc w:val="both"/>
        <w:rPr>
          <w:rFonts w:ascii="Times New Roman" w:hAnsi="Times New Roman" w:cs="Times New Roman"/>
          <w:color w:val="000000" w:themeColor="text1"/>
          <w:sz w:val="20"/>
          <w:lang w:val="en-IN"/>
        </w:rPr>
      </w:pPr>
      <w:r w:rsidRPr="00304544" w:rsidDel="009A457C">
        <w:rPr>
          <w:rFonts w:ascii="Times New Roman" w:hAnsi="Times New Roman" w:cs="Times New Roman"/>
          <w:color w:val="000000" w:themeColor="text1"/>
          <w:sz w:val="20"/>
        </w:rPr>
        <w:t xml:space="preserve"> </w:t>
      </w:r>
      <w:r w:rsidR="008C6643" w:rsidRPr="00304544">
        <w:rPr>
          <w:rFonts w:ascii="Times New Roman" w:hAnsi="Times New Roman" w:cs="Times New Roman"/>
          <w:color w:val="000000" w:themeColor="text1"/>
          <w:sz w:val="20"/>
          <w:lang w:val="en-IN"/>
        </w:rPr>
        <w:t>[</w:t>
      </w:r>
      <w:r w:rsidR="00B45CE4" w:rsidRPr="00304544">
        <w:rPr>
          <w:rFonts w:ascii="Times New Roman" w:hAnsi="Times New Roman" w:cs="Times New Roman"/>
          <w:i/>
          <w:color w:val="000000" w:themeColor="text1"/>
          <w:sz w:val="20"/>
          <w:lang w:val="en-IN"/>
        </w:rPr>
        <w:t>SOURCE</w:t>
      </w:r>
      <w:r w:rsidR="00B45CE4" w:rsidRPr="00304544">
        <w:rPr>
          <w:rFonts w:ascii="Times New Roman" w:hAnsi="Times New Roman" w:cs="Times New Roman"/>
          <w:color w:val="000000" w:themeColor="text1"/>
          <w:sz w:val="20"/>
          <w:lang w:val="en-IN"/>
        </w:rPr>
        <w:t>:</w:t>
      </w:r>
      <w:r w:rsidR="008C6643" w:rsidRPr="00304544">
        <w:rPr>
          <w:rFonts w:ascii="Times New Roman" w:hAnsi="Times New Roman" w:cs="Times New Roman"/>
          <w:color w:val="000000" w:themeColor="text1"/>
          <w:sz w:val="20"/>
          <w:lang w:val="en-IN"/>
        </w:rPr>
        <w:t xml:space="preserve"> IS/ISO </w:t>
      </w:r>
      <w:r w:rsidR="00B45CE4" w:rsidRPr="00304544">
        <w:rPr>
          <w:rFonts w:ascii="Times New Roman" w:hAnsi="Times New Roman" w:cs="Times New Roman"/>
          <w:color w:val="000000" w:themeColor="text1"/>
          <w:sz w:val="20"/>
          <w:lang w:val="en-IN"/>
        </w:rPr>
        <w:t>13485</w:t>
      </w:r>
      <w:r w:rsidR="009544AE">
        <w:rPr>
          <w:rFonts w:ascii="Times New Roman" w:hAnsi="Times New Roman" w:cs="Times New Roman"/>
          <w:color w:val="000000" w:themeColor="text1"/>
          <w:sz w:val="20"/>
          <w:lang w:val="en-IN"/>
        </w:rPr>
        <w:t>].</w:t>
      </w:r>
    </w:p>
    <w:p w14:paraId="35988EF1" w14:textId="51D9447F" w:rsidR="009A457C" w:rsidRPr="00304544" w:rsidRDefault="009A457C" w:rsidP="009A2695">
      <w:pPr>
        <w:pStyle w:val="ListParagraph"/>
        <w:spacing w:after="0" w:line="240" w:lineRule="auto"/>
        <w:ind w:left="0"/>
        <w:jc w:val="both"/>
        <w:rPr>
          <w:rFonts w:ascii="Times New Roman" w:hAnsi="Times New Roman" w:cs="Times New Roman"/>
          <w:color w:val="000000" w:themeColor="text1"/>
          <w:sz w:val="20"/>
          <w:lang w:val="en-IN"/>
        </w:rPr>
      </w:pPr>
    </w:p>
    <w:p w14:paraId="7D49873F" w14:textId="5283E63A" w:rsidR="00426202" w:rsidRPr="009A2695" w:rsidRDefault="00A32FE8" w:rsidP="00250E2F">
      <w:pPr>
        <w:pStyle w:val="ListParagraph"/>
        <w:numPr>
          <w:ilvl w:val="0"/>
          <w:numId w:val="5"/>
        </w:numPr>
        <w:tabs>
          <w:tab w:val="left" w:pos="450"/>
          <w:tab w:val="left" w:pos="630"/>
        </w:tabs>
        <w:spacing w:after="120" w:line="240" w:lineRule="auto"/>
        <w:ind w:left="0" w:firstLine="0"/>
        <w:contextualSpacing w:val="0"/>
        <w:jc w:val="both"/>
        <w:rPr>
          <w:rFonts w:ascii="Times New Roman" w:hAnsi="Times New Roman" w:cs="Times New Roman"/>
          <w:color w:val="000000" w:themeColor="text1"/>
          <w:sz w:val="20"/>
        </w:rPr>
      </w:pPr>
      <w:r w:rsidRPr="00304544">
        <w:rPr>
          <w:rFonts w:ascii="Times New Roman" w:hAnsi="Times New Roman" w:cs="Times New Roman"/>
          <w:b/>
          <w:color w:val="000000" w:themeColor="text1"/>
          <w:sz w:val="20"/>
        </w:rPr>
        <w:t xml:space="preserve"> </w:t>
      </w:r>
      <w:r w:rsidR="00BF5E67" w:rsidRPr="00304544">
        <w:rPr>
          <w:rFonts w:ascii="Times New Roman" w:eastAsia="ArialMT" w:hAnsi="Times New Roman" w:cs="Times New Roman"/>
          <w:b/>
          <w:color w:val="000000" w:themeColor="text1"/>
          <w:sz w:val="20"/>
        </w:rPr>
        <w:t xml:space="preserve">  </w:t>
      </w:r>
      <w:r w:rsidR="00B45CE4" w:rsidRPr="00304544">
        <w:rPr>
          <w:rFonts w:ascii="Times New Roman" w:hAnsi="Times New Roman" w:cs="Times New Roman"/>
          <w:b/>
          <w:color w:val="000000" w:themeColor="text1"/>
          <w:sz w:val="20"/>
        </w:rPr>
        <w:t>Linearity</w:t>
      </w:r>
      <w:r w:rsidR="009A457C" w:rsidRPr="00304544">
        <w:rPr>
          <w:rFonts w:ascii="Times New Roman" w:hAnsi="Times New Roman" w:cs="Times New Roman"/>
          <w:b/>
          <w:color w:val="000000" w:themeColor="text1"/>
          <w:sz w:val="20"/>
        </w:rPr>
        <w:t xml:space="preserve"> </w:t>
      </w:r>
      <w:r w:rsidR="009A457C" w:rsidRPr="00250E2F">
        <w:rPr>
          <w:rFonts w:ascii="Times New Roman" w:hAnsi="Times New Roman" w:cs="Times New Roman"/>
          <w:bCs/>
          <w:color w:val="000000" w:themeColor="text1"/>
          <w:sz w:val="20"/>
        </w:rPr>
        <w:t>—</w:t>
      </w:r>
      <w:r w:rsidR="009A457C" w:rsidRPr="00304544">
        <w:rPr>
          <w:rFonts w:ascii="Times New Roman" w:hAnsi="Times New Roman" w:cs="Times New Roman"/>
          <w:color w:val="000000" w:themeColor="text1"/>
          <w:sz w:val="20"/>
        </w:rPr>
        <w:t xml:space="preserve"> Assuming no constant bias, the ability (within a given range) to provide results that are directly proportional to the concentration </w:t>
      </w:r>
      <w:r w:rsidR="009A457C" w:rsidRPr="009544AE">
        <w:rPr>
          <w:rFonts w:ascii="Times New Roman" w:hAnsi="Times New Roman" w:cs="Times New Roman"/>
          <w:color w:val="000000" w:themeColor="text1"/>
          <w:sz w:val="20"/>
          <w:highlight w:val="yellow"/>
        </w:rPr>
        <w:t>{amount}</w:t>
      </w:r>
      <w:r w:rsidR="009A457C" w:rsidRPr="00304544">
        <w:rPr>
          <w:rFonts w:ascii="Times New Roman" w:hAnsi="Times New Roman" w:cs="Times New Roman"/>
          <w:color w:val="000000" w:themeColor="text1"/>
          <w:sz w:val="20"/>
        </w:rPr>
        <w:t xml:space="preserve"> of the </w:t>
      </w:r>
      <w:r w:rsidR="009A457C" w:rsidRPr="009544AE">
        <w:rPr>
          <w:rFonts w:ascii="Times New Roman" w:hAnsi="Times New Roman" w:cs="Times New Roman"/>
          <w:color w:val="000000" w:themeColor="text1"/>
          <w:sz w:val="20"/>
          <w:highlight w:val="yellow"/>
        </w:rPr>
        <w:t>measurand</w:t>
      </w:r>
      <w:r w:rsidR="009A457C" w:rsidRPr="00304544">
        <w:rPr>
          <w:rFonts w:ascii="Times New Roman" w:hAnsi="Times New Roman" w:cs="Times New Roman"/>
          <w:color w:val="000000" w:themeColor="text1"/>
          <w:sz w:val="20"/>
        </w:rPr>
        <w:t xml:space="preserve"> in the test sample.</w:t>
      </w:r>
    </w:p>
    <w:p w14:paraId="79E80A26" w14:textId="292430AA" w:rsidR="00F54796" w:rsidRPr="009A2695" w:rsidRDefault="008C6643" w:rsidP="009A2695">
      <w:pPr>
        <w:pStyle w:val="ListParagraph"/>
        <w:spacing w:before="60" w:after="120" w:line="240" w:lineRule="auto"/>
        <w:ind w:left="360"/>
        <w:contextualSpacing w:val="0"/>
        <w:jc w:val="both"/>
        <w:rPr>
          <w:rFonts w:ascii="Times New Roman" w:hAnsi="Times New Roman" w:cs="Times New Roman"/>
          <w:color w:val="000000" w:themeColor="text1"/>
          <w:sz w:val="16"/>
          <w:szCs w:val="16"/>
          <w:lang w:val="en-IN"/>
        </w:rPr>
      </w:pPr>
      <w:r w:rsidRPr="009A2695">
        <w:rPr>
          <w:rFonts w:ascii="Times New Roman" w:hAnsi="Times New Roman" w:cs="Times New Roman"/>
          <w:color w:val="000000" w:themeColor="text1"/>
          <w:sz w:val="16"/>
          <w:szCs w:val="16"/>
          <w:lang w:val="en-IN"/>
        </w:rPr>
        <w:t>NOTE</w:t>
      </w:r>
      <w:r w:rsidR="008439A9" w:rsidRPr="00304544">
        <w:rPr>
          <w:rFonts w:ascii="Times New Roman" w:hAnsi="Times New Roman" w:cs="Times New Roman"/>
          <w:color w:val="000000" w:themeColor="text1"/>
          <w:sz w:val="16"/>
          <w:szCs w:val="16"/>
          <w:lang w:val="en-IN"/>
        </w:rPr>
        <w:t xml:space="preserve"> </w:t>
      </w:r>
      <w:proofErr w:type="gramStart"/>
      <w:r w:rsidR="00163F32" w:rsidRPr="009A2695">
        <w:rPr>
          <w:rFonts w:ascii="Times New Roman" w:hAnsi="Times New Roman" w:cs="Times New Roman"/>
          <w:color w:val="000000" w:themeColor="text1"/>
          <w:sz w:val="16"/>
          <w:szCs w:val="16"/>
          <w:lang w:val="en-IN"/>
        </w:rPr>
        <w:t>—</w:t>
      </w:r>
      <w:r w:rsidR="008439A9" w:rsidRPr="00304544">
        <w:rPr>
          <w:rFonts w:ascii="Times New Roman" w:hAnsi="Times New Roman" w:cs="Times New Roman"/>
          <w:color w:val="000000" w:themeColor="text1"/>
          <w:sz w:val="16"/>
          <w:szCs w:val="16"/>
          <w:lang w:val="en-IN"/>
        </w:rPr>
        <w:t xml:space="preserve"> </w:t>
      </w:r>
      <w:r w:rsidRPr="009A2695">
        <w:rPr>
          <w:rFonts w:ascii="Times New Roman" w:hAnsi="Times New Roman" w:cs="Times New Roman"/>
          <w:color w:val="000000" w:themeColor="text1"/>
          <w:sz w:val="16"/>
          <w:szCs w:val="16"/>
          <w:lang w:val="en-IN"/>
        </w:rPr>
        <w:t xml:space="preserve"> Linearity</w:t>
      </w:r>
      <w:proofErr w:type="gramEnd"/>
      <w:r w:rsidRPr="009A2695">
        <w:rPr>
          <w:rFonts w:ascii="Times New Roman" w:hAnsi="Times New Roman" w:cs="Times New Roman"/>
          <w:color w:val="000000" w:themeColor="text1"/>
          <w:sz w:val="16"/>
          <w:szCs w:val="16"/>
          <w:lang w:val="en-IN"/>
        </w:rPr>
        <w:t xml:space="preserve"> </w:t>
      </w:r>
      <w:r w:rsidR="000E63AF" w:rsidRPr="009A2695">
        <w:rPr>
          <w:rFonts w:ascii="Times New Roman" w:hAnsi="Times New Roman" w:cs="Times New Roman"/>
          <w:color w:val="000000" w:themeColor="text1"/>
          <w:sz w:val="16"/>
          <w:szCs w:val="16"/>
          <w:lang w:val="en-IN"/>
        </w:rPr>
        <w:t>studies</w:t>
      </w:r>
      <w:r w:rsidRPr="009A2695">
        <w:rPr>
          <w:rFonts w:ascii="Times New Roman" w:hAnsi="Times New Roman" w:cs="Times New Roman"/>
          <w:color w:val="000000" w:themeColor="text1"/>
          <w:sz w:val="16"/>
          <w:szCs w:val="16"/>
          <w:lang w:val="en-IN"/>
        </w:rPr>
        <w:t xml:space="preserve"> shall be executed with the reference standard. </w:t>
      </w:r>
    </w:p>
    <w:p w14:paraId="55DA4818" w14:textId="08D5015B" w:rsidR="00F54796" w:rsidRPr="009A2695" w:rsidRDefault="008C6643" w:rsidP="009A2695">
      <w:pPr>
        <w:pStyle w:val="ListParagraph"/>
        <w:spacing w:before="60" w:after="120" w:line="240" w:lineRule="auto"/>
        <w:ind w:left="360"/>
        <w:contextualSpacing w:val="0"/>
        <w:jc w:val="both"/>
        <w:rPr>
          <w:rFonts w:ascii="Times New Roman" w:hAnsi="Times New Roman" w:cs="Times New Roman"/>
          <w:color w:val="000000" w:themeColor="text1"/>
          <w:sz w:val="16"/>
          <w:szCs w:val="16"/>
          <w:lang w:val="en-IN"/>
        </w:rPr>
      </w:pPr>
      <w:r w:rsidRPr="009A2695">
        <w:rPr>
          <w:rFonts w:ascii="Times New Roman" w:hAnsi="Times New Roman" w:cs="Times New Roman"/>
          <w:color w:val="000000" w:themeColor="text1"/>
          <w:sz w:val="16"/>
          <w:szCs w:val="16"/>
          <w:lang w:val="en-IN"/>
        </w:rPr>
        <w:t>[</w:t>
      </w:r>
      <w:r w:rsidRPr="009A2695">
        <w:rPr>
          <w:rFonts w:ascii="Times New Roman" w:hAnsi="Times New Roman" w:cs="Times New Roman"/>
          <w:i/>
          <w:color w:val="000000" w:themeColor="text1"/>
          <w:sz w:val="16"/>
          <w:szCs w:val="16"/>
          <w:lang w:val="en-IN"/>
        </w:rPr>
        <w:t>SOURCE</w:t>
      </w:r>
      <w:r w:rsidRPr="009A2695">
        <w:rPr>
          <w:rFonts w:ascii="Times New Roman" w:hAnsi="Times New Roman" w:cs="Times New Roman"/>
          <w:color w:val="000000" w:themeColor="text1"/>
          <w:sz w:val="16"/>
          <w:szCs w:val="16"/>
          <w:lang w:val="en-IN"/>
        </w:rPr>
        <w:t>: CLSI EP06</w:t>
      </w:r>
      <w:r w:rsidR="002A4836" w:rsidRPr="009A2695">
        <w:rPr>
          <w:rFonts w:ascii="Times New Roman" w:hAnsi="Times New Roman" w:cs="Times New Roman"/>
          <w:color w:val="000000" w:themeColor="text1"/>
          <w:sz w:val="16"/>
          <w:szCs w:val="16"/>
          <w:lang w:val="en-IN"/>
        </w:rPr>
        <w:t xml:space="preserve"> -</w:t>
      </w:r>
      <w:r w:rsidRPr="009A2695">
        <w:rPr>
          <w:rFonts w:ascii="Times New Roman" w:hAnsi="Times New Roman" w:cs="Times New Roman"/>
          <w:color w:val="000000" w:themeColor="text1"/>
          <w:sz w:val="16"/>
          <w:szCs w:val="16"/>
          <w:lang w:val="en-IN"/>
        </w:rPr>
        <w:t xml:space="preserve"> </w:t>
      </w:r>
      <w:commentRangeStart w:id="7"/>
      <w:commentRangeStart w:id="8"/>
      <w:r w:rsidRPr="009544AE">
        <w:rPr>
          <w:rFonts w:ascii="Times New Roman" w:hAnsi="Times New Roman" w:cs="Times New Roman"/>
          <w:color w:val="000000" w:themeColor="text1"/>
          <w:sz w:val="16"/>
          <w:szCs w:val="16"/>
          <w:highlight w:val="yellow"/>
          <w:lang w:val="en-IN"/>
        </w:rPr>
        <w:t xml:space="preserve">Evaluation of the </w:t>
      </w:r>
      <w:r w:rsidR="000E63AF" w:rsidRPr="009544AE">
        <w:rPr>
          <w:rFonts w:ascii="Times New Roman" w:hAnsi="Times New Roman" w:cs="Times New Roman"/>
          <w:color w:val="000000" w:themeColor="text1"/>
          <w:sz w:val="16"/>
          <w:szCs w:val="16"/>
          <w:highlight w:val="yellow"/>
          <w:lang w:val="en-IN"/>
        </w:rPr>
        <w:t>linearity</w:t>
      </w:r>
      <w:r w:rsidRPr="009544AE">
        <w:rPr>
          <w:rFonts w:ascii="Times New Roman" w:hAnsi="Times New Roman" w:cs="Times New Roman"/>
          <w:color w:val="000000" w:themeColor="text1"/>
          <w:sz w:val="16"/>
          <w:szCs w:val="16"/>
          <w:highlight w:val="yellow"/>
          <w:lang w:val="en-IN"/>
        </w:rPr>
        <w:t xml:space="preserve"> of </w:t>
      </w:r>
      <w:r w:rsidR="0073097A" w:rsidRPr="009544AE">
        <w:rPr>
          <w:rFonts w:ascii="Times New Roman" w:hAnsi="Times New Roman" w:cs="Times New Roman"/>
          <w:color w:val="000000" w:themeColor="text1"/>
          <w:sz w:val="16"/>
          <w:szCs w:val="16"/>
          <w:highlight w:val="yellow"/>
          <w:lang w:val="en-IN"/>
        </w:rPr>
        <w:t>quantitative measurement procedures</w:t>
      </w:r>
      <w:r w:rsidRPr="009544AE">
        <w:rPr>
          <w:rFonts w:ascii="Times New Roman" w:hAnsi="Times New Roman" w:cs="Times New Roman"/>
          <w:color w:val="000000" w:themeColor="text1"/>
          <w:sz w:val="16"/>
          <w:szCs w:val="16"/>
          <w:highlight w:val="yellow"/>
          <w:lang w:val="en-IN"/>
        </w:rPr>
        <w:t>; A Statistical Approach]</w:t>
      </w:r>
      <w:commentRangeEnd w:id="7"/>
      <w:r w:rsidR="00100E9A">
        <w:rPr>
          <w:rStyle w:val="CommentReference"/>
        </w:rPr>
        <w:commentReference w:id="7"/>
      </w:r>
      <w:commentRangeEnd w:id="8"/>
      <w:r w:rsidR="0073097A">
        <w:rPr>
          <w:rStyle w:val="CommentReference"/>
        </w:rPr>
        <w:commentReference w:id="8"/>
      </w:r>
    </w:p>
    <w:p w14:paraId="03463860" w14:textId="77777777" w:rsidR="00B20AEF" w:rsidRPr="00304544" w:rsidRDefault="00B20AEF" w:rsidP="009A2695">
      <w:pPr>
        <w:pStyle w:val="ListParagraph"/>
        <w:spacing w:after="0" w:line="240" w:lineRule="auto"/>
        <w:ind w:left="0"/>
        <w:jc w:val="both"/>
        <w:rPr>
          <w:rFonts w:ascii="Times New Roman" w:hAnsi="Times New Roman" w:cs="Times New Roman"/>
          <w:color w:val="000000" w:themeColor="text1"/>
          <w:sz w:val="20"/>
          <w:lang w:val="en-IN"/>
        </w:rPr>
      </w:pPr>
    </w:p>
    <w:p w14:paraId="3EEADD95" w14:textId="6C6BAB51" w:rsidR="00B92274" w:rsidRPr="009A2695" w:rsidRDefault="00A32FE8" w:rsidP="009A2695">
      <w:pPr>
        <w:pStyle w:val="ListParagraph"/>
        <w:numPr>
          <w:ilvl w:val="0"/>
          <w:numId w:val="5"/>
        </w:numPr>
        <w:tabs>
          <w:tab w:val="left" w:pos="450"/>
        </w:tabs>
        <w:spacing w:after="0" w:line="240" w:lineRule="auto"/>
        <w:ind w:left="0" w:firstLine="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 xml:space="preserve"> </w:t>
      </w:r>
      <w:r w:rsidR="00BF5E67" w:rsidRPr="00304544">
        <w:rPr>
          <w:rFonts w:ascii="Times New Roman" w:eastAsia="ArialMT" w:hAnsi="Times New Roman" w:cs="Times New Roman"/>
          <w:b/>
          <w:color w:val="000000" w:themeColor="text1"/>
          <w:sz w:val="20"/>
        </w:rPr>
        <w:t xml:space="preserve"> </w:t>
      </w:r>
      <w:r w:rsidR="00782875" w:rsidRPr="00304544">
        <w:rPr>
          <w:rFonts w:ascii="Times New Roman" w:hAnsi="Times New Roman" w:cs="Times New Roman"/>
          <w:b/>
          <w:color w:val="000000" w:themeColor="text1"/>
          <w:sz w:val="20"/>
        </w:rPr>
        <w:t>Sample</w:t>
      </w:r>
      <w:r w:rsidR="009A457C" w:rsidRPr="00304544">
        <w:rPr>
          <w:rFonts w:ascii="Times New Roman" w:hAnsi="Times New Roman" w:cs="Times New Roman"/>
          <w:b/>
          <w:color w:val="000000" w:themeColor="text1"/>
          <w:sz w:val="20"/>
        </w:rPr>
        <w:t xml:space="preserve"> — </w:t>
      </w:r>
      <w:r w:rsidR="009A457C" w:rsidRPr="00304544">
        <w:rPr>
          <w:rFonts w:ascii="Times New Roman" w:hAnsi="Times New Roman" w:cs="Times New Roman"/>
          <w:color w:val="000000" w:themeColor="text1"/>
          <w:sz w:val="20"/>
        </w:rPr>
        <w:t>One or more parts taken from a system, and intended to provide information on the system, often to serve as a basis for a decision on the system or its production.</w:t>
      </w:r>
    </w:p>
    <w:p w14:paraId="25C7631F" w14:textId="60E21093" w:rsidR="00A32FE8" w:rsidRPr="00B92274" w:rsidRDefault="00A32FE8" w:rsidP="009A2695">
      <w:pPr>
        <w:pStyle w:val="ListParagraph"/>
        <w:tabs>
          <w:tab w:val="left" w:pos="450"/>
        </w:tabs>
        <w:spacing w:after="0" w:line="240" w:lineRule="auto"/>
        <w:ind w:left="0"/>
        <w:jc w:val="both"/>
        <w:rPr>
          <w:rFonts w:ascii="Times New Roman" w:hAnsi="Times New Roman" w:cs="Times New Roman"/>
          <w:color w:val="000000" w:themeColor="text1"/>
          <w:sz w:val="20"/>
        </w:rPr>
      </w:pPr>
    </w:p>
    <w:p w14:paraId="35D09F3B" w14:textId="549D4563" w:rsidR="00EE79F5" w:rsidRPr="00304544" w:rsidRDefault="008C6643" w:rsidP="009A2695">
      <w:pPr>
        <w:pStyle w:val="ListParagraph"/>
        <w:spacing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Cs/>
          <w:color w:val="000000" w:themeColor="text1"/>
          <w:sz w:val="16"/>
          <w:szCs w:val="16"/>
        </w:rPr>
        <w:t>NOTE</w:t>
      </w:r>
      <w:r w:rsidR="00EE79F5" w:rsidRPr="00304544">
        <w:rPr>
          <w:rFonts w:ascii="Times New Roman" w:hAnsi="Times New Roman" w:cs="Times New Roman"/>
          <w:bCs/>
          <w:color w:val="000000" w:themeColor="text1"/>
          <w:sz w:val="16"/>
          <w:szCs w:val="16"/>
        </w:rPr>
        <w:t>S</w:t>
      </w:r>
    </w:p>
    <w:p w14:paraId="5EC083A3" w14:textId="7F34C241" w:rsidR="008439A9"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1</w:t>
      </w:r>
      <w:r w:rsidR="008439A9"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A sample is prepared from the patient specimen and used to obtain information by means of a specific laboratory test.</w:t>
      </w:r>
    </w:p>
    <w:p w14:paraId="4417E7B9" w14:textId="7B07CC5D" w:rsidR="008439A9"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2</w:t>
      </w:r>
      <w:r w:rsidR="008439A9"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For the purposes of this guideline the terms “sample” and “specimen” can be considered as equivalent.</w:t>
      </w:r>
    </w:p>
    <w:p w14:paraId="749F9C03" w14:textId="526B1C33" w:rsidR="008439A9"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3</w:t>
      </w:r>
      <w:r w:rsidR="00EE79F5" w:rsidRPr="009A2695">
        <w:rPr>
          <w:rFonts w:ascii="Times New Roman" w:hAnsi="Times New Roman" w:cs="Times New Roman"/>
          <w:b/>
          <w:color w:val="000000" w:themeColor="text1"/>
          <w:sz w:val="16"/>
          <w:szCs w:val="16"/>
        </w:rPr>
        <w:t xml:space="preserve"> </w:t>
      </w:r>
      <w:r w:rsidRPr="009A2695">
        <w:rPr>
          <w:rFonts w:ascii="Times New Roman" w:hAnsi="Times New Roman" w:cs="Times New Roman"/>
          <w:bCs/>
          <w:color w:val="000000" w:themeColor="text1"/>
          <w:sz w:val="16"/>
          <w:szCs w:val="16"/>
        </w:rPr>
        <w:t>The term “</w:t>
      </w:r>
      <w:r w:rsidR="009544AE">
        <w:rPr>
          <w:rFonts w:ascii="Times New Roman" w:hAnsi="Times New Roman" w:cs="Times New Roman"/>
          <w:bCs/>
          <w:color w:val="000000" w:themeColor="text1"/>
          <w:sz w:val="16"/>
          <w:szCs w:val="16"/>
        </w:rPr>
        <w:t>s</w:t>
      </w:r>
      <w:r w:rsidRPr="009A2695">
        <w:rPr>
          <w:rFonts w:ascii="Times New Roman" w:hAnsi="Times New Roman" w:cs="Times New Roman"/>
          <w:bCs/>
          <w:color w:val="000000" w:themeColor="text1"/>
          <w:sz w:val="16"/>
          <w:szCs w:val="16"/>
        </w:rPr>
        <w:t xml:space="preserve">pecimen” is used in laboratory medicine as a synonym for a sample, as defined here, of biological origin. </w:t>
      </w:r>
    </w:p>
    <w:p w14:paraId="41A04D37" w14:textId="51428E92" w:rsidR="00782875" w:rsidRPr="009A2695" w:rsidRDefault="00782875"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lang w:val="en-IN"/>
        </w:rPr>
      </w:pPr>
      <w:r w:rsidRPr="009A2695">
        <w:rPr>
          <w:rFonts w:ascii="Times New Roman" w:hAnsi="Times New Roman" w:cs="Times New Roman"/>
          <w:b/>
          <w:color w:val="000000" w:themeColor="text1"/>
          <w:sz w:val="16"/>
          <w:szCs w:val="16"/>
        </w:rPr>
        <w:t>4</w:t>
      </w:r>
      <w:r w:rsidR="008439A9" w:rsidRPr="009A2695">
        <w:rPr>
          <w:rFonts w:ascii="Times New Roman" w:hAnsi="Times New Roman" w:cs="Times New Roman"/>
          <w:b/>
          <w:color w:val="000000" w:themeColor="text1"/>
          <w:sz w:val="16"/>
          <w:szCs w:val="16"/>
        </w:rPr>
        <w:t xml:space="preserve"> </w:t>
      </w:r>
      <w:r w:rsidRPr="009A2695">
        <w:rPr>
          <w:rFonts w:ascii="Times New Roman" w:hAnsi="Times New Roman" w:cs="Times New Roman"/>
          <w:bCs/>
          <w:color w:val="000000" w:themeColor="text1"/>
          <w:sz w:val="16"/>
          <w:szCs w:val="16"/>
        </w:rPr>
        <w:t>Sample size selected should be appropriate and sufficient to render the study statistically significant.</w:t>
      </w:r>
    </w:p>
    <w:p w14:paraId="5205A4BB" w14:textId="54A63D25" w:rsidR="00F54796" w:rsidRPr="009A2695" w:rsidRDefault="008C6643" w:rsidP="009A2695">
      <w:pPr>
        <w:pStyle w:val="ListParagraph"/>
        <w:spacing w:after="60" w:line="240" w:lineRule="auto"/>
        <w:ind w:left="360"/>
        <w:contextualSpacing w:val="0"/>
        <w:rPr>
          <w:rFonts w:ascii="Times New Roman" w:hAnsi="Times New Roman" w:cs="Times New Roman"/>
          <w:bCs/>
          <w:color w:val="000000" w:themeColor="text1"/>
          <w:sz w:val="16"/>
          <w:szCs w:val="16"/>
        </w:rPr>
      </w:pPr>
      <w:r w:rsidRPr="009544AE">
        <w:rPr>
          <w:rFonts w:ascii="Times New Roman" w:hAnsi="Times New Roman" w:cs="Times New Roman"/>
          <w:bCs/>
          <w:color w:val="000000" w:themeColor="text1"/>
          <w:sz w:val="16"/>
          <w:szCs w:val="16"/>
          <w:highlight w:val="yellow"/>
          <w:lang w:val="en-IN"/>
        </w:rPr>
        <w:t>[</w:t>
      </w:r>
      <w:r w:rsidR="00EE20ED" w:rsidRPr="009544AE">
        <w:rPr>
          <w:rFonts w:ascii="Times New Roman" w:hAnsi="Times New Roman" w:cs="Times New Roman"/>
          <w:bCs/>
          <w:i/>
          <w:color w:val="000000" w:themeColor="text1"/>
          <w:sz w:val="16"/>
          <w:szCs w:val="16"/>
          <w:highlight w:val="yellow"/>
          <w:lang w:val="en-IN"/>
        </w:rPr>
        <w:t>SOURCE:</w:t>
      </w:r>
      <w:r w:rsidRPr="009544AE">
        <w:rPr>
          <w:rFonts w:ascii="Times New Roman" w:hAnsi="Times New Roman" w:cs="Times New Roman"/>
          <w:bCs/>
          <w:color w:val="000000" w:themeColor="text1"/>
          <w:sz w:val="16"/>
          <w:szCs w:val="16"/>
          <w:highlight w:val="yellow"/>
          <w:lang w:val="en-IN"/>
        </w:rPr>
        <w:t xml:space="preserve"> </w:t>
      </w:r>
      <w:r w:rsidR="00B643A3" w:rsidRPr="009544AE">
        <w:rPr>
          <w:rFonts w:ascii="Times New Roman" w:hAnsi="Times New Roman" w:cs="Times New Roman"/>
          <w:bCs/>
          <w:color w:val="000000" w:themeColor="text1"/>
          <w:sz w:val="16"/>
          <w:szCs w:val="16"/>
          <w:highlight w:val="yellow"/>
        </w:rPr>
        <w:t xml:space="preserve">CLSI GP41 </w:t>
      </w:r>
      <w:commentRangeStart w:id="9"/>
      <w:commentRangeStart w:id="10"/>
      <w:r w:rsidRPr="009544AE">
        <w:rPr>
          <w:rFonts w:ascii="Times New Roman" w:hAnsi="Times New Roman" w:cs="Times New Roman"/>
          <w:bCs/>
          <w:color w:val="000000" w:themeColor="text1"/>
          <w:sz w:val="16"/>
          <w:szCs w:val="16"/>
          <w:highlight w:val="yellow"/>
        </w:rPr>
        <w:t xml:space="preserve">Collection of </w:t>
      </w:r>
      <w:r w:rsidR="00EE49D9" w:rsidRPr="009544AE">
        <w:rPr>
          <w:rFonts w:ascii="Times New Roman" w:hAnsi="Times New Roman" w:cs="Times New Roman"/>
          <w:bCs/>
          <w:color w:val="000000" w:themeColor="text1"/>
          <w:sz w:val="16"/>
          <w:szCs w:val="16"/>
          <w:highlight w:val="yellow"/>
        </w:rPr>
        <w:t>diagnostic venous blood specimens</w:t>
      </w:r>
      <w:commentRangeEnd w:id="9"/>
      <w:r w:rsidR="00757CE4">
        <w:rPr>
          <w:rStyle w:val="CommentReference"/>
        </w:rPr>
        <w:commentReference w:id="9"/>
      </w:r>
      <w:commentRangeEnd w:id="10"/>
      <w:r w:rsidR="00EE49D9">
        <w:rPr>
          <w:rStyle w:val="CommentReference"/>
        </w:rPr>
        <w:commentReference w:id="10"/>
      </w:r>
      <w:r w:rsidRPr="009544AE">
        <w:rPr>
          <w:rFonts w:ascii="Times New Roman" w:hAnsi="Times New Roman" w:cs="Times New Roman"/>
          <w:bCs/>
          <w:color w:val="000000" w:themeColor="text1"/>
          <w:sz w:val="16"/>
          <w:szCs w:val="16"/>
          <w:highlight w:val="yellow"/>
        </w:rPr>
        <w:t>]</w:t>
      </w:r>
    </w:p>
    <w:p w14:paraId="2CC02C93" w14:textId="77777777" w:rsidR="00B20AEF" w:rsidRPr="00304544" w:rsidRDefault="00B20AEF" w:rsidP="009A2695">
      <w:pPr>
        <w:pStyle w:val="ListParagraph"/>
        <w:spacing w:after="0" w:line="240" w:lineRule="auto"/>
        <w:ind w:left="0"/>
        <w:rPr>
          <w:rFonts w:ascii="Times New Roman" w:hAnsi="Times New Roman" w:cs="Times New Roman"/>
          <w:color w:val="000000" w:themeColor="text1"/>
          <w:sz w:val="20"/>
        </w:rPr>
      </w:pPr>
    </w:p>
    <w:p w14:paraId="58211434" w14:textId="534381FB" w:rsidR="008439A9" w:rsidRPr="009A2695" w:rsidRDefault="00A32FE8" w:rsidP="009A2695">
      <w:pPr>
        <w:pStyle w:val="ListParagraph"/>
        <w:numPr>
          <w:ilvl w:val="0"/>
          <w:numId w:val="5"/>
        </w:numPr>
        <w:spacing w:after="0" w:line="240" w:lineRule="auto"/>
        <w:ind w:left="360"/>
        <w:jc w:val="both"/>
        <w:rPr>
          <w:rFonts w:ascii="Times New Roman" w:hAnsi="Times New Roman" w:cs="Times New Roman"/>
          <w:b/>
          <w:sz w:val="20"/>
        </w:rPr>
      </w:pPr>
      <w:r w:rsidRPr="009A2695">
        <w:rPr>
          <w:rFonts w:ascii="Times New Roman" w:hAnsi="Times New Roman" w:cs="Times New Roman"/>
          <w:b/>
          <w:sz w:val="20"/>
        </w:rPr>
        <w:t xml:space="preserve"> </w:t>
      </w:r>
      <w:r w:rsidR="00EE20ED" w:rsidRPr="009A2695">
        <w:rPr>
          <w:rFonts w:ascii="Times New Roman" w:hAnsi="Times New Roman" w:cs="Times New Roman"/>
          <w:b/>
          <w:sz w:val="20"/>
        </w:rPr>
        <w:t>Verification</w:t>
      </w:r>
      <w:r w:rsidR="009A457C" w:rsidRPr="009A2695">
        <w:rPr>
          <w:rFonts w:ascii="Times New Roman" w:hAnsi="Times New Roman" w:cs="Times New Roman"/>
          <w:b/>
          <w:sz w:val="20"/>
        </w:rPr>
        <w:t xml:space="preserve"> </w:t>
      </w:r>
      <w:r w:rsidR="009A457C" w:rsidRPr="009544AE">
        <w:rPr>
          <w:rFonts w:ascii="Times New Roman" w:hAnsi="Times New Roman" w:cs="Times New Roman"/>
          <w:bCs/>
          <w:sz w:val="20"/>
        </w:rPr>
        <w:t>—</w:t>
      </w:r>
      <w:r w:rsidR="009A457C" w:rsidRPr="009A2695">
        <w:rPr>
          <w:rFonts w:ascii="Times New Roman" w:hAnsi="Times New Roman" w:cs="Times New Roman"/>
          <w:sz w:val="20"/>
        </w:rPr>
        <w:t xml:space="preserve"> Provision of objective evidence that a given item fulfills specified requirements.</w:t>
      </w:r>
    </w:p>
    <w:p w14:paraId="5FDE66C1" w14:textId="77777777" w:rsidR="00B92274" w:rsidRPr="009A2695" w:rsidRDefault="00B92274" w:rsidP="009A2695">
      <w:pPr>
        <w:pStyle w:val="ListParagraph"/>
        <w:spacing w:after="0" w:line="240" w:lineRule="auto"/>
        <w:ind w:left="360"/>
        <w:jc w:val="both"/>
        <w:rPr>
          <w:rFonts w:ascii="Times New Roman" w:hAnsi="Times New Roman" w:cs="Times New Roman"/>
          <w:b/>
          <w:sz w:val="20"/>
        </w:rPr>
      </w:pPr>
    </w:p>
    <w:p w14:paraId="2DCC76F3" w14:textId="35BB01DA" w:rsidR="00AC64C2" w:rsidRPr="009A2695" w:rsidRDefault="008C6643" w:rsidP="009A2695">
      <w:pPr>
        <w:pStyle w:val="ListParagraph"/>
        <w:spacing w:after="120" w:line="240" w:lineRule="auto"/>
        <w:ind w:left="360"/>
        <w:contextualSpacing w:val="0"/>
        <w:jc w:val="both"/>
        <w:rPr>
          <w:rFonts w:ascii="Times New Roman" w:hAnsi="Times New Roman" w:cs="Times New Roman"/>
          <w:bCs/>
          <w:sz w:val="16"/>
          <w:szCs w:val="16"/>
        </w:rPr>
      </w:pPr>
      <w:r w:rsidRPr="009A2695">
        <w:rPr>
          <w:rFonts w:ascii="Times New Roman" w:hAnsi="Times New Roman" w:cs="Times New Roman"/>
          <w:bCs/>
          <w:sz w:val="16"/>
          <w:szCs w:val="16"/>
        </w:rPr>
        <w:t>NOTE</w:t>
      </w:r>
      <w:r w:rsidR="00AC64C2" w:rsidRPr="009A2695">
        <w:rPr>
          <w:rFonts w:ascii="Times New Roman" w:hAnsi="Times New Roman" w:cs="Times New Roman"/>
          <w:bCs/>
          <w:sz w:val="16"/>
          <w:szCs w:val="16"/>
        </w:rPr>
        <w:t>S</w:t>
      </w:r>
      <w:r w:rsidRPr="009A2695">
        <w:rPr>
          <w:rFonts w:ascii="Times New Roman" w:hAnsi="Times New Roman" w:cs="Times New Roman"/>
          <w:bCs/>
          <w:sz w:val="16"/>
          <w:szCs w:val="16"/>
        </w:rPr>
        <w:t xml:space="preserve"> </w:t>
      </w:r>
    </w:p>
    <w:p w14:paraId="790948CB" w14:textId="0190AD21" w:rsidR="00F54796"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1</w:t>
      </w:r>
      <w:r w:rsidRPr="009A2695">
        <w:rPr>
          <w:rFonts w:ascii="Times New Roman" w:hAnsi="Times New Roman" w:cs="Times New Roman"/>
          <w:bCs/>
          <w:color w:val="000000" w:themeColor="text1"/>
          <w:sz w:val="16"/>
          <w:szCs w:val="16"/>
        </w:rPr>
        <w:t xml:space="preserve"> IS/ISO 9000 defines verification as confirmation, through the provision of objective evidence, that specified requirements </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 xml:space="preserve">have been fulfilled. </w:t>
      </w:r>
    </w:p>
    <w:p w14:paraId="7A80D0F6" w14:textId="74BD6C19" w:rsidR="00B20AEF" w:rsidRDefault="008C6643" w:rsidP="009544AE">
      <w:pPr>
        <w:pStyle w:val="ListParagraph"/>
        <w:spacing w:after="0" w:line="240" w:lineRule="auto"/>
        <w:ind w:left="360"/>
        <w:contextualSpacing w:val="0"/>
        <w:jc w:val="both"/>
        <w:rPr>
          <w:rFonts w:ascii="Times New Roman" w:hAnsi="Times New Roman" w:cs="Times New Roman"/>
          <w:color w:val="000000" w:themeColor="text1"/>
          <w:sz w:val="16"/>
          <w:szCs w:val="16"/>
        </w:rPr>
      </w:pPr>
      <w:r w:rsidRPr="009A2695">
        <w:rPr>
          <w:rFonts w:ascii="Times New Roman" w:hAnsi="Times New Roman" w:cs="Times New Roman"/>
          <w:b/>
          <w:color w:val="000000" w:themeColor="text1"/>
          <w:sz w:val="16"/>
          <w:szCs w:val="16"/>
        </w:rPr>
        <w:t>2</w:t>
      </w:r>
      <w:r w:rsidR="00A32FE8"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In the context of this document, verification is the end-user laboratory’s responsibility to ensure that the manufacturer’s</w:t>
      </w:r>
      <w:r w:rsidRPr="009A2695">
        <w:rPr>
          <w:rFonts w:ascii="Times New Roman" w:hAnsi="Times New Roman" w:cs="Times New Roman"/>
          <w:color w:val="000000" w:themeColor="text1"/>
          <w:sz w:val="16"/>
          <w:szCs w:val="16"/>
        </w:rPr>
        <w:t xml:space="preserve"> claims are correct.</w:t>
      </w:r>
    </w:p>
    <w:p w14:paraId="21E8E57B" w14:textId="77777777" w:rsidR="009544AE" w:rsidRPr="009544AE" w:rsidRDefault="009544AE" w:rsidP="009544AE">
      <w:pPr>
        <w:pStyle w:val="ListParagraph"/>
        <w:spacing w:after="0" w:line="240" w:lineRule="auto"/>
        <w:ind w:left="360"/>
        <w:contextualSpacing w:val="0"/>
        <w:jc w:val="both"/>
        <w:rPr>
          <w:rFonts w:ascii="Times New Roman" w:hAnsi="Times New Roman" w:cs="Times New Roman"/>
          <w:color w:val="000000" w:themeColor="text1"/>
          <w:sz w:val="16"/>
          <w:szCs w:val="16"/>
        </w:rPr>
      </w:pPr>
    </w:p>
    <w:p w14:paraId="19DF160A" w14:textId="78F3057F" w:rsidR="009A457C" w:rsidRPr="009A2695" w:rsidRDefault="00A32FE8" w:rsidP="00250E2F">
      <w:pPr>
        <w:pStyle w:val="ListParagraph"/>
        <w:numPr>
          <w:ilvl w:val="0"/>
          <w:numId w:val="5"/>
        </w:numPr>
        <w:tabs>
          <w:tab w:val="left" w:pos="450"/>
        </w:tabs>
        <w:spacing w:before="120" w:after="0" w:line="240" w:lineRule="auto"/>
        <w:ind w:left="0" w:firstLine="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 xml:space="preserve"> </w:t>
      </w:r>
      <w:r w:rsidR="00194C33" w:rsidRPr="00304544">
        <w:rPr>
          <w:rFonts w:ascii="Times New Roman" w:hAnsi="Times New Roman" w:cs="Times New Roman"/>
          <w:b/>
          <w:color w:val="000000" w:themeColor="text1"/>
          <w:sz w:val="20"/>
        </w:rPr>
        <w:t>Validation</w:t>
      </w:r>
      <w:r w:rsidR="009A457C" w:rsidRPr="00304544">
        <w:rPr>
          <w:rFonts w:ascii="Times New Roman" w:hAnsi="Times New Roman" w:cs="Times New Roman"/>
          <w:b/>
          <w:color w:val="000000" w:themeColor="text1"/>
          <w:sz w:val="20"/>
        </w:rPr>
        <w:t xml:space="preserve"> </w:t>
      </w:r>
      <w:r w:rsidR="009A457C" w:rsidRPr="009544AE">
        <w:rPr>
          <w:rFonts w:ascii="Times New Roman" w:hAnsi="Times New Roman" w:cs="Times New Roman"/>
          <w:bCs/>
          <w:color w:val="000000" w:themeColor="text1"/>
          <w:sz w:val="20"/>
        </w:rPr>
        <w:t>—</w:t>
      </w:r>
      <w:r w:rsidR="009A457C" w:rsidRPr="00304544">
        <w:rPr>
          <w:rFonts w:ascii="Times New Roman" w:hAnsi="Times New Roman" w:cs="Times New Roman"/>
          <w:color w:val="000000" w:themeColor="text1"/>
          <w:sz w:val="20"/>
        </w:rPr>
        <w:t xml:space="preserve"> Provision of objective evidence that given item fulfills specified requirements where the specified requirements are adequate for an intended use</w:t>
      </w:r>
      <w:r w:rsidR="00757CE4">
        <w:rPr>
          <w:rFonts w:ascii="Times New Roman" w:hAnsi="Times New Roman" w:cs="Times New Roman"/>
          <w:color w:val="000000" w:themeColor="text1"/>
          <w:sz w:val="20"/>
        </w:rPr>
        <w:t>.</w:t>
      </w:r>
    </w:p>
    <w:p w14:paraId="5E72ADC6" w14:textId="49BF278C" w:rsidR="00AC64C2" w:rsidRPr="009A2695" w:rsidRDefault="008C6643" w:rsidP="009A2695">
      <w:pPr>
        <w:pStyle w:val="ListParagraph"/>
        <w:spacing w:before="120"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Cs/>
          <w:color w:val="000000" w:themeColor="text1"/>
          <w:sz w:val="16"/>
          <w:szCs w:val="16"/>
        </w:rPr>
        <w:t>NOTE</w:t>
      </w:r>
      <w:r w:rsidR="00AC64C2" w:rsidRPr="009A2695">
        <w:rPr>
          <w:rFonts w:ascii="Times New Roman" w:hAnsi="Times New Roman" w:cs="Times New Roman"/>
          <w:bCs/>
          <w:color w:val="000000" w:themeColor="text1"/>
          <w:sz w:val="16"/>
          <w:szCs w:val="16"/>
        </w:rPr>
        <w:t>S</w:t>
      </w:r>
    </w:p>
    <w:p w14:paraId="6841639A" w14:textId="34E7664D" w:rsidR="00AC64C2" w:rsidRPr="009A2695" w:rsidRDefault="008C6643" w:rsidP="009A2695">
      <w:pPr>
        <w:pStyle w:val="ListParagraph"/>
        <w:spacing w:before="60"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1</w:t>
      </w:r>
      <w:r w:rsidRPr="009A2695">
        <w:rPr>
          <w:rFonts w:ascii="Times New Roman" w:hAnsi="Times New Roman" w:cs="Times New Roman"/>
          <w:bCs/>
          <w:color w:val="000000" w:themeColor="text1"/>
          <w:sz w:val="16"/>
          <w:szCs w:val="16"/>
        </w:rPr>
        <w:t xml:space="preserve"> IS/ISO 9000 defines validation as confirmation, through the provision of objective evidence, that requirements for a specific intended use or application have been fulfilled;</w:t>
      </w:r>
    </w:p>
    <w:p w14:paraId="60226A6E" w14:textId="16C27391" w:rsidR="008439A9" w:rsidRPr="009A2695" w:rsidRDefault="008C6643" w:rsidP="009A2695">
      <w:pPr>
        <w:pStyle w:val="ListParagraph"/>
        <w:spacing w:before="60"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2</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 xml:space="preserve">The </w:t>
      </w:r>
      <w:r w:rsidR="009544AE" w:rsidRPr="009A2695">
        <w:rPr>
          <w:rFonts w:ascii="Times New Roman" w:hAnsi="Times New Roman" w:cs="Times New Roman"/>
          <w:bCs/>
          <w:color w:val="000000" w:themeColor="text1"/>
          <w:sz w:val="16"/>
          <w:szCs w:val="16"/>
        </w:rPr>
        <w:t xml:space="preserve">world health organization </w:t>
      </w:r>
      <w:r w:rsidRPr="009A2695">
        <w:rPr>
          <w:rFonts w:ascii="Times New Roman" w:hAnsi="Times New Roman" w:cs="Times New Roman"/>
          <w:bCs/>
          <w:color w:val="000000" w:themeColor="text1"/>
          <w:sz w:val="16"/>
          <w:szCs w:val="16"/>
        </w:rPr>
        <w:t xml:space="preserve">(WHO) defines validation as “the action (or process) of proving that a procedure, process, system, equipment, or method used works as expected and achieves the intended result”; </w:t>
      </w:r>
    </w:p>
    <w:p w14:paraId="00F5E8E0" w14:textId="7EB876D2" w:rsidR="00470082" w:rsidRDefault="008C6643"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3</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In the context of this document, validation is primarily a manufacturer’s responsibility to ensure that design goals are met and performance claims are stated.</w:t>
      </w:r>
    </w:p>
    <w:p w14:paraId="05B36003" w14:textId="77777777" w:rsidR="009544AE" w:rsidRPr="00304544" w:rsidRDefault="009544AE" w:rsidP="009544AE">
      <w:pPr>
        <w:pStyle w:val="ListParagraph"/>
        <w:spacing w:after="0" w:line="240" w:lineRule="auto"/>
        <w:ind w:left="360"/>
        <w:contextualSpacing w:val="0"/>
        <w:jc w:val="both"/>
        <w:rPr>
          <w:rFonts w:ascii="Times New Roman" w:hAnsi="Times New Roman" w:cs="Times New Roman"/>
          <w:color w:val="000000" w:themeColor="text1"/>
          <w:sz w:val="20"/>
        </w:rPr>
      </w:pPr>
    </w:p>
    <w:p w14:paraId="74EDA8C3" w14:textId="587FBF20" w:rsidR="0057240A" w:rsidRDefault="00A32FE8" w:rsidP="00250E2F">
      <w:pPr>
        <w:pStyle w:val="ListParagraph"/>
        <w:numPr>
          <w:ilvl w:val="0"/>
          <w:numId w:val="5"/>
        </w:numPr>
        <w:spacing w:after="0" w:line="240" w:lineRule="auto"/>
        <w:ind w:left="360"/>
        <w:contextualSpacing w:val="0"/>
        <w:jc w:val="both"/>
        <w:rPr>
          <w:rFonts w:ascii="Times New Roman" w:hAnsi="Times New Roman" w:cs="Times New Roman"/>
          <w:color w:val="000000" w:themeColor="text1"/>
          <w:sz w:val="20"/>
        </w:rPr>
      </w:pPr>
      <w:r w:rsidRPr="00304544">
        <w:rPr>
          <w:rFonts w:ascii="Times New Roman" w:hAnsi="Times New Roman" w:cs="Times New Roman"/>
          <w:b/>
          <w:color w:val="000000" w:themeColor="text1"/>
          <w:sz w:val="20"/>
        </w:rPr>
        <w:t xml:space="preserve"> </w:t>
      </w:r>
      <w:r w:rsidR="008C6643" w:rsidRPr="00304544">
        <w:rPr>
          <w:rFonts w:ascii="Times New Roman" w:hAnsi="Times New Roman" w:cs="Times New Roman"/>
          <w:b/>
          <w:color w:val="000000" w:themeColor="text1"/>
          <w:sz w:val="20"/>
        </w:rPr>
        <w:t>Specimen (</w:t>
      </w:r>
      <w:r w:rsidR="009544AE">
        <w:rPr>
          <w:rFonts w:ascii="Times New Roman" w:hAnsi="Times New Roman" w:cs="Times New Roman"/>
          <w:b/>
          <w:color w:val="000000" w:themeColor="text1"/>
          <w:sz w:val="20"/>
        </w:rPr>
        <w:t>P</w:t>
      </w:r>
      <w:r w:rsidR="008C6643" w:rsidRPr="00304544">
        <w:rPr>
          <w:rFonts w:ascii="Times New Roman" w:hAnsi="Times New Roman" w:cs="Times New Roman"/>
          <w:b/>
          <w:color w:val="000000" w:themeColor="text1"/>
          <w:sz w:val="20"/>
        </w:rPr>
        <w:t>atient)</w:t>
      </w:r>
      <w:r w:rsidR="0027645E" w:rsidRPr="00304544">
        <w:rPr>
          <w:rFonts w:ascii="Times New Roman" w:hAnsi="Times New Roman" w:cs="Times New Roman"/>
          <w:b/>
          <w:color w:val="000000" w:themeColor="text1"/>
          <w:sz w:val="20"/>
        </w:rPr>
        <w:t xml:space="preserve"> —</w:t>
      </w:r>
      <w:r w:rsidR="0027645E" w:rsidRPr="00304544">
        <w:rPr>
          <w:rFonts w:ascii="Times New Roman" w:hAnsi="Times New Roman" w:cs="Times New Roman"/>
          <w:color w:val="000000" w:themeColor="text1"/>
          <w:sz w:val="20"/>
        </w:rPr>
        <w:t xml:space="preserve"> The discrete portion of body fluid or tissue taken for examination, study, or analysis of one or more quantities or characteristics to determine the character of the whole</w:t>
      </w:r>
      <w:r w:rsidR="00757CE4">
        <w:rPr>
          <w:rFonts w:ascii="Times New Roman" w:hAnsi="Times New Roman" w:cs="Times New Roman"/>
          <w:color w:val="000000" w:themeColor="text1"/>
          <w:sz w:val="20"/>
        </w:rPr>
        <w:t>.</w:t>
      </w:r>
    </w:p>
    <w:p w14:paraId="261A42C1" w14:textId="77777777" w:rsidR="00757CE4" w:rsidRPr="00250E2F" w:rsidRDefault="00757CE4" w:rsidP="00250E2F">
      <w:pPr>
        <w:spacing w:after="0" w:line="240" w:lineRule="auto"/>
        <w:ind w:left="270"/>
        <w:jc w:val="both"/>
        <w:rPr>
          <w:rFonts w:ascii="Times New Roman" w:hAnsi="Times New Roman" w:cs="Times New Roman"/>
          <w:color w:val="000000" w:themeColor="text1"/>
          <w:sz w:val="20"/>
        </w:rPr>
      </w:pPr>
    </w:p>
    <w:p w14:paraId="342E59B9" w14:textId="0ECABE02" w:rsidR="00F54796" w:rsidRPr="009A2695" w:rsidRDefault="008C6643" w:rsidP="00250E2F">
      <w:pPr>
        <w:pStyle w:val="ListParagraph"/>
        <w:spacing w:after="0" w:line="240" w:lineRule="auto"/>
        <w:ind w:left="360"/>
        <w:contextualSpacing w:val="0"/>
        <w:jc w:val="both"/>
        <w:rPr>
          <w:rFonts w:ascii="Times New Roman" w:hAnsi="Times New Roman" w:cs="Times New Roman"/>
          <w:color w:val="000000" w:themeColor="text1"/>
          <w:sz w:val="16"/>
          <w:szCs w:val="16"/>
          <w:lang w:val="en-IN"/>
        </w:rPr>
      </w:pPr>
      <w:r w:rsidRPr="009A2695">
        <w:rPr>
          <w:rFonts w:ascii="Times New Roman" w:hAnsi="Times New Roman" w:cs="Times New Roman"/>
          <w:bCs/>
          <w:color w:val="000000" w:themeColor="text1"/>
          <w:sz w:val="16"/>
          <w:szCs w:val="16"/>
          <w:lang w:val="en-IN"/>
        </w:rPr>
        <w:t>NOTE</w:t>
      </w:r>
      <w:r w:rsidR="0057240A" w:rsidRPr="009A2695">
        <w:rPr>
          <w:rFonts w:ascii="Times New Roman" w:hAnsi="Times New Roman" w:cs="Times New Roman"/>
          <w:color w:val="000000" w:themeColor="text1"/>
          <w:sz w:val="16"/>
          <w:szCs w:val="16"/>
          <w:lang w:val="en-IN"/>
        </w:rPr>
        <w:t xml:space="preserve"> —</w:t>
      </w:r>
      <w:r w:rsidRPr="009A2695">
        <w:rPr>
          <w:rFonts w:ascii="Times New Roman" w:hAnsi="Times New Roman" w:cs="Times New Roman"/>
          <w:color w:val="000000" w:themeColor="text1"/>
          <w:sz w:val="16"/>
          <w:szCs w:val="16"/>
          <w:lang w:val="en-IN"/>
        </w:rPr>
        <w:t xml:space="preserve"> Sample shall be collected as specified in </w:t>
      </w:r>
      <w:r w:rsidR="00C001D4" w:rsidRPr="009A2695">
        <w:rPr>
          <w:rFonts w:ascii="Times New Roman" w:hAnsi="Times New Roman" w:cs="Times New Roman"/>
          <w:color w:val="000000" w:themeColor="text1"/>
          <w:sz w:val="16"/>
          <w:szCs w:val="16"/>
          <w:lang w:val="en-IN"/>
        </w:rPr>
        <w:t>CLSI GP43-A4</w:t>
      </w:r>
      <w:r w:rsidRPr="009A2695">
        <w:rPr>
          <w:rFonts w:ascii="Times New Roman" w:hAnsi="Times New Roman" w:cs="Times New Roman"/>
          <w:color w:val="000000" w:themeColor="text1"/>
          <w:sz w:val="16"/>
          <w:szCs w:val="16"/>
          <w:lang w:val="en-IN"/>
        </w:rPr>
        <w:t xml:space="preserve"> Procedures for the collection of </w:t>
      </w:r>
      <w:r w:rsidR="00EE79F5" w:rsidRPr="00304544">
        <w:rPr>
          <w:rFonts w:ascii="Times New Roman" w:hAnsi="Times New Roman" w:cs="Times New Roman"/>
          <w:color w:val="000000" w:themeColor="text1"/>
          <w:sz w:val="16"/>
          <w:szCs w:val="16"/>
          <w:lang w:val="en-IN"/>
        </w:rPr>
        <w:t>arterial blood specimens</w:t>
      </w:r>
      <w:r w:rsidRPr="009A2695">
        <w:rPr>
          <w:rFonts w:ascii="Times New Roman" w:hAnsi="Times New Roman" w:cs="Times New Roman"/>
          <w:color w:val="000000" w:themeColor="text1"/>
          <w:sz w:val="16"/>
          <w:szCs w:val="16"/>
          <w:lang w:val="en-IN"/>
        </w:rPr>
        <w:t xml:space="preserve">; </w:t>
      </w:r>
      <w:del w:id="11" w:author="Nagavarshini Mayakkannan" w:date="2024-03-26T11:44:00Z" w16du:dateUtc="2024-03-26T06:14:00Z">
        <w:r w:rsidRPr="009544AE" w:rsidDel="003F1D7C">
          <w:rPr>
            <w:rFonts w:ascii="Times New Roman" w:hAnsi="Times New Roman" w:cs="Times New Roman"/>
            <w:color w:val="000000" w:themeColor="text1"/>
            <w:sz w:val="16"/>
            <w:szCs w:val="16"/>
            <w:highlight w:val="yellow"/>
            <w:lang w:val="en-IN"/>
          </w:rPr>
          <w:delText>Approved Standard</w:delText>
        </w:r>
        <w:r w:rsidR="00204F12" w:rsidRPr="009544AE" w:rsidDel="003F1D7C">
          <w:rPr>
            <w:rFonts w:ascii="Times New Roman" w:hAnsi="Times New Roman" w:cs="Times New Roman"/>
            <w:color w:val="000000" w:themeColor="text1"/>
            <w:sz w:val="16"/>
            <w:szCs w:val="16"/>
            <w:highlight w:val="yellow"/>
            <w:lang w:val="en-IN"/>
          </w:rPr>
          <w:delText>.</w:delText>
        </w:r>
      </w:del>
    </w:p>
    <w:p w14:paraId="6EEB5AB2" w14:textId="77777777" w:rsidR="00B20AEF" w:rsidRPr="00304544" w:rsidRDefault="00B20AEF">
      <w:pPr>
        <w:pStyle w:val="ListParagraph"/>
        <w:spacing w:after="0" w:line="240" w:lineRule="auto"/>
        <w:ind w:left="0"/>
        <w:jc w:val="both"/>
        <w:rPr>
          <w:rFonts w:ascii="Times New Roman" w:hAnsi="Times New Roman" w:cs="Times New Roman"/>
          <w:color w:val="000000" w:themeColor="text1"/>
          <w:sz w:val="20"/>
          <w:lang w:val="en-IN"/>
        </w:rPr>
      </w:pPr>
    </w:p>
    <w:p w14:paraId="6475B646" w14:textId="3034A731" w:rsidR="0057240A" w:rsidRPr="009A2695" w:rsidRDefault="00A32FE8" w:rsidP="009544AE">
      <w:pPr>
        <w:pStyle w:val="ListParagraph"/>
        <w:numPr>
          <w:ilvl w:val="0"/>
          <w:numId w:val="5"/>
        </w:numPr>
        <w:tabs>
          <w:tab w:val="left" w:pos="360"/>
        </w:tabs>
        <w:spacing w:after="0" w:line="240" w:lineRule="auto"/>
        <w:ind w:left="0" w:firstLine="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 xml:space="preserve"> </w:t>
      </w:r>
      <w:r w:rsidR="008C6643" w:rsidRPr="00304544">
        <w:rPr>
          <w:rFonts w:ascii="Times New Roman" w:hAnsi="Times New Roman" w:cs="Times New Roman"/>
          <w:b/>
          <w:color w:val="000000" w:themeColor="text1"/>
          <w:sz w:val="20"/>
        </w:rPr>
        <w:t>Analytical Specificity</w:t>
      </w:r>
      <w:r w:rsidR="0027645E" w:rsidRPr="00304544">
        <w:rPr>
          <w:rFonts w:ascii="Times New Roman" w:hAnsi="Times New Roman" w:cs="Times New Roman"/>
          <w:b/>
          <w:color w:val="000000" w:themeColor="text1"/>
          <w:sz w:val="20"/>
        </w:rPr>
        <w:t xml:space="preserve"> </w:t>
      </w:r>
      <w:r w:rsidR="0027645E" w:rsidRPr="009544AE">
        <w:rPr>
          <w:rFonts w:ascii="Times New Roman" w:hAnsi="Times New Roman" w:cs="Times New Roman"/>
          <w:bCs/>
          <w:color w:val="000000" w:themeColor="text1"/>
          <w:sz w:val="20"/>
        </w:rPr>
        <w:t>—</w:t>
      </w:r>
      <w:r w:rsidR="0027645E" w:rsidRPr="00304544">
        <w:rPr>
          <w:rFonts w:ascii="Times New Roman" w:hAnsi="Times New Roman" w:cs="Times New Roman"/>
          <w:b/>
          <w:color w:val="000000" w:themeColor="text1"/>
          <w:sz w:val="20"/>
        </w:rPr>
        <w:t xml:space="preserve"> </w:t>
      </w:r>
      <w:r w:rsidR="0027645E" w:rsidRPr="00304544">
        <w:rPr>
          <w:rFonts w:ascii="Times New Roman" w:hAnsi="Times New Roman" w:cs="Times New Roman"/>
          <w:color w:val="000000" w:themeColor="text1"/>
          <w:sz w:val="20"/>
        </w:rPr>
        <w:t>In quantitative testing the ability of a measurement procedure to determine only the measurand it purports to measure or the extent to which the assay responds only to all subsets of a specified measurand, and not to other substances present in the sample.</w:t>
      </w:r>
    </w:p>
    <w:p w14:paraId="58F9C34E" w14:textId="68CB12AD" w:rsidR="00B20AEF" w:rsidRPr="00304544" w:rsidRDefault="002443CD" w:rsidP="009A2695">
      <w:pPr>
        <w:pStyle w:val="ListParagraph"/>
        <w:spacing w:after="0" w:line="240" w:lineRule="auto"/>
        <w:ind w:left="0"/>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ab/>
      </w:r>
      <w:r w:rsidRPr="00304544">
        <w:rPr>
          <w:rFonts w:ascii="Times New Roman" w:hAnsi="Times New Roman" w:cs="Times New Roman"/>
          <w:color w:val="000000" w:themeColor="text1"/>
          <w:sz w:val="20"/>
        </w:rPr>
        <w:tab/>
      </w:r>
      <w:r w:rsidRPr="00304544">
        <w:rPr>
          <w:rFonts w:ascii="Times New Roman" w:hAnsi="Times New Roman" w:cs="Times New Roman"/>
          <w:color w:val="000000" w:themeColor="text1"/>
          <w:sz w:val="20"/>
        </w:rPr>
        <w:tab/>
      </w:r>
    </w:p>
    <w:p w14:paraId="7B48899B" w14:textId="3AD17F69" w:rsidR="0057240A" w:rsidRPr="009A2695" w:rsidRDefault="008C6643" w:rsidP="009A2695">
      <w:pPr>
        <w:pStyle w:val="ListParagraph"/>
        <w:numPr>
          <w:ilvl w:val="0"/>
          <w:numId w:val="5"/>
        </w:numPr>
        <w:tabs>
          <w:tab w:val="left" w:pos="450"/>
        </w:tabs>
        <w:spacing w:after="0" w:line="240" w:lineRule="auto"/>
        <w:ind w:left="0" w:hanging="27"/>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 xml:space="preserve">Precision </w:t>
      </w:r>
      <w:r w:rsidR="0027645E" w:rsidRPr="009544AE">
        <w:rPr>
          <w:rFonts w:ascii="Times New Roman" w:hAnsi="Times New Roman" w:cs="Times New Roman"/>
          <w:bCs/>
          <w:color w:val="000000" w:themeColor="text1"/>
          <w:sz w:val="20"/>
        </w:rPr>
        <w:t>—</w:t>
      </w:r>
      <w:r w:rsidR="0027645E" w:rsidRPr="00304544">
        <w:rPr>
          <w:rFonts w:ascii="Times New Roman" w:hAnsi="Times New Roman" w:cs="Times New Roman"/>
          <w:color w:val="000000" w:themeColor="text1"/>
          <w:sz w:val="20"/>
        </w:rPr>
        <w:t xml:space="preserve"> Closeness of agreement between indications or measured quantity values obtained by replicate measurements on the same or similar objects under specified conditions.</w:t>
      </w:r>
    </w:p>
    <w:p w14:paraId="1211BD8F" w14:textId="77777777" w:rsidR="0027645E" w:rsidRPr="009A2695" w:rsidRDefault="0027645E" w:rsidP="009A2695">
      <w:pPr>
        <w:pStyle w:val="ListParagraph"/>
        <w:spacing w:after="0" w:line="240" w:lineRule="auto"/>
        <w:ind w:left="567"/>
        <w:jc w:val="both"/>
        <w:rPr>
          <w:rFonts w:ascii="Times New Roman" w:hAnsi="Times New Roman" w:cs="Times New Roman"/>
          <w:b/>
          <w:color w:val="000000" w:themeColor="text1"/>
          <w:sz w:val="20"/>
        </w:rPr>
      </w:pPr>
    </w:p>
    <w:p w14:paraId="7040C52A" w14:textId="2D148103" w:rsidR="00AC64C2" w:rsidRPr="00304544" w:rsidRDefault="008C6643" w:rsidP="009A2695">
      <w:pPr>
        <w:pStyle w:val="ListParagraph"/>
        <w:spacing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Cs/>
          <w:color w:val="000000" w:themeColor="text1"/>
          <w:sz w:val="16"/>
          <w:szCs w:val="16"/>
        </w:rPr>
        <w:t>NOTE</w:t>
      </w:r>
      <w:r w:rsidR="00AC64C2" w:rsidRPr="00304544">
        <w:rPr>
          <w:rFonts w:ascii="Times New Roman" w:hAnsi="Times New Roman" w:cs="Times New Roman"/>
          <w:bCs/>
          <w:color w:val="000000" w:themeColor="text1"/>
          <w:sz w:val="16"/>
          <w:szCs w:val="16"/>
        </w:rPr>
        <w:t>S</w:t>
      </w:r>
    </w:p>
    <w:p w14:paraId="6F1ADC26" w14:textId="53640DDE"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 xml:space="preserve"> 1</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 xml:space="preserve">Measurement precision is usually expressed numerically by means of imprecision, such as standard deviation, variance, or the </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coefficient of variation under the specified conditions of measurement (ISO/IEC Guide 99).</w:t>
      </w:r>
    </w:p>
    <w:p w14:paraId="6A92F23C" w14:textId="16BC8948"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2</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The “specified conditions” can be, for example, repeatability conditions of measurement, or reproducibility conditions of measurement (IS 15393 (Part 3)/ISO 5725-3; ISO/IEC Guide 99).</w:t>
      </w:r>
    </w:p>
    <w:p w14:paraId="657A83B7" w14:textId="0AEC3292" w:rsidR="00B92274" w:rsidRDefault="008C6643"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3</w:t>
      </w:r>
      <w:r w:rsidR="00AC64C2"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Measurement precision is used to define measurement repeatability, intermediate measurement precision, and measurement reproducibility (ISO/IEC Guide 99).</w:t>
      </w:r>
    </w:p>
    <w:p w14:paraId="225CCF73" w14:textId="77777777" w:rsidR="009544AE" w:rsidRPr="009544AE" w:rsidRDefault="009544AE"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p>
    <w:p w14:paraId="42401658" w14:textId="06C69C07" w:rsidR="00F54796" w:rsidRPr="00304544" w:rsidRDefault="008C6643" w:rsidP="009A2695">
      <w:pPr>
        <w:pStyle w:val="ListParagraph"/>
        <w:spacing w:after="0" w:line="240" w:lineRule="auto"/>
        <w:ind w:left="0"/>
        <w:jc w:val="both"/>
        <w:rPr>
          <w:rFonts w:ascii="Times New Roman" w:hAnsi="Times New Roman" w:cs="Times New Roman"/>
          <w:color w:val="000000" w:themeColor="text1"/>
          <w:sz w:val="20"/>
          <w:lang w:val="en-IN"/>
        </w:rPr>
      </w:pPr>
      <w:r w:rsidRPr="00304544">
        <w:rPr>
          <w:rFonts w:ascii="Times New Roman" w:hAnsi="Times New Roman" w:cs="Times New Roman"/>
          <w:color w:val="000000" w:themeColor="text1"/>
          <w:sz w:val="20"/>
          <w:lang w:val="en-IN"/>
        </w:rPr>
        <w:t xml:space="preserve">This </w:t>
      </w:r>
      <w:r w:rsidR="009544AE">
        <w:rPr>
          <w:rFonts w:ascii="Times New Roman" w:hAnsi="Times New Roman" w:cs="Times New Roman"/>
          <w:color w:val="000000" w:themeColor="text1"/>
          <w:sz w:val="20"/>
          <w:lang w:val="en-IN"/>
        </w:rPr>
        <w:t>p</w:t>
      </w:r>
      <w:r w:rsidRPr="00304544">
        <w:rPr>
          <w:rFonts w:ascii="Times New Roman" w:hAnsi="Times New Roman" w:cs="Times New Roman"/>
          <w:color w:val="000000" w:themeColor="text1"/>
          <w:sz w:val="20"/>
          <w:lang w:val="en-IN"/>
        </w:rPr>
        <w:t xml:space="preserve">recision studies shall be carried out according to the standard CLSI EP05 </w:t>
      </w:r>
      <w:r w:rsidR="009544AE" w:rsidRPr="00304544">
        <w:rPr>
          <w:rFonts w:ascii="Times New Roman" w:hAnsi="Times New Roman" w:cs="Times New Roman"/>
          <w:color w:val="000000" w:themeColor="text1"/>
          <w:sz w:val="20"/>
          <w:lang w:val="en-IN"/>
        </w:rPr>
        <w:t>evaluation of precision of quantitative measurement procedures.</w:t>
      </w:r>
    </w:p>
    <w:p w14:paraId="56626352" w14:textId="77777777" w:rsidR="00B20AEF" w:rsidRPr="00304544" w:rsidRDefault="00B20AEF" w:rsidP="009A2695">
      <w:pPr>
        <w:pStyle w:val="ListParagraph"/>
        <w:spacing w:after="0" w:line="240" w:lineRule="auto"/>
        <w:ind w:left="0"/>
        <w:jc w:val="both"/>
        <w:rPr>
          <w:rFonts w:ascii="Times New Roman" w:hAnsi="Times New Roman" w:cs="Times New Roman"/>
          <w:color w:val="000000" w:themeColor="text1"/>
          <w:sz w:val="20"/>
          <w:lang w:val="en-IN"/>
        </w:rPr>
      </w:pPr>
    </w:p>
    <w:p w14:paraId="29470E47" w14:textId="00CCF3B2" w:rsidR="0027645E" w:rsidRPr="009A2695" w:rsidRDefault="009544AE" w:rsidP="009A2695">
      <w:pPr>
        <w:pStyle w:val="ListParagraph"/>
        <w:numPr>
          <w:ilvl w:val="0"/>
          <w:numId w:val="5"/>
        </w:numPr>
        <w:tabs>
          <w:tab w:val="left" w:pos="360"/>
        </w:tabs>
        <w:spacing w:before="60" w:after="120" w:line="240" w:lineRule="auto"/>
        <w:ind w:left="0" w:firstLine="0"/>
        <w:jc w:val="both"/>
        <w:rPr>
          <w:bCs/>
          <w:sz w:val="16"/>
          <w:szCs w:val="16"/>
          <w:lang w:val="en-IN"/>
        </w:rPr>
      </w:pPr>
      <w:r>
        <w:rPr>
          <w:rFonts w:ascii="Times New Roman" w:hAnsi="Times New Roman" w:cs="Times New Roman"/>
          <w:b/>
          <w:color w:val="000000" w:themeColor="text1"/>
          <w:sz w:val="20"/>
        </w:rPr>
        <w:t xml:space="preserve"> </w:t>
      </w:r>
      <w:r w:rsidR="008C6643" w:rsidRPr="00304544">
        <w:rPr>
          <w:rFonts w:ascii="Times New Roman" w:hAnsi="Times New Roman" w:cs="Times New Roman"/>
          <w:b/>
          <w:color w:val="000000" w:themeColor="text1"/>
          <w:sz w:val="20"/>
        </w:rPr>
        <w:t xml:space="preserve">Performance </w:t>
      </w:r>
      <w:r>
        <w:rPr>
          <w:rFonts w:ascii="Times New Roman" w:hAnsi="Times New Roman" w:cs="Times New Roman"/>
          <w:b/>
          <w:color w:val="000000" w:themeColor="text1"/>
          <w:sz w:val="20"/>
        </w:rPr>
        <w:t>S</w:t>
      </w:r>
      <w:r w:rsidR="008C6643" w:rsidRPr="00304544">
        <w:rPr>
          <w:rFonts w:ascii="Times New Roman" w:hAnsi="Times New Roman" w:cs="Times New Roman"/>
          <w:b/>
          <w:color w:val="000000" w:themeColor="text1"/>
          <w:sz w:val="20"/>
        </w:rPr>
        <w:t>pecification</w:t>
      </w:r>
      <w:r w:rsidR="0027645E" w:rsidRPr="00304544">
        <w:rPr>
          <w:rFonts w:ascii="Times New Roman" w:hAnsi="Times New Roman" w:cs="Times New Roman"/>
          <w:b/>
          <w:color w:val="000000" w:themeColor="text1"/>
          <w:sz w:val="20"/>
        </w:rPr>
        <w:t xml:space="preserve"> </w:t>
      </w:r>
      <w:r w:rsidR="0027645E" w:rsidRPr="009544AE">
        <w:rPr>
          <w:rFonts w:ascii="Times New Roman" w:hAnsi="Times New Roman" w:cs="Times New Roman"/>
          <w:bCs/>
          <w:color w:val="000000" w:themeColor="text1"/>
          <w:sz w:val="20"/>
        </w:rPr>
        <w:t>—</w:t>
      </w:r>
      <w:r w:rsidR="0027645E" w:rsidRPr="00304544">
        <w:rPr>
          <w:rFonts w:ascii="Times New Roman" w:hAnsi="Times New Roman" w:cs="Times New Roman"/>
          <w:color w:val="000000" w:themeColor="text1"/>
          <w:sz w:val="20"/>
        </w:rPr>
        <w:t xml:space="preserve"> A value or </w:t>
      </w:r>
      <w:r w:rsidR="0027645E" w:rsidRPr="009A2695">
        <w:rPr>
          <w:rFonts w:ascii="Times New Roman" w:hAnsi="Times New Roman" w:cs="Times New Roman"/>
          <w:color w:val="000000" w:themeColor="text1"/>
          <w:sz w:val="20"/>
        </w:rPr>
        <w:t>range of values for a performance characteristic, established or verified by the laboratory that shall be used to describe the quality of patient test results</w:t>
      </w:r>
      <w:bookmarkStart w:id="12" w:name="_Hlk86654872"/>
      <w:r>
        <w:rPr>
          <w:rFonts w:ascii="Times New Roman" w:hAnsi="Times New Roman" w:cs="Times New Roman"/>
          <w:color w:val="000000" w:themeColor="text1"/>
          <w:sz w:val="20"/>
        </w:rPr>
        <w:t>.</w:t>
      </w:r>
    </w:p>
    <w:p w14:paraId="0D305114" w14:textId="0984547D" w:rsidR="0057240A" w:rsidRDefault="008C6643" w:rsidP="009544AE">
      <w:pPr>
        <w:pStyle w:val="NoSpacing"/>
        <w:spacing w:after="0" w:line="240" w:lineRule="auto"/>
        <w:ind w:left="360"/>
        <w:jc w:val="both"/>
        <w:rPr>
          <w:rFonts w:eastAsiaTheme="minorEastAsia"/>
          <w:bCs/>
          <w:color w:val="000000" w:themeColor="text1"/>
          <w:sz w:val="16"/>
          <w:szCs w:val="16"/>
          <w:lang w:val="en-IN" w:bidi="hi-IN"/>
        </w:rPr>
      </w:pPr>
      <w:r w:rsidRPr="009A2695">
        <w:rPr>
          <w:rFonts w:eastAsiaTheme="minorEastAsia"/>
          <w:bCs/>
          <w:color w:val="000000" w:themeColor="text1"/>
          <w:sz w:val="16"/>
          <w:szCs w:val="16"/>
          <w:lang w:val="en-IN" w:bidi="hi-IN"/>
        </w:rPr>
        <w:t>NOTE</w:t>
      </w:r>
      <w:r w:rsidR="0057240A" w:rsidRPr="009A2695">
        <w:rPr>
          <w:rFonts w:eastAsiaTheme="minorEastAsia"/>
          <w:bCs/>
          <w:color w:val="000000" w:themeColor="text1"/>
          <w:sz w:val="16"/>
          <w:szCs w:val="16"/>
          <w:lang w:val="en-IN" w:bidi="hi-IN"/>
        </w:rPr>
        <w:t xml:space="preserve"> —</w:t>
      </w:r>
      <w:r w:rsidR="00A52AD1" w:rsidRPr="00304544">
        <w:rPr>
          <w:rFonts w:eastAsiaTheme="minorEastAsia"/>
          <w:bCs/>
          <w:color w:val="000000" w:themeColor="text1"/>
          <w:sz w:val="16"/>
          <w:szCs w:val="16"/>
          <w:lang w:val="en-IN" w:bidi="hi-IN"/>
        </w:rPr>
        <w:t xml:space="preserve"> </w:t>
      </w:r>
      <w:del w:id="13" w:author="Nagavarshini Mayakkannan" w:date="2024-03-26T11:45:00Z" w16du:dateUtc="2024-03-26T06:15:00Z">
        <w:r w:rsidRPr="009A2695" w:rsidDel="003353F4">
          <w:rPr>
            <w:rFonts w:eastAsiaTheme="minorEastAsia"/>
            <w:bCs/>
            <w:color w:val="000000" w:themeColor="text1"/>
            <w:sz w:val="16"/>
            <w:szCs w:val="16"/>
            <w:lang w:val="en-IN" w:bidi="hi-IN"/>
          </w:rPr>
          <w:delText xml:space="preserve">Applicable </w:delText>
        </w:r>
      </w:del>
      <w:ins w:id="14" w:author="Nagavarshini Mayakkannan" w:date="2024-03-26T11:45:00Z" w16du:dateUtc="2024-03-26T06:15:00Z">
        <w:r w:rsidR="003353F4">
          <w:rPr>
            <w:rFonts w:eastAsiaTheme="minorEastAsia"/>
            <w:bCs/>
            <w:color w:val="000000" w:themeColor="text1"/>
            <w:sz w:val="16"/>
            <w:szCs w:val="16"/>
            <w:lang w:val="en-IN" w:bidi="hi-IN"/>
          </w:rPr>
          <w:t>The following</w:t>
        </w:r>
        <w:r w:rsidR="003353F4" w:rsidRPr="009A2695">
          <w:rPr>
            <w:rFonts w:eastAsiaTheme="minorEastAsia"/>
            <w:bCs/>
            <w:color w:val="000000" w:themeColor="text1"/>
            <w:sz w:val="16"/>
            <w:szCs w:val="16"/>
            <w:lang w:val="en-IN" w:bidi="hi-IN"/>
          </w:rPr>
          <w:t xml:space="preserve"> </w:t>
        </w:r>
      </w:ins>
      <w:r w:rsidRPr="009A2695">
        <w:rPr>
          <w:rFonts w:eastAsiaTheme="minorEastAsia"/>
          <w:bCs/>
          <w:color w:val="000000" w:themeColor="text1"/>
          <w:sz w:val="16"/>
          <w:szCs w:val="16"/>
          <w:lang w:val="en-IN" w:bidi="hi-IN"/>
        </w:rPr>
        <w:t>standards</w:t>
      </w:r>
      <w:ins w:id="15" w:author="Nagavarshini Mayakkannan" w:date="2024-03-26T11:45:00Z" w16du:dateUtc="2024-03-26T06:15:00Z">
        <w:r w:rsidR="003353F4">
          <w:rPr>
            <w:rFonts w:eastAsiaTheme="minorEastAsia"/>
            <w:bCs/>
            <w:color w:val="000000" w:themeColor="text1"/>
            <w:sz w:val="16"/>
            <w:szCs w:val="16"/>
            <w:lang w:val="en-IN" w:bidi="hi-IN"/>
          </w:rPr>
          <w:t xml:space="preserve"> are applicable</w:t>
        </w:r>
      </w:ins>
      <w:del w:id="16" w:author="Nagavarshini Mayakkannan" w:date="2024-03-26T11:45:00Z" w16du:dateUtc="2024-03-26T06:15:00Z">
        <w:r w:rsidRPr="009A2695" w:rsidDel="003353F4">
          <w:rPr>
            <w:rFonts w:eastAsiaTheme="minorEastAsia"/>
            <w:bCs/>
            <w:color w:val="000000" w:themeColor="text1"/>
            <w:sz w:val="16"/>
            <w:szCs w:val="16"/>
            <w:lang w:val="en-IN" w:bidi="hi-IN"/>
          </w:rPr>
          <w:delText>:</w:delText>
        </w:r>
      </w:del>
      <w:r w:rsidRPr="009A2695">
        <w:rPr>
          <w:rFonts w:eastAsiaTheme="minorEastAsia"/>
          <w:bCs/>
          <w:color w:val="000000" w:themeColor="text1"/>
          <w:sz w:val="16"/>
          <w:szCs w:val="16"/>
          <w:lang w:val="en-IN" w:bidi="hi-IN"/>
        </w:rPr>
        <w:t xml:space="preserve"> </w:t>
      </w:r>
      <w:bookmarkEnd w:id="12"/>
      <w:r w:rsidR="00332255" w:rsidRPr="009A2695">
        <w:rPr>
          <w:rFonts w:eastAsiaTheme="minorEastAsia"/>
          <w:bCs/>
          <w:color w:val="000000" w:themeColor="text1"/>
          <w:sz w:val="16"/>
          <w:szCs w:val="16"/>
          <w:lang w:val="en-IN" w:bidi="hi-IN"/>
        </w:rPr>
        <w:t xml:space="preserve">CLSI EP07-A2 </w:t>
      </w:r>
      <w:commentRangeStart w:id="17"/>
      <w:commentRangeStart w:id="18"/>
      <w:r w:rsidRPr="009544AE">
        <w:rPr>
          <w:rFonts w:eastAsiaTheme="minorEastAsia"/>
          <w:bCs/>
          <w:color w:val="000000" w:themeColor="text1"/>
          <w:sz w:val="16"/>
          <w:szCs w:val="16"/>
          <w:highlight w:val="yellow"/>
          <w:lang w:val="en-IN" w:bidi="hi-IN"/>
        </w:rPr>
        <w:t>Interference Testing in Clinical Chemistry;</w:t>
      </w:r>
      <w:ins w:id="19" w:author="Nagavarshini Mayakkannan" w:date="2024-03-26T11:45:00Z" w16du:dateUtc="2024-03-26T06:15:00Z">
        <w:r w:rsidR="003353F4">
          <w:rPr>
            <w:rFonts w:eastAsiaTheme="minorEastAsia"/>
            <w:bCs/>
            <w:color w:val="000000" w:themeColor="text1"/>
            <w:sz w:val="16"/>
            <w:szCs w:val="16"/>
            <w:highlight w:val="yellow"/>
            <w:lang w:val="en-IN" w:bidi="hi-IN"/>
          </w:rPr>
          <w:t xml:space="preserve"> </w:t>
        </w:r>
      </w:ins>
      <w:del w:id="20" w:author="Nagavarshini Mayakkannan" w:date="2024-03-26T11:45:00Z" w16du:dateUtc="2024-03-26T06:15:00Z">
        <w:r w:rsidRPr="009544AE" w:rsidDel="003353F4">
          <w:rPr>
            <w:rFonts w:eastAsiaTheme="minorEastAsia"/>
            <w:bCs/>
            <w:color w:val="000000" w:themeColor="text1"/>
            <w:sz w:val="16"/>
            <w:szCs w:val="16"/>
            <w:highlight w:val="yellow"/>
            <w:lang w:val="en-IN" w:bidi="hi-IN"/>
          </w:rPr>
          <w:delText xml:space="preserve"> </w:delText>
        </w:r>
      </w:del>
      <w:r w:rsidR="00D34FD3" w:rsidRPr="009544AE">
        <w:rPr>
          <w:rFonts w:eastAsiaTheme="minorEastAsia"/>
          <w:bCs/>
          <w:color w:val="000000" w:themeColor="text1"/>
          <w:sz w:val="16"/>
          <w:szCs w:val="16"/>
          <w:highlight w:val="yellow"/>
          <w:lang w:val="en-IN" w:bidi="hi-IN"/>
        </w:rPr>
        <w:t xml:space="preserve">CLSI EP17-A2 </w:t>
      </w:r>
      <w:r w:rsidRPr="009544AE">
        <w:rPr>
          <w:rFonts w:eastAsiaTheme="minorEastAsia"/>
          <w:bCs/>
          <w:color w:val="000000" w:themeColor="text1"/>
          <w:sz w:val="16"/>
          <w:szCs w:val="16"/>
          <w:highlight w:val="yellow"/>
          <w:lang w:val="en-IN" w:bidi="hi-IN"/>
        </w:rPr>
        <w:t>Evaluation</w:t>
      </w:r>
      <w:r w:rsidRPr="009A2695">
        <w:rPr>
          <w:rFonts w:eastAsiaTheme="minorEastAsia"/>
          <w:bCs/>
          <w:color w:val="000000" w:themeColor="text1"/>
          <w:sz w:val="16"/>
          <w:szCs w:val="16"/>
          <w:lang w:val="en-IN" w:bidi="hi-IN"/>
        </w:rPr>
        <w:t xml:space="preserve"> </w:t>
      </w:r>
      <w:commentRangeEnd w:id="17"/>
      <w:r w:rsidR="00757CE4">
        <w:rPr>
          <w:rStyle w:val="CommentReference"/>
          <w:rFonts w:asciiTheme="minorHAnsi" w:eastAsiaTheme="minorEastAsia" w:hAnsiTheme="minorHAnsi" w:cstheme="minorBidi"/>
          <w:lang w:bidi="hi-IN"/>
        </w:rPr>
        <w:commentReference w:id="17"/>
      </w:r>
      <w:commentRangeEnd w:id="18"/>
      <w:r w:rsidR="00C45067">
        <w:rPr>
          <w:rStyle w:val="CommentReference"/>
          <w:rFonts w:asciiTheme="minorHAnsi" w:eastAsiaTheme="minorEastAsia" w:hAnsiTheme="minorHAnsi" w:cstheme="minorBidi"/>
          <w:lang w:bidi="hi-IN"/>
        </w:rPr>
        <w:commentReference w:id="18"/>
      </w:r>
      <w:r w:rsidR="0057240A" w:rsidRPr="00304544">
        <w:rPr>
          <w:rFonts w:eastAsiaTheme="minorEastAsia"/>
          <w:bCs/>
          <w:color w:val="000000" w:themeColor="text1"/>
          <w:sz w:val="16"/>
          <w:szCs w:val="16"/>
          <w:lang w:val="en-IN" w:bidi="hi-IN"/>
        </w:rPr>
        <w:t>of detection capability for clinical laboratory measurement procedures.</w:t>
      </w:r>
    </w:p>
    <w:p w14:paraId="677FD6ED" w14:textId="77777777" w:rsidR="009544AE" w:rsidRPr="009544AE" w:rsidRDefault="009544AE" w:rsidP="009544AE">
      <w:pPr>
        <w:pStyle w:val="NoSpacing"/>
        <w:spacing w:after="0" w:line="240" w:lineRule="auto"/>
        <w:ind w:left="360"/>
        <w:jc w:val="both"/>
        <w:rPr>
          <w:rFonts w:eastAsiaTheme="minorEastAsia"/>
          <w:bCs/>
          <w:color w:val="000000" w:themeColor="text1"/>
          <w:sz w:val="16"/>
          <w:szCs w:val="16"/>
          <w:lang w:val="en-IN" w:bidi="hi-IN"/>
        </w:rPr>
      </w:pPr>
    </w:p>
    <w:p w14:paraId="4B63AA96" w14:textId="3E729DED" w:rsidR="0027645E" w:rsidRPr="009A2695" w:rsidRDefault="008C6643" w:rsidP="009544AE">
      <w:pPr>
        <w:pStyle w:val="ListParagraph"/>
        <w:numPr>
          <w:ilvl w:val="0"/>
          <w:numId w:val="5"/>
        </w:numPr>
        <w:spacing w:after="0" w:line="240" w:lineRule="auto"/>
        <w:ind w:left="450" w:hanging="450"/>
        <w:contextualSpacing w:val="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 xml:space="preserve">Performance </w:t>
      </w:r>
      <w:r w:rsidR="009544AE">
        <w:rPr>
          <w:rFonts w:ascii="Times New Roman" w:hAnsi="Times New Roman" w:cs="Times New Roman"/>
          <w:b/>
          <w:color w:val="000000" w:themeColor="text1"/>
          <w:sz w:val="20"/>
        </w:rPr>
        <w:t>C</w:t>
      </w:r>
      <w:r w:rsidRPr="00304544">
        <w:rPr>
          <w:rFonts w:ascii="Times New Roman" w:hAnsi="Times New Roman" w:cs="Times New Roman"/>
          <w:b/>
          <w:color w:val="000000" w:themeColor="text1"/>
          <w:sz w:val="20"/>
        </w:rPr>
        <w:t>haracteristic</w:t>
      </w:r>
      <w:r w:rsidR="0027645E" w:rsidRPr="00304544">
        <w:rPr>
          <w:rFonts w:ascii="Times New Roman" w:hAnsi="Times New Roman" w:cs="Times New Roman"/>
          <w:b/>
          <w:color w:val="000000" w:themeColor="text1"/>
          <w:sz w:val="20"/>
        </w:rPr>
        <w:t xml:space="preserve"> </w:t>
      </w:r>
      <w:r w:rsidR="0027645E" w:rsidRPr="009544AE">
        <w:rPr>
          <w:rFonts w:ascii="Times New Roman" w:hAnsi="Times New Roman" w:cs="Times New Roman"/>
          <w:bCs/>
          <w:color w:val="000000" w:themeColor="text1"/>
          <w:sz w:val="20"/>
        </w:rPr>
        <w:t>—</w:t>
      </w:r>
      <w:r w:rsidR="0027645E" w:rsidRPr="00304544">
        <w:rPr>
          <w:rFonts w:ascii="Times New Roman" w:hAnsi="Times New Roman" w:cs="Times New Roman"/>
          <w:color w:val="000000" w:themeColor="text1"/>
          <w:sz w:val="20"/>
        </w:rPr>
        <w:t xml:space="preserve"> A property of a test that shall </w:t>
      </w:r>
      <w:r w:rsidR="009544AE">
        <w:rPr>
          <w:rFonts w:ascii="Times New Roman" w:hAnsi="Times New Roman" w:cs="Times New Roman"/>
          <w:color w:val="000000" w:themeColor="text1"/>
          <w:sz w:val="20"/>
        </w:rPr>
        <w:t>be used to describe its quality.</w:t>
      </w:r>
      <w:r w:rsidR="0027645E" w:rsidRPr="00304544">
        <w:rPr>
          <w:rFonts w:ascii="Times New Roman" w:hAnsi="Times New Roman" w:cs="Times New Roman"/>
          <w:color w:val="000000" w:themeColor="text1"/>
          <w:sz w:val="20"/>
        </w:rPr>
        <w:t xml:space="preserve">  </w:t>
      </w:r>
    </w:p>
    <w:p w14:paraId="797D25E1" w14:textId="77777777" w:rsidR="009544AE" w:rsidRDefault="009544AE"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p>
    <w:p w14:paraId="49CC3BAD" w14:textId="2E65265A" w:rsidR="00A52AD1" w:rsidRPr="00304544" w:rsidRDefault="008C6643" w:rsidP="009A2695">
      <w:pPr>
        <w:pStyle w:val="ListParagraph"/>
        <w:spacing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Cs/>
          <w:color w:val="000000" w:themeColor="text1"/>
          <w:sz w:val="16"/>
          <w:szCs w:val="16"/>
        </w:rPr>
        <w:t>NOTE</w:t>
      </w:r>
      <w:r w:rsidR="00A52AD1" w:rsidRPr="00304544">
        <w:rPr>
          <w:rFonts w:ascii="Times New Roman" w:hAnsi="Times New Roman" w:cs="Times New Roman"/>
          <w:bCs/>
          <w:color w:val="000000" w:themeColor="text1"/>
          <w:sz w:val="16"/>
          <w:szCs w:val="16"/>
        </w:rPr>
        <w:t>S</w:t>
      </w:r>
      <w:r w:rsidRPr="009A2695">
        <w:rPr>
          <w:rFonts w:ascii="Times New Roman" w:hAnsi="Times New Roman" w:cs="Times New Roman"/>
          <w:bCs/>
          <w:color w:val="000000" w:themeColor="text1"/>
          <w:sz w:val="16"/>
          <w:szCs w:val="16"/>
        </w:rPr>
        <w:t xml:space="preserve"> </w:t>
      </w:r>
    </w:p>
    <w:p w14:paraId="42AF098E" w14:textId="1BE65260"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proofErr w:type="gramStart"/>
      <w:r w:rsidRPr="009A2695">
        <w:rPr>
          <w:rFonts w:ascii="Times New Roman" w:hAnsi="Times New Roman" w:cs="Times New Roman"/>
          <w:b/>
          <w:color w:val="000000" w:themeColor="text1"/>
          <w:sz w:val="16"/>
          <w:szCs w:val="16"/>
        </w:rPr>
        <w:lastRenderedPageBreak/>
        <w:t>1</w:t>
      </w:r>
      <w:r w:rsidR="0057240A" w:rsidRPr="009A2695">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 xml:space="preserve"> Examples</w:t>
      </w:r>
      <w:proofErr w:type="gramEnd"/>
      <w:r w:rsidRPr="009A2695">
        <w:rPr>
          <w:rFonts w:ascii="Times New Roman" w:hAnsi="Times New Roman" w:cs="Times New Roman"/>
          <w:bCs/>
          <w:color w:val="000000" w:themeColor="text1"/>
          <w:sz w:val="16"/>
          <w:szCs w:val="16"/>
        </w:rPr>
        <w:t xml:space="preserve"> include accuracy, precision, detection limits, analytical specificity, and reference interval.</w:t>
      </w:r>
    </w:p>
    <w:p w14:paraId="4C17B1A9" w14:textId="1D0546CC" w:rsidR="00F54796" w:rsidRPr="009A2695" w:rsidRDefault="008C6643"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2</w:t>
      </w:r>
      <w:r w:rsidRPr="009A2695">
        <w:rPr>
          <w:rFonts w:ascii="Times New Roman" w:hAnsi="Times New Roman" w:cs="Times New Roman"/>
          <w:bCs/>
          <w:color w:val="000000" w:themeColor="text1"/>
          <w:sz w:val="16"/>
          <w:szCs w:val="16"/>
        </w:rPr>
        <w:t xml:space="preserve"> A performance characteristic is a measurable quantity that can be given an experimentally determined value, such as trueness (bias</w:t>
      </w:r>
      <w:proofErr w:type="gramStart"/>
      <w:r w:rsidRPr="009A2695">
        <w:rPr>
          <w:rFonts w:ascii="Times New Roman" w:hAnsi="Times New Roman" w:cs="Times New Roman"/>
          <w:bCs/>
          <w:color w:val="000000" w:themeColor="text1"/>
          <w:sz w:val="16"/>
          <w:szCs w:val="16"/>
        </w:rPr>
        <w:t xml:space="preserve">), </w:t>
      </w:r>
      <w:r w:rsidR="00A52AD1" w:rsidRPr="00304544">
        <w:rPr>
          <w:rFonts w:ascii="Times New Roman" w:hAnsi="Times New Roman" w:cs="Times New Roman"/>
          <w:bCs/>
          <w:color w:val="000000" w:themeColor="text1"/>
          <w:sz w:val="16"/>
          <w:szCs w:val="16"/>
        </w:rPr>
        <w:t xml:space="preserve">  </w:t>
      </w:r>
      <w:proofErr w:type="gramEnd"/>
      <w:r w:rsidR="00A52AD1"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repeatability, standard deviation, or limit of detection.</w:t>
      </w:r>
    </w:p>
    <w:p w14:paraId="79117E29" w14:textId="77777777" w:rsidR="00B20AEF" w:rsidRPr="00304544" w:rsidRDefault="00B20AEF" w:rsidP="009544AE">
      <w:pPr>
        <w:pStyle w:val="ListParagraph"/>
        <w:spacing w:after="0" w:line="240" w:lineRule="auto"/>
        <w:ind w:left="0"/>
        <w:jc w:val="both"/>
        <w:rPr>
          <w:rFonts w:ascii="Times New Roman" w:hAnsi="Times New Roman" w:cs="Times New Roman"/>
          <w:color w:val="000000" w:themeColor="text1"/>
          <w:sz w:val="20"/>
        </w:rPr>
      </w:pPr>
    </w:p>
    <w:p w14:paraId="087DEB61" w14:textId="4E216630" w:rsidR="0027645E" w:rsidRPr="00304544" w:rsidRDefault="008C6643" w:rsidP="009A2695">
      <w:pPr>
        <w:pStyle w:val="ListParagraph"/>
        <w:numPr>
          <w:ilvl w:val="0"/>
          <w:numId w:val="5"/>
        </w:numPr>
        <w:tabs>
          <w:tab w:val="left" w:pos="450"/>
        </w:tabs>
        <w:spacing w:after="0" w:line="240" w:lineRule="auto"/>
        <w:ind w:left="0" w:firstLine="0"/>
        <w:jc w:val="both"/>
        <w:rPr>
          <w:rFonts w:ascii="Times New Roman" w:hAnsi="Times New Roman" w:cs="Times New Roman"/>
          <w:color w:val="000000" w:themeColor="text1"/>
          <w:sz w:val="20"/>
        </w:rPr>
      </w:pPr>
      <w:r w:rsidRPr="00304544">
        <w:rPr>
          <w:rFonts w:ascii="Times New Roman" w:hAnsi="Times New Roman" w:cs="Times New Roman"/>
          <w:b/>
          <w:color w:val="000000" w:themeColor="text1"/>
          <w:sz w:val="20"/>
        </w:rPr>
        <w:t>Measuring Range</w:t>
      </w:r>
      <w:r w:rsidR="0027645E" w:rsidRPr="00304544">
        <w:rPr>
          <w:rFonts w:ascii="Times New Roman" w:hAnsi="Times New Roman" w:cs="Times New Roman"/>
          <w:b/>
          <w:color w:val="000000" w:themeColor="text1"/>
          <w:sz w:val="20"/>
        </w:rPr>
        <w:t xml:space="preserve"> </w:t>
      </w:r>
      <w:r w:rsidR="0027645E" w:rsidRPr="009544AE">
        <w:rPr>
          <w:rFonts w:ascii="Times New Roman" w:hAnsi="Times New Roman" w:cs="Times New Roman"/>
          <w:bCs/>
          <w:color w:val="000000" w:themeColor="text1"/>
          <w:sz w:val="20"/>
        </w:rPr>
        <w:t>—</w:t>
      </w:r>
      <w:r w:rsidR="0027645E" w:rsidRPr="00304544">
        <w:rPr>
          <w:rFonts w:ascii="Times New Roman" w:hAnsi="Times New Roman" w:cs="Times New Roman"/>
          <w:color w:val="000000" w:themeColor="text1"/>
          <w:sz w:val="20"/>
        </w:rPr>
        <w:t xml:space="preserve"> Set of values of quantities of the same kind that can be measured by a given measuring instrument or measuring system with specified instrumental uncertainty, under defined conditions (ISO/IEC Guide 99)</w:t>
      </w:r>
      <w:r w:rsidR="009544AE">
        <w:rPr>
          <w:rFonts w:ascii="Times New Roman" w:hAnsi="Times New Roman" w:cs="Times New Roman"/>
          <w:color w:val="000000" w:themeColor="text1"/>
          <w:sz w:val="20"/>
        </w:rPr>
        <w:t>.</w:t>
      </w:r>
    </w:p>
    <w:p w14:paraId="11DBE49D" w14:textId="6E79B814" w:rsidR="0057240A" w:rsidRPr="00304544" w:rsidRDefault="0057240A" w:rsidP="009A2695">
      <w:pPr>
        <w:pStyle w:val="ListParagraph"/>
        <w:spacing w:after="0" w:line="240" w:lineRule="auto"/>
        <w:ind w:left="0"/>
        <w:jc w:val="both"/>
        <w:rPr>
          <w:rFonts w:ascii="Times New Roman" w:hAnsi="Times New Roman" w:cs="Times New Roman"/>
          <w:color w:val="000000" w:themeColor="text1"/>
          <w:sz w:val="20"/>
        </w:rPr>
      </w:pPr>
    </w:p>
    <w:p w14:paraId="3D83539C" w14:textId="4033262B" w:rsidR="00A52AD1" w:rsidRPr="00304544" w:rsidRDefault="008C6643" w:rsidP="009A2695">
      <w:pPr>
        <w:pStyle w:val="ListParagraph"/>
        <w:spacing w:after="12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Cs/>
          <w:color w:val="000000" w:themeColor="text1"/>
          <w:sz w:val="16"/>
          <w:szCs w:val="16"/>
        </w:rPr>
        <w:t>NOTE</w:t>
      </w:r>
      <w:r w:rsidR="00A52AD1" w:rsidRPr="00304544">
        <w:rPr>
          <w:rFonts w:ascii="Times New Roman" w:hAnsi="Times New Roman" w:cs="Times New Roman"/>
          <w:bCs/>
          <w:color w:val="000000" w:themeColor="text1"/>
          <w:sz w:val="16"/>
          <w:szCs w:val="16"/>
        </w:rPr>
        <w:t>S</w:t>
      </w:r>
    </w:p>
    <w:p w14:paraId="1ABF6446" w14:textId="00F09416"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1</w:t>
      </w:r>
      <w:r w:rsidR="00304544"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In some fields, the term “measuring range” or “measurement range” (ISO/IEC Guide 99).</w:t>
      </w:r>
    </w:p>
    <w:p w14:paraId="4C9C0C8A" w14:textId="71D04B69"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2</w:t>
      </w:r>
      <w:r w:rsidR="0057240A"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The lower limit of a measuring interval should not be confused with a detection limit (ISO/IEC Guide 99).</w:t>
      </w:r>
    </w:p>
    <w:p w14:paraId="4094D014" w14:textId="281E6442" w:rsidR="0057240A" w:rsidRPr="009A2695" w:rsidRDefault="008C6643" w:rsidP="009A2695">
      <w:pPr>
        <w:pStyle w:val="ListParagraph"/>
        <w:spacing w:after="6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3</w:t>
      </w:r>
      <w:r w:rsidR="00304544"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 xml:space="preserve">This represents the interval of in vitro diagnostic (IVD) examination results over which the performance characteristics of the </w:t>
      </w:r>
      <w:r w:rsidR="00A52AD1"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IVD medical devices were validated by the manufacturer.</w:t>
      </w:r>
    </w:p>
    <w:p w14:paraId="281CE011" w14:textId="3B942BFB" w:rsidR="00F54796" w:rsidRPr="009A2695" w:rsidRDefault="008C6643" w:rsidP="009544AE">
      <w:pPr>
        <w:pStyle w:val="ListParagraph"/>
        <w:spacing w:after="0" w:line="240" w:lineRule="auto"/>
        <w:ind w:left="360"/>
        <w:contextualSpacing w:val="0"/>
        <w:jc w:val="both"/>
        <w:rPr>
          <w:rFonts w:ascii="Times New Roman" w:hAnsi="Times New Roman" w:cs="Times New Roman"/>
          <w:bCs/>
          <w:color w:val="000000" w:themeColor="text1"/>
          <w:sz w:val="16"/>
          <w:szCs w:val="16"/>
        </w:rPr>
      </w:pPr>
      <w:r w:rsidRPr="009A2695">
        <w:rPr>
          <w:rFonts w:ascii="Times New Roman" w:hAnsi="Times New Roman" w:cs="Times New Roman"/>
          <w:b/>
          <w:color w:val="000000" w:themeColor="text1"/>
          <w:sz w:val="16"/>
          <w:szCs w:val="16"/>
        </w:rPr>
        <w:t>4</w:t>
      </w:r>
      <w:r w:rsidR="00304544" w:rsidRPr="00304544">
        <w:rPr>
          <w:rFonts w:ascii="Times New Roman" w:hAnsi="Times New Roman" w:cs="Times New Roman"/>
          <w:bCs/>
          <w:color w:val="000000" w:themeColor="text1"/>
          <w:sz w:val="16"/>
          <w:szCs w:val="16"/>
        </w:rPr>
        <w:t xml:space="preserve"> </w:t>
      </w:r>
      <w:r w:rsidRPr="009A2695">
        <w:rPr>
          <w:rFonts w:ascii="Times New Roman" w:hAnsi="Times New Roman" w:cs="Times New Roman"/>
          <w:bCs/>
          <w:color w:val="000000" w:themeColor="text1"/>
          <w:sz w:val="16"/>
          <w:szCs w:val="16"/>
        </w:rPr>
        <w:t>Formerly the term “reportable range” was used in CLSI documents.</w:t>
      </w:r>
    </w:p>
    <w:p w14:paraId="07026814" w14:textId="77777777" w:rsidR="00CD28A3" w:rsidRPr="00304544" w:rsidRDefault="00CD28A3" w:rsidP="009544AE">
      <w:pPr>
        <w:pStyle w:val="ListParagraph"/>
        <w:spacing w:after="0" w:line="240" w:lineRule="auto"/>
        <w:ind w:left="0"/>
        <w:jc w:val="both"/>
        <w:rPr>
          <w:rFonts w:ascii="Times New Roman" w:hAnsi="Times New Roman" w:cs="Times New Roman"/>
          <w:color w:val="000000" w:themeColor="text1"/>
          <w:sz w:val="20"/>
        </w:rPr>
      </w:pPr>
    </w:p>
    <w:p w14:paraId="1A940429" w14:textId="70BF0E7C" w:rsidR="0057240A" w:rsidRDefault="009E4C89" w:rsidP="001B195D">
      <w:pPr>
        <w:pStyle w:val="ListParagraph"/>
        <w:numPr>
          <w:ilvl w:val="0"/>
          <w:numId w:val="5"/>
        </w:numPr>
        <w:tabs>
          <w:tab w:val="left" w:pos="360"/>
        </w:tabs>
        <w:spacing w:after="0" w:line="240" w:lineRule="auto"/>
        <w:ind w:left="0" w:firstLine="0"/>
        <w:jc w:val="both"/>
        <w:rPr>
          <w:rFonts w:ascii="Times New Roman" w:hAnsi="Times New Roman" w:cs="Times New Roman"/>
          <w:color w:val="000000" w:themeColor="text1"/>
          <w:sz w:val="20"/>
          <w:lang w:val="en-IN"/>
        </w:rPr>
      </w:pPr>
      <w:r w:rsidRPr="00304544">
        <w:rPr>
          <w:rFonts w:ascii="Times New Roman" w:hAnsi="Times New Roman" w:cs="Times New Roman"/>
          <w:b/>
          <w:color w:val="000000" w:themeColor="text1"/>
          <w:sz w:val="20"/>
          <w:lang w:val="en-IN"/>
        </w:rPr>
        <w:t xml:space="preserve"> </w:t>
      </w:r>
      <w:r w:rsidR="008C6643" w:rsidRPr="00304544">
        <w:rPr>
          <w:rFonts w:ascii="Times New Roman" w:hAnsi="Times New Roman" w:cs="Times New Roman"/>
          <w:b/>
          <w:color w:val="000000" w:themeColor="text1"/>
          <w:sz w:val="20"/>
          <w:lang w:val="en-IN"/>
        </w:rPr>
        <w:t xml:space="preserve">Risk Management and </w:t>
      </w:r>
      <w:r w:rsidR="00861149" w:rsidRPr="00304544">
        <w:rPr>
          <w:rFonts w:ascii="Times New Roman" w:hAnsi="Times New Roman" w:cs="Times New Roman"/>
          <w:b/>
          <w:color w:val="000000" w:themeColor="text1"/>
          <w:sz w:val="20"/>
          <w:lang w:val="en-IN"/>
        </w:rPr>
        <w:t>E</w:t>
      </w:r>
      <w:r w:rsidR="008C6643" w:rsidRPr="00304544">
        <w:rPr>
          <w:rFonts w:ascii="Times New Roman" w:hAnsi="Times New Roman" w:cs="Times New Roman"/>
          <w:b/>
          <w:color w:val="000000" w:themeColor="text1"/>
          <w:sz w:val="20"/>
          <w:lang w:val="en-IN"/>
        </w:rPr>
        <w:t xml:space="preserve">lectrical Safety Blood Gas </w:t>
      </w:r>
      <w:r w:rsidR="000A1EC7" w:rsidRPr="00304544">
        <w:rPr>
          <w:rFonts w:ascii="Times New Roman" w:hAnsi="Times New Roman" w:cs="Times New Roman"/>
          <w:b/>
          <w:color w:val="000000" w:themeColor="text1"/>
          <w:sz w:val="20"/>
          <w:lang w:val="en-IN"/>
        </w:rPr>
        <w:t>Analyzer</w:t>
      </w:r>
      <w:r w:rsidR="0027645E" w:rsidRPr="00304544">
        <w:rPr>
          <w:rFonts w:ascii="Times New Roman" w:hAnsi="Times New Roman" w:cs="Times New Roman"/>
          <w:b/>
          <w:color w:val="000000" w:themeColor="text1"/>
          <w:sz w:val="20"/>
          <w:lang w:val="en-IN"/>
        </w:rPr>
        <w:t xml:space="preserve"> </w:t>
      </w:r>
      <w:r w:rsidR="0027645E" w:rsidRPr="009544AE">
        <w:rPr>
          <w:rFonts w:ascii="Times New Roman" w:hAnsi="Times New Roman" w:cs="Times New Roman"/>
          <w:bCs/>
          <w:color w:val="000000" w:themeColor="text1"/>
          <w:sz w:val="20"/>
          <w:lang w:val="en-IN"/>
        </w:rPr>
        <w:t>—</w:t>
      </w:r>
      <w:r w:rsidR="0027645E" w:rsidRPr="00304544">
        <w:rPr>
          <w:rFonts w:ascii="Times New Roman" w:hAnsi="Times New Roman" w:cs="Times New Roman"/>
          <w:color w:val="000000" w:themeColor="text1"/>
          <w:sz w:val="20"/>
          <w:lang w:val="en-IN"/>
        </w:rPr>
        <w:t xml:space="preserve"> Blood is an electronic equipment, </w:t>
      </w:r>
      <w:r w:rsidR="0027645E" w:rsidRPr="00304544">
        <w:rPr>
          <w:rFonts w:ascii="Times New Roman" w:hAnsi="Times New Roman" w:cs="Times New Roman"/>
          <w:bCs/>
          <w:color w:val="000000" w:themeColor="text1"/>
          <w:sz w:val="20"/>
          <w:lang w:val="en-IN"/>
        </w:rPr>
        <w:t>with</w:t>
      </w:r>
      <w:r w:rsidR="0027645E" w:rsidRPr="00304544">
        <w:rPr>
          <w:rFonts w:ascii="Times New Roman" w:hAnsi="Times New Roman" w:cs="Times New Roman"/>
          <w:b/>
          <w:color w:val="000000" w:themeColor="text1"/>
          <w:sz w:val="20"/>
          <w:lang w:val="en-IN"/>
        </w:rPr>
        <w:t xml:space="preserve"> </w:t>
      </w:r>
      <w:r w:rsidR="0027645E" w:rsidRPr="00304544">
        <w:rPr>
          <w:rFonts w:ascii="Times New Roman" w:hAnsi="Times New Roman" w:cs="Times New Roman"/>
          <w:bCs/>
          <w:color w:val="000000" w:themeColor="text1"/>
          <w:sz w:val="20"/>
        </w:rPr>
        <w:t>the</w:t>
      </w:r>
      <w:r w:rsidR="0027645E" w:rsidRPr="00304544">
        <w:rPr>
          <w:rFonts w:ascii="Times New Roman" w:hAnsi="Times New Roman" w:cs="Times New Roman"/>
          <w:b/>
          <w:color w:val="000000" w:themeColor="text1"/>
          <w:sz w:val="20"/>
        </w:rPr>
        <w:t xml:space="preserve"> </w:t>
      </w:r>
      <w:r w:rsidR="0027645E" w:rsidRPr="00304544">
        <w:rPr>
          <w:rFonts w:ascii="Times New Roman" w:hAnsi="Times New Roman" w:cs="Times New Roman"/>
          <w:color w:val="000000" w:themeColor="text1"/>
          <w:sz w:val="20"/>
          <w:lang w:val="en-IN"/>
        </w:rPr>
        <w:t>possibility of risk is due to electronic short circuit</w:t>
      </w:r>
      <w:r w:rsidR="0027645E" w:rsidRPr="00304544">
        <w:rPr>
          <w:rFonts w:ascii="Times New Roman" w:hAnsi="Times New Roman" w:cs="Times New Roman"/>
          <w:color w:val="000000" w:themeColor="text1"/>
          <w:sz w:val="20"/>
        </w:rPr>
        <w:t>.</w:t>
      </w:r>
      <w:r w:rsidR="0027645E" w:rsidRPr="00304544">
        <w:rPr>
          <w:rFonts w:ascii="Times New Roman" w:hAnsi="Times New Roman" w:cs="Times New Roman"/>
          <w:color w:val="000000" w:themeColor="text1"/>
          <w:sz w:val="20"/>
          <w:lang w:val="en-IN"/>
        </w:rPr>
        <w:t xml:space="preserve"> In </w:t>
      </w:r>
      <w:r w:rsidR="0027645E" w:rsidRPr="00304544">
        <w:rPr>
          <w:rFonts w:ascii="Times New Roman" w:hAnsi="Times New Roman" w:cs="Times New Roman"/>
          <w:bCs/>
          <w:color w:val="000000" w:themeColor="text1"/>
          <w:sz w:val="20"/>
          <w:lang w:val="en-IN"/>
        </w:rPr>
        <w:t>this</w:t>
      </w:r>
      <w:r w:rsidR="0027645E" w:rsidRPr="00304544">
        <w:rPr>
          <w:rFonts w:ascii="Times New Roman" w:hAnsi="Times New Roman" w:cs="Times New Roman"/>
          <w:color w:val="000000" w:themeColor="text1"/>
          <w:sz w:val="20"/>
          <w:lang w:val="en-IN"/>
        </w:rPr>
        <w:t xml:space="preserve"> </w:t>
      </w:r>
      <w:r w:rsidR="009544AE" w:rsidRPr="00304544">
        <w:rPr>
          <w:rFonts w:ascii="Times New Roman" w:hAnsi="Times New Roman" w:cs="Times New Roman"/>
          <w:color w:val="000000" w:themeColor="text1"/>
          <w:sz w:val="20"/>
          <w:lang w:val="en-IN"/>
        </w:rPr>
        <w:t xml:space="preserve">gas analyzer </w:t>
      </w:r>
      <w:r w:rsidR="0027645E" w:rsidRPr="00304544">
        <w:rPr>
          <w:rFonts w:ascii="Times New Roman" w:hAnsi="Times New Roman" w:cs="Times New Roman"/>
          <w:color w:val="000000" w:themeColor="text1"/>
          <w:sz w:val="20"/>
          <w:lang w:val="en-IN"/>
        </w:rPr>
        <w:t>case</w:t>
      </w:r>
      <w:r w:rsidR="0027645E" w:rsidRPr="00304544">
        <w:rPr>
          <w:rFonts w:ascii="Times New Roman" w:hAnsi="Times New Roman" w:cs="Times New Roman"/>
          <w:color w:val="000000" w:themeColor="text1"/>
          <w:sz w:val="20"/>
        </w:rPr>
        <w:t>,</w:t>
      </w:r>
      <w:r w:rsidR="0027645E" w:rsidRPr="00304544">
        <w:rPr>
          <w:rFonts w:ascii="Times New Roman" w:hAnsi="Times New Roman" w:cs="Times New Roman"/>
          <w:color w:val="000000" w:themeColor="text1"/>
          <w:sz w:val="20"/>
          <w:lang w:val="en-IN"/>
        </w:rPr>
        <w:t xml:space="preserve"> risk management and electronic safety requirements are necessary</w:t>
      </w:r>
      <w:r w:rsidR="009544AE">
        <w:rPr>
          <w:rFonts w:ascii="Times New Roman" w:hAnsi="Times New Roman" w:cs="Times New Roman"/>
          <w:color w:val="000000" w:themeColor="text1"/>
          <w:sz w:val="20"/>
          <w:lang w:val="en-IN"/>
        </w:rPr>
        <w:t>.</w:t>
      </w:r>
    </w:p>
    <w:p w14:paraId="6C9B9704" w14:textId="77777777" w:rsidR="001B195D" w:rsidRPr="001B195D" w:rsidRDefault="001B195D" w:rsidP="001B195D">
      <w:pPr>
        <w:tabs>
          <w:tab w:val="left" w:pos="360"/>
        </w:tabs>
        <w:spacing w:after="0" w:line="240" w:lineRule="auto"/>
        <w:ind w:left="270"/>
        <w:jc w:val="both"/>
        <w:rPr>
          <w:rFonts w:ascii="Times New Roman" w:hAnsi="Times New Roman" w:cs="Times New Roman"/>
          <w:color w:val="000000" w:themeColor="text1"/>
          <w:sz w:val="20"/>
          <w:lang w:val="en-IN"/>
        </w:rPr>
      </w:pPr>
    </w:p>
    <w:p w14:paraId="549EE5C2" w14:textId="55852A92" w:rsidR="00243AD8" w:rsidRPr="006212C2" w:rsidRDefault="008C6643" w:rsidP="001B195D">
      <w:pPr>
        <w:pStyle w:val="ListParagraph"/>
        <w:spacing w:after="0" w:line="240" w:lineRule="auto"/>
        <w:ind w:left="0"/>
        <w:contextualSpacing w:val="0"/>
        <w:jc w:val="both"/>
        <w:rPr>
          <w:rFonts w:ascii="Times New Roman" w:hAnsi="Times New Roman" w:cs="Times New Roman"/>
          <w:bCs/>
          <w:color w:val="000000" w:themeColor="text1"/>
          <w:sz w:val="20"/>
          <w:lang w:val="en-IN"/>
        </w:rPr>
      </w:pPr>
      <w:commentRangeStart w:id="21"/>
      <w:commentRangeStart w:id="22"/>
      <w:r w:rsidRPr="006212C2">
        <w:rPr>
          <w:rFonts w:ascii="Times New Roman" w:hAnsi="Times New Roman" w:cs="Times New Roman"/>
          <w:bCs/>
          <w:color w:val="000000" w:themeColor="text1"/>
          <w:sz w:val="20"/>
          <w:highlight w:val="yellow"/>
          <w:lang w:val="en-IN"/>
        </w:rPr>
        <w:t xml:space="preserve">Manufacturers are generally required but not limited to comply with the following </w:t>
      </w:r>
      <w:r w:rsidR="001B195D" w:rsidRPr="006212C2">
        <w:rPr>
          <w:rFonts w:ascii="Times New Roman" w:hAnsi="Times New Roman" w:cs="Times New Roman"/>
          <w:bCs/>
          <w:color w:val="000000" w:themeColor="text1"/>
          <w:sz w:val="20"/>
          <w:highlight w:val="yellow"/>
          <w:lang w:val="en-IN"/>
        </w:rPr>
        <w:t>standards of safety:</w:t>
      </w:r>
      <w:commentRangeEnd w:id="21"/>
      <w:r w:rsidR="00757CE4" w:rsidRPr="006212C2">
        <w:rPr>
          <w:rStyle w:val="CommentReference"/>
          <w:bCs/>
        </w:rPr>
        <w:commentReference w:id="21"/>
      </w:r>
      <w:commentRangeEnd w:id="22"/>
      <w:r w:rsidR="00A7156F">
        <w:rPr>
          <w:rStyle w:val="CommentReference"/>
        </w:rPr>
        <w:commentReference w:id="22"/>
      </w:r>
    </w:p>
    <w:p w14:paraId="45809B7B" w14:textId="77777777" w:rsidR="001B195D" w:rsidRDefault="001B195D" w:rsidP="001B195D">
      <w:pPr>
        <w:pStyle w:val="ListParagraph"/>
        <w:spacing w:after="0" w:line="240" w:lineRule="auto"/>
        <w:ind w:left="360"/>
        <w:contextualSpacing w:val="0"/>
        <w:jc w:val="both"/>
        <w:rPr>
          <w:rFonts w:ascii="Times New Roman" w:hAnsi="Times New Roman" w:cs="Times New Roman"/>
          <w:bCs/>
          <w:color w:val="000000" w:themeColor="text1"/>
          <w:sz w:val="16"/>
          <w:szCs w:val="16"/>
          <w:lang w:val="en-IN"/>
        </w:rPr>
      </w:pPr>
    </w:p>
    <w:p w14:paraId="062D3BC0" w14:textId="71D98756" w:rsidR="00A52AD1" w:rsidRDefault="008C6643" w:rsidP="001B195D">
      <w:pPr>
        <w:pStyle w:val="ListParagraph"/>
        <w:spacing w:after="0" w:line="240" w:lineRule="auto"/>
        <w:ind w:left="360"/>
        <w:contextualSpacing w:val="0"/>
        <w:jc w:val="both"/>
        <w:rPr>
          <w:rFonts w:ascii="Times New Roman" w:hAnsi="Times New Roman" w:cs="Times New Roman"/>
          <w:bCs/>
          <w:color w:val="000000" w:themeColor="text1"/>
          <w:sz w:val="16"/>
          <w:szCs w:val="16"/>
          <w:lang w:val="en-IN"/>
        </w:rPr>
      </w:pPr>
      <w:r w:rsidRPr="009A2695">
        <w:rPr>
          <w:rFonts w:ascii="Times New Roman" w:hAnsi="Times New Roman" w:cs="Times New Roman"/>
          <w:bCs/>
          <w:color w:val="000000" w:themeColor="text1"/>
          <w:sz w:val="16"/>
          <w:szCs w:val="16"/>
          <w:lang w:val="en-IN"/>
        </w:rPr>
        <w:t>NOTE</w:t>
      </w:r>
      <w:r w:rsidR="00A52AD1" w:rsidRPr="00304544">
        <w:rPr>
          <w:rFonts w:ascii="Times New Roman" w:hAnsi="Times New Roman" w:cs="Times New Roman"/>
          <w:bCs/>
          <w:color w:val="000000" w:themeColor="text1"/>
          <w:sz w:val="16"/>
          <w:szCs w:val="16"/>
          <w:lang w:val="en-IN"/>
        </w:rPr>
        <w:t>S</w:t>
      </w:r>
      <w:r w:rsidRPr="009A2695">
        <w:rPr>
          <w:rFonts w:ascii="Times New Roman" w:hAnsi="Times New Roman" w:cs="Times New Roman"/>
          <w:bCs/>
          <w:color w:val="000000" w:themeColor="text1"/>
          <w:sz w:val="16"/>
          <w:szCs w:val="16"/>
          <w:lang w:val="en-IN"/>
        </w:rPr>
        <w:t xml:space="preserve"> </w:t>
      </w:r>
    </w:p>
    <w:p w14:paraId="4129DD49" w14:textId="77777777" w:rsidR="001B195D" w:rsidRPr="00304544" w:rsidRDefault="001B195D" w:rsidP="001B195D">
      <w:pPr>
        <w:pStyle w:val="ListParagraph"/>
        <w:spacing w:after="0" w:line="240" w:lineRule="auto"/>
        <w:ind w:left="360"/>
        <w:contextualSpacing w:val="0"/>
        <w:jc w:val="both"/>
        <w:rPr>
          <w:rFonts w:ascii="Times New Roman" w:hAnsi="Times New Roman" w:cs="Times New Roman"/>
          <w:bCs/>
          <w:color w:val="000000" w:themeColor="text1"/>
          <w:sz w:val="16"/>
          <w:szCs w:val="16"/>
          <w:lang w:val="en-IN"/>
        </w:rPr>
      </w:pPr>
    </w:p>
    <w:p w14:paraId="43A57FF8" w14:textId="40AD5EAA" w:rsidR="00F54796" w:rsidRPr="009A2695" w:rsidRDefault="008C6643" w:rsidP="009A2695">
      <w:pPr>
        <w:pStyle w:val="ListParagraph"/>
        <w:spacing w:after="60" w:line="240" w:lineRule="auto"/>
        <w:ind w:left="360"/>
        <w:jc w:val="both"/>
        <w:rPr>
          <w:rFonts w:ascii="Times New Roman" w:hAnsi="Times New Roman" w:cs="Times New Roman"/>
          <w:bCs/>
          <w:color w:val="000000" w:themeColor="text1"/>
          <w:sz w:val="16"/>
          <w:szCs w:val="16"/>
          <w:lang w:val="en-IN"/>
        </w:rPr>
      </w:pPr>
      <w:r w:rsidRPr="009A2695">
        <w:rPr>
          <w:rFonts w:ascii="Times New Roman" w:hAnsi="Times New Roman" w:cs="Times New Roman"/>
          <w:b/>
          <w:color w:val="000000" w:themeColor="text1"/>
          <w:sz w:val="16"/>
          <w:szCs w:val="16"/>
          <w:lang w:val="en-IN"/>
        </w:rPr>
        <w:t>1</w:t>
      </w:r>
      <w:r w:rsidRPr="009A2695">
        <w:rPr>
          <w:rFonts w:ascii="Times New Roman" w:hAnsi="Times New Roman" w:cs="Times New Roman"/>
          <w:bCs/>
          <w:color w:val="000000" w:themeColor="text1"/>
          <w:sz w:val="16"/>
          <w:szCs w:val="16"/>
          <w:lang w:val="en-IN"/>
        </w:rPr>
        <w:t xml:space="preserve"> Standard IS/ISO </w:t>
      </w:r>
      <w:r w:rsidRPr="001B195D">
        <w:rPr>
          <w:rFonts w:ascii="Times New Roman" w:hAnsi="Times New Roman" w:cs="Times New Roman"/>
          <w:bCs/>
          <w:color w:val="000000" w:themeColor="text1"/>
          <w:sz w:val="16"/>
          <w:szCs w:val="16"/>
          <w:highlight w:val="yellow"/>
          <w:lang w:val="en-IN"/>
        </w:rPr>
        <w:t xml:space="preserve">14971 </w:t>
      </w:r>
      <w:r w:rsidRPr="001B195D">
        <w:rPr>
          <w:rFonts w:ascii="Times New Roman" w:hAnsi="Times New Roman" w:cs="Times New Roman"/>
          <w:bCs/>
          <w:color w:val="FF0000"/>
          <w:sz w:val="16"/>
          <w:szCs w:val="16"/>
          <w:highlight w:val="yellow"/>
          <w:lang w:val="en-IN"/>
        </w:rPr>
        <w:t xml:space="preserve">- </w:t>
      </w:r>
      <w:r w:rsidRPr="001B195D">
        <w:rPr>
          <w:rFonts w:ascii="Times New Roman" w:hAnsi="Times New Roman" w:cs="Times New Roman"/>
          <w:bCs/>
          <w:color w:val="000000" w:themeColor="text1"/>
          <w:sz w:val="16"/>
          <w:szCs w:val="16"/>
          <w:highlight w:val="yellow"/>
        </w:rPr>
        <w:t xml:space="preserve">Medical devices </w:t>
      </w:r>
      <w:ins w:id="23" w:author="Nagavarshini Mayakkannan" w:date="2024-03-26T11:23:00Z" w16du:dateUtc="2024-03-26T05:53:00Z">
        <w:r w:rsidR="00A36358">
          <w:rPr>
            <w:rFonts w:ascii="Times New Roman" w:hAnsi="Times New Roman" w:cs="Times New Roman"/>
            <w:bCs/>
            <w:color w:val="000000" w:themeColor="text1"/>
            <w:sz w:val="16"/>
            <w:szCs w:val="16"/>
            <w:highlight w:val="yellow"/>
          </w:rPr>
          <w:t xml:space="preserve">— </w:t>
        </w:r>
        <w:r w:rsidR="00A36358" w:rsidRPr="001B195D">
          <w:rPr>
            <w:rFonts w:ascii="Times New Roman" w:hAnsi="Times New Roman" w:cs="Times New Roman"/>
            <w:bCs/>
            <w:color w:val="000000" w:themeColor="text1"/>
            <w:sz w:val="16"/>
            <w:szCs w:val="16"/>
            <w:highlight w:val="yellow"/>
          </w:rPr>
          <w:t>Application</w:t>
        </w:r>
      </w:ins>
      <w:r w:rsidRPr="009A2695">
        <w:rPr>
          <w:rFonts w:ascii="Times New Roman" w:hAnsi="Times New Roman" w:cs="Times New Roman"/>
          <w:bCs/>
          <w:color w:val="000000" w:themeColor="text1"/>
          <w:sz w:val="16"/>
          <w:szCs w:val="16"/>
        </w:rPr>
        <w:t xml:space="preserve"> of risk management to medical devices</w:t>
      </w:r>
      <w:r w:rsidRPr="009A2695">
        <w:rPr>
          <w:rFonts w:ascii="Times New Roman" w:hAnsi="Times New Roman" w:cs="Times New Roman"/>
          <w:bCs/>
          <w:color w:val="000000" w:themeColor="text1"/>
          <w:sz w:val="16"/>
          <w:szCs w:val="16"/>
          <w:lang w:val="en-IN"/>
        </w:rPr>
        <w:t>.</w:t>
      </w:r>
    </w:p>
    <w:p w14:paraId="47C63AB1" w14:textId="24D6044B" w:rsidR="0077109A" w:rsidRPr="001B195D" w:rsidRDefault="0077109A" w:rsidP="00226445">
      <w:pPr>
        <w:pStyle w:val="NoSpacing"/>
        <w:spacing w:after="60" w:line="240" w:lineRule="auto"/>
        <w:ind w:left="360"/>
        <w:jc w:val="both"/>
        <w:rPr>
          <w:bCs/>
          <w:color w:val="000000" w:themeColor="text1"/>
          <w:sz w:val="16"/>
          <w:szCs w:val="16"/>
          <w:lang w:val="en-IN"/>
        </w:rPr>
      </w:pPr>
      <w:r>
        <w:rPr>
          <w:b/>
          <w:color w:val="000000" w:themeColor="text1"/>
          <w:sz w:val="16"/>
          <w:szCs w:val="16"/>
          <w:lang w:val="en-IN"/>
        </w:rPr>
        <w:t xml:space="preserve">2 </w:t>
      </w:r>
      <w:r w:rsidRPr="001B195D">
        <w:rPr>
          <w:bCs/>
          <w:color w:val="000000" w:themeColor="text1"/>
          <w:sz w:val="16"/>
          <w:szCs w:val="16"/>
          <w:lang w:val="en-IN"/>
        </w:rPr>
        <w:t>IS 17724 (Part 1</w:t>
      </w:r>
      <w:proofErr w:type="gramStart"/>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w:t>
      </w:r>
      <w:proofErr w:type="gramEnd"/>
      <w:r w:rsidRPr="001B195D">
        <w:rPr>
          <w:bCs/>
          <w:color w:val="000000" w:themeColor="text1"/>
          <w:sz w:val="16"/>
          <w:szCs w:val="16"/>
          <w:lang w:val="en-IN"/>
        </w:rPr>
        <w:t xml:space="preserve"> 2023 Safety Requirements for </w:t>
      </w:r>
      <w:r w:rsidR="001B195D" w:rsidRPr="001B195D">
        <w:rPr>
          <w:bCs/>
          <w:color w:val="000000" w:themeColor="text1"/>
          <w:sz w:val="16"/>
          <w:szCs w:val="16"/>
          <w:lang w:val="en-IN"/>
        </w:rPr>
        <w:t xml:space="preserve">electrical equipment for measurement, control, and laboratory </w:t>
      </w:r>
      <w:r w:rsidR="001B195D">
        <w:rPr>
          <w:bCs/>
          <w:color w:val="000000" w:themeColor="text1"/>
          <w:sz w:val="16"/>
          <w:szCs w:val="16"/>
          <w:lang w:val="en-IN"/>
        </w:rPr>
        <w:t>u</w:t>
      </w:r>
      <w:r w:rsidRPr="001B195D">
        <w:rPr>
          <w:bCs/>
          <w:color w:val="000000" w:themeColor="text1"/>
          <w:sz w:val="16"/>
          <w:szCs w:val="16"/>
          <w:lang w:val="en-IN"/>
        </w:rPr>
        <w:t>se</w:t>
      </w:r>
      <w:r w:rsidR="001B195D">
        <w:rPr>
          <w:bCs/>
          <w:color w:val="000000" w:themeColor="text1"/>
          <w:sz w:val="16"/>
          <w:szCs w:val="16"/>
          <w:lang w:val="en-IN"/>
        </w:rPr>
        <w:t>:</w:t>
      </w:r>
      <w:r w:rsidRPr="001B195D">
        <w:rPr>
          <w:bCs/>
          <w:color w:val="000000" w:themeColor="text1"/>
          <w:sz w:val="16"/>
          <w:szCs w:val="16"/>
          <w:lang w:val="en-IN"/>
        </w:rPr>
        <w:t xml:space="preserve"> Part 1 General </w:t>
      </w:r>
      <w:r w:rsidR="001B195D">
        <w:rPr>
          <w:bCs/>
          <w:color w:val="000000" w:themeColor="text1"/>
          <w:sz w:val="16"/>
          <w:szCs w:val="16"/>
          <w:lang w:val="en-IN"/>
        </w:rPr>
        <w:t>r</w:t>
      </w:r>
      <w:r w:rsidRPr="001B195D">
        <w:rPr>
          <w:bCs/>
          <w:color w:val="000000" w:themeColor="text1"/>
          <w:sz w:val="16"/>
          <w:szCs w:val="16"/>
          <w:lang w:val="en-IN"/>
        </w:rPr>
        <w:t>equirements (IEC 61010-1: 2010 + AMD1</w:t>
      </w:r>
      <w:r w:rsidR="001B195D">
        <w:rPr>
          <w:bCs/>
          <w:color w:val="000000" w:themeColor="text1"/>
          <w:sz w:val="16"/>
          <w:szCs w:val="16"/>
          <w:lang w:val="en-IN"/>
        </w:rPr>
        <w:t xml:space="preserve"> </w:t>
      </w:r>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2016 + COR1</w:t>
      </w:r>
      <w:r w:rsidR="001B195D">
        <w:rPr>
          <w:bCs/>
          <w:color w:val="000000" w:themeColor="text1"/>
          <w:sz w:val="16"/>
          <w:szCs w:val="16"/>
          <w:lang w:val="en-IN"/>
        </w:rPr>
        <w:t xml:space="preserve"> </w:t>
      </w:r>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2019, MOD)</w:t>
      </w:r>
      <w:r w:rsidR="001B195D">
        <w:rPr>
          <w:bCs/>
          <w:color w:val="000000" w:themeColor="text1"/>
          <w:sz w:val="16"/>
          <w:szCs w:val="16"/>
          <w:lang w:val="en-IN"/>
        </w:rPr>
        <w:t>.</w:t>
      </w:r>
      <w:r w:rsidRPr="001B195D">
        <w:rPr>
          <w:bCs/>
          <w:color w:val="000000" w:themeColor="text1"/>
          <w:sz w:val="16"/>
          <w:szCs w:val="16"/>
          <w:lang w:val="en-IN"/>
        </w:rPr>
        <w:t xml:space="preserve"> </w:t>
      </w:r>
    </w:p>
    <w:p w14:paraId="15BBECFF" w14:textId="39F1D382" w:rsidR="0077109A" w:rsidRPr="001B195D" w:rsidRDefault="0077109A" w:rsidP="001B195D">
      <w:pPr>
        <w:pStyle w:val="NoSpacing"/>
        <w:spacing w:after="60" w:line="240" w:lineRule="auto"/>
        <w:ind w:left="360"/>
        <w:jc w:val="both"/>
        <w:rPr>
          <w:bCs/>
          <w:color w:val="000000" w:themeColor="text1"/>
          <w:sz w:val="16"/>
          <w:szCs w:val="16"/>
          <w:lang w:val="en-IN"/>
        </w:rPr>
      </w:pPr>
      <w:r>
        <w:rPr>
          <w:b/>
          <w:color w:val="000000" w:themeColor="text1"/>
          <w:sz w:val="16"/>
          <w:szCs w:val="16"/>
          <w:lang w:val="en-IN"/>
        </w:rPr>
        <w:t xml:space="preserve">3 </w:t>
      </w:r>
      <w:r w:rsidRPr="001B195D">
        <w:rPr>
          <w:bCs/>
          <w:color w:val="000000" w:themeColor="text1"/>
          <w:sz w:val="16"/>
          <w:szCs w:val="16"/>
          <w:lang w:val="en-IN"/>
        </w:rPr>
        <w:t>IS 17724 (Part 4</w:t>
      </w:r>
      <w:proofErr w:type="gramStart"/>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w:t>
      </w:r>
      <w:proofErr w:type="gramEnd"/>
      <w:r w:rsidRPr="001B195D">
        <w:rPr>
          <w:bCs/>
          <w:color w:val="000000" w:themeColor="text1"/>
          <w:sz w:val="16"/>
          <w:szCs w:val="16"/>
          <w:lang w:val="en-IN"/>
        </w:rPr>
        <w:t xml:space="preserve"> 2023 Safety </w:t>
      </w:r>
      <w:r w:rsidR="001B195D">
        <w:rPr>
          <w:bCs/>
          <w:color w:val="000000" w:themeColor="text1"/>
          <w:sz w:val="16"/>
          <w:szCs w:val="16"/>
          <w:lang w:val="en-IN"/>
        </w:rPr>
        <w:t>r</w:t>
      </w:r>
      <w:r w:rsidRPr="001B195D">
        <w:rPr>
          <w:bCs/>
          <w:color w:val="000000" w:themeColor="text1"/>
          <w:sz w:val="16"/>
          <w:szCs w:val="16"/>
          <w:lang w:val="en-IN"/>
        </w:rPr>
        <w:t xml:space="preserve">equirements for </w:t>
      </w:r>
      <w:r w:rsidR="001B195D" w:rsidRPr="001B195D">
        <w:rPr>
          <w:bCs/>
          <w:color w:val="000000" w:themeColor="text1"/>
          <w:sz w:val="16"/>
          <w:szCs w:val="16"/>
          <w:lang w:val="en-IN"/>
        </w:rPr>
        <w:t xml:space="preserve">electrical equipment for measurement, control, and laboratory </w:t>
      </w:r>
      <w:r w:rsidR="001B195D">
        <w:rPr>
          <w:bCs/>
          <w:color w:val="000000" w:themeColor="text1"/>
          <w:sz w:val="16"/>
          <w:szCs w:val="16"/>
          <w:lang w:val="en-IN"/>
        </w:rPr>
        <w:t>u</w:t>
      </w:r>
      <w:r w:rsidRPr="001B195D">
        <w:rPr>
          <w:bCs/>
          <w:color w:val="000000" w:themeColor="text1"/>
          <w:sz w:val="16"/>
          <w:szCs w:val="16"/>
          <w:lang w:val="en-IN"/>
        </w:rPr>
        <w:t>se</w:t>
      </w:r>
      <w:r w:rsidR="001B195D">
        <w:rPr>
          <w:bCs/>
          <w:color w:val="000000" w:themeColor="text1"/>
          <w:sz w:val="16"/>
          <w:szCs w:val="16"/>
          <w:lang w:val="en-IN"/>
        </w:rPr>
        <w:t>:</w:t>
      </w:r>
      <w:r w:rsidRPr="001B195D">
        <w:rPr>
          <w:bCs/>
          <w:color w:val="000000" w:themeColor="text1"/>
          <w:sz w:val="16"/>
          <w:szCs w:val="16"/>
          <w:lang w:val="en-IN"/>
        </w:rPr>
        <w:t xml:space="preserve"> Part 4</w:t>
      </w:r>
      <w:r w:rsidR="001B195D">
        <w:rPr>
          <w:bCs/>
          <w:color w:val="000000" w:themeColor="text1"/>
          <w:sz w:val="16"/>
          <w:szCs w:val="16"/>
          <w:lang w:val="en-IN"/>
        </w:rPr>
        <w:t xml:space="preserve"> </w:t>
      </w:r>
      <w:r w:rsidRPr="001B195D">
        <w:rPr>
          <w:bCs/>
          <w:color w:val="000000" w:themeColor="text1"/>
          <w:sz w:val="16"/>
          <w:szCs w:val="16"/>
          <w:lang w:val="en-IN"/>
        </w:rPr>
        <w:t xml:space="preserve">Particular </w:t>
      </w:r>
      <w:r w:rsidR="001B195D" w:rsidRPr="001B195D">
        <w:rPr>
          <w:bCs/>
          <w:color w:val="000000" w:themeColor="text1"/>
          <w:sz w:val="16"/>
          <w:szCs w:val="16"/>
          <w:lang w:val="en-IN"/>
        </w:rPr>
        <w:t>requirements for in-vitro diagnostic</w:t>
      </w:r>
      <w:r w:rsidRPr="001B195D">
        <w:rPr>
          <w:bCs/>
          <w:color w:val="000000" w:themeColor="text1"/>
          <w:sz w:val="16"/>
          <w:szCs w:val="16"/>
          <w:lang w:val="en-IN"/>
        </w:rPr>
        <w:t xml:space="preserve"> (IVD) </w:t>
      </w:r>
      <w:r w:rsidR="001B195D" w:rsidRPr="001B195D">
        <w:rPr>
          <w:bCs/>
          <w:color w:val="000000" w:themeColor="text1"/>
          <w:sz w:val="16"/>
          <w:szCs w:val="16"/>
          <w:lang w:val="en-IN"/>
        </w:rPr>
        <w:t>medical equipment</w:t>
      </w:r>
      <w:r w:rsidR="001B195D">
        <w:rPr>
          <w:bCs/>
          <w:color w:val="000000" w:themeColor="text1"/>
          <w:sz w:val="16"/>
          <w:szCs w:val="16"/>
          <w:lang w:val="en-IN"/>
        </w:rPr>
        <w:t>.</w:t>
      </w:r>
    </w:p>
    <w:p w14:paraId="4FC24119" w14:textId="163D198A" w:rsidR="0077109A" w:rsidRPr="001B195D" w:rsidRDefault="0077109A" w:rsidP="00226445">
      <w:pPr>
        <w:pStyle w:val="NoSpacing"/>
        <w:spacing w:after="60" w:line="240" w:lineRule="auto"/>
        <w:ind w:left="360"/>
        <w:jc w:val="both"/>
        <w:rPr>
          <w:bCs/>
          <w:color w:val="000000" w:themeColor="text1"/>
          <w:sz w:val="16"/>
          <w:szCs w:val="16"/>
          <w:lang w:val="en-IN"/>
        </w:rPr>
      </w:pPr>
      <w:r>
        <w:rPr>
          <w:b/>
          <w:color w:val="000000" w:themeColor="text1"/>
          <w:sz w:val="16"/>
          <w:szCs w:val="16"/>
          <w:lang w:val="en-IN"/>
        </w:rPr>
        <w:t xml:space="preserve">4 </w:t>
      </w:r>
      <w:r w:rsidRPr="001B195D">
        <w:rPr>
          <w:bCs/>
          <w:color w:val="000000" w:themeColor="text1"/>
          <w:sz w:val="16"/>
          <w:szCs w:val="16"/>
          <w:lang w:val="en-IN"/>
        </w:rPr>
        <w:t>IS 17784 (Part 1</w:t>
      </w:r>
      <w:proofErr w:type="gramStart"/>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w:t>
      </w:r>
      <w:proofErr w:type="gramEnd"/>
      <w:r w:rsidRPr="001B195D">
        <w:rPr>
          <w:bCs/>
          <w:color w:val="000000" w:themeColor="text1"/>
          <w:sz w:val="16"/>
          <w:szCs w:val="16"/>
          <w:lang w:val="en-IN"/>
        </w:rPr>
        <w:t xml:space="preserve"> 2023 Electrical </w:t>
      </w:r>
      <w:r w:rsidR="001B195D" w:rsidRPr="001B195D">
        <w:rPr>
          <w:bCs/>
          <w:color w:val="000000" w:themeColor="text1"/>
          <w:sz w:val="16"/>
          <w:szCs w:val="16"/>
          <w:lang w:val="en-IN"/>
        </w:rPr>
        <w:t xml:space="preserve">equipment for measurement, control and laboratory </w:t>
      </w:r>
      <w:r w:rsidR="001B195D">
        <w:rPr>
          <w:bCs/>
          <w:color w:val="000000" w:themeColor="text1"/>
          <w:sz w:val="16"/>
          <w:szCs w:val="16"/>
          <w:lang w:val="en-IN"/>
        </w:rPr>
        <w:t>u</w:t>
      </w:r>
      <w:r w:rsidRPr="001B195D">
        <w:rPr>
          <w:bCs/>
          <w:color w:val="000000" w:themeColor="text1"/>
          <w:sz w:val="16"/>
          <w:szCs w:val="16"/>
          <w:lang w:val="en-IN"/>
        </w:rPr>
        <w:t>se EMC Requirements</w:t>
      </w:r>
      <w:r w:rsidR="001B195D">
        <w:rPr>
          <w:bCs/>
          <w:color w:val="000000" w:themeColor="text1"/>
          <w:sz w:val="16"/>
          <w:szCs w:val="16"/>
          <w:lang w:val="en-IN"/>
        </w:rPr>
        <w:t>:</w:t>
      </w:r>
      <w:r w:rsidRPr="001B195D">
        <w:rPr>
          <w:bCs/>
          <w:color w:val="000000" w:themeColor="text1"/>
          <w:sz w:val="16"/>
          <w:szCs w:val="16"/>
          <w:lang w:val="en-IN"/>
        </w:rPr>
        <w:t xml:space="preserve"> Part 1 General </w:t>
      </w:r>
      <w:r w:rsidR="001B195D">
        <w:rPr>
          <w:bCs/>
          <w:color w:val="000000" w:themeColor="text1"/>
          <w:sz w:val="16"/>
          <w:szCs w:val="16"/>
          <w:lang w:val="en-IN"/>
        </w:rPr>
        <w:t>r</w:t>
      </w:r>
      <w:r w:rsidRPr="001B195D">
        <w:rPr>
          <w:bCs/>
          <w:color w:val="000000" w:themeColor="text1"/>
          <w:sz w:val="16"/>
          <w:szCs w:val="16"/>
          <w:lang w:val="en-IN"/>
        </w:rPr>
        <w:t>equirements (IEC 61326-1</w:t>
      </w:r>
      <w:r w:rsidR="001B195D">
        <w:rPr>
          <w:bCs/>
          <w:color w:val="000000" w:themeColor="text1"/>
          <w:sz w:val="16"/>
          <w:szCs w:val="16"/>
          <w:lang w:val="en-IN"/>
        </w:rPr>
        <w:t xml:space="preserve"> </w:t>
      </w:r>
      <w:r w:rsidRPr="001B195D">
        <w:rPr>
          <w:bCs/>
          <w:color w:val="000000" w:themeColor="text1"/>
          <w:sz w:val="16"/>
          <w:szCs w:val="16"/>
          <w:lang w:val="en-IN"/>
        </w:rPr>
        <w:t>: 2020, MOD)</w:t>
      </w:r>
      <w:r w:rsidR="001B195D">
        <w:rPr>
          <w:bCs/>
          <w:color w:val="000000" w:themeColor="text1"/>
          <w:sz w:val="16"/>
          <w:szCs w:val="16"/>
          <w:lang w:val="en-IN"/>
        </w:rPr>
        <w:t>.</w:t>
      </w:r>
    </w:p>
    <w:p w14:paraId="30C7FE51" w14:textId="780EDB6D" w:rsidR="0077109A" w:rsidRPr="001B195D" w:rsidRDefault="0077109A" w:rsidP="00226445">
      <w:pPr>
        <w:pStyle w:val="NoSpacing"/>
        <w:spacing w:after="60" w:line="240" w:lineRule="auto"/>
        <w:ind w:left="360"/>
        <w:jc w:val="both"/>
        <w:rPr>
          <w:bCs/>
          <w:color w:val="000000" w:themeColor="text1"/>
          <w:sz w:val="16"/>
          <w:szCs w:val="16"/>
          <w:lang w:val="en-IN"/>
        </w:rPr>
      </w:pPr>
      <w:r>
        <w:rPr>
          <w:b/>
          <w:color w:val="000000" w:themeColor="text1"/>
          <w:sz w:val="16"/>
          <w:szCs w:val="16"/>
          <w:lang w:val="en-IN"/>
        </w:rPr>
        <w:t xml:space="preserve">5 </w:t>
      </w:r>
      <w:r w:rsidRPr="001B195D">
        <w:rPr>
          <w:bCs/>
          <w:color w:val="000000" w:themeColor="text1"/>
          <w:sz w:val="16"/>
          <w:szCs w:val="16"/>
          <w:lang w:val="en-IN"/>
        </w:rPr>
        <w:t>IS 17784 (Part 2</w:t>
      </w:r>
      <w:proofErr w:type="gramStart"/>
      <w:r w:rsidRPr="001B195D">
        <w:rPr>
          <w:bCs/>
          <w:color w:val="000000" w:themeColor="text1"/>
          <w:sz w:val="16"/>
          <w:szCs w:val="16"/>
          <w:lang w:val="en-IN"/>
        </w:rPr>
        <w:t>)</w:t>
      </w:r>
      <w:r w:rsidR="001B195D">
        <w:rPr>
          <w:bCs/>
          <w:color w:val="000000" w:themeColor="text1"/>
          <w:sz w:val="16"/>
          <w:szCs w:val="16"/>
          <w:lang w:val="en-IN"/>
        </w:rPr>
        <w:t xml:space="preserve"> </w:t>
      </w:r>
      <w:r w:rsidRPr="001B195D">
        <w:rPr>
          <w:bCs/>
          <w:color w:val="000000" w:themeColor="text1"/>
          <w:sz w:val="16"/>
          <w:szCs w:val="16"/>
          <w:lang w:val="en-IN"/>
        </w:rPr>
        <w:t>:</w:t>
      </w:r>
      <w:proofErr w:type="gramEnd"/>
      <w:r w:rsidRPr="001B195D">
        <w:rPr>
          <w:bCs/>
          <w:color w:val="000000" w:themeColor="text1"/>
          <w:sz w:val="16"/>
          <w:szCs w:val="16"/>
          <w:lang w:val="en-IN"/>
        </w:rPr>
        <w:t xml:space="preserve"> 2023 Electrical equipment for measurement, control and laboratory use </w:t>
      </w:r>
      <w:del w:id="24" w:author="Nagavarshini Mayakkannan" w:date="2024-03-04T09:47:00Z">
        <w:r w:rsidRPr="001B195D" w:rsidDel="00B555E5">
          <w:rPr>
            <w:bCs/>
            <w:color w:val="000000" w:themeColor="text1"/>
            <w:sz w:val="16"/>
            <w:szCs w:val="16"/>
            <w:highlight w:val="yellow"/>
            <w:lang w:val="en-IN"/>
          </w:rPr>
          <w:delText>-</w:delText>
        </w:r>
      </w:del>
      <w:ins w:id="25" w:author="Nagavarshini Mayakkannan" w:date="2024-03-04T09:47:00Z">
        <w:r w:rsidR="00B555E5">
          <w:rPr>
            <w:bCs/>
            <w:color w:val="000000" w:themeColor="text1"/>
            <w:sz w:val="16"/>
            <w:szCs w:val="16"/>
            <w:highlight w:val="yellow"/>
            <w:lang w:val="en-IN"/>
          </w:rPr>
          <w:t xml:space="preserve">— </w:t>
        </w:r>
      </w:ins>
      <w:r w:rsidRPr="001B195D">
        <w:rPr>
          <w:bCs/>
          <w:color w:val="000000" w:themeColor="text1"/>
          <w:sz w:val="16"/>
          <w:szCs w:val="16"/>
          <w:lang w:val="en-IN"/>
        </w:rPr>
        <w:t xml:space="preserve"> EMC requirements</w:t>
      </w:r>
      <w:r w:rsidR="001B195D">
        <w:rPr>
          <w:bCs/>
          <w:color w:val="000000" w:themeColor="text1"/>
          <w:sz w:val="16"/>
          <w:szCs w:val="16"/>
          <w:lang w:val="en-IN"/>
        </w:rPr>
        <w:t>:</w:t>
      </w:r>
      <w:r w:rsidRPr="001B195D">
        <w:rPr>
          <w:bCs/>
          <w:color w:val="000000" w:themeColor="text1"/>
          <w:sz w:val="16"/>
          <w:szCs w:val="16"/>
          <w:lang w:val="en-IN"/>
        </w:rPr>
        <w:t xml:space="preserve"> Part 2 Particular requirements for </w:t>
      </w:r>
      <w:r w:rsidR="001B195D">
        <w:rPr>
          <w:bCs/>
          <w:color w:val="000000" w:themeColor="text1"/>
          <w:sz w:val="16"/>
          <w:szCs w:val="16"/>
          <w:lang w:val="en-IN"/>
        </w:rPr>
        <w:t>i</w:t>
      </w:r>
      <w:r w:rsidRPr="001B195D">
        <w:rPr>
          <w:bCs/>
          <w:color w:val="000000" w:themeColor="text1"/>
          <w:sz w:val="16"/>
          <w:szCs w:val="16"/>
          <w:lang w:val="en-IN"/>
        </w:rPr>
        <w:t>n-vitro diagnostic (IVD) medical equipment</w:t>
      </w:r>
      <w:r w:rsidR="001B195D">
        <w:rPr>
          <w:bCs/>
          <w:color w:val="000000" w:themeColor="text1"/>
          <w:sz w:val="16"/>
          <w:szCs w:val="16"/>
          <w:lang w:val="en-IN"/>
        </w:rPr>
        <w:t>.</w:t>
      </w:r>
    </w:p>
    <w:p w14:paraId="2BF9E8BA" w14:textId="266DE0F0" w:rsidR="00B74A31" w:rsidRPr="00304544" w:rsidRDefault="00B74A31" w:rsidP="009A2695">
      <w:pPr>
        <w:spacing w:after="0" w:line="240" w:lineRule="auto"/>
        <w:rPr>
          <w:rFonts w:ascii="Times New Roman" w:hAnsi="Times New Roman" w:cs="Times New Roman"/>
          <w:b/>
          <w:bCs/>
          <w:color w:val="000000" w:themeColor="text1"/>
          <w:sz w:val="20"/>
        </w:rPr>
      </w:pPr>
    </w:p>
    <w:p w14:paraId="41F86466" w14:textId="6D269723" w:rsidR="00F54796" w:rsidRPr="00304544" w:rsidRDefault="008C6643" w:rsidP="001B195D">
      <w:pPr>
        <w:pStyle w:val="ListParagraph"/>
        <w:numPr>
          <w:ilvl w:val="0"/>
          <w:numId w:val="14"/>
        </w:numPr>
        <w:spacing w:after="0" w:line="240" w:lineRule="auto"/>
        <w:ind w:left="360"/>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PRINCIPLE</w:t>
      </w:r>
    </w:p>
    <w:p w14:paraId="7C811A4A" w14:textId="77777777" w:rsidR="0057240A" w:rsidRPr="00304544" w:rsidRDefault="0057240A" w:rsidP="001B195D">
      <w:pPr>
        <w:pStyle w:val="ListParagraph"/>
        <w:spacing w:after="0" w:line="240" w:lineRule="auto"/>
        <w:ind w:left="360" w:hanging="360"/>
        <w:rPr>
          <w:rFonts w:ascii="Times New Roman" w:hAnsi="Times New Roman" w:cs="Times New Roman"/>
          <w:b/>
          <w:bCs/>
          <w:color w:val="000000" w:themeColor="text1"/>
          <w:sz w:val="20"/>
        </w:rPr>
      </w:pPr>
    </w:p>
    <w:p w14:paraId="71306BA7" w14:textId="7FDA7D65" w:rsidR="00F54796" w:rsidRPr="00304544" w:rsidRDefault="0074303A" w:rsidP="001B195D">
      <w:pPr>
        <w:pStyle w:val="ListParagraph"/>
        <w:numPr>
          <w:ilvl w:val="0"/>
          <w:numId w:val="6"/>
        </w:numPr>
        <w:spacing w:after="0" w:line="240" w:lineRule="auto"/>
        <w:ind w:left="36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Measuring</w:t>
      </w:r>
      <w:r w:rsidR="008C6643" w:rsidRPr="00304544">
        <w:rPr>
          <w:rFonts w:ascii="Times New Roman" w:hAnsi="Times New Roman" w:cs="Times New Roman"/>
          <w:b/>
          <w:color w:val="000000" w:themeColor="text1"/>
          <w:sz w:val="20"/>
        </w:rPr>
        <w:t xml:space="preserve"> Principles</w:t>
      </w:r>
    </w:p>
    <w:p w14:paraId="7C0976E9" w14:textId="77777777" w:rsidR="0057240A" w:rsidRPr="00304544" w:rsidRDefault="0057240A" w:rsidP="009A2695">
      <w:pPr>
        <w:pStyle w:val="ListParagraph"/>
        <w:spacing w:after="0" w:line="240" w:lineRule="auto"/>
        <w:ind w:left="568"/>
        <w:jc w:val="both"/>
        <w:rPr>
          <w:rFonts w:ascii="Times New Roman" w:hAnsi="Times New Roman" w:cs="Times New Roman"/>
          <w:b/>
          <w:color w:val="000000" w:themeColor="text1"/>
          <w:sz w:val="20"/>
        </w:rPr>
      </w:pPr>
    </w:p>
    <w:p w14:paraId="699ED443" w14:textId="7AC8D74D" w:rsidR="00F54796" w:rsidRPr="00304544" w:rsidRDefault="008C6643" w:rsidP="009A2695">
      <w:pPr>
        <w:spacing w:after="0" w:line="240" w:lineRule="auto"/>
        <w:jc w:val="both"/>
        <w:rPr>
          <w:rFonts w:ascii="Times New Roman" w:hAnsi="Times New Roman" w:cs="Times New Roman"/>
          <w:bCs/>
          <w:color w:val="000000" w:themeColor="text1"/>
          <w:sz w:val="20"/>
        </w:rPr>
      </w:pPr>
      <w:r w:rsidRPr="00304544">
        <w:rPr>
          <w:rFonts w:ascii="Times New Roman" w:hAnsi="Times New Roman" w:cs="Times New Roman"/>
          <w:color w:val="000000" w:themeColor="text1"/>
          <w:sz w:val="20"/>
        </w:rPr>
        <w:t xml:space="preserve">The measurement of </w:t>
      </w:r>
      <w:r w:rsidR="001B195D">
        <w:rPr>
          <w:rFonts w:ascii="Times New Roman" w:hAnsi="Times New Roman" w:cs="Times New Roman"/>
          <w:color w:val="000000" w:themeColor="text1"/>
          <w:sz w:val="20"/>
        </w:rPr>
        <w:t>s</w:t>
      </w:r>
      <w:r w:rsidRPr="00304544">
        <w:rPr>
          <w:rFonts w:ascii="Times New Roman" w:hAnsi="Times New Roman" w:cs="Times New Roman"/>
          <w:color w:val="000000" w:themeColor="text1"/>
          <w:sz w:val="20"/>
        </w:rPr>
        <w:t xml:space="preserve">odium (Na), </w:t>
      </w:r>
      <w:r w:rsidR="001B195D">
        <w:rPr>
          <w:rFonts w:ascii="Times New Roman" w:hAnsi="Times New Roman" w:cs="Times New Roman"/>
          <w:color w:val="000000" w:themeColor="text1"/>
          <w:sz w:val="20"/>
        </w:rPr>
        <w:t>p</w:t>
      </w:r>
      <w:r w:rsidRPr="00304544">
        <w:rPr>
          <w:rFonts w:ascii="Times New Roman" w:hAnsi="Times New Roman" w:cs="Times New Roman"/>
          <w:color w:val="000000" w:themeColor="text1"/>
          <w:sz w:val="20"/>
        </w:rPr>
        <w:t xml:space="preserve">otassium (K), </w:t>
      </w:r>
      <w:r w:rsidR="001B195D">
        <w:rPr>
          <w:rFonts w:ascii="Times New Roman" w:hAnsi="Times New Roman" w:cs="Times New Roman"/>
          <w:color w:val="000000" w:themeColor="text1"/>
          <w:sz w:val="20"/>
        </w:rPr>
        <w:t>i</w:t>
      </w:r>
      <w:r w:rsidRPr="00304544">
        <w:rPr>
          <w:rFonts w:ascii="Times New Roman" w:hAnsi="Times New Roman" w:cs="Times New Roman"/>
          <w:color w:val="000000" w:themeColor="text1"/>
          <w:sz w:val="20"/>
        </w:rPr>
        <w:t xml:space="preserve">onized </w:t>
      </w:r>
      <w:r w:rsidR="001B195D">
        <w:rPr>
          <w:rFonts w:ascii="Times New Roman" w:hAnsi="Times New Roman" w:cs="Times New Roman"/>
          <w:color w:val="000000" w:themeColor="text1"/>
          <w:sz w:val="20"/>
        </w:rPr>
        <w:t>c</w:t>
      </w:r>
      <w:r w:rsidRPr="00304544">
        <w:rPr>
          <w:rFonts w:ascii="Times New Roman" w:hAnsi="Times New Roman" w:cs="Times New Roman"/>
          <w:color w:val="000000" w:themeColor="text1"/>
          <w:sz w:val="20"/>
        </w:rPr>
        <w:t xml:space="preserve">alcium (iCa), </w:t>
      </w:r>
      <w:r w:rsidR="001B195D">
        <w:rPr>
          <w:rFonts w:ascii="Times New Roman" w:hAnsi="Times New Roman" w:cs="Times New Roman"/>
          <w:color w:val="000000" w:themeColor="text1"/>
          <w:sz w:val="20"/>
        </w:rPr>
        <w:t>l</w:t>
      </w:r>
      <w:r w:rsidRPr="00304544">
        <w:rPr>
          <w:rFonts w:ascii="Times New Roman" w:hAnsi="Times New Roman" w:cs="Times New Roman"/>
          <w:color w:val="000000" w:themeColor="text1"/>
          <w:sz w:val="20"/>
        </w:rPr>
        <w:t xml:space="preserve">ithium (Li), </w:t>
      </w:r>
      <w:r w:rsidR="001B195D">
        <w:rPr>
          <w:rFonts w:ascii="Times New Roman" w:hAnsi="Times New Roman" w:cs="Times New Roman"/>
          <w:color w:val="000000" w:themeColor="text1"/>
          <w:sz w:val="20"/>
        </w:rPr>
        <w:t>c</w:t>
      </w:r>
      <w:r w:rsidRPr="00304544">
        <w:rPr>
          <w:rFonts w:ascii="Times New Roman" w:hAnsi="Times New Roman" w:cs="Times New Roman"/>
          <w:color w:val="000000" w:themeColor="text1"/>
          <w:sz w:val="20"/>
        </w:rPr>
        <w:t xml:space="preserve">hloride (Cl), </w:t>
      </w:r>
      <w:r w:rsidR="001B195D">
        <w:rPr>
          <w:rFonts w:ascii="Times New Roman" w:hAnsi="Times New Roman" w:cs="Times New Roman"/>
          <w:color w:val="000000" w:themeColor="text1"/>
          <w:sz w:val="20"/>
        </w:rPr>
        <w:t>b</w:t>
      </w:r>
      <w:r w:rsidRPr="00304544">
        <w:rPr>
          <w:rFonts w:ascii="Times New Roman" w:hAnsi="Times New Roman" w:cs="Times New Roman"/>
          <w:color w:val="000000" w:themeColor="text1"/>
          <w:sz w:val="20"/>
        </w:rPr>
        <w:t>icarbonate (HCO</w:t>
      </w:r>
      <w:r w:rsidRPr="00304544">
        <w:rPr>
          <w:rFonts w:ascii="Times New Roman" w:hAnsi="Times New Roman" w:cs="Times New Roman"/>
          <w:color w:val="000000" w:themeColor="text1"/>
          <w:sz w:val="20"/>
          <w:vertAlign w:val="subscript"/>
        </w:rPr>
        <w:t>3</w:t>
      </w:r>
      <w:r w:rsidRPr="00304544">
        <w:rPr>
          <w:rFonts w:ascii="Times New Roman" w:hAnsi="Times New Roman" w:cs="Times New Roman"/>
          <w:color w:val="000000" w:themeColor="text1"/>
          <w:sz w:val="20"/>
        </w:rPr>
        <w:t xml:space="preserve">), </w:t>
      </w: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H, 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pO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w:t>
      </w:r>
      <w:r w:rsidR="001B195D">
        <w:rPr>
          <w:rFonts w:ascii="Times New Roman" w:hAnsi="Times New Roman" w:cs="Times New Roman"/>
          <w:color w:val="000000" w:themeColor="text1"/>
          <w:sz w:val="20"/>
        </w:rPr>
        <w:t>h</w:t>
      </w:r>
      <w:r w:rsidRPr="00304544">
        <w:rPr>
          <w:rFonts w:ascii="Times New Roman" w:hAnsi="Times New Roman" w:cs="Times New Roman"/>
          <w:color w:val="000000" w:themeColor="text1"/>
          <w:sz w:val="20"/>
        </w:rPr>
        <w:t xml:space="preserve">ematocrit, </w:t>
      </w:r>
      <w:r w:rsidRPr="00304544">
        <w:rPr>
          <w:rFonts w:ascii="Times New Roman" w:hAnsi="Times New Roman" w:cs="Times New Roman"/>
          <w:bCs/>
          <w:color w:val="000000" w:themeColor="text1"/>
          <w:sz w:val="20"/>
        </w:rPr>
        <w:t xml:space="preserve">and others. The </w:t>
      </w:r>
      <w:r w:rsidR="004E087D" w:rsidRPr="00304544">
        <w:rPr>
          <w:rFonts w:ascii="Times New Roman" w:hAnsi="Times New Roman" w:cs="Times New Roman"/>
          <w:color w:val="000000" w:themeColor="text1"/>
          <w:sz w:val="20"/>
        </w:rPr>
        <w:t xml:space="preserve">arterial blood gas electrolyte analyzer </w:t>
      </w:r>
      <w:r w:rsidRPr="00304544">
        <w:rPr>
          <w:rFonts w:ascii="Times New Roman" w:hAnsi="Times New Roman" w:cs="Times New Roman"/>
          <w:bCs/>
          <w:color w:val="000000" w:themeColor="text1"/>
          <w:sz w:val="20"/>
        </w:rPr>
        <w:t>is widely</w:t>
      </w:r>
      <w:r w:rsidRPr="00304544">
        <w:rPr>
          <w:rFonts w:ascii="Times New Roman" w:hAnsi="Times New Roman" w:cs="Times New Roman"/>
          <w:color w:val="000000" w:themeColor="text1"/>
          <w:sz w:val="20"/>
        </w:rPr>
        <w:t xml:space="preserve"> based on the principle of the </w:t>
      </w:r>
      <w:r w:rsidR="00D372DF" w:rsidRPr="00304544">
        <w:rPr>
          <w:rFonts w:ascii="Times New Roman" w:hAnsi="Times New Roman" w:cs="Times New Roman"/>
          <w:color w:val="000000" w:themeColor="text1"/>
          <w:sz w:val="20"/>
        </w:rPr>
        <w:t xml:space="preserve">ion-selective electrode </w:t>
      </w:r>
      <w:r w:rsidRPr="00304544">
        <w:rPr>
          <w:rFonts w:ascii="Times New Roman" w:hAnsi="Times New Roman" w:cs="Times New Roman"/>
          <w:color w:val="000000" w:themeColor="text1"/>
          <w:sz w:val="20"/>
        </w:rPr>
        <w:t xml:space="preserve">(ISE), </w:t>
      </w:r>
      <w:r w:rsidRPr="00304544">
        <w:rPr>
          <w:rFonts w:ascii="Times New Roman" w:hAnsi="Times New Roman" w:cs="Times New Roman"/>
          <w:bCs/>
          <w:color w:val="000000" w:themeColor="text1"/>
          <w:sz w:val="20"/>
        </w:rPr>
        <w:t xml:space="preserve">using individual electrodes, sensor cartridges or others, as per the design and specifications of the manufacturer. </w:t>
      </w:r>
    </w:p>
    <w:p w14:paraId="0175833D" w14:textId="77777777" w:rsidR="0057240A" w:rsidRPr="00304544" w:rsidRDefault="0057240A" w:rsidP="009A2695">
      <w:pPr>
        <w:spacing w:after="0" w:line="240" w:lineRule="auto"/>
        <w:jc w:val="both"/>
        <w:rPr>
          <w:rFonts w:ascii="Times New Roman" w:hAnsi="Times New Roman" w:cs="Times New Roman"/>
          <w:bCs/>
          <w:color w:val="000000" w:themeColor="text1"/>
          <w:sz w:val="20"/>
        </w:rPr>
      </w:pPr>
    </w:p>
    <w:p w14:paraId="0D41EC14" w14:textId="2096899A" w:rsidR="00F54796" w:rsidRPr="00304544" w:rsidRDefault="008C6643" w:rsidP="009A2695">
      <w:pPr>
        <w:spacing w:after="0" w:line="240" w:lineRule="auto"/>
        <w:jc w:val="both"/>
        <w:rPr>
          <w:rFonts w:ascii="Times New Roman" w:hAnsi="Times New Roman" w:cs="Times New Roman"/>
          <w:bCs/>
          <w:color w:val="000000" w:themeColor="text1"/>
          <w:sz w:val="20"/>
        </w:rPr>
      </w:pPr>
      <w:r w:rsidRPr="00304544">
        <w:rPr>
          <w:rFonts w:ascii="Times New Roman" w:hAnsi="Times New Roman" w:cs="Times New Roman"/>
          <w:color w:val="000000" w:themeColor="text1"/>
          <w:sz w:val="20"/>
        </w:rPr>
        <w:t xml:space="preserve">The typical processes/methods currently in use in </w:t>
      </w:r>
      <w:r w:rsidR="00861149" w:rsidRPr="00304544">
        <w:rPr>
          <w:rFonts w:ascii="Times New Roman" w:hAnsi="Times New Roman" w:cs="Times New Roman"/>
          <w:color w:val="000000" w:themeColor="text1"/>
          <w:sz w:val="20"/>
        </w:rPr>
        <w:t xml:space="preserve">blood gas analyzer </w:t>
      </w:r>
      <w:r w:rsidRPr="00304544">
        <w:rPr>
          <w:rFonts w:ascii="Times New Roman" w:hAnsi="Times New Roman" w:cs="Times New Roman"/>
          <w:color w:val="000000" w:themeColor="text1"/>
          <w:sz w:val="20"/>
        </w:rPr>
        <w:t xml:space="preserve">are mentioned below in </w:t>
      </w:r>
      <w:r w:rsidR="00DB2568" w:rsidRPr="00304544">
        <w:rPr>
          <w:rFonts w:ascii="Times New Roman" w:hAnsi="Times New Roman" w:cs="Times New Roman"/>
          <w:color w:val="000000" w:themeColor="text1"/>
          <w:sz w:val="20"/>
        </w:rPr>
        <w:t>Fig.</w:t>
      </w:r>
      <w:r w:rsidRPr="00304544">
        <w:rPr>
          <w:rFonts w:ascii="Times New Roman" w:hAnsi="Times New Roman" w:cs="Times New Roman"/>
          <w:color w:val="000000" w:themeColor="text1"/>
          <w:sz w:val="20"/>
        </w:rPr>
        <w:t xml:space="preserve">1 to </w:t>
      </w:r>
      <w:r w:rsidR="0057240A" w:rsidRPr="00304544">
        <w:rPr>
          <w:rFonts w:ascii="Times New Roman" w:hAnsi="Times New Roman" w:cs="Times New Roman"/>
          <w:color w:val="000000" w:themeColor="text1"/>
          <w:sz w:val="20"/>
        </w:rPr>
        <w:t xml:space="preserve">Fig </w:t>
      </w:r>
      <w:r w:rsidRPr="00304544">
        <w:rPr>
          <w:rFonts w:ascii="Times New Roman" w:hAnsi="Times New Roman" w:cs="Times New Roman"/>
          <w:color w:val="000000" w:themeColor="text1"/>
          <w:sz w:val="20"/>
        </w:rPr>
        <w:t xml:space="preserve">6. </w:t>
      </w:r>
      <w:r w:rsidRPr="00304544">
        <w:rPr>
          <w:rFonts w:ascii="Times New Roman" w:hAnsi="Times New Roman" w:cs="Times New Roman"/>
          <w:bCs/>
          <w:color w:val="000000" w:themeColor="text1"/>
          <w:sz w:val="20"/>
        </w:rPr>
        <w:t xml:space="preserve">This has been provided as an illustration and may vary from model to model as per the design and specifications of the manufacturer. </w:t>
      </w:r>
    </w:p>
    <w:p w14:paraId="6D9D514E" w14:textId="77777777" w:rsidR="00F54796" w:rsidRPr="00304544" w:rsidRDefault="008C6643" w:rsidP="009A2695">
      <w:pPr>
        <w:spacing w:after="0" w:line="240" w:lineRule="auto"/>
        <w:jc w:val="center"/>
        <w:rPr>
          <w:rFonts w:ascii="Times New Roman" w:hAnsi="Times New Roman" w:cs="Times New Roman"/>
          <w:color w:val="000000" w:themeColor="text1"/>
          <w:sz w:val="20"/>
        </w:rPr>
      </w:pPr>
      <w:r w:rsidRPr="009A2695">
        <w:rPr>
          <w:rFonts w:ascii="Times New Roman" w:hAnsi="Times New Roman" w:cs="Times New Roman"/>
          <w:noProof/>
          <w:color w:val="000000" w:themeColor="text1"/>
          <w:sz w:val="20"/>
        </w:rPr>
        <w:lastRenderedPageBreak/>
        <w:drawing>
          <wp:inline distT="0" distB="0" distL="0" distR="0" wp14:anchorId="217806EA" wp14:editId="14AE1075">
            <wp:extent cx="5600700" cy="2733040"/>
            <wp:effectExtent l="0" t="0" r="0" b="0"/>
            <wp:docPr id="1" name="Picture 1" desc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E"/>
                    <pic:cNvPicPr>
                      <a:picLocks noChangeAspect="1" noChangeArrowheads="1"/>
                    </pic:cNvPicPr>
                  </pic:nvPicPr>
                  <pic:blipFill>
                    <a:blip r:embed="rId14" cstate="print">
                      <a:extLst>
                        <a:ext uri="{28A0092B-C50C-407E-A947-70E740481C1C}">
                          <a14:useLocalDpi xmlns:a14="http://schemas.microsoft.com/office/drawing/2010/main" val="0"/>
                        </a:ext>
                      </a:extLst>
                    </a:blip>
                    <a:srcRect t="3691" r="2779"/>
                    <a:stretch>
                      <a:fillRect/>
                    </a:stretch>
                  </pic:blipFill>
                  <pic:spPr>
                    <a:xfrm>
                      <a:off x="0" y="0"/>
                      <a:ext cx="5615387" cy="2740207"/>
                    </a:xfrm>
                    <a:prstGeom prst="rect">
                      <a:avLst/>
                    </a:prstGeom>
                    <a:noFill/>
                    <a:ln>
                      <a:noFill/>
                    </a:ln>
                  </pic:spPr>
                </pic:pic>
              </a:graphicData>
            </a:graphic>
          </wp:inline>
        </w:drawing>
      </w:r>
    </w:p>
    <w:p w14:paraId="4744FF0B" w14:textId="787CDED9" w:rsidR="00F54796" w:rsidRPr="00D372DF" w:rsidRDefault="00DB2568" w:rsidP="009A2695">
      <w:pPr>
        <w:pStyle w:val="Caption"/>
        <w:spacing w:after="0"/>
        <w:jc w:val="center"/>
        <w:rPr>
          <w:rFonts w:ascii="Times New Roman" w:hAnsi="Times New Roman" w:cs="Times New Roman"/>
          <w:bCs/>
          <w:i w:val="0"/>
          <w:color w:val="auto"/>
          <w:sz w:val="20"/>
          <w:szCs w:val="20"/>
          <w:lang w:val="en-IN" w:eastAsia="en-IN"/>
        </w:rPr>
      </w:pPr>
      <w:r w:rsidRPr="00D372DF">
        <w:rPr>
          <w:rStyle w:val="SubtleReference"/>
          <w:rFonts w:ascii="Times New Roman" w:hAnsi="Times New Roman" w:cs="Times New Roman"/>
          <w:i w:val="0"/>
          <w:iCs w:val="0"/>
          <w:color w:val="auto"/>
          <w:sz w:val="20"/>
          <w:szCs w:val="20"/>
        </w:rPr>
        <w:t>Fig.</w:t>
      </w:r>
      <w:r w:rsidR="008C6643" w:rsidRPr="00D372DF">
        <w:rPr>
          <w:rStyle w:val="SubtleReference"/>
          <w:rFonts w:ascii="Times New Roman" w:hAnsi="Times New Roman" w:cs="Times New Roman"/>
          <w:i w:val="0"/>
          <w:iCs w:val="0"/>
          <w:color w:val="auto"/>
          <w:sz w:val="20"/>
          <w:szCs w:val="20"/>
        </w:rPr>
        <w:t xml:space="preserve"> </w:t>
      </w:r>
      <w:r w:rsidR="008C6643" w:rsidRPr="00D372DF">
        <w:rPr>
          <w:rStyle w:val="SubtleReference"/>
          <w:rFonts w:ascii="Times New Roman" w:hAnsi="Times New Roman" w:cs="Times New Roman"/>
          <w:i w:val="0"/>
          <w:iCs w:val="0"/>
          <w:color w:val="auto"/>
          <w:sz w:val="20"/>
          <w:szCs w:val="20"/>
        </w:rPr>
        <w:fldChar w:fldCharType="begin"/>
      </w:r>
      <w:r w:rsidR="008C6643" w:rsidRPr="00D372DF">
        <w:rPr>
          <w:rStyle w:val="SubtleReference"/>
          <w:rFonts w:ascii="Times New Roman" w:hAnsi="Times New Roman" w:cs="Times New Roman"/>
          <w:i w:val="0"/>
          <w:iCs w:val="0"/>
          <w:color w:val="auto"/>
          <w:sz w:val="20"/>
          <w:szCs w:val="20"/>
        </w:rPr>
        <w:instrText xml:space="preserve"> SEQ Figure \* ARABIC </w:instrText>
      </w:r>
      <w:r w:rsidR="008C6643" w:rsidRPr="00D372DF">
        <w:rPr>
          <w:rStyle w:val="SubtleReference"/>
          <w:rFonts w:ascii="Times New Roman" w:hAnsi="Times New Roman" w:cs="Times New Roman"/>
          <w:i w:val="0"/>
          <w:iCs w:val="0"/>
          <w:color w:val="auto"/>
          <w:sz w:val="20"/>
          <w:szCs w:val="20"/>
        </w:rPr>
        <w:fldChar w:fldCharType="separate"/>
      </w:r>
      <w:r w:rsidR="00712C54" w:rsidRPr="00D372DF">
        <w:rPr>
          <w:rStyle w:val="SubtleReference"/>
          <w:rFonts w:ascii="Times New Roman" w:hAnsi="Times New Roman" w:cs="Times New Roman"/>
          <w:i w:val="0"/>
          <w:iCs w:val="0"/>
          <w:color w:val="auto"/>
          <w:sz w:val="20"/>
          <w:szCs w:val="20"/>
        </w:rPr>
        <w:t>1</w:t>
      </w:r>
      <w:r w:rsidR="008C6643" w:rsidRPr="00D372DF">
        <w:rPr>
          <w:rStyle w:val="SubtleReference"/>
          <w:rFonts w:ascii="Times New Roman" w:hAnsi="Times New Roman" w:cs="Times New Roman"/>
          <w:i w:val="0"/>
          <w:iCs w:val="0"/>
          <w:color w:val="auto"/>
          <w:sz w:val="20"/>
          <w:szCs w:val="20"/>
        </w:rPr>
        <w:fldChar w:fldCharType="end"/>
      </w:r>
      <w:r w:rsidR="008C6643" w:rsidRPr="009A2695">
        <w:rPr>
          <w:rFonts w:ascii="Times New Roman" w:hAnsi="Times New Roman" w:cs="Times New Roman"/>
          <w:bCs/>
          <w:i w:val="0"/>
          <w:color w:val="auto"/>
          <w:sz w:val="20"/>
          <w:szCs w:val="20"/>
          <w:lang w:val="en-IN" w:eastAsia="en-IN"/>
        </w:rPr>
        <w:t xml:space="preserve"> </w:t>
      </w:r>
      <w:r w:rsidR="008C6643" w:rsidRPr="00D372DF">
        <w:rPr>
          <w:rStyle w:val="SubtleReference"/>
          <w:rFonts w:ascii="Times New Roman" w:hAnsi="Times New Roman" w:cs="Times New Roman"/>
          <w:i w:val="0"/>
          <w:color w:val="auto"/>
          <w:sz w:val="20"/>
          <w:szCs w:val="20"/>
        </w:rPr>
        <w:t>Quantitative</w:t>
      </w:r>
      <w:r w:rsidR="00861149" w:rsidRPr="00D372DF">
        <w:rPr>
          <w:rStyle w:val="SubtleReference"/>
          <w:rFonts w:ascii="Times New Roman" w:hAnsi="Times New Roman" w:cs="Times New Roman"/>
          <w:i w:val="0"/>
          <w:color w:val="auto"/>
          <w:sz w:val="20"/>
          <w:szCs w:val="20"/>
        </w:rPr>
        <w:t>, Ion Selective Electrode Technology</w:t>
      </w:r>
      <w:r w:rsidR="00861149" w:rsidRPr="00D372DF">
        <w:rPr>
          <w:rFonts w:ascii="Times New Roman" w:hAnsi="Times New Roman" w:cs="Times New Roman"/>
          <w:bCs/>
          <w:i w:val="0"/>
          <w:color w:val="auto"/>
          <w:sz w:val="20"/>
          <w:szCs w:val="20"/>
          <w:lang w:val="en-IN" w:eastAsia="en-IN"/>
        </w:rPr>
        <w:t xml:space="preserve"> </w:t>
      </w:r>
    </w:p>
    <w:p w14:paraId="7F59EF4E" w14:textId="77777777" w:rsidR="0057240A" w:rsidRPr="009A2695" w:rsidRDefault="0057240A" w:rsidP="009A2695">
      <w:pPr>
        <w:spacing w:line="240" w:lineRule="auto"/>
        <w:rPr>
          <w:i/>
          <w:lang w:val="en-IN" w:eastAsia="en-IN"/>
        </w:rPr>
      </w:pPr>
    </w:p>
    <w:p w14:paraId="3CF91D71" w14:textId="41910CA8" w:rsidR="00F54796" w:rsidRPr="00304544"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
          <w:color w:val="000000" w:themeColor="text1"/>
          <w:sz w:val="20"/>
          <w:lang w:eastAsia="en-IN"/>
        </w:rPr>
        <w:t xml:space="preserve">Ion Selective </w:t>
      </w:r>
      <w:r w:rsidR="00A007F2" w:rsidRPr="00304544">
        <w:rPr>
          <w:rFonts w:ascii="Times New Roman" w:hAnsi="Times New Roman" w:cs="Times New Roman"/>
          <w:b/>
          <w:color w:val="000000" w:themeColor="text1"/>
          <w:sz w:val="20"/>
          <w:lang w:eastAsia="en-IN"/>
        </w:rPr>
        <w:t>Electrode:</w:t>
      </w:r>
      <w:r w:rsidRPr="00304544">
        <w:rPr>
          <w:rFonts w:ascii="Times New Roman" w:hAnsi="Times New Roman" w:cs="Times New Roman"/>
          <w:bCs/>
          <w:color w:val="000000" w:themeColor="text1"/>
          <w:sz w:val="20"/>
          <w:lang w:eastAsia="en-IN"/>
        </w:rPr>
        <w:t xml:space="preserve"> Ion </w:t>
      </w:r>
      <w:r w:rsidR="00D372DF" w:rsidRPr="00304544">
        <w:rPr>
          <w:rFonts w:ascii="Times New Roman" w:hAnsi="Times New Roman" w:cs="Times New Roman"/>
          <w:bCs/>
          <w:color w:val="000000" w:themeColor="text1"/>
          <w:sz w:val="20"/>
          <w:lang w:eastAsia="en-IN"/>
        </w:rPr>
        <w:t>selective e</w:t>
      </w:r>
      <w:r w:rsidRPr="00304544">
        <w:rPr>
          <w:rFonts w:ascii="Times New Roman" w:hAnsi="Times New Roman" w:cs="Times New Roman"/>
          <w:bCs/>
          <w:color w:val="000000" w:themeColor="text1"/>
          <w:sz w:val="20"/>
          <w:lang w:eastAsia="en-IN"/>
        </w:rPr>
        <w:t>lectrode with the membrane at the end allows ions of interest to pass, but excludes the passage of the other ions.</w:t>
      </w:r>
    </w:p>
    <w:p w14:paraId="516015D8" w14:textId="77777777" w:rsidR="0057240A" w:rsidRPr="00304544" w:rsidRDefault="0057240A" w:rsidP="009A2695">
      <w:pPr>
        <w:spacing w:after="0" w:line="240" w:lineRule="auto"/>
        <w:jc w:val="both"/>
        <w:rPr>
          <w:rFonts w:ascii="Times New Roman" w:hAnsi="Times New Roman" w:cs="Times New Roman"/>
          <w:bCs/>
          <w:color w:val="000000" w:themeColor="text1"/>
          <w:sz w:val="20"/>
          <w:lang w:eastAsia="en-IN"/>
        </w:rPr>
      </w:pPr>
    </w:p>
    <w:p w14:paraId="3BEB46BA" w14:textId="1FF489F5" w:rsidR="00F54796" w:rsidRPr="00304544"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t>The Internal reference electrode present within the ion-selective electrode shall be made of a silver wire coated with solid silver chloride, embedded in concentrated potassium chloride solution (filling solution) saturated with si</w:t>
      </w:r>
      <w:r w:rsidR="00D372DF">
        <w:rPr>
          <w:rFonts w:ascii="Times New Roman" w:hAnsi="Times New Roman" w:cs="Times New Roman"/>
          <w:bCs/>
          <w:color w:val="000000" w:themeColor="text1"/>
          <w:sz w:val="20"/>
          <w:lang w:eastAsia="en-IN"/>
        </w:rPr>
        <w:t>lver chloride.</w:t>
      </w:r>
      <w:r w:rsidRPr="00304544">
        <w:rPr>
          <w:rFonts w:ascii="Times New Roman" w:hAnsi="Times New Roman" w:cs="Times New Roman"/>
          <w:bCs/>
          <w:color w:val="000000" w:themeColor="text1"/>
          <w:sz w:val="20"/>
          <w:lang w:eastAsia="en-IN"/>
        </w:rPr>
        <w:t xml:space="preserve"> This solution shall also contain the same ions as that to be measured.</w:t>
      </w:r>
    </w:p>
    <w:p w14:paraId="319088CF" w14:textId="77777777" w:rsidR="0057240A" w:rsidRPr="00304544" w:rsidRDefault="0057240A" w:rsidP="009A2695">
      <w:pPr>
        <w:spacing w:after="0" w:line="240" w:lineRule="auto"/>
        <w:jc w:val="both"/>
        <w:rPr>
          <w:rFonts w:ascii="Times New Roman" w:hAnsi="Times New Roman" w:cs="Times New Roman"/>
          <w:bCs/>
          <w:color w:val="000000" w:themeColor="text1"/>
          <w:sz w:val="20"/>
          <w:lang w:eastAsia="en-IN"/>
        </w:rPr>
      </w:pPr>
    </w:p>
    <w:p w14:paraId="4C051CC5" w14:textId="10DD4398" w:rsidR="00F54796" w:rsidRPr="00304544"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
          <w:color w:val="000000" w:themeColor="text1"/>
          <w:sz w:val="20"/>
          <w:lang w:eastAsia="en-IN"/>
        </w:rPr>
        <w:t xml:space="preserve">Reference Electrode </w:t>
      </w:r>
      <w:proofErr w:type="gramStart"/>
      <w:r w:rsidRPr="00304544">
        <w:rPr>
          <w:rFonts w:ascii="Times New Roman" w:hAnsi="Times New Roman" w:cs="Times New Roman"/>
          <w:bCs/>
          <w:color w:val="000000" w:themeColor="text1"/>
          <w:sz w:val="20"/>
          <w:lang w:eastAsia="en-IN"/>
        </w:rPr>
        <w:t>similar to</w:t>
      </w:r>
      <w:proofErr w:type="gramEnd"/>
      <w:r w:rsidRPr="00304544">
        <w:rPr>
          <w:rFonts w:ascii="Times New Roman" w:hAnsi="Times New Roman" w:cs="Times New Roman"/>
          <w:bCs/>
          <w:color w:val="000000" w:themeColor="text1"/>
          <w:sz w:val="20"/>
          <w:lang w:eastAsia="en-IN"/>
        </w:rPr>
        <w:t xml:space="preserve"> ion-selective electrode, but there shall be no ‘to-be measured’ ion in the internal electrolyte.</w:t>
      </w:r>
    </w:p>
    <w:p w14:paraId="1376E242" w14:textId="77777777" w:rsidR="0057240A" w:rsidRPr="00304544" w:rsidRDefault="0057240A" w:rsidP="009A2695">
      <w:pPr>
        <w:spacing w:after="0" w:line="240" w:lineRule="auto"/>
        <w:jc w:val="both"/>
        <w:rPr>
          <w:rFonts w:ascii="Times New Roman" w:hAnsi="Times New Roman" w:cs="Times New Roman"/>
          <w:bCs/>
          <w:color w:val="000000" w:themeColor="text1"/>
          <w:sz w:val="20"/>
          <w:lang w:eastAsia="en-IN"/>
        </w:rPr>
      </w:pPr>
    </w:p>
    <w:p w14:paraId="7B2D8B2D" w14:textId="28ED939E" w:rsidR="00F54796" w:rsidRPr="00304544" w:rsidRDefault="008C6643" w:rsidP="009A2695">
      <w:pPr>
        <w:spacing w:after="0" w:line="240" w:lineRule="auto"/>
        <w:jc w:val="both"/>
        <w:rPr>
          <w:rFonts w:ascii="Times New Roman" w:hAnsi="Times New Roman" w:cs="Times New Roman"/>
          <w:color w:val="000000" w:themeColor="text1"/>
          <w:sz w:val="20"/>
          <w:lang w:eastAsia="en-IN"/>
        </w:rPr>
      </w:pPr>
      <w:r w:rsidRPr="00304544">
        <w:rPr>
          <w:rFonts w:ascii="Times New Roman" w:hAnsi="Times New Roman" w:cs="Times New Roman"/>
          <w:color w:val="000000" w:themeColor="text1"/>
          <w:sz w:val="20"/>
          <w:lang w:eastAsia="en-IN"/>
        </w:rPr>
        <w:t xml:space="preserve">Commonly used electrodes but not limited to - </w:t>
      </w:r>
      <w:r w:rsidR="00861149" w:rsidRPr="00304544">
        <w:rPr>
          <w:rFonts w:ascii="Times New Roman" w:hAnsi="Times New Roman" w:cs="Times New Roman"/>
          <w:color w:val="000000" w:themeColor="text1"/>
          <w:sz w:val="20"/>
          <w:lang w:eastAsia="en-IN"/>
        </w:rPr>
        <w:t>c</w:t>
      </w:r>
      <w:r w:rsidR="00D372DF">
        <w:rPr>
          <w:rFonts w:ascii="Times New Roman" w:hAnsi="Times New Roman" w:cs="Times New Roman"/>
          <w:color w:val="000000" w:themeColor="text1"/>
          <w:sz w:val="20"/>
          <w:lang w:eastAsia="en-IN"/>
        </w:rPr>
        <w:t>alomel electrode/</w:t>
      </w:r>
      <w:r w:rsidRPr="00304544">
        <w:rPr>
          <w:rFonts w:ascii="Times New Roman" w:hAnsi="Times New Roman" w:cs="Times New Roman"/>
          <w:color w:val="000000" w:themeColor="text1"/>
          <w:sz w:val="20"/>
          <w:lang w:eastAsia="en-IN"/>
        </w:rPr>
        <w:t>silver/silver chloride electrode and others.</w:t>
      </w:r>
    </w:p>
    <w:p w14:paraId="2A9ADCF7" w14:textId="77777777" w:rsidR="00861149" w:rsidRPr="00304544" w:rsidRDefault="00861149" w:rsidP="009A2695">
      <w:pPr>
        <w:spacing w:after="0" w:line="240" w:lineRule="auto"/>
        <w:jc w:val="both"/>
        <w:rPr>
          <w:rFonts w:ascii="Times New Roman" w:hAnsi="Times New Roman" w:cs="Times New Roman"/>
          <w:color w:val="000000" w:themeColor="text1"/>
          <w:sz w:val="20"/>
          <w:lang w:eastAsia="en-IN"/>
        </w:rPr>
      </w:pPr>
    </w:p>
    <w:p w14:paraId="1D4146D8" w14:textId="40223567" w:rsidR="00F54796" w:rsidRPr="00304544"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t>The lower end of the reference electrode shall be sealed with a porous ceramic frit which allows the slow passage of the internal filling solution and forms an external test solution.</w:t>
      </w:r>
    </w:p>
    <w:p w14:paraId="7B677B0B" w14:textId="77777777" w:rsidR="00861149" w:rsidRPr="00304544" w:rsidRDefault="00861149" w:rsidP="009A2695">
      <w:pPr>
        <w:spacing w:after="0" w:line="240" w:lineRule="auto"/>
        <w:jc w:val="both"/>
        <w:rPr>
          <w:rFonts w:ascii="Times New Roman" w:hAnsi="Times New Roman" w:cs="Times New Roman"/>
          <w:bCs/>
          <w:color w:val="000000" w:themeColor="text1"/>
          <w:sz w:val="20"/>
          <w:lang w:eastAsia="en-IN"/>
        </w:rPr>
      </w:pPr>
    </w:p>
    <w:p w14:paraId="6C478BEE" w14:textId="77777777" w:rsidR="00F54796" w:rsidRPr="00304544" w:rsidRDefault="008C6643" w:rsidP="009A2695">
      <w:pPr>
        <w:spacing w:after="0" w:line="240" w:lineRule="auto"/>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t>Dipping into the filling solution shall be a silver wire coated with a layer of silver chloride joined to a low-noise cable connecting to the measuring system.</w:t>
      </w:r>
    </w:p>
    <w:p w14:paraId="3EFDDA8A" w14:textId="77777777" w:rsidR="00F54796" w:rsidRPr="00304544" w:rsidRDefault="008C6643" w:rsidP="009A2695">
      <w:pPr>
        <w:keepNext/>
        <w:spacing w:after="0" w:line="240" w:lineRule="auto"/>
        <w:jc w:val="center"/>
        <w:rPr>
          <w:rFonts w:ascii="Times New Roman" w:hAnsi="Times New Roman" w:cs="Times New Roman"/>
          <w:color w:val="000000" w:themeColor="text1"/>
          <w:sz w:val="20"/>
        </w:rPr>
      </w:pPr>
      <w:r w:rsidRPr="009A2695">
        <w:rPr>
          <w:rFonts w:ascii="Times New Roman" w:hAnsi="Times New Roman" w:cs="Times New Roman"/>
          <w:noProof/>
          <w:color w:val="000000" w:themeColor="text1"/>
          <w:sz w:val="20"/>
        </w:rPr>
        <w:lastRenderedPageBreak/>
        <w:drawing>
          <wp:inline distT="0" distB="0" distL="0" distR="0" wp14:anchorId="74BA1CFC" wp14:editId="2080D95C">
            <wp:extent cx="4256033" cy="4017301"/>
            <wp:effectExtent l="38100" t="38100" r="49530" b="40640"/>
            <wp:docPr id="3" name="Picture 3" descr="severinghaus co2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veringhaus co2 electrode"/>
                    <pic:cNvPicPr>
                      <a:picLocks noChangeAspect="1" noChangeArrowheads="1"/>
                    </pic:cNvPicPr>
                  </pic:nvPicPr>
                  <pic:blipFill>
                    <a:blip r:embed="rId15" cstate="print">
                      <a:extLst>
                        <a:ext uri="{28A0092B-C50C-407E-A947-70E740481C1C}">
                          <a14:useLocalDpi xmlns:a14="http://schemas.microsoft.com/office/drawing/2010/main" val="0"/>
                        </a:ext>
                      </a:extLst>
                    </a:blip>
                    <a:srcRect t="219" r="600" b="-1"/>
                    <a:stretch>
                      <a:fillRect/>
                    </a:stretch>
                  </pic:blipFill>
                  <pic:spPr>
                    <a:xfrm>
                      <a:off x="0" y="0"/>
                      <a:ext cx="4267222" cy="4027863"/>
                    </a:xfrm>
                    <a:prstGeom prst="rect">
                      <a:avLst/>
                    </a:prstGeom>
                    <a:solidFill>
                      <a:srgbClr val="FFFFFF">
                        <a:shade val="85000"/>
                      </a:srgbClr>
                    </a:solidFill>
                    <a:ln w="88900" cap="sq">
                      <a:noFill/>
                      <a:miter lim="800000"/>
                      <a:headEnd/>
                      <a:tailEnd/>
                    </a:ln>
                    <a:effectLst/>
                    <a:scene3d>
                      <a:camera prst="orthographicFront"/>
                      <a:lightRig rig="twoPt" dir="t">
                        <a:rot lat="0" lon="0" rev="7200000"/>
                      </a:lightRig>
                    </a:scene3d>
                    <a:sp3d>
                      <a:bevelT w="25400" h="19050"/>
                      <a:contourClr>
                        <a:srgbClr val="FFFFFF"/>
                      </a:contourClr>
                    </a:sp3d>
                  </pic:spPr>
                </pic:pic>
              </a:graphicData>
            </a:graphic>
          </wp:inline>
        </w:drawing>
      </w:r>
    </w:p>
    <w:p w14:paraId="4A398093" w14:textId="77777777" w:rsidR="00861149" w:rsidRPr="00304544" w:rsidRDefault="00861149" w:rsidP="009A2695">
      <w:pPr>
        <w:pStyle w:val="Caption"/>
        <w:spacing w:after="0"/>
        <w:jc w:val="center"/>
        <w:rPr>
          <w:rStyle w:val="SubtleReference"/>
          <w:rFonts w:ascii="Times New Roman" w:hAnsi="Times New Roman" w:cs="Times New Roman"/>
          <w:i w:val="0"/>
          <w:iCs w:val="0"/>
          <w:color w:val="auto"/>
          <w:sz w:val="20"/>
          <w:szCs w:val="20"/>
        </w:rPr>
      </w:pPr>
    </w:p>
    <w:p w14:paraId="602649AD" w14:textId="253DACF0" w:rsidR="00861149" w:rsidRPr="00A57DB8" w:rsidRDefault="00DB2568" w:rsidP="009A2695">
      <w:pPr>
        <w:pStyle w:val="Caption"/>
        <w:spacing w:after="0"/>
        <w:jc w:val="center"/>
        <w:rPr>
          <w:rStyle w:val="SubtleReference"/>
          <w:rFonts w:ascii="Times New Roman" w:hAnsi="Times New Roman" w:cs="Times New Roman"/>
          <w:i w:val="0"/>
          <w:color w:val="auto"/>
          <w:sz w:val="20"/>
          <w:szCs w:val="20"/>
        </w:rPr>
      </w:pPr>
      <w:r w:rsidRPr="00A57DB8">
        <w:rPr>
          <w:rStyle w:val="SubtleReference"/>
          <w:rFonts w:ascii="Times New Roman" w:hAnsi="Times New Roman" w:cs="Times New Roman"/>
          <w:i w:val="0"/>
          <w:color w:val="auto"/>
          <w:sz w:val="20"/>
          <w:szCs w:val="20"/>
        </w:rPr>
        <w:t>Fig</w:t>
      </w:r>
      <w:r w:rsidR="00861149" w:rsidRPr="00A57DB8">
        <w:rPr>
          <w:rStyle w:val="SubtleReference"/>
          <w:rFonts w:ascii="Times New Roman" w:hAnsi="Times New Roman" w:cs="Times New Roman"/>
          <w:i w:val="0"/>
          <w:color w:val="auto"/>
          <w:sz w:val="20"/>
          <w:szCs w:val="20"/>
        </w:rPr>
        <w:t xml:space="preserve">. </w:t>
      </w:r>
      <w:r w:rsidR="008C6643" w:rsidRPr="00A57DB8">
        <w:rPr>
          <w:rStyle w:val="SubtleReference"/>
          <w:rFonts w:ascii="Times New Roman" w:hAnsi="Times New Roman" w:cs="Times New Roman"/>
          <w:i w:val="0"/>
          <w:color w:val="auto"/>
          <w:sz w:val="20"/>
          <w:szCs w:val="20"/>
        </w:rPr>
        <w:fldChar w:fldCharType="begin"/>
      </w:r>
      <w:r w:rsidR="008C6643" w:rsidRPr="00A57DB8">
        <w:rPr>
          <w:rStyle w:val="SubtleReference"/>
          <w:rFonts w:ascii="Times New Roman" w:hAnsi="Times New Roman" w:cs="Times New Roman"/>
          <w:i w:val="0"/>
          <w:color w:val="auto"/>
          <w:sz w:val="20"/>
          <w:szCs w:val="20"/>
        </w:rPr>
        <w:instrText xml:space="preserve"> SEQ Figure \* ARABIC </w:instrText>
      </w:r>
      <w:r w:rsidR="008C6643" w:rsidRPr="00A57DB8">
        <w:rPr>
          <w:rStyle w:val="SubtleReference"/>
          <w:rFonts w:ascii="Times New Roman" w:hAnsi="Times New Roman" w:cs="Times New Roman"/>
          <w:i w:val="0"/>
          <w:color w:val="auto"/>
          <w:sz w:val="20"/>
          <w:szCs w:val="20"/>
        </w:rPr>
        <w:fldChar w:fldCharType="separate"/>
      </w:r>
      <w:r w:rsidR="00861149" w:rsidRPr="00A57DB8">
        <w:rPr>
          <w:rStyle w:val="SubtleReference"/>
          <w:rFonts w:ascii="Times New Roman" w:hAnsi="Times New Roman" w:cs="Times New Roman"/>
          <w:i w:val="0"/>
          <w:color w:val="auto"/>
          <w:sz w:val="20"/>
          <w:szCs w:val="20"/>
        </w:rPr>
        <w:t>2</w:t>
      </w:r>
      <w:r w:rsidR="008C6643" w:rsidRPr="00A57DB8">
        <w:rPr>
          <w:rStyle w:val="SubtleReference"/>
          <w:rFonts w:ascii="Times New Roman" w:hAnsi="Times New Roman" w:cs="Times New Roman"/>
          <w:i w:val="0"/>
          <w:color w:val="auto"/>
          <w:sz w:val="20"/>
          <w:szCs w:val="20"/>
        </w:rPr>
        <w:fldChar w:fldCharType="end"/>
      </w:r>
      <w:r w:rsidR="00861149" w:rsidRPr="00A57DB8">
        <w:rPr>
          <w:rStyle w:val="SubtleReference"/>
          <w:rFonts w:ascii="Times New Roman" w:hAnsi="Times New Roman" w:cs="Times New Roman"/>
          <w:i w:val="0"/>
          <w:color w:val="auto"/>
          <w:sz w:val="20"/>
          <w:szCs w:val="20"/>
        </w:rPr>
        <w:t xml:space="preserve"> </w:t>
      </w:r>
      <w:r w:rsidR="008C6643" w:rsidRPr="00A57DB8">
        <w:rPr>
          <w:rStyle w:val="SubtleReference"/>
          <w:rFonts w:ascii="Times New Roman" w:hAnsi="Times New Roman" w:cs="Times New Roman"/>
          <w:i w:val="0"/>
          <w:color w:val="auto"/>
          <w:sz w:val="20"/>
          <w:szCs w:val="20"/>
        </w:rPr>
        <w:t>Quantitative</w:t>
      </w:r>
      <w:r w:rsidR="00861149" w:rsidRPr="00A57DB8">
        <w:rPr>
          <w:rStyle w:val="SubtleReference"/>
          <w:rFonts w:ascii="Times New Roman" w:hAnsi="Times New Roman" w:cs="Times New Roman"/>
          <w:i w:val="0"/>
          <w:color w:val="auto"/>
          <w:sz w:val="20"/>
          <w:szCs w:val="20"/>
        </w:rPr>
        <w:t xml:space="preserve">: </w:t>
      </w:r>
      <w:r w:rsidR="008C6643" w:rsidRPr="00A57DB8">
        <w:rPr>
          <w:rStyle w:val="SubtleReference"/>
          <w:rFonts w:ascii="Times New Roman" w:hAnsi="Times New Roman" w:cs="Times New Roman"/>
          <w:i w:val="0"/>
          <w:color w:val="auto"/>
          <w:sz w:val="20"/>
          <w:szCs w:val="20"/>
        </w:rPr>
        <w:t xml:space="preserve">Traditional </w:t>
      </w:r>
      <w:r w:rsidR="00861149" w:rsidRPr="00A57DB8">
        <w:rPr>
          <w:rStyle w:val="SubtleReference"/>
          <w:rFonts w:ascii="Times New Roman" w:hAnsi="Times New Roman" w:cs="Times New Roman"/>
          <w:i w:val="0"/>
          <w:color w:val="auto"/>
          <w:sz w:val="20"/>
          <w:szCs w:val="20"/>
        </w:rPr>
        <w:t xml:space="preserve">Electrode Technology </w:t>
      </w:r>
    </w:p>
    <w:p w14:paraId="2BB5AB83" w14:textId="62A8AEF7" w:rsidR="00F54796" w:rsidRPr="009A2695" w:rsidRDefault="00F54796" w:rsidP="009A2695">
      <w:pPr>
        <w:pStyle w:val="Caption"/>
        <w:spacing w:after="0"/>
        <w:jc w:val="center"/>
        <w:rPr>
          <w:rStyle w:val="SubtleReference"/>
          <w:iCs w:val="0"/>
          <w:color w:val="auto"/>
        </w:rPr>
      </w:pPr>
    </w:p>
    <w:p w14:paraId="73819016" w14:textId="37E54F6F" w:rsidR="00F54796" w:rsidRPr="00304544" w:rsidRDefault="008C6643" w:rsidP="009A2695">
      <w:pPr>
        <w:pStyle w:val="NormalWeb"/>
        <w:shd w:val="clear" w:color="auto" w:fill="FFFFFF"/>
        <w:spacing w:beforeAutospacing="0" w:after="0" w:afterAutospacing="0" w:line="240" w:lineRule="auto"/>
        <w:jc w:val="both"/>
        <w:rPr>
          <w:rFonts w:eastAsia="Times New Roman"/>
          <w:color w:val="000000" w:themeColor="text1"/>
          <w:sz w:val="20"/>
          <w:szCs w:val="20"/>
          <w:shd w:val="clear" w:color="auto" w:fill="FFFFFF"/>
        </w:rPr>
      </w:pPr>
      <w:r w:rsidRPr="00304544">
        <w:rPr>
          <w:rFonts w:eastAsia="Times New Roman"/>
          <w:color w:val="000000" w:themeColor="text1"/>
          <w:sz w:val="20"/>
          <w:szCs w:val="20"/>
          <w:shd w:val="clear" w:color="auto" w:fill="FFFFFF"/>
        </w:rPr>
        <w:t>The CO</w:t>
      </w:r>
      <w:r w:rsidRPr="00304544">
        <w:rPr>
          <w:rFonts w:eastAsia="Times New Roman"/>
          <w:color w:val="000000" w:themeColor="text1"/>
          <w:sz w:val="20"/>
          <w:szCs w:val="20"/>
          <w:shd w:val="clear" w:color="auto" w:fill="FFFFFF"/>
          <w:vertAlign w:val="subscript"/>
        </w:rPr>
        <w:t>2</w:t>
      </w:r>
      <w:r w:rsidRPr="00304544">
        <w:rPr>
          <w:rFonts w:eastAsia="Times New Roman"/>
          <w:color w:val="000000" w:themeColor="text1"/>
          <w:sz w:val="20"/>
          <w:szCs w:val="20"/>
          <w:shd w:val="clear" w:color="auto" w:fill="FFFFFF"/>
        </w:rPr>
        <w:t xml:space="preserve"> dissolved in the sample shall diffuse into the middle compartment of the electrode via a thin membrane. </w:t>
      </w:r>
    </w:p>
    <w:p w14:paraId="73252A24" w14:textId="77777777" w:rsidR="00861149" w:rsidRPr="00304544" w:rsidRDefault="00861149" w:rsidP="009A2695">
      <w:pPr>
        <w:pStyle w:val="NormalWeb"/>
        <w:shd w:val="clear" w:color="auto" w:fill="FFFFFF"/>
        <w:spacing w:beforeAutospacing="0" w:after="0" w:afterAutospacing="0" w:line="240" w:lineRule="auto"/>
        <w:jc w:val="both"/>
        <w:rPr>
          <w:rFonts w:eastAsia="Times New Roman"/>
          <w:color w:val="000000" w:themeColor="text1"/>
          <w:sz w:val="20"/>
          <w:szCs w:val="20"/>
          <w:shd w:val="clear" w:color="auto" w:fill="FFFFFF"/>
        </w:rPr>
      </w:pPr>
    </w:p>
    <w:p w14:paraId="4C81917B" w14:textId="77777777" w:rsidR="00F54796" w:rsidRPr="00304544" w:rsidRDefault="008C6643" w:rsidP="009A2695">
      <w:pPr>
        <w:pStyle w:val="NormalWeb"/>
        <w:shd w:val="clear" w:color="auto" w:fill="FFFFFF"/>
        <w:spacing w:beforeAutospacing="0" w:after="0" w:afterAutospacing="0" w:line="240" w:lineRule="auto"/>
        <w:jc w:val="both"/>
        <w:rPr>
          <w:rFonts w:eastAsia="Times New Roman"/>
          <w:color w:val="000000" w:themeColor="text1"/>
          <w:sz w:val="20"/>
          <w:szCs w:val="20"/>
          <w:shd w:val="clear" w:color="auto" w:fill="FFFFFF"/>
        </w:rPr>
      </w:pPr>
      <w:r w:rsidRPr="00304544">
        <w:rPr>
          <w:rFonts w:eastAsia="Times New Roman"/>
          <w:color w:val="000000" w:themeColor="text1"/>
          <w:sz w:val="20"/>
          <w:szCs w:val="20"/>
          <w:shd w:val="clear" w:color="auto" w:fill="FFFFFF"/>
        </w:rPr>
        <w:t>Once inside, the CO</w:t>
      </w:r>
      <w:r w:rsidRPr="00304544">
        <w:rPr>
          <w:rFonts w:eastAsia="Times New Roman"/>
          <w:color w:val="000000" w:themeColor="text1"/>
          <w:sz w:val="20"/>
          <w:szCs w:val="20"/>
          <w:shd w:val="clear" w:color="auto" w:fill="FFFFFF"/>
          <w:vertAlign w:val="subscript"/>
        </w:rPr>
        <w:t>2</w:t>
      </w:r>
      <w:r w:rsidRPr="00304544">
        <w:rPr>
          <w:rFonts w:eastAsia="Times New Roman"/>
          <w:color w:val="000000" w:themeColor="text1"/>
          <w:sz w:val="20"/>
          <w:szCs w:val="20"/>
          <w:shd w:val="clear" w:color="auto" w:fill="FFFFFF"/>
        </w:rPr>
        <w:t> shall be in an aqueous solution. For convenience, there may or may not be a bicarbonate solution added to this chamber. The reaction shall take place is a carbonic acid dissociation equilibrium:</w:t>
      </w:r>
    </w:p>
    <w:p w14:paraId="21B6EE55" w14:textId="2F701AD4" w:rsidR="00F54796" w:rsidRPr="00A57DB8" w:rsidRDefault="00A57DB8" w:rsidP="009A2695">
      <w:pPr>
        <w:pStyle w:val="NormalWeb"/>
        <w:shd w:val="clear" w:color="auto" w:fill="FFFFFF"/>
        <w:spacing w:beforeAutospacing="0" w:after="0" w:afterAutospacing="0" w:line="240" w:lineRule="auto"/>
        <w:jc w:val="center"/>
        <w:rPr>
          <w:rFonts w:eastAsia="Times New Roman"/>
          <w:color w:val="000000" w:themeColor="text1"/>
          <w:sz w:val="20"/>
          <w:szCs w:val="20"/>
          <w:shd w:val="clear" w:color="auto" w:fill="FFFFFF"/>
          <w:lang w:val="en-IN"/>
        </w:rPr>
      </w:pPr>
      <w:r w:rsidRPr="00A57DB8">
        <w:rPr>
          <w:rFonts w:eastAsia="Times New Roman"/>
          <w:color w:val="000000" w:themeColor="text1"/>
          <w:position w:val="-12"/>
          <w:sz w:val="20"/>
          <w:szCs w:val="20"/>
          <w:shd w:val="clear" w:color="auto" w:fill="FFFFFF"/>
          <w:lang w:val="en-IN"/>
        </w:rPr>
        <w:object w:dxaOrig="3820" w:dyaOrig="380" w14:anchorId="76752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15pt;height:18.7pt" o:ole="">
            <v:imagedata r:id="rId16" o:title=""/>
          </v:shape>
          <o:OLEObject Type="Embed" ProgID="Equation.3" ShapeID="_x0000_i1025" DrawAspect="Content" ObjectID="_1773040505" r:id="rId17"/>
        </w:object>
      </w:r>
    </w:p>
    <w:p w14:paraId="01E1F3C5" w14:textId="77777777" w:rsidR="00F54796" w:rsidRPr="00304544" w:rsidRDefault="008C6643" w:rsidP="009A2695">
      <w:pPr>
        <w:spacing w:after="0" w:line="240" w:lineRule="auto"/>
        <w:jc w:val="both"/>
        <w:rPr>
          <w:rFonts w:ascii="Times New Roman" w:eastAsia="Times New Roman" w:hAnsi="Times New Roman" w:cs="Times New Roman"/>
          <w:color w:val="000000" w:themeColor="text1"/>
          <w:sz w:val="20"/>
          <w:shd w:val="clear" w:color="auto" w:fill="FFFFFF"/>
          <w:lang w:eastAsia="zh-CN"/>
        </w:rPr>
      </w:pPr>
      <w:r w:rsidRPr="00304544">
        <w:rPr>
          <w:rFonts w:ascii="Times New Roman" w:eastAsia="Times New Roman" w:hAnsi="Times New Roman" w:cs="Times New Roman"/>
          <w:color w:val="000000" w:themeColor="text1"/>
          <w:sz w:val="20"/>
          <w:shd w:val="clear" w:color="auto" w:fill="FFFFFF"/>
          <w:lang w:eastAsia="zh-CN"/>
        </w:rPr>
        <w:t xml:space="preserve">Thus, the </w:t>
      </w:r>
      <w:r w:rsidRPr="009A2695">
        <w:rPr>
          <w:rFonts w:ascii="Times New Roman" w:eastAsia="Times New Roman" w:hAnsi="Times New Roman" w:cs="Times New Roman"/>
          <w:i/>
          <w:iCs/>
          <w:color w:val="000000" w:themeColor="text1"/>
          <w:sz w:val="20"/>
          <w:shd w:val="clear" w:color="auto" w:fill="FFFFFF"/>
          <w:lang w:eastAsia="zh-CN"/>
        </w:rPr>
        <w:t>p</w:t>
      </w:r>
      <w:r w:rsidRPr="00304544">
        <w:rPr>
          <w:rFonts w:ascii="Times New Roman" w:eastAsia="Times New Roman" w:hAnsi="Times New Roman" w:cs="Times New Roman"/>
          <w:color w:val="000000" w:themeColor="text1"/>
          <w:sz w:val="20"/>
          <w:shd w:val="clear" w:color="auto" w:fill="FFFFFF"/>
          <w:lang w:eastAsia="zh-CN"/>
        </w:rPr>
        <w:t xml:space="preserve">H of the solution in the middle chamber changes. The change in </w:t>
      </w:r>
      <w:r w:rsidRPr="009A2695">
        <w:rPr>
          <w:rFonts w:ascii="Times New Roman" w:eastAsia="Times New Roman" w:hAnsi="Times New Roman" w:cs="Times New Roman"/>
          <w:i/>
          <w:iCs/>
          <w:color w:val="000000" w:themeColor="text1"/>
          <w:sz w:val="20"/>
          <w:shd w:val="clear" w:color="auto" w:fill="FFFFFF"/>
          <w:lang w:eastAsia="zh-CN"/>
        </w:rPr>
        <w:t>p</w:t>
      </w:r>
      <w:r w:rsidRPr="00304544">
        <w:rPr>
          <w:rFonts w:ascii="Times New Roman" w:eastAsia="Times New Roman" w:hAnsi="Times New Roman" w:cs="Times New Roman"/>
          <w:color w:val="000000" w:themeColor="text1"/>
          <w:sz w:val="20"/>
          <w:shd w:val="clear" w:color="auto" w:fill="FFFFFF"/>
          <w:lang w:eastAsia="zh-CN"/>
        </w:rPr>
        <w:t>H shall be completely dependent on the pCO</w:t>
      </w:r>
      <w:r w:rsidRPr="00304544">
        <w:rPr>
          <w:rFonts w:ascii="Times New Roman" w:eastAsia="Times New Roman" w:hAnsi="Times New Roman" w:cs="Times New Roman"/>
          <w:color w:val="000000" w:themeColor="text1"/>
          <w:sz w:val="20"/>
          <w:shd w:val="clear" w:color="auto" w:fill="FFFFFF"/>
          <w:vertAlign w:val="subscript"/>
          <w:lang w:eastAsia="zh-CN"/>
        </w:rPr>
        <w:t>2</w:t>
      </w:r>
      <w:r w:rsidRPr="00304544">
        <w:rPr>
          <w:rFonts w:ascii="Times New Roman" w:eastAsia="Times New Roman" w:hAnsi="Times New Roman" w:cs="Times New Roman"/>
          <w:color w:val="000000" w:themeColor="text1"/>
          <w:sz w:val="20"/>
          <w:shd w:val="clear" w:color="auto" w:fill="FFFFFF"/>
          <w:lang w:eastAsia="zh-CN"/>
        </w:rPr>
        <w:t>, provided the temperature and pressure remain constant:</w:t>
      </w:r>
    </w:p>
    <w:p w14:paraId="54518B95" w14:textId="1D67D9C8" w:rsidR="00F54796" w:rsidRPr="00304544" w:rsidRDefault="008C6643" w:rsidP="009A2695">
      <w:pPr>
        <w:spacing w:after="0" w:line="240" w:lineRule="auto"/>
        <w:ind w:firstLineChars="18" w:firstLine="36"/>
        <w:jc w:val="center"/>
        <w:rPr>
          <w:rFonts w:ascii="Times New Roman" w:eastAsia="Times New Roman" w:hAnsi="Times New Roman" w:cs="Times New Roman"/>
          <w:color w:val="000000" w:themeColor="text1"/>
          <w:sz w:val="20"/>
          <w:shd w:val="clear" w:color="auto" w:fill="FFFFFF"/>
          <w:lang w:val="en-IN" w:eastAsia="zh-CN"/>
        </w:rPr>
      </w:pPr>
      <w:r w:rsidRPr="009A2695">
        <w:rPr>
          <w:rFonts w:ascii="Times New Roman" w:eastAsia="Times New Roman" w:hAnsi="Times New Roman" w:cs="Times New Roman"/>
          <w:i/>
          <w:iCs/>
          <w:color w:val="000000" w:themeColor="text1"/>
          <w:position w:val="-30"/>
          <w:sz w:val="20"/>
          <w:shd w:val="clear" w:color="auto" w:fill="FFFFFF"/>
          <w:lang w:val="en-IN" w:eastAsia="zh-CN"/>
        </w:rPr>
        <w:object w:dxaOrig="2937" w:dyaOrig="726" w14:anchorId="07BA8D68">
          <v:shape id="_x0000_i1026" type="#_x0000_t75" style="width:149.2pt;height:36.95pt" o:ole="">
            <v:imagedata r:id="rId18" o:title=""/>
          </v:shape>
          <o:OLEObject Type="Embed" ProgID="Equation.3" ShapeID="_x0000_i1026" DrawAspect="Content" ObjectID="_1773040506" r:id="rId19"/>
        </w:object>
      </w:r>
    </w:p>
    <w:p w14:paraId="341AA207" w14:textId="77777777" w:rsidR="00861149" w:rsidRPr="00304544" w:rsidRDefault="00861149" w:rsidP="009A2695">
      <w:pPr>
        <w:spacing w:after="0" w:line="240" w:lineRule="auto"/>
        <w:ind w:firstLineChars="18" w:firstLine="36"/>
        <w:jc w:val="center"/>
        <w:rPr>
          <w:rFonts w:ascii="Times New Roman" w:eastAsia="Times New Roman" w:hAnsi="Times New Roman" w:cs="Times New Roman"/>
          <w:color w:val="000000" w:themeColor="text1"/>
          <w:sz w:val="20"/>
          <w:shd w:val="clear" w:color="auto" w:fill="FFFFFF"/>
          <w:lang w:val="en-IN" w:eastAsia="zh-CN"/>
        </w:rPr>
      </w:pPr>
    </w:p>
    <w:p w14:paraId="5764A3C1" w14:textId="77777777" w:rsidR="00F54796" w:rsidRPr="00304544" w:rsidRDefault="008C6643" w:rsidP="009A2695">
      <w:pPr>
        <w:spacing w:after="0" w:line="240" w:lineRule="auto"/>
        <w:rPr>
          <w:rFonts w:ascii="Times New Roman" w:eastAsia="Times New Roman" w:hAnsi="Times New Roman" w:cs="Times New Roman"/>
          <w:color w:val="000000" w:themeColor="text1"/>
          <w:sz w:val="20"/>
          <w:shd w:val="clear" w:color="auto" w:fill="FFFFFF"/>
          <w:lang w:val="en-IN" w:eastAsia="zh-CN"/>
        </w:rPr>
      </w:pPr>
      <w:proofErr w:type="spellStart"/>
      <w:r w:rsidRPr="00304544">
        <w:rPr>
          <w:rFonts w:ascii="Times New Roman" w:eastAsia="Times New Roman" w:hAnsi="Times New Roman" w:cs="Times New Roman"/>
          <w:color w:val="000000" w:themeColor="text1"/>
          <w:sz w:val="20"/>
          <w:shd w:val="clear" w:color="auto" w:fill="FFFFFF"/>
          <w:lang w:val="en-IN" w:eastAsia="zh-CN"/>
        </w:rPr>
        <w:t>pKa</w:t>
      </w:r>
      <w:proofErr w:type="spellEnd"/>
      <w:r w:rsidRPr="00304544">
        <w:rPr>
          <w:rFonts w:ascii="Times New Roman" w:eastAsia="Times New Roman" w:hAnsi="Times New Roman" w:cs="Times New Roman"/>
          <w:color w:val="000000" w:themeColor="text1"/>
          <w:sz w:val="20"/>
          <w:shd w:val="clear" w:color="auto" w:fill="FFFFFF"/>
          <w:lang w:val="en-IN" w:eastAsia="zh-CN"/>
        </w:rPr>
        <w:t>: dissociation equilibrium constant for the dissociation of carbonic acid in water.</w:t>
      </w:r>
    </w:p>
    <w:p w14:paraId="4AEAFEAD" w14:textId="73CE9897" w:rsidR="00F54796" w:rsidRPr="00304544" w:rsidRDefault="008C6643" w:rsidP="009A2695">
      <w:pPr>
        <w:pStyle w:val="NoSpacing"/>
        <w:spacing w:after="0" w:line="240" w:lineRule="auto"/>
        <w:rPr>
          <w:color w:val="000000" w:themeColor="text1"/>
          <w:sz w:val="20"/>
          <w:szCs w:val="20"/>
          <w:shd w:val="clear" w:color="auto" w:fill="FFFFFF"/>
          <w:lang w:val="en-IN" w:eastAsia="zh-CN"/>
        </w:rPr>
      </w:pPr>
      <w:r w:rsidRPr="00304544">
        <w:rPr>
          <w:color w:val="000000" w:themeColor="text1"/>
          <w:sz w:val="20"/>
          <w:szCs w:val="20"/>
          <w:shd w:val="clear" w:color="auto" w:fill="FFFFFF"/>
          <w:lang w:val="en-IN" w:eastAsia="zh-CN"/>
        </w:rPr>
        <w:t>aCO</w:t>
      </w:r>
      <w:proofErr w:type="gramStart"/>
      <w:r w:rsidRPr="00304544">
        <w:rPr>
          <w:color w:val="000000" w:themeColor="text1"/>
          <w:sz w:val="20"/>
          <w:szCs w:val="20"/>
          <w:shd w:val="clear" w:color="auto" w:fill="FFFFFF"/>
          <w:vertAlign w:val="subscript"/>
          <w:lang w:val="en-IN" w:eastAsia="zh-CN"/>
        </w:rPr>
        <w:t>2</w:t>
      </w:r>
      <w:r w:rsidRPr="00304544">
        <w:rPr>
          <w:color w:val="000000" w:themeColor="text1"/>
          <w:sz w:val="20"/>
          <w:szCs w:val="20"/>
          <w:shd w:val="clear" w:color="auto" w:fill="FFFFFF"/>
          <w:lang w:val="en-IN" w:eastAsia="zh-CN"/>
        </w:rPr>
        <w:t xml:space="preserve"> :</w:t>
      </w:r>
      <w:proofErr w:type="gramEnd"/>
      <w:r w:rsidRPr="00304544">
        <w:rPr>
          <w:color w:val="000000" w:themeColor="text1"/>
          <w:sz w:val="20"/>
          <w:szCs w:val="20"/>
          <w:shd w:val="clear" w:color="auto" w:fill="FFFFFF"/>
          <w:lang w:val="en-IN" w:eastAsia="zh-CN"/>
        </w:rPr>
        <w:t xml:space="preserve"> solubility coefficient  for CO</w:t>
      </w:r>
      <w:r w:rsidRPr="00304544">
        <w:rPr>
          <w:color w:val="000000" w:themeColor="text1"/>
          <w:sz w:val="20"/>
          <w:szCs w:val="20"/>
          <w:shd w:val="clear" w:color="auto" w:fill="FFFFFF"/>
          <w:vertAlign w:val="subscript"/>
          <w:lang w:val="en-IN" w:eastAsia="zh-CN"/>
        </w:rPr>
        <w:t>2</w:t>
      </w:r>
      <w:r w:rsidRPr="00304544">
        <w:rPr>
          <w:color w:val="000000" w:themeColor="text1"/>
          <w:sz w:val="20"/>
          <w:szCs w:val="20"/>
          <w:shd w:val="clear" w:color="auto" w:fill="FFFFFF"/>
          <w:lang w:val="en-IN" w:eastAsia="zh-CN"/>
        </w:rPr>
        <w:t xml:space="preserve"> in water</w:t>
      </w:r>
    </w:p>
    <w:p w14:paraId="57C0E040" w14:textId="77777777" w:rsidR="00861149" w:rsidRPr="00304544" w:rsidRDefault="00861149" w:rsidP="009A2695">
      <w:pPr>
        <w:pStyle w:val="NoSpacing"/>
        <w:spacing w:after="0" w:line="240" w:lineRule="auto"/>
        <w:rPr>
          <w:color w:val="000000" w:themeColor="text1"/>
          <w:sz w:val="20"/>
          <w:szCs w:val="20"/>
          <w:shd w:val="clear" w:color="auto" w:fill="FFFFFF"/>
          <w:lang w:val="en-IN" w:eastAsia="zh-CN"/>
        </w:rPr>
      </w:pPr>
    </w:p>
    <w:p w14:paraId="34390B57" w14:textId="77777777" w:rsidR="00F54796" w:rsidRPr="00304544" w:rsidRDefault="008C6643" w:rsidP="009A2695">
      <w:pPr>
        <w:pStyle w:val="NoSpacing"/>
        <w:spacing w:after="0" w:line="240" w:lineRule="auto"/>
        <w:jc w:val="both"/>
        <w:rPr>
          <w:color w:val="000000" w:themeColor="text1"/>
          <w:sz w:val="20"/>
          <w:szCs w:val="20"/>
          <w:shd w:val="clear" w:color="auto" w:fill="FFFFFF"/>
          <w:vertAlign w:val="subscript"/>
          <w:lang w:val="en-IN" w:eastAsia="zh-CN"/>
        </w:rPr>
      </w:pPr>
      <w:r w:rsidRPr="00304544">
        <w:rPr>
          <w:color w:val="000000" w:themeColor="text1"/>
          <w:sz w:val="20"/>
          <w:szCs w:val="20"/>
          <w:shd w:val="clear" w:color="auto" w:fill="FFFFFF"/>
        </w:rPr>
        <w:t xml:space="preserve">This shall result change in potential difference in the glass electrode; thus, from the change in </w:t>
      </w:r>
      <w:r w:rsidRPr="009A2695">
        <w:rPr>
          <w:i/>
          <w:iCs/>
          <w:color w:val="000000" w:themeColor="text1"/>
          <w:sz w:val="20"/>
          <w:szCs w:val="20"/>
          <w:shd w:val="clear" w:color="auto" w:fill="FFFFFF"/>
        </w:rPr>
        <w:t>p</w:t>
      </w:r>
      <w:r w:rsidRPr="00304544">
        <w:rPr>
          <w:color w:val="000000" w:themeColor="text1"/>
          <w:sz w:val="20"/>
          <w:szCs w:val="20"/>
          <w:shd w:val="clear" w:color="auto" w:fill="FFFFFF"/>
        </w:rPr>
        <w:t>H, pCO2 shall be calculated.</w:t>
      </w:r>
    </w:p>
    <w:p w14:paraId="0B74CFF1" w14:textId="585961DC" w:rsidR="00F54796" w:rsidRPr="00304544" w:rsidRDefault="008C6643" w:rsidP="009A2695">
      <w:pPr>
        <w:keepNext/>
        <w:spacing w:after="0" w:line="240" w:lineRule="auto"/>
        <w:jc w:val="center"/>
        <w:rPr>
          <w:rFonts w:ascii="Times New Roman" w:hAnsi="Times New Roman" w:cs="Times New Roman"/>
          <w:color w:val="000000" w:themeColor="text1"/>
          <w:sz w:val="20"/>
        </w:rPr>
      </w:pPr>
      <w:r w:rsidRPr="009A2695">
        <w:rPr>
          <w:rFonts w:ascii="Times New Roman" w:hAnsi="Times New Roman" w:cs="Times New Roman"/>
          <w:noProof/>
          <w:color w:val="000000" w:themeColor="text1"/>
          <w:sz w:val="20"/>
        </w:rPr>
        <w:lastRenderedPageBreak/>
        <w:drawing>
          <wp:inline distT="0" distB="0" distL="114300" distR="114300" wp14:anchorId="1ACF7645" wp14:editId="41EE5D3E">
            <wp:extent cx="2342367" cy="3194137"/>
            <wp:effectExtent l="0" t="0" r="1270" b="6350"/>
            <wp:docPr id="7" name="Pictur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1"/>
                    <pic:cNvPicPr>
                      <a:picLocks noChangeAspect="1"/>
                    </pic:cNvPicPr>
                  </pic:nvPicPr>
                  <pic:blipFill rotWithShape="1">
                    <a:blip r:embed="rId20"/>
                    <a:srcRect l="6041" t="2630" r="7003" b="1423"/>
                    <a:stretch/>
                  </pic:blipFill>
                  <pic:spPr bwMode="auto">
                    <a:xfrm>
                      <a:off x="0" y="0"/>
                      <a:ext cx="2354806" cy="3211099"/>
                    </a:xfrm>
                    <a:prstGeom prst="rect">
                      <a:avLst/>
                    </a:prstGeom>
                    <a:ln>
                      <a:noFill/>
                    </a:ln>
                    <a:extLst>
                      <a:ext uri="{53640926-AAD7-44D8-BBD7-CCE9431645EC}">
                        <a14:shadowObscured xmlns:a14="http://schemas.microsoft.com/office/drawing/2010/main"/>
                      </a:ext>
                    </a:extLst>
                  </pic:spPr>
                </pic:pic>
              </a:graphicData>
            </a:graphic>
          </wp:inline>
        </w:drawing>
      </w:r>
    </w:p>
    <w:p w14:paraId="02C67287" w14:textId="7C4D2553" w:rsidR="00861149" w:rsidRPr="00C36037" w:rsidRDefault="00DB2568" w:rsidP="009A2695">
      <w:pPr>
        <w:pStyle w:val="Caption"/>
        <w:spacing w:after="0"/>
        <w:jc w:val="center"/>
        <w:rPr>
          <w:rStyle w:val="SubtleReference"/>
          <w:rFonts w:ascii="Times New Roman" w:hAnsi="Times New Roman" w:cs="Times New Roman"/>
          <w:i w:val="0"/>
          <w:iCs w:val="0"/>
          <w:color w:val="auto"/>
          <w:sz w:val="20"/>
          <w:szCs w:val="20"/>
        </w:rPr>
      </w:pPr>
      <w:r w:rsidRPr="00C36037">
        <w:rPr>
          <w:rStyle w:val="SubtleReference"/>
          <w:rFonts w:ascii="Times New Roman" w:hAnsi="Times New Roman" w:cs="Times New Roman"/>
          <w:i w:val="0"/>
          <w:iCs w:val="0"/>
          <w:color w:val="auto"/>
          <w:sz w:val="20"/>
          <w:szCs w:val="20"/>
        </w:rPr>
        <w:t>Fig</w:t>
      </w:r>
      <w:r w:rsidR="00861149" w:rsidRPr="00C36037">
        <w:rPr>
          <w:rStyle w:val="SubtleReference"/>
          <w:rFonts w:ascii="Times New Roman" w:hAnsi="Times New Roman" w:cs="Times New Roman"/>
          <w:i w:val="0"/>
          <w:iCs w:val="0"/>
          <w:color w:val="auto"/>
          <w:sz w:val="20"/>
          <w:szCs w:val="20"/>
        </w:rPr>
        <w:t xml:space="preserve">. </w:t>
      </w:r>
      <w:r w:rsidR="008C6643" w:rsidRPr="00C36037">
        <w:rPr>
          <w:rStyle w:val="SubtleReference"/>
          <w:rFonts w:ascii="Times New Roman" w:hAnsi="Times New Roman" w:cs="Times New Roman"/>
          <w:i w:val="0"/>
          <w:iCs w:val="0"/>
          <w:color w:val="auto"/>
          <w:sz w:val="20"/>
          <w:szCs w:val="20"/>
        </w:rPr>
        <w:fldChar w:fldCharType="begin"/>
      </w:r>
      <w:r w:rsidR="008C6643" w:rsidRPr="00C36037">
        <w:rPr>
          <w:rStyle w:val="SubtleReference"/>
          <w:rFonts w:ascii="Times New Roman" w:hAnsi="Times New Roman" w:cs="Times New Roman"/>
          <w:i w:val="0"/>
          <w:iCs w:val="0"/>
          <w:color w:val="auto"/>
          <w:sz w:val="20"/>
          <w:szCs w:val="20"/>
        </w:rPr>
        <w:instrText xml:space="preserve"> SEQ Figure \* ARABIC </w:instrText>
      </w:r>
      <w:r w:rsidR="008C6643" w:rsidRPr="00C36037">
        <w:rPr>
          <w:rStyle w:val="SubtleReference"/>
          <w:rFonts w:ascii="Times New Roman" w:hAnsi="Times New Roman" w:cs="Times New Roman"/>
          <w:i w:val="0"/>
          <w:iCs w:val="0"/>
          <w:color w:val="auto"/>
          <w:sz w:val="20"/>
          <w:szCs w:val="20"/>
        </w:rPr>
        <w:fldChar w:fldCharType="separate"/>
      </w:r>
      <w:r w:rsidR="00861149" w:rsidRPr="00C36037">
        <w:rPr>
          <w:rStyle w:val="SubtleReference"/>
          <w:rFonts w:ascii="Times New Roman" w:hAnsi="Times New Roman" w:cs="Times New Roman"/>
          <w:i w:val="0"/>
          <w:iCs w:val="0"/>
          <w:color w:val="auto"/>
          <w:sz w:val="20"/>
          <w:szCs w:val="20"/>
        </w:rPr>
        <w:t>3</w:t>
      </w:r>
      <w:r w:rsidR="008C6643" w:rsidRPr="00C36037">
        <w:rPr>
          <w:rStyle w:val="SubtleReference"/>
          <w:rFonts w:ascii="Times New Roman" w:hAnsi="Times New Roman" w:cs="Times New Roman"/>
          <w:i w:val="0"/>
          <w:iCs w:val="0"/>
          <w:color w:val="auto"/>
          <w:sz w:val="20"/>
          <w:szCs w:val="20"/>
        </w:rPr>
        <w:fldChar w:fldCharType="end"/>
      </w:r>
      <w:r w:rsidR="00861149" w:rsidRPr="00C36037">
        <w:rPr>
          <w:rStyle w:val="SubtleReference"/>
          <w:rFonts w:ascii="Times New Roman" w:hAnsi="Times New Roman" w:cs="Times New Roman"/>
          <w:i w:val="0"/>
          <w:iCs w:val="0"/>
          <w:color w:val="auto"/>
          <w:sz w:val="20"/>
          <w:szCs w:val="20"/>
        </w:rPr>
        <w:t xml:space="preserve">  </w:t>
      </w:r>
      <w:proofErr w:type="spellStart"/>
      <w:r w:rsidR="008C6643" w:rsidRPr="00C36037">
        <w:rPr>
          <w:rStyle w:val="SubtleReference"/>
          <w:rFonts w:ascii="Times New Roman" w:hAnsi="Times New Roman" w:cs="Times New Roman"/>
          <w:i w:val="0"/>
          <w:iCs w:val="0"/>
          <w:color w:val="auto"/>
          <w:sz w:val="20"/>
          <w:szCs w:val="20"/>
        </w:rPr>
        <w:t>Amperometric</w:t>
      </w:r>
      <w:proofErr w:type="spellEnd"/>
      <w:r w:rsidR="008C6643" w:rsidRPr="00C36037">
        <w:rPr>
          <w:rStyle w:val="SubtleReference"/>
          <w:rFonts w:ascii="Times New Roman" w:hAnsi="Times New Roman" w:cs="Times New Roman"/>
          <w:i w:val="0"/>
          <w:iCs w:val="0"/>
          <w:color w:val="auto"/>
          <w:sz w:val="20"/>
          <w:szCs w:val="20"/>
        </w:rPr>
        <w:t xml:space="preserve"> </w:t>
      </w:r>
      <w:r w:rsidR="00861149" w:rsidRPr="00C36037">
        <w:rPr>
          <w:rStyle w:val="SubtleReference"/>
          <w:rFonts w:ascii="Times New Roman" w:hAnsi="Times New Roman" w:cs="Times New Roman"/>
          <w:i w:val="0"/>
          <w:iCs w:val="0"/>
          <w:color w:val="auto"/>
          <w:sz w:val="20"/>
          <w:szCs w:val="20"/>
        </w:rPr>
        <w:t xml:space="preserve">Technology </w:t>
      </w:r>
    </w:p>
    <w:p w14:paraId="1B5A0108" w14:textId="01F7CD62" w:rsidR="00F54796" w:rsidRPr="009A2695" w:rsidRDefault="00F54796" w:rsidP="009A2695">
      <w:pPr>
        <w:pStyle w:val="Caption"/>
        <w:spacing w:after="0"/>
        <w:jc w:val="center"/>
        <w:rPr>
          <w:noProof/>
          <w:color w:val="000000" w:themeColor="text1"/>
          <w:lang w:bidi="ta-IN"/>
        </w:rPr>
      </w:pPr>
    </w:p>
    <w:p w14:paraId="66E65763" w14:textId="4A012049"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eastAsia="SimSun" w:hAnsi="Times New Roman" w:cs="Times New Roman"/>
          <w:color w:val="000000" w:themeColor="text1"/>
          <w:sz w:val="20"/>
          <w:shd w:val="clear" w:color="auto" w:fill="FFFFFF"/>
        </w:rPr>
        <w:t xml:space="preserve">A potential shall be applied between the central platinum cathode and the annular silver anode. This shall generate a current (I) passing through the electrodes by means of a saturated solution of </w:t>
      </w:r>
      <w:proofErr w:type="spellStart"/>
      <w:r w:rsidRPr="00304544">
        <w:rPr>
          <w:rFonts w:ascii="Times New Roman" w:eastAsia="SimSun" w:hAnsi="Times New Roman" w:cs="Times New Roman"/>
          <w:color w:val="000000" w:themeColor="text1"/>
          <w:sz w:val="20"/>
          <w:shd w:val="clear" w:color="auto" w:fill="FFFFFF"/>
        </w:rPr>
        <w:t>KCl</w:t>
      </w:r>
      <w:proofErr w:type="spellEnd"/>
      <w:r w:rsidRPr="00304544">
        <w:rPr>
          <w:rFonts w:ascii="Times New Roman" w:eastAsia="SimSun" w:hAnsi="Times New Roman" w:cs="Times New Roman"/>
          <w:color w:val="000000" w:themeColor="text1"/>
          <w:sz w:val="20"/>
          <w:shd w:val="clear" w:color="auto" w:fill="FFFFFF"/>
        </w:rPr>
        <w:t>. This electrode compartment shall be separated by a thin plastic membrane, permeable only to oxygen. This Oxygen electrode shall be normally about 1 cm in diameter but has been scaled down to 0.25 mm diameter using a Pt wire cathode within a silver-plated steel needle anode and utilizing dip-coated membranes.</w:t>
      </w:r>
    </w:p>
    <w:p w14:paraId="3D16688E" w14:textId="780C1AE5" w:rsidR="00F54796" w:rsidRPr="00304544" w:rsidRDefault="00861149" w:rsidP="009A2695">
      <w:pPr>
        <w:keepNext/>
        <w:spacing w:after="0" w:line="240" w:lineRule="auto"/>
        <w:jc w:val="center"/>
        <w:rPr>
          <w:rFonts w:ascii="Times New Roman" w:hAnsi="Times New Roman" w:cs="Times New Roman"/>
          <w:color w:val="000000" w:themeColor="text1"/>
          <w:sz w:val="20"/>
          <w:lang w:bidi="ar-SA"/>
        </w:rPr>
      </w:pPr>
      <w:r w:rsidRPr="009A2695">
        <w:rPr>
          <w:rFonts w:ascii="Times New Roman" w:hAnsi="Times New Roman" w:cs="Times New Roman"/>
          <w:noProof/>
          <w:color w:val="000000" w:themeColor="text1"/>
          <w:sz w:val="20"/>
        </w:rPr>
        <w:drawing>
          <wp:anchor distT="0" distB="0" distL="114300" distR="114300" simplePos="0" relativeHeight="251655168" behindDoc="0" locked="0" layoutInCell="1" allowOverlap="1" wp14:anchorId="23285E31" wp14:editId="7A865C57">
            <wp:simplePos x="0" y="0"/>
            <wp:positionH relativeFrom="column">
              <wp:posOffset>491670</wp:posOffset>
            </wp:positionH>
            <wp:positionV relativeFrom="paragraph">
              <wp:posOffset>77546</wp:posOffset>
            </wp:positionV>
            <wp:extent cx="4628107" cy="2189064"/>
            <wp:effectExtent l="0" t="0" r="1270" b="1905"/>
            <wp:wrapNone/>
            <wp:docPr id="6" name="Picture 6" descr="1-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s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8107" cy="2189064"/>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3E680AFD" w14:textId="387A684A"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4AFFA803" w14:textId="162CE234"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63ADED82" w14:textId="729F9989"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43F0F172" w14:textId="33963D01"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71EBFFDE" w14:textId="7B8465B7"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11418B3D" w14:textId="60073EEC" w:rsidR="00270DB3" w:rsidRPr="00304544" w:rsidRDefault="00270DB3" w:rsidP="009A2695">
      <w:pPr>
        <w:keepNext/>
        <w:spacing w:after="0" w:line="240" w:lineRule="auto"/>
        <w:jc w:val="center"/>
        <w:rPr>
          <w:rFonts w:ascii="Times New Roman" w:hAnsi="Times New Roman" w:cs="Times New Roman"/>
          <w:color w:val="000000" w:themeColor="text1"/>
          <w:sz w:val="20"/>
          <w:lang w:bidi="ar-SA"/>
        </w:rPr>
      </w:pPr>
    </w:p>
    <w:p w14:paraId="1105D34E" w14:textId="1B5E31B9"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07A634F7" w14:textId="0E4AA866"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612AFB2A" w14:textId="48F2573E"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1409CF53" w14:textId="576368E9"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1BBC909B" w14:textId="2C045B9B"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3E3B2638" w14:textId="7E36152C"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7BD72939" w14:textId="77777777" w:rsidR="00861149" w:rsidRPr="00304544" w:rsidRDefault="00861149" w:rsidP="009A2695">
      <w:pPr>
        <w:keepNext/>
        <w:spacing w:after="0" w:line="240" w:lineRule="auto"/>
        <w:jc w:val="center"/>
        <w:rPr>
          <w:rFonts w:ascii="Times New Roman" w:hAnsi="Times New Roman" w:cs="Times New Roman"/>
          <w:color w:val="000000" w:themeColor="text1"/>
          <w:sz w:val="20"/>
          <w:lang w:bidi="ar-SA"/>
        </w:rPr>
      </w:pPr>
    </w:p>
    <w:p w14:paraId="51448589" w14:textId="77777777" w:rsidR="00861149" w:rsidRPr="009A2695" w:rsidRDefault="00861149" w:rsidP="009A2695">
      <w:pPr>
        <w:pStyle w:val="Caption"/>
        <w:spacing w:after="0"/>
        <w:jc w:val="center"/>
        <w:rPr>
          <w:rStyle w:val="SubtleReference"/>
          <w:rFonts w:ascii="Times New Roman" w:hAnsi="Times New Roman" w:cs="Times New Roman"/>
          <w:color w:val="auto"/>
          <w:sz w:val="20"/>
        </w:rPr>
      </w:pPr>
    </w:p>
    <w:p w14:paraId="09BC6039" w14:textId="77777777" w:rsidR="007D1E5A" w:rsidRPr="009A2695" w:rsidRDefault="007D1E5A" w:rsidP="009A2695">
      <w:pPr>
        <w:pStyle w:val="Caption"/>
        <w:spacing w:after="0"/>
        <w:jc w:val="center"/>
        <w:rPr>
          <w:rStyle w:val="SubtleReference"/>
          <w:iCs w:val="0"/>
          <w:color w:val="auto"/>
        </w:rPr>
      </w:pPr>
    </w:p>
    <w:p w14:paraId="728FCE2E" w14:textId="77777777" w:rsidR="007D1E5A" w:rsidRPr="009A2695" w:rsidRDefault="007D1E5A" w:rsidP="009A2695">
      <w:pPr>
        <w:pStyle w:val="Caption"/>
        <w:spacing w:after="0"/>
        <w:jc w:val="center"/>
        <w:rPr>
          <w:rStyle w:val="SubtleReference"/>
          <w:iCs w:val="0"/>
          <w:color w:val="auto"/>
        </w:rPr>
      </w:pPr>
    </w:p>
    <w:p w14:paraId="29E74419" w14:textId="66557DBB" w:rsidR="00861149" w:rsidRPr="00C36037" w:rsidRDefault="00DB2568" w:rsidP="009A2695">
      <w:pPr>
        <w:pStyle w:val="Caption"/>
        <w:spacing w:after="0"/>
        <w:jc w:val="center"/>
        <w:rPr>
          <w:rFonts w:ascii="Times New Roman" w:hAnsi="Times New Roman" w:cs="Times New Roman"/>
          <w:sz w:val="20"/>
          <w:szCs w:val="20"/>
        </w:rPr>
      </w:pPr>
      <w:r w:rsidRPr="00C36037">
        <w:rPr>
          <w:rStyle w:val="SubtleReference"/>
          <w:rFonts w:ascii="Times New Roman" w:hAnsi="Times New Roman" w:cs="Times New Roman"/>
          <w:i w:val="0"/>
          <w:color w:val="auto"/>
          <w:sz w:val="20"/>
          <w:szCs w:val="20"/>
        </w:rPr>
        <w:t>Fig</w:t>
      </w:r>
      <w:r w:rsidR="00861149" w:rsidRPr="00C36037">
        <w:rPr>
          <w:rStyle w:val="SubtleReference"/>
          <w:rFonts w:ascii="Times New Roman" w:hAnsi="Times New Roman" w:cs="Times New Roman"/>
          <w:i w:val="0"/>
          <w:color w:val="auto"/>
          <w:sz w:val="20"/>
          <w:szCs w:val="20"/>
        </w:rPr>
        <w:t xml:space="preserve">. </w:t>
      </w:r>
      <w:r w:rsidR="008C6643" w:rsidRPr="00C36037">
        <w:rPr>
          <w:rStyle w:val="SubtleReference"/>
          <w:rFonts w:ascii="Times New Roman" w:hAnsi="Times New Roman" w:cs="Times New Roman"/>
          <w:i w:val="0"/>
          <w:color w:val="auto"/>
          <w:sz w:val="20"/>
          <w:szCs w:val="20"/>
        </w:rPr>
        <w:fldChar w:fldCharType="begin"/>
      </w:r>
      <w:r w:rsidR="008C6643" w:rsidRPr="00C36037">
        <w:rPr>
          <w:rStyle w:val="SubtleReference"/>
          <w:rFonts w:ascii="Times New Roman" w:hAnsi="Times New Roman" w:cs="Times New Roman"/>
          <w:i w:val="0"/>
          <w:color w:val="auto"/>
          <w:sz w:val="20"/>
          <w:szCs w:val="20"/>
        </w:rPr>
        <w:instrText xml:space="preserve"> SEQ Figure \* ARABIC </w:instrText>
      </w:r>
      <w:r w:rsidR="008C6643" w:rsidRPr="00C36037">
        <w:rPr>
          <w:rStyle w:val="SubtleReference"/>
          <w:rFonts w:ascii="Times New Roman" w:hAnsi="Times New Roman" w:cs="Times New Roman"/>
          <w:i w:val="0"/>
          <w:color w:val="auto"/>
          <w:sz w:val="20"/>
          <w:szCs w:val="20"/>
        </w:rPr>
        <w:fldChar w:fldCharType="separate"/>
      </w:r>
      <w:r w:rsidR="00861149" w:rsidRPr="00C36037">
        <w:rPr>
          <w:rStyle w:val="SubtleReference"/>
          <w:rFonts w:ascii="Times New Roman" w:hAnsi="Times New Roman" w:cs="Times New Roman"/>
          <w:i w:val="0"/>
          <w:color w:val="auto"/>
          <w:sz w:val="20"/>
          <w:szCs w:val="20"/>
        </w:rPr>
        <w:t>4</w:t>
      </w:r>
      <w:r w:rsidR="008C6643" w:rsidRPr="00C36037">
        <w:rPr>
          <w:rStyle w:val="SubtleReference"/>
          <w:rFonts w:ascii="Times New Roman" w:hAnsi="Times New Roman" w:cs="Times New Roman"/>
          <w:i w:val="0"/>
          <w:color w:val="auto"/>
          <w:sz w:val="20"/>
          <w:szCs w:val="20"/>
        </w:rPr>
        <w:fldChar w:fldCharType="end"/>
      </w:r>
      <w:r w:rsidR="00861149" w:rsidRPr="00C36037">
        <w:rPr>
          <w:rStyle w:val="SubtleReference"/>
          <w:rFonts w:ascii="Times New Roman" w:hAnsi="Times New Roman" w:cs="Times New Roman"/>
          <w:i w:val="0"/>
          <w:iCs w:val="0"/>
          <w:color w:val="auto"/>
          <w:sz w:val="20"/>
          <w:szCs w:val="20"/>
        </w:rPr>
        <w:t xml:space="preserve"> </w:t>
      </w:r>
      <w:r w:rsidR="00861149" w:rsidRPr="00C36037">
        <w:rPr>
          <w:rStyle w:val="SubtleReference"/>
          <w:rFonts w:ascii="Times New Roman" w:hAnsi="Times New Roman" w:cs="Times New Roman"/>
          <w:i w:val="0"/>
          <w:color w:val="auto"/>
          <w:sz w:val="20"/>
          <w:szCs w:val="20"/>
        </w:rPr>
        <w:t xml:space="preserve"> </w:t>
      </w:r>
      <w:r w:rsidR="008C6643" w:rsidRPr="00C36037">
        <w:rPr>
          <w:rStyle w:val="SubtleReference"/>
          <w:rFonts w:ascii="Times New Roman" w:hAnsi="Times New Roman" w:cs="Times New Roman"/>
          <w:i w:val="0"/>
          <w:color w:val="auto"/>
          <w:sz w:val="20"/>
          <w:szCs w:val="20"/>
        </w:rPr>
        <w:t xml:space="preserve">Conductivity </w:t>
      </w:r>
      <w:r w:rsidR="00861149" w:rsidRPr="00C36037">
        <w:rPr>
          <w:rStyle w:val="SubtleReference"/>
          <w:rFonts w:ascii="Times New Roman" w:hAnsi="Times New Roman" w:cs="Times New Roman"/>
          <w:i w:val="0"/>
          <w:color w:val="auto"/>
          <w:sz w:val="20"/>
          <w:szCs w:val="20"/>
        </w:rPr>
        <w:t xml:space="preserve">Method </w:t>
      </w:r>
    </w:p>
    <w:p w14:paraId="42EC754F" w14:textId="77777777" w:rsidR="00861149" w:rsidRPr="00C36037" w:rsidRDefault="00861149" w:rsidP="009A2695">
      <w:pPr>
        <w:spacing w:after="0" w:line="240" w:lineRule="auto"/>
        <w:jc w:val="both"/>
        <w:rPr>
          <w:rFonts w:ascii="Times New Roman" w:eastAsia="SimSun" w:hAnsi="Times New Roman" w:cs="Times New Roman"/>
          <w:color w:val="000000" w:themeColor="text1"/>
          <w:sz w:val="20"/>
        </w:rPr>
      </w:pPr>
    </w:p>
    <w:p w14:paraId="21CE6081" w14:textId="492B848D" w:rsidR="00F54796" w:rsidRPr="00304544" w:rsidRDefault="008C6643" w:rsidP="009A2695">
      <w:pPr>
        <w:spacing w:after="0" w:line="240" w:lineRule="auto"/>
        <w:jc w:val="both"/>
        <w:rPr>
          <w:rFonts w:ascii="Times New Roman" w:eastAsia="SimSun" w:hAnsi="Times New Roman" w:cs="Times New Roman"/>
          <w:color w:val="000000" w:themeColor="text1"/>
          <w:sz w:val="20"/>
        </w:rPr>
      </w:pPr>
      <w:r w:rsidRPr="00304544">
        <w:rPr>
          <w:rFonts w:ascii="Times New Roman" w:eastAsia="SimSun" w:hAnsi="Times New Roman" w:cs="Times New Roman"/>
          <w:color w:val="000000" w:themeColor="text1"/>
          <w:sz w:val="20"/>
        </w:rPr>
        <w:t xml:space="preserve">The conductivity is the ability of a solution to transmit (conduct) electricity. The electrical current shall increase in proportion to the number of ions (or charged particles) found in a solution, their electrical charge, and mobility, </w:t>
      </w:r>
      <w:r w:rsidR="008A3794" w:rsidRPr="00304544">
        <w:rPr>
          <w:rFonts w:ascii="Times New Roman" w:eastAsia="SimSun" w:hAnsi="Times New Roman" w:cs="Times New Roman"/>
          <w:color w:val="000000" w:themeColor="text1"/>
          <w:sz w:val="20"/>
        </w:rPr>
        <w:t>that is</w:t>
      </w:r>
      <w:r w:rsidR="00DA0751" w:rsidRPr="00304544">
        <w:rPr>
          <w:rFonts w:ascii="Times New Roman" w:eastAsia="SimSun" w:hAnsi="Times New Roman" w:cs="Times New Roman"/>
          <w:color w:val="000000" w:themeColor="text1"/>
          <w:sz w:val="20"/>
        </w:rPr>
        <w:t>,</w:t>
      </w:r>
      <w:r w:rsidRPr="00304544">
        <w:rPr>
          <w:rFonts w:ascii="Times New Roman" w:eastAsia="SimSun" w:hAnsi="Times New Roman" w:cs="Times New Roman"/>
          <w:color w:val="000000" w:themeColor="text1"/>
          <w:sz w:val="20"/>
        </w:rPr>
        <w:t xml:space="preserve"> how easily the ions can move in the solution. The mobility of an ion in a solution should also depend on the number of cells, their size, and shape, suspended in the solution.</w:t>
      </w:r>
    </w:p>
    <w:p w14:paraId="531C094B" w14:textId="77777777" w:rsidR="00861149" w:rsidRPr="00304544" w:rsidRDefault="00861149" w:rsidP="009A2695">
      <w:pPr>
        <w:spacing w:after="0" w:line="240" w:lineRule="auto"/>
        <w:jc w:val="both"/>
        <w:rPr>
          <w:rFonts w:ascii="Times New Roman" w:eastAsia="SimSun" w:hAnsi="Times New Roman" w:cs="Times New Roman"/>
          <w:color w:val="000000" w:themeColor="text1"/>
          <w:sz w:val="20"/>
        </w:rPr>
      </w:pPr>
    </w:p>
    <w:p w14:paraId="0558F083" w14:textId="2FB0A8FE" w:rsidR="00F54796"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t>Both erythrocytes and plasma have characteristic electrophysical properties. The membrane of the erythrocytes is electrically insulating, mainly due to its content of lipids, so that it appears essentially non-conducting.</w:t>
      </w:r>
    </w:p>
    <w:p w14:paraId="274FD63E" w14:textId="77777777" w:rsidR="00C36037" w:rsidRPr="00304544" w:rsidRDefault="00C36037" w:rsidP="009A2695">
      <w:pPr>
        <w:spacing w:after="0" w:line="240" w:lineRule="auto"/>
        <w:jc w:val="both"/>
        <w:rPr>
          <w:rFonts w:ascii="Times New Roman" w:hAnsi="Times New Roman" w:cs="Times New Roman"/>
          <w:bCs/>
          <w:color w:val="000000" w:themeColor="text1"/>
          <w:sz w:val="20"/>
          <w:lang w:eastAsia="en-IN"/>
        </w:rPr>
      </w:pPr>
    </w:p>
    <w:p w14:paraId="400F752E" w14:textId="5C3A8513" w:rsidR="00F54796"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t xml:space="preserve">Plasma is </w:t>
      </w:r>
      <w:proofErr w:type="gramStart"/>
      <w:r w:rsidRPr="00304544">
        <w:rPr>
          <w:rFonts w:ascii="Times New Roman" w:hAnsi="Times New Roman" w:cs="Times New Roman"/>
          <w:bCs/>
          <w:color w:val="000000" w:themeColor="text1"/>
          <w:sz w:val="20"/>
          <w:lang w:eastAsia="en-IN"/>
        </w:rPr>
        <w:t>fairly conductive</w:t>
      </w:r>
      <w:proofErr w:type="gramEnd"/>
      <w:r w:rsidRPr="00304544">
        <w:rPr>
          <w:rFonts w:ascii="Times New Roman" w:hAnsi="Times New Roman" w:cs="Times New Roman"/>
          <w:bCs/>
          <w:color w:val="000000" w:themeColor="text1"/>
          <w:sz w:val="20"/>
          <w:lang w:eastAsia="en-IN"/>
        </w:rPr>
        <w:t xml:space="preserve"> due to its content of electrolytes and charged proteins; the major contributor to plasma conductivity is Na+, the concentration in human blood plasma </w:t>
      </w:r>
      <w:r w:rsidRPr="00757CE4">
        <w:rPr>
          <w:rFonts w:ascii="Times New Roman" w:hAnsi="Times New Roman" w:cs="Times New Roman"/>
          <w:bCs/>
          <w:color w:val="000000" w:themeColor="text1"/>
          <w:sz w:val="20"/>
          <w:lang w:eastAsia="en-IN"/>
        </w:rPr>
        <w:t xml:space="preserve">being </w:t>
      </w:r>
      <w:r w:rsidRPr="00250E2F">
        <w:rPr>
          <w:rFonts w:ascii="Times New Roman" w:hAnsi="Times New Roman" w:cs="Times New Roman"/>
          <w:bCs/>
          <w:color w:val="000000" w:themeColor="text1"/>
          <w:sz w:val="20"/>
          <w:lang w:eastAsia="en-IN"/>
        </w:rPr>
        <w:t>approx. 140</w:t>
      </w:r>
      <w:r w:rsidRPr="00757CE4">
        <w:rPr>
          <w:rFonts w:ascii="Times New Roman" w:hAnsi="Times New Roman" w:cs="Times New Roman"/>
          <w:bCs/>
          <w:color w:val="000000" w:themeColor="text1"/>
          <w:sz w:val="20"/>
          <w:lang w:eastAsia="en-IN"/>
        </w:rPr>
        <w:t xml:space="preserve"> mmol/</w:t>
      </w:r>
      <w:r w:rsidR="00757CE4" w:rsidRPr="00757CE4">
        <w:rPr>
          <w:rFonts w:ascii="Times New Roman" w:hAnsi="Times New Roman" w:cs="Times New Roman"/>
          <w:bCs/>
          <w:color w:val="000000" w:themeColor="text1"/>
          <w:sz w:val="20"/>
          <w:lang w:eastAsia="en-IN"/>
        </w:rPr>
        <w:t>l</w:t>
      </w:r>
      <w:r w:rsidRPr="00757CE4">
        <w:rPr>
          <w:rFonts w:ascii="Times New Roman" w:hAnsi="Times New Roman" w:cs="Times New Roman"/>
          <w:bCs/>
          <w:color w:val="000000" w:themeColor="text1"/>
          <w:sz w:val="20"/>
          <w:lang w:eastAsia="en-IN"/>
        </w:rPr>
        <w:t>.</w:t>
      </w:r>
      <w:r w:rsidRPr="00304544">
        <w:rPr>
          <w:rFonts w:ascii="Times New Roman" w:hAnsi="Times New Roman" w:cs="Times New Roman"/>
          <w:bCs/>
          <w:color w:val="000000" w:themeColor="text1"/>
          <w:sz w:val="20"/>
          <w:lang w:eastAsia="en-IN"/>
        </w:rPr>
        <w:t xml:space="preserve"> </w:t>
      </w:r>
    </w:p>
    <w:p w14:paraId="2FAA2F51" w14:textId="77777777" w:rsidR="00C36037" w:rsidRPr="00304544" w:rsidRDefault="00C36037" w:rsidP="009A2695">
      <w:pPr>
        <w:spacing w:after="0" w:line="240" w:lineRule="auto"/>
        <w:jc w:val="both"/>
        <w:rPr>
          <w:rFonts w:ascii="Times New Roman" w:hAnsi="Times New Roman" w:cs="Times New Roman"/>
          <w:bCs/>
          <w:color w:val="000000" w:themeColor="text1"/>
          <w:sz w:val="20"/>
          <w:lang w:eastAsia="en-IN"/>
        </w:rPr>
      </w:pPr>
    </w:p>
    <w:p w14:paraId="2C0F4A44" w14:textId="7A4546D4" w:rsidR="00F54796" w:rsidRPr="00304544" w:rsidRDefault="008C6643" w:rsidP="009A2695">
      <w:pPr>
        <w:spacing w:after="0" w:line="240" w:lineRule="auto"/>
        <w:jc w:val="both"/>
        <w:rPr>
          <w:rFonts w:ascii="Times New Roman" w:hAnsi="Times New Roman" w:cs="Times New Roman"/>
          <w:bCs/>
          <w:color w:val="000000" w:themeColor="text1"/>
          <w:sz w:val="20"/>
          <w:lang w:eastAsia="en-IN"/>
        </w:rPr>
      </w:pPr>
      <w:r w:rsidRPr="00304544">
        <w:rPr>
          <w:rFonts w:ascii="Times New Roman" w:hAnsi="Times New Roman" w:cs="Times New Roman"/>
          <w:bCs/>
          <w:color w:val="000000" w:themeColor="text1"/>
          <w:sz w:val="20"/>
          <w:lang w:eastAsia="en-IN"/>
        </w:rPr>
        <w:lastRenderedPageBreak/>
        <w:t xml:space="preserve">Due to this, there is an inverse relationship between the electrical conductance and the hematocrit in blood when the concentration of the charged particles is </w:t>
      </w:r>
      <w:proofErr w:type="gramStart"/>
      <w:r w:rsidRPr="00304544">
        <w:rPr>
          <w:rFonts w:ascii="Times New Roman" w:hAnsi="Times New Roman" w:cs="Times New Roman"/>
          <w:bCs/>
          <w:color w:val="000000" w:themeColor="text1"/>
          <w:sz w:val="20"/>
          <w:lang w:eastAsia="en-IN"/>
        </w:rPr>
        <w:t>taken into account</w:t>
      </w:r>
      <w:proofErr w:type="gramEnd"/>
      <w:r w:rsidRPr="00304544">
        <w:rPr>
          <w:rFonts w:ascii="Times New Roman" w:hAnsi="Times New Roman" w:cs="Times New Roman"/>
          <w:bCs/>
          <w:color w:val="000000" w:themeColor="text1"/>
          <w:sz w:val="20"/>
          <w:lang w:eastAsia="en-IN"/>
        </w:rPr>
        <w:t>.</w:t>
      </w:r>
    </w:p>
    <w:p w14:paraId="61A0E366" w14:textId="77777777" w:rsidR="00F54796" w:rsidRPr="00304544" w:rsidRDefault="008C6643" w:rsidP="009A2695">
      <w:pPr>
        <w:keepNext/>
        <w:spacing w:after="0" w:line="240" w:lineRule="auto"/>
        <w:rPr>
          <w:rFonts w:ascii="Times New Roman" w:hAnsi="Times New Roman" w:cs="Times New Roman"/>
          <w:color w:val="000000" w:themeColor="text1"/>
          <w:sz w:val="20"/>
        </w:rPr>
      </w:pPr>
      <w:r w:rsidRPr="009A2695">
        <w:rPr>
          <w:rFonts w:ascii="Times New Roman" w:hAnsi="Times New Roman" w:cs="Times New Roman"/>
          <w:noProof/>
          <w:color w:val="000000" w:themeColor="text1"/>
          <w:sz w:val="20"/>
        </w:rPr>
        <w:drawing>
          <wp:inline distT="0" distB="0" distL="0" distR="0" wp14:anchorId="75DF998A" wp14:editId="3DB81168">
            <wp:extent cx="5762625" cy="3019425"/>
            <wp:effectExtent l="19050" t="19050" r="9525" b="28575"/>
            <wp:docPr id="8" name="Picture 8" descr="Clark_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lark_electro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815208" cy="3047345"/>
                    </a:xfrm>
                    <a:prstGeom prst="rect">
                      <a:avLst/>
                    </a:prstGeom>
                    <a:noFill/>
                    <a:ln w="9525">
                      <a:solidFill>
                        <a:schemeClr val="bg1"/>
                      </a:solidFill>
                      <a:miter lim="800000"/>
                      <a:headEnd/>
                      <a:tailEnd/>
                    </a:ln>
                  </pic:spPr>
                </pic:pic>
              </a:graphicData>
            </a:graphic>
          </wp:inline>
        </w:drawing>
      </w:r>
    </w:p>
    <w:p w14:paraId="7AF91179" w14:textId="2588ED6A" w:rsidR="008D0906" w:rsidRPr="00C36037" w:rsidRDefault="00861149" w:rsidP="009A2695">
      <w:pPr>
        <w:pStyle w:val="Caption"/>
        <w:spacing w:after="0"/>
        <w:jc w:val="center"/>
        <w:rPr>
          <w:rStyle w:val="SubtleReference"/>
          <w:rFonts w:ascii="Times New Roman" w:hAnsi="Times New Roman" w:cs="Times New Roman"/>
          <w:i w:val="0"/>
          <w:color w:val="auto"/>
          <w:sz w:val="20"/>
          <w:szCs w:val="20"/>
        </w:rPr>
      </w:pPr>
      <w:r w:rsidRPr="00C36037">
        <w:rPr>
          <w:rStyle w:val="SubtleReference"/>
          <w:rFonts w:ascii="Times New Roman" w:hAnsi="Times New Roman" w:cs="Times New Roman"/>
          <w:i w:val="0"/>
          <w:color w:val="auto"/>
          <w:sz w:val="20"/>
          <w:szCs w:val="20"/>
        </w:rPr>
        <w:t xml:space="preserve">Fig. </w:t>
      </w:r>
      <w:r w:rsidR="008C6643" w:rsidRPr="00C36037">
        <w:rPr>
          <w:rStyle w:val="SubtleReference"/>
          <w:rFonts w:ascii="Times New Roman" w:hAnsi="Times New Roman" w:cs="Times New Roman"/>
          <w:i w:val="0"/>
          <w:color w:val="auto"/>
          <w:sz w:val="20"/>
          <w:szCs w:val="20"/>
        </w:rPr>
        <w:fldChar w:fldCharType="begin"/>
      </w:r>
      <w:r w:rsidR="008C6643" w:rsidRPr="00C36037">
        <w:rPr>
          <w:rStyle w:val="SubtleReference"/>
          <w:rFonts w:ascii="Times New Roman" w:hAnsi="Times New Roman" w:cs="Times New Roman"/>
          <w:i w:val="0"/>
          <w:color w:val="auto"/>
          <w:sz w:val="20"/>
          <w:szCs w:val="20"/>
        </w:rPr>
        <w:instrText xml:space="preserve"> SEQ Figure \* ARABIC </w:instrText>
      </w:r>
      <w:r w:rsidR="008C6643" w:rsidRPr="00C36037">
        <w:rPr>
          <w:rStyle w:val="SubtleReference"/>
          <w:rFonts w:ascii="Times New Roman" w:hAnsi="Times New Roman" w:cs="Times New Roman"/>
          <w:i w:val="0"/>
          <w:color w:val="auto"/>
          <w:sz w:val="20"/>
          <w:szCs w:val="20"/>
        </w:rPr>
        <w:fldChar w:fldCharType="separate"/>
      </w:r>
      <w:r w:rsidRPr="00C36037">
        <w:rPr>
          <w:rStyle w:val="SubtleReference"/>
          <w:rFonts w:ascii="Times New Roman" w:hAnsi="Times New Roman" w:cs="Times New Roman"/>
          <w:i w:val="0"/>
          <w:color w:val="auto"/>
          <w:sz w:val="20"/>
          <w:szCs w:val="20"/>
        </w:rPr>
        <w:t>5</w:t>
      </w:r>
      <w:r w:rsidR="008C6643" w:rsidRPr="00C36037">
        <w:rPr>
          <w:rStyle w:val="SubtleReference"/>
          <w:rFonts w:ascii="Times New Roman" w:hAnsi="Times New Roman" w:cs="Times New Roman"/>
          <w:i w:val="0"/>
          <w:color w:val="auto"/>
          <w:sz w:val="20"/>
          <w:szCs w:val="20"/>
        </w:rPr>
        <w:fldChar w:fldCharType="end"/>
      </w:r>
      <w:r w:rsidR="008D0906" w:rsidRPr="00C36037">
        <w:rPr>
          <w:rStyle w:val="SubtleReference"/>
          <w:rFonts w:ascii="Times New Roman" w:hAnsi="Times New Roman" w:cs="Times New Roman"/>
          <w:i w:val="0"/>
          <w:color w:val="auto"/>
          <w:sz w:val="20"/>
          <w:szCs w:val="20"/>
        </w:rPr>
        <w:t xml:space="preserve"> </w:t>
      </w:r>
      <w:r w:rsidRPr="00C36037">
        <w:rPr>
          <w:rStyle w:val="SubtleReference"/>
          <w:rFonts w:ascii="Times New Roman" w:hAnsi="Times New Roman" w:cs="Times New Roman"/>
          <w:i w:val="0"/>
          <w:color w:val="auto"/>
          <w:sz w:val="20"/>
          <w:szCs w:val="20"/>
        </w:rPr>
        <w:t xml:space="preserve">Amperometry </w:t>
      </w:r>
    </w:p>
    <w:p w14:paraId="7440B1F1" w14:textId="0E3F8275" w:rsidR="00F54796" w:rsidRPr="009A2695" w:rsidRDefault="00F54796" w:rsidP="009A2695">
      <w:pPr>
        <w:pStyle w:val="Caption"/>
        <w:spacing w:after="0"/>
        <w:jc w:val="center"/>
        <w:rPr>
          <w:rStyle w:val="SubtleReference"/>
          <w:iCs w:val="0"/>
          <w:color w:val="auto"/>
        </w:rPr>
      </w:pPr>
    </w:p>
    <w:p w14:paraId="70F76E59" w14:textId="5E041412" w:rsidR="00F54796" w:rsidRPr="00304544" w:rsidRDefault="008C6643" w:rsidP="009A2695">
      <w:pPr>
        <w:spacing w:after="0" w:line="240" w:lineRule="auto"/>
        <w:jc w:val="both"/>
        <w:rPr>
          <w:rFonts w:ascii="Times New Roman" w:eastAsia="SimSun" w:hAnsi="Times New Roman" w:cs="Times New Roman"/>
          <w:color w:val="000000" w:themeColor="text1"/>
          <w:sz w:val="20"/>
        </w:rPr>
      </w:pPr>
      <w:r w:rsidRPr="00304544">
        <w:rPr>
          <w:rFonts w:ascii="Times New Roman" w:eastAsia="SimSun" w:hAnsi="Times New Roman" w:cs="Times New Roman"/>
          <w:color w:val="000000" w:themeColor="text1"/>
          <w:sz w:val="20"/>
        </w:rPr>
        <w:t xml:space="preserve">The electrode has several components: a platinum cathode (electron receiver), silver anode (electron donor), electrolyte solution (typically </w:t>
      </w:r>
      <w:proofErr w:type="spellStart"/>
      <w:r w:rsidRPr="00304544">
        <w:rPr>
          <w:rFonts w:ascii="Times New Roman" w:eastAsia="SimSun" w:hAnsi="Times New Roman" w:cs="Times New Roman"/>
          <w:color w:val="000000" w:themeColor="text1"/>
          <w:sz w:val="20"/>
        </w:rPr>
        <w:t>KCl</w:t>
      </w:r>
      <w:proofErr w:type="spellEnd"/>
      <w:r w:rsidRPr="00304544">
        <w:rPr>
          <w:rFonts w:ascii="Times New Roman" w:eastAsia="SimSun" w:hAnsi="Times New Roman" w:cs="Times New Roman"/>
          <w:color w:val="000000" w:themeColor="text1"/>
          <w:sz w:val="20"/>
        </w:rPr>
        <w:t xml:space="preserve">), </w:t>
      </w:r>
      <w:r w:rsidRPr="00304544">
        <w:rPr>
          <w:rFonts w:ascii="Times New Roman" w:eastAsia="SimSun" w:hAnsi="Times New Roman" w:cs="Times New Roman"/>
          <w:bCs/>
          <w:color w:val="000000" w:themeColor="text1"/>
          <w:sz w:val="20"/>
        </w:rPr>
        <w:t>semi-</w:t>
      </w:r>
      <w:r w:rsidR="00542F5B" w:rsidRPr="00304544">
        <w:rPr>
          <w:rFonts w:ascii="Times New Roman" w:eastAsia="SimSun" w:hAnsi="Times New Roman" w:cs="Times New Roman"/>
          <w:bCs/>
          <w:color w:val="000000" w:themeColor="text1"/>
          <w:sz w:val="20"/>
        </w:rPr>
        <w:t>permeable</w:t>
      </w:r>
      <w:r w:rsidR="00542F5B" w:rsidRPr="00304544">
        <w:rPr>
          <w:rFonts w:ascii="Times New Roman" w:eastAsia="SimSun" w:hAnsi="Times New Roman" w:cs="Times New Roman"/>
          <w:b/>
          <w:color w:val="000000" w:themeColor="text1"/>
          <w:sz w:val="20"/>
        </w:rPr>
        <w:t xml:space="preserve"> </w:t>
      </w:r>
      <w:r w:rsidR="00542F5B" w:rsidRPr="00304544">
        <w:rPr>
          <w:rFonts w:ascii="Times New Roman" w:eastAsia="SimSun" w:hAnsi="Times New Roman" w:cs="Times New Roman"/>
          <w:color w:val="000000" w:themeColor="text1"/>
          <w:sz w:val="20"/>
        </w:rPr>
        <w:t>membrane</w:t>
      </w:r>
      <w:r w:rsidRPr="00304544">
        <w:rPr>
          <w:rFonts w:ascii="Times New Roman" w:eastAsia="SimSun" w:hAnsi="Times New Roman" w:cs="Times New Roman"/>
          <w:color w:val="000000" w:themeColor="text1"/>
          <w:sz w:val="20"/>
        </w:rPr>
        <w:t xml:space="preserve"> and a voltage source. The silver anode shall be submersed in the electrolyte solution, typically </w:t>
      </w:r>
      <w:proofErr w:type="spellStart"/>
      <w:r w:rsidRPr="00304544">
        <w:rPr>
          <w:rFonts w:ascii="Times New Roman" w:eastAsia="SimSun" w:hAnsi="Times New Roman" w:cs="Times New Roman"/>
          <w:color w:val="000000" w:themeColor="text1"/>
          <w:sz w:val="20"/>
        </w:rPr>
        <w:t>KCl</w:t>
      </w:r>
      <w:proofErr w:type="spellEnd"/>
      <w:r w:rsidRPr="00304544">
        <w:rPr>
          <w:rFonts w:ascii="Times New Roman" w:eastAsia="SimSun" w:hAnsi="Times New Roman" w:cs="Times New Roman"/>
          <w:color w:val="000000" w:themeColor="text1"/>
          <w:sz w:val="20"/>
        </w:rPr>
        <w:t xml:space="preserve">. The silver interacts with the </w:t>
      </w:r>
      <w:proofErr w:type="spellStart"/>
      <w:r w:rsidRPr="00304544">
        <w:rPr>
          <w:rFonts w:ascii="Times New Roman" w:eastAsia="SimSun" w:hAnsi="Times New Roman" w:cs="Times New Roman"/>
          <w:color w:val="000000" w:themeColor="text1"/>
          <w:sz w:val="20"/>
        </w:rPr>
        <w:t>KCl</w:t>
      </w:r>
      <w:proofErr w:type="spellEnd"/>
      <w:r w:rsidRPr="00304544">
        <w:rPr>
          <w:rFonts w:ascii="Times New Roman" w:eastAsia="SimSun" w:hAnsi="Times New Roman" w:cs="Times New Roman"/>
          <w:color w:val="000000" w:themeColor="text1"/>
          <w:sz w:val="20"/>
        </w:rPr>
        <w:t xml:space="preserve"> to produce the following reaction: </w:t>
      </w:r>
    </w:p>
    <w:p w14:paraId="5F5139A7" w14:textId="70E1C7E8" w:rsidR="00F54796" w:rsidRDefault="008C6643" w:rsidP="009A2695">
      <w:pPr>
        <w:spacing w:after="0" w:line="240" w:lineRule="auto"/>
        <w:jc w:val="center"/>
        <w:rPr>
          <w:rFonts w:ascii="Times New Roman" w:eastAsia="SimSun" w:hAnsi="Times New Roman" w:cs="Times New Roman"/>
          <w:bCs/>
          <w:color w:val="000000" w:themeColor="text1"/>
          <w:sz w:val="20"/>
          <w:vertAlign w:val="superscript"/>
        </w:rPr>
      </w:pPr>
      <w:r w:rsidRPr="009A2695">
        <w:rPr>
          <w:rFonts w:ascii="Times New Roman" w:eastAsia="SimSun" w:hAnsi="Times New Roman" w:cs="Times New Roman"/>
          <w:bCs/>
          <w:color w:val="000000" w:themeColor="text1"/>
          <w:sz w:val="20"/>
        </w:rPr>
        <w:t xml:space="preserve">4KCl + 4Ag </w:t>
      </w:r>
      <w:r w:rsidRPr="009A2695">
        <w:rPr>
          <w:rFonts w:ascii="Times New Roman" w:eastAsia="SimSun" w:hAnsi="Times New Roman" w:cs="Times New Roman" w:hint="eastAsia"/>
          <w:bCs/>
          <w:color w:val="000000" w:themeColor="text1"/>
          <w:sz w:val="20"/>
        </w:rPr>
        <w:t>→</w:t>
      </w:r>
      <w:r w:rsidRPr="009A2695">
        <w:rPr>
          <w:rFonts w:ascii="Times New Roman" w:eastAsia="SimSun" w:hAnsi="Times New Roman" w:cs="Times New Roman"/>
          <w:bCs/>
          <w:color w:val="000000" w:themeColor="text1"/>
          <w:sz w:val="20"/>
        </w:rPr>
        <w:t xml:space="preserve"> 4 AgCl + 4 K</w:t>
      </w:r>
      <w:r w:rsidRPr="009A2695">
        <w:rPr>
          <w:rFonts w:ascii="Times New Roman" w:eastAsia="SimSun" w:hAnsi="Times New Roman" w:cs="Times New Roman"/>
          <w:bCs/>
          <w:color w:val="000000" w:themeColor="text1"/>
          <w:sz w:val="20"/>
          <w:vertAlign w:val="superscript"/>
        </w:rPr>
        <w:t>+</w:t>
      </w:r>
      <w:r w:rsidRPr="009A2695">
        <w:rPr>
          <w:rFonts w:ascii="Times New Roman" w:eastAsia="SimSun" w:hAnsi="Times New Roman" w:cs="Times New Roman"/>
          <w:bCs/>
          <w:color w:val="000000" w:themeColor="text1"/>
          <w:sz w:val="20"/>
        </w:rPr>
        <w:t xml:space="preserve"> + 4e</w:t>
      </w:r>
      <w:r w:rsidRPr="009A2695">
        <w:rPr>
          <w:rFonts w:ascii="Times New Roman" w:eastAsia="SimSun" w:hAnsi="Times New Roman" w:cs="Times New Roman"/>
          <w:bCs/>
          <w:color w:val="000000" w:themeColor="text1"/>
          <w:sz w:val="20"/>
          <w:vertAlign w:val="superscript"/>
        </w:rPr>
        <w:t>-</w:t>
      </w:r>
    </w:p>
    <w:p w14:paraId="20BEF6FC" w14:textId="77777777" w:rsidR="00757CE4" w:rsidRPr="009A2695" w:rsidRDefault="00757CE4" w:rsidP="009A2695">
      <w:pPr>
        <w:spacing w:after="0" w:line="240" w:lineRule="auto"/>
        <w:jc w:val="center"/>
        <w:rPr>
          <w:rFonts w:ascii="Times New Roman" w:eastAsia="SimSun" w:hAnsi="Times New Roman" w:cs="Times New Roman"/>
          <w:bCs/>
          <w:color w:val="000000" w:themeColor="text1"/>
          <w:sz w:val="20"/>
        </w:rPr>
      </w:pPr>
    </w:p>
    <w:p w14:paraId="4A1D961B" w14:textId="77777777" w:rsidR="00F54796" w:rsidRPr="00304544" w:rsidRDefault="008C6643" w:rsidP="009A2695">
      <w:pPr>
        <w:spacing w:after="0" w:line="240" w:lineRule="auto"/>
        <w:jc w:val="both"/>
        <w:rPr>
          <w:rFonts w:ascii="Times New Roman" w:eastAsia="SimSun" w:hAnsi="Times New Roman" w:cs="Times New Roman"/>
          <w:color w:val="000000" w:themeColor="text1"/>
          <w:sz w:val="20"/>
        </w:rPr>
      </w:pPr>
      <w:r w:rsidRPr="00304544">
        <w:rPr>
          <w:rFonts w:ascii="Times New Roman" w:eastAsia="SimSun" w:hAnsi="Times New Roman" w:cs="Times New Roman"/>
          <w:color w:val="000000" w:themeColor="text1"/>
          <w:sz w:val="20"/>
        </w:rPr>
        <w:t xml:space="preserve">The platinum cathode shall utilize the electrons produced from this reaction to reduce the oxygen from the sample being tested via the following equation: </w:t>
      </w:r>
    </w:p>
    <w:p w14:paraId="6C146CDD" w14:textId="5915E402" w:rsidR="00F54796" w:rsidRDefault="008C6643" w:rsidP="009A2695">
      <w:pPr>
        <w:spacing w:after="0" w:line="240" w:lineRule="auto"/>
        <w:jc w:val="center"/>
        <w:rPr>
          <w:rFonts w:ascii="Times New Roman" w:eastAsia="SimSun" w:hAnsi="Times New Roman" w:cs="Times New Roman"/>
          <w:bCs/>
          <w:color w:val="000000" w:themeColor="text1"/>
          <w:sz w:val="20"/>
          <w:vertAlign w:val="superscript"/>
        </w:rPr>
      </w:pPr>
      <w:r w:rsidRPr="009A2695">
        <w:rPr>
          <w:rFonts w:ascii="Times New Roman" w:eastAsia="SimSun" w:hAnsi="Times New Roman" w:cs="Times New Roman"/>
          <w:bCs/>
          <w:color w:val="000000" w:themeColor="text1"/>
          <w:sz w:val="20"/>
        </w:rPr>
        <w:t>O</w:t>
      </w:r>
      <w:r w:rsidRPr="009A2695">
        <w:rPr>
          <w:rFonts w:ascii="Times New Roman" w:eastAsia="SimSun" w:hAnsi="Times New Roman" w:cs="Times New Roman"/>
          <w:bCs/>
          <w:color w:val="000000" w:themeColor="text1"/>
          <w:sz w:val="20"/>
          <w:vertAlign w:val="subscript"/>
        </w:rPr>
        <w:t>2</w:t>
      </w:r>
      <w:r w:rsidRPr="009A2695">
        <w:rPr>
          <w:rFonts w:ascii="Times New Roman" w:eastAsia="SimSun" w:hAnsi="Times New Roman" w:cs="Times New Roman"/>
          <w:bCs/>
          <w:color w:val="000000" w:themeColor="text1"/>
          <w:sz w:val="20"/>
        </w:rPr>
        <w:t xml:space="preserve"> +4e</w:t>
      </w:r>
      <w:r w:rsidRPr="009A2695">
        <w:rPr>
          <w:rFonts w:ascii="Times New Roman" w:eastAsia="SimSun" w:hAnsi="Times New Roman" w:cs="Times New Roman"/>
          <w:bCs/>
          <w:color w:val="000000" w:themeColor="text1"/>
          <w:sz w:val="20"/>
          <w:vertAlign w:val="superscript"/>
        </w:rPr>
        <w:t>-</w:t>
      </w:r>
      <w:r w:rsidRPr="009A2695">
        <w:rPr>
          <w:rFonts w:ascii="Times New Roman" w:eastAsia="SimSun" w:hAnsi="Times New Roman" w:cs="Times New Roman"/>
          <w:bCs/>
          <w:color w:val="000000" w:themeColor="text1"/>
          <w:sz w:val="20"/>
        </w:rPr>
        <w:t xml:space="preserve"> + 2 H</w:t>
      </w:r>
      <w:r w:rsidRPr="009A2695">
        <w:rPr>
          <w:rFonts w:ascii="Times New Roman" w:eastAsia="SimSun" w:hAnsi="Times New Roman" w:cs="Times New Roman"/>
          <w:bCs/>
          <w:color w:val="000000" w:themeColor="text1"/>
          <w:sz w:val="20"/>
          <w:vertAlign w:val="subscript"/>
        </w:rPr>
        <w:t>2</w:t>
      </w:r>
      <w:r w:rsidRPr="009A2695">
        <w:rPr>
          <w:rFonts w:ascii="Times New Roman" w:eastAsia="SimSun" w:hAnsi="Times New Roman" w:cs="Times New Roman"/>
          <w:bCs/>
          <w:color w:val="000000" w:themeColor="text1"/>
          <w:sz w:val="20"/>
        </w:rPr>
        <w:t xml:space="preserve">O </w:t>
      </w:r>
      <w:r w:rsidRPr="009A2695">
        <w:rPr>
          <w:rFonts w:ascii="Times New Roman" w:eastAsia="SimSun" w:hAnsi="Times New Roman" w:cs="Times New Roman" w:hint="eastAsia"/>
          <w:bCs/>
          <w:color w:val="000000" w:themeColor="text1"/>
          <w:sz w:val="20"/>
        </w:rPr>
        <w:t>→</w:t>
      </w:r>
      <w:r w:rsidRPr="009A2695">
        <w:rPr>
          <w:rFonts w:ascii="Times New Roman" w:eastAsia="SimSun" w:hAnsi="Times New Roman" w:cs="Times New Roman"/>
          <w:bCs/>
          <w:color w:val="000000" w:themeColor="text1"/>
          <w:sz w:val="20"/>
        </w:rPr>
        <w:t xml:space="preserve"> 4 OH</w:t>
      </w:r>
      <w:r w:rsidRPr="009A2695">
        <w:rPr>
          <w:rFonts w:ascii="Times New Roman" w:eastAsia="SimSun" w:hAnsi="Times New Roman" w:cs="Times New Roman"/>
          <w:bCs/>
          <w:color w:val="000000" w:themeColor="text1"/>
          <w:sz w:val="20"/>
          <w:vertAlign w:val="superscript"/>
        </w:rPr>
        <w:t>-</w:t>
      </w:r>
    </w:p>
    <w:p w14:paraId="37D8FEFD" w14:textId="77777777" w:rsidR="00757CE4" w:rsidRPr="009A2695" w:rsidRDefault="00757CE4" w:rsidP="009A2695">
      <w:pPr>
        <w:spacing w:after="0" w:line="240" w:lineRule="auto"/>
        <w:jc w:val="center"/>
        <w:rPr>
          <w:rFonts w:ascii="Times New Roman" w:eastAsia="SimSun" w:hAnsi="Times New Roman" w:cs="Times New Roman"/>
          <w:bCs/>
          <w:color w:val="000000" w:themeColor="text1"/>
          <w:sz w:val="20"/>
        </w:rPr>
      </w:pPr>
    </w:p>
    <w:p w14:paraId="66A13911" w14:textId="68C41349" w:rsidR="00F54796" w:rsidRPr="00304544" w:rsidRDefault="008C6643" w:rsidP="009A2695">
      <w:pPr>
        <w:spacing w:after="0" w:line="240" w:lineRule="auto"/>
        <w:jc w:val="both"/>
        <w:rPr>
          <w:rFonts w:ascii="Times New Roman" w:eastAsia="SimSun" w:hAnsi="Times New Roman" w:cs="Times New Roman"/>
          <w:color w:val="000000" w:themeColor="text1"/>
          <w:sz w:val="20"/>
        </w:rPr>
      </w:pPr>
      <w:r w:rsidRPr="00304544">
        <w:rPr>
          <w:rFonts w:ascii="Times New Roman" w:eastAsia="SimSun" w:hAnsi="Times New Roman" w:cs="Times New Roman"/>
          <w:color w:val="000000" w:themeColor="text1"/>
          <w:sz w:val="20"/>
        </w:rPr>
        <w:t>More the oxygen available to carry out the reaction, the greater shall be the flow of electrons (</w:t>
      </w:r>
      <w:r w:rsidR="003415FC" w:rsidRPr="00304544">
        <w:rPr>
          <w:rFonts w:ascii="Times New Roman" w:eastAsia="SimSun" w:hAnsi="Times New Roman" w:cs="Times New Roman"/>
          <w:color w:val="000000" w:themeColor="text1"/>
          <w:sz w:val="20"/>
        </w:rPr>
        <w:t>that is</w:t>
      </w:r>
      <w:r w:rsidR="008A3794" w:rsidRPr="00304544">
        <w:rPr>
          <w:rFonts w:ascii="Times New Roman" w:eastAsia="SimSun" w:hAnsi="Times New Roman" w:cs="Times New Roman"/>
          <w:color w:val="000000" w:themeColor="text1"/>
          <w:sz w:val="20"/>
        </w:rPr>
        <w:t>,</w:t>
      </w:r>
      <w:r w:rsidR="003415FC" w:rsidRPr="00304544">
        <w:rPr>
          <w:rFonts w:ascii="Times New Roman" w:eastAsia="SimSun" w:hAnsi="Times New Roman" w:cs="Times New Roman"/>
          <w:color w:val="000000" w:themeColor="text1"/>
          <w:sz w:val="20"/>
        </w:rPr>
        <w:t xml:space="preserve"> </w:t>
      </w:r>
      <w:r w:rsidRPr="00304544">
        <w:rPr>
          <w:rFonts w:ascii="Times New Roman" w:eastAsia="SimSun" w:hAnsi="Times New Roman" w:cs="Times New Roman"/>
          <w:color w:val="000000" w:themeColor="text1"/>
          <w:sz w:val="20"/>
        </w:rPr>
        <w:t xml:space="preserve">a higher current). Therefore, the </w:t>
      </w:r>
      <w:proofErr w:type="spellStart"/>
      <w:r w:rsidR="00C36037">
        <w:rPr>
          <w:rFonts w:ascii="Times New Roman" w:eastAsia="SimSun" w:hAnsi="Times New Roman" w:cs="Times New Roman"/>
          <w:color w:val="000000" w:themeColor="text1"/>
          <w:sz w:val="20"/>
        </w:rPr>
        <w:t>c</w:t>
      </w:r>
      <w:r w:rsidRPr="00304544">
        <w:rPr>
          <w:rFonts w:ascii="Times New Roman" w:eastAsia="SimSun" w:hAnsi="Times New Roman" w:cs="Times New Roman"/>
          <w:color w:val="000000" w:themeColor="text1"/>
          <w:sz w:val="20"/>
        </w:rPr>
        <w:t>lark</w:t>
      </w:r>
      <w:proofErr w:type="spellEnd"/>
      <w:r w:rsidRPr="00304544">
        <w:rPr>
          <w:rFonts w:ascii="Times New Roman" w:eastAsia="SimSun" w:hAnsi="Times New Roman" w:cs="Times New Roman"/>
          <w:color w:val="000000" w:themeColor="text1"/>
          <w:sz w:val="20"/>
        </w:rPr>
        <w:t xml:space="preserve"> electrode should use </w:t>
      </w:r>
      <w:r w:rsidR="00C36037">
        <w:rPr>
          <w:rFonts w:ascii="Times New Roman" w:eastAsia="SimSun" w:hAnsi="Times New Roman" w:cs="Times New Roman"/>
          <w:color w:val="000000" w:themeColor="text1"/>
          <w:sz w:val="20"/>
        </w:rPr>
        <w:t>a</w:t>
      </w:r>
      <w:r w:rsidRPr="00304544">
        <w:rPr>
          <w:rFonts w:ascii="Times New Roman" w:eastAsia="SimSun" w:hAnsi="Times New Roman" w:cs="Times New Roman"/>
          <w:color w:val="000000" w:themeColor="text1"/>
          <w:sz w:val="20"/>
        </w:rPr>
        <w:t xml:space="preserve">mperometry to determine the oxygen tension of the sample. </w:t>
      </w:r>
    </w:p>
    <w:p w14:paraId="521738D6" w14:textId="1ABAF6B8" w:rsidR="00F54796" w:rsidRDefault="008C6643" w:rsidP="009A2695">
      <w:pPr>
        <w:spacing w:after="0" w:line="240" w:lineRule="auto"/>
        <w:jc w:val="both"/>
        <w:rPr>
          <w:rFonts w:ascii="Times New Roman" w:eastAsia="SimSun" w:hAnsi="Times New Roman" w:cs="Times New Roman"/>
          <w:color w:val="000000" w:themeColor="text1"/>
          <w:sz w:val="20"/>
        </w:rPr>
      </w:pPr>
      <w:r w:rsidRPr="00304544">
        <w:rPr>
          <w:rFonts w:ascii="Times New Roman" w:eastAsia="SimSun" w:hAnsi="Times New Roman" w:cs="Times New Roman"/>
          <w:color w:val="000000" w:themeColor="text1"/>
          <w:sz w:val="20"/>
        </w:rPr>
        <w:t>The Overall reaction is as follows:</w:t>
      </w:r>
    </w:p>
    <w:p w14:paraId="1197BD46" w14:textId="77777777" w:rsidR="00757CE4" w:rsidRPr="00304544" w:rsidRDefault="00757CE4" w:rsidP="009A2695">
      <w:pPr>
        <w:spacing w:after="0" w:line="240" w:lineRule="auto"/>
        <w:jc w:val="both"/>
        <w:rPr>
          <w:rFonts w:ascii="Times New Roman" w:eastAsia="SimSun" w:hAnsi="Times New Roman" w:cs="Times New Roman"/>
          <w:color w:val="000000" w:themeColor="text1"/>
          <w:sz w:val="20"/>
        </w:rPr>
      </w:pPr>
    </w:p>
    <w:p w14:paraId="5FEC46A7" w14:textId="4B8AB835" w:rsidR="00F54796" w:rsidRPr="009A2695" w:rsidRDefault="008C6643" w:rsidP="009A2695">
      <w:pPr>
        <w:spacing w:after="0" w:line="240" w:lineRule="auto"/>
        <w:jc w:val="center"/>
        <w:rPr>
          <w:rFonts w:ascii="Times New Roman" w:eastAsia="SimSun" w:hAnsi="Times New Roman" w:cs="Times New Roman"/>
          <w:color w:val="000000" w:themeColor="text1"/>
          <w:sz w:val="20"/>
        </w:rPr>
      </w:pPr>
      <w:r w:rsidRPr="009A2695">
        <w:rPr>
          <w:rFonts w:ascii="Times New Roman" w:eastAsia="SimSun" w:hAnsi="Times New Roman" w:cs="Times New Roman"/>
          <w:color w:val="000000" w:themeColor="text1"/>
          <w:sz w:val="20"/>
        </w:rPr>
        <w:t xml:space="preserve">4 </w:t>
      </w:r>
      <w:proofErr w:type="spellStart"/>
      <w:r w:rsidRPr="009A2695">
        <w:rPr>
          <w:rFonts w:ascii="Times New Roman" w:eastAsia="SimSun" w:hAnsi="Times New Roman" w:cs="Times New Roman"/>
          <w:color w:val="000000" w:themeColor="text1"/>
          <w:sz w:val="20"/>
        </w:rPr>
        <w:t>KCl</w:t>
      </w:r>
      <w:proofErr w:type="spellEnd"/>
      <w:r w:rsidRPr="009A2695">
        <w:rPr>
          <w:rFonts w:ascii="Times New Roman" w:eastAsia="SimSun" w:hAnsi="Times New Roman" w:cs="Times New Roman"/>
          <w:color w:val="000000" w:themeColor="text1"/>
          <w:sz w:val="20"/>
        </w:rPr>
        <w:t xml:space="preserve"> + 4 Ag + O</w:t>
      </w:r>
      <w:r w:rsidRPr="009A2695">
        <w:rPr>
          <w:rFonts w:ascii="Times New Roman" w:eastAsia="SimSun" w:hAnsi="Times New Roman" w:cs="Times New Roman"/>
          <w:color w:val="000000" w:themeColor="text1"/>
          <w:sz w:val="20"/>
          <w:vertAlign w:val="subscript"/>
        </w:rPr>
        <w:t>2</w:t>
      </w:r>
      <w:r w:rsidRPr="009A2695">
        <w:rPr>
          <w:rFonts w:ascii="Times New Roman" w:eastAsia="SimSun" w:hAnsi="Times New Roman" w:cs="Times New Roman"/>
          <w:color w:val="000000" w:themeColor="text1"/>
          <w:sz w:val="20"/>
        </w:rPr>
        <w:t xml:space="preserve"> + H</w:t>
      </w:r>
      <w:r w:rsidRPr="009A2695">
        <w:rPr>
          <w:rFonts w:ascii="Times New Roman" w:eastAsia="SimSun" w:hAnsi="Times New Roman" w:cs="Times New Roman"/>
          <w:color w:val="000000" w:themeColor="text1"/>
          <w:sz w:val="20"/>
          <w:vertAlign w:val="subscript"/>
        </w:rPr>
        <w:t>2</w:t>
      </w:r>
      <w:r w:rsidRPr="009A2695">
        <w:rPr>
          <w:rFonts w:ascii="Times New Roman" w:eastAsia="SimSun" w:hAnsi="Times New Roman" w:cs="Times New Roman"/>
          <w:color w:val="000000" w:themeColor="text1"/>
          <w:sz w:val="20"/>
        </w:rPr>
        <w:t xml:space="preserve">O </w:t>
      </w:r>
      <w:r w:rsidRPr="009A2695">
        <w:rPr>
          <w:rFonts w:ascii="Times New Roman" w:eastAsia="SimSun" w:hAnsi="Times New Roman" w:cs="Times New Roman" w:hint="eastAsia"/>
          <w:color w:val="000000" w:themeColor="text1"/>
          <w:sz w:val="20"/>
        </w:rPr>
        <w:t>→</w:t>
      </w:r>
      <w:r w:rsidRPr="009A2695">
        <w:rPr>
          <w:rFonts w:ascii="Times New Roman" w:eastAsia="SimSun" w:hAnsi="Times New Roman" w:cs="Times New Roman"/>
          <w:color w:val="000000" w:themeColor="text1"/>
          <w:sz w:val="20"/>
        </w:rPr>
        <w:t xml:space="preserve"> 4 AgCl + 4 KOH</w:t>
      </w:r>
    </w:p>
    <w:p w14:paraId="12AC9362" w14:textId="77777777" w:rsidR="00F54796" w:rsidRPr="00304544" w:rsidRDefault="008C6643" w:rsidP="009A2695">
      <w:pPr>
        <w:keepNext/>
        <w:spacing w:after="0" w:line="240" w:lineRule="auto"/>
        <w:jc w:val="center"/>
        <w:rPr>
          <w:rFonts w:ascii="Times New Roman" w:hAnsi="Times New Roman" w:cs="Times New Roman"/>
          <w:color w:val="000000" w:themeColor="text1"/>
          <w:sz w:val="20"/>
        </w:rPr>
      </w:pPr>
      <w:r w:rsidRPr="009A2695">
        <w:rPr>
          <w:rFonts w:ascii="Times New Roman" w:hAnsi="Times New Roman" w:cs="Times New Roman"/>
          <w:noProof/>
          <w:color w:val="000000" w:themeColor="text1"/>
          <w:sz w:val="20"/>
        </w:rPr>
        <w:lastRenderedPageBreak/>
        <w:drawing>
          <wp:inline distT="0" distB="0" distL="0" distR="0" wp14:anchorId="3B3E4821" wp14:editId="68FB0B32">
            <wp:extent cx="4965405" cy="3245868"/>
            <wp:effectExtent l="19050" t="19050" r="2603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16020" cy="3278955"/>
                    </a:xfrm>
                    <a:prstGeom prst="rect">
                      <a:avLst/>
                    </a:prstGeom>
                    <a:noFill/>
                    <a:ln>
                      <a:solidFill>
                        <a:schemeClr val="bg1"/>
                      </a:solidFill>
                    </a:ln>
                  </pic:spPr>
                </pic:pic>
              </a:graphicData>
            </a:graphic>
          </wp:inline>
        </w:drawing>
      </w:r>
    </w:p>
    <w:p w14:paraId="339D9D3A" w14:textId="77777777" w:rsidR="008D0906" w:rsidRPr="00304544" w:rsidRDefault="008D0906" w:rsidP="009A2695">
      <w:pPr>
        <w:pStyle w:val="Caption"/>
        <w:spacing w:after="0"/>
        <w:jc w:val="center"/>
        <w:rPr>
          <w:rFonts w:ascii="Times New Roman" w:hAnsi="Times New Roman" w:cs="Times New Roman"/>
          <w:b/>
          <w:i w:val="0"/>
          <w:color w:val="000000" w:themeColor="text1"/>
          <w:sz w:val="20"/>
          <w:szCs w:val="20"/>
        </w:rPr>
      </w:pPr>
    </w:p>
    <w:p w14:paraId="45F8440C" w14:textId="7D75D654" w:rsidR="008D0906" w:rsidRDefault="008D0906" w:rsidP="00BD1EFD">
      <w:pPr>
        <w:pStyle w:val="Caption"/>
        <w:spacing w:after="0"/>
        <w:jc w:val="center"/>
        <w:rPr>
          <w:rStyle w:val="SubtleReference"/>
          <w:rFonts w:ascii="Times New Roman" w:hAnsi="Times New Roman" w:cs="Times New Roman"/>
          <w:i w:val="0"/>
          <w:iCs w:val="0"/>
          <w:color w:val="auto"/>
          <w:sz w:val="20"/>
          <w:szCs w:val="20"/>
        </w:rPr>
      </w:pPr>
      <w:r w:rsidRPr="00C23EC8">
        <w:rPr>
          <w:rStyle w:val="SubtleReference"/>
          <w:rFonts w:ascii="Times New Roman" w:hAnsi="Times New Roman" w:cs="Times New Roman"/>
          <w:i w:val="0"/>
          <w:iCs w:val="0"/>
          <w:color w:val="auto"/>
          <w:sz w:val="20"/>
          <w:szCs w:val="20"/>
        </w:rPr>
        <w:t xml:space="preserve">Fig. </w:t>
      </w:r>
      <w:r w:rsidR="008C6643" w:rsidRPr="00C23EC8">
        <w:rPr>
          <w:rStyle w:val="SubtleReference"/>
          <w:rFonts w:ascii="Times New Roman" w:hAnsi="Times New Roman" w:cs="Times New Roman"/>
          <w:i w:val="0"/>
          <w:iCs w:val="0"/>
          <w:color w:val="auto"/>
          <w:sz w:val="20"/>
          <w:szCs w:val="20"/>
        </w:rPr>
        <w:fldChar w:fldCharType="begin"/>
      </w:r>
      <w:r w:rsidR="008C6643" w:rsidRPr="00C23EC8">
        <w:rPr>
          <w:rStyle w:val="SubtleReference"/>
          <w:rFonts w:ascii="Times New Roman" w:hAnsi="Times New Roman" w:cs="Times New Roman"/>
          <w:i w:val="0"/>
          <w:iCs w:val="0"/>
          <w:color w:val="auto"/>
          <w:sz w:val="20"/>
          <w:szCs w:val="20"/>
        </w:rPr>
        <w:instrText xml:space="preserve"> SEQ Figure \* ARABIC </w:instrText>
      </w:r>
      <w:r w:rsidR="008C6643" w:rsidRPr="00C23EC8">
        <w:rPr>
          <w:rStyle w:val="SubtleReference"/>
          <w:rFonts w:ascii="Times New Roman" w:hAnsi="Times New Roman" w:cs="Times New Roman"/>
          <w:i w:val="0"/>
          <w:iCs w:val="0"/>
          <w:color w:val="auto"/>
          <w:sz w:val="20"/>
          <w:szCs w:val="20"/>
        </w:rPr>
        <w:fldChar w:fldCharType="separate"/>
      </w:r>
      <w:r w:rsidRPr="00C23EC8">
        <w:rPr>
          <w:rStyle w:val="SubtleReference"/>
          <w:rFonts w:ascii="Times New Roman" w:hAnsi="Times New Roman" w:cs="Times New Roman"/>
          <w:i w:val="0"/>
          <w:iCs w:val="0"/>
          <w:color w:val="auto"/>
          <w:sz w:val="20"/>
          <w:szCs w:val="20"/>
        </w:rPr>
        <w:t>6</w:t>
      </w:r>
      <w:r w:rsidR="008C6643" w:rsidRPr="00C23EC8">
        <w:rPr>
          <w:rStyle w:val="SubtleReference"/>
          <w:rFonts w:ascii="Times New Roman" w:hAnsi="Times New Roman" w:cs="Times New Roman"/>
          <w:i w:val="0"/>
          <w:iCs w:val="0"/>
          <w:color w:val="auto"/>
          <w:sz w:val="20"/>
          <w:szCs w:val="20"/>
        </w:rPr>
        <w:fldChar w:fldCharType="end"/>
      </w:r>
      <w:r w:rsidRPr="00C23EC8">
        <w:rPr>
          <w:rStyle w:val="SubtleReference"/>
          <w:rFonts w:ascii="Times New Roman" w:hAnsi="Times New Roman" w:cs="Times New Roman"/>
          <w:i w:val="0"/>
          <w:iCs w:val="0"/>
          <w:color w:val="auto"/>
          <w:sz w:val="20"/>
          <w:szCs w:val="20"/>
        </w:rPr>
        <w:t xml:space="preserve">  Earlier </w:t>
      </w:r>
      <w:r w:rsidR="00C23EC8" w:rsidRPr="00C23EC8">
        <w:rPr>
          <w:rStyle w:val="SubtleReference"/>
          <w:rFonts w:ascii="Times New Roman" w:hAnsi="Times New Roman" w:cs="Times New Roman"/>
          <w:i w:val="0"/>
          <w:iCs w:val="0"/>
          <w:color w:val="auto"/>
          <w:sz w:val="20"/>
          <w:szCs w:val="20"/>
        </w:rPr>
        <w:t>Method of</w:t>
      </w:r>
      <w:r w:rsidRPr="00C23EC8">
        <w:rPr>
          <w:rStyle w:val="SubtleReference"/>
          <w:rFonts w:ascii="Times New Roman" w:hAnsi="Times New Roman" w:cs="Times New Roman"/>
          <w:i w:val="0"/>
          <w:iCs w:val="0"/>
          <w:color w:val="auto"/>
          <w:sz w:val="20"/>
          <w:szCs w:val="20"/>
        </w:rPr>
        <w:t xml:space="preserve"> Hematocrit </w:t>
      </w:r>
      <w:r w:rsidR="00C23EC8" w:rsidRPr="00C23EC8">
        <w:rPr>
          <w:rStyle w:val="SubtleReference"/>
          <w:rFonts w:ascii="Times New Roman" w:hAnsi="Times New Roman" w:cs="Times New Roman"/>
          <w:i w:val="0"/>
          <w:iCs w:val="0"/>
          <w:color w:val="auto"/>
          <w:sz w:val="20"/>
          <w:szCs w:val="20"/>
        </w:rPr>
        <w:t>estimation</w:t>
      </w:r>
      <w:r w:rsidRPr="00C23EC8">
        <w:rPr>
          <w:rStyle w:val="SubtleReference"/>
          <w:rFonts w:ascii="Times New Roman" w:hAnsi="Times New Roman" w:cs="Times New Roman"/>
          <w:i w:val="0"/>
          <w:iCs w:val="0"/>
          <w:color w:val="auto"/>
          <w:sz w:val="20"/>
          <w:szCs w:val="20"/>
        </w:rPr>
        <w:t xml:space="preserve"> </w:t>
      </w:r>
    </w:p>
    <w:p w14:paraId="2CAC577E" w14:textId="77777777" w:rsidR="00BD1EFD" w:rsidRPr="00BD1EFD" w:rsidRDefault="00BD1EFD" w:rsidP="00BD1EFD">
      <w:pPr>
        <w:spacing w:after="0"/>
      </w:pPr>
    </w:p>
    <w:p w14:paraId="13571AC1" w14:textId="0ED7BD50" w:rsidR="008D0906" w:rsidRDefault="008C6643" w:rsidP="00BD1EFD">
      <w:pPr>
        <w:pStyle w:val="Caption"/>
        <w:spacing w:after="0"/>
        <w:jc w:val="both"/>
        <w:rPr>
          <w:rFonts w:ascii="Times New Roman" w:hAnsi="Times New Roman" w:cs="Times New Roman"/>
          <w:b/>
          <w:i w:val="0"/>
          <w:color w:val="000000" w:themeColor="text1"/>
          <w:sz w:val="20"/>
          <w:szCs w:val="20"/>
        </w:rPr>
      </w:pPr>
      <w:r w:rsidRPr="00304544">
        <w:rPr>
          <w:rFonts w:ascii="Times New Roman" w:eastAsia="SimSun" w:hAnsi="Times New Roman" w:cs="Times New Roman"/>
          <w:i w:val="0"/>
          <w:iCs w:val="0"/>
          <w:color w:val="000000" w:themeColor="text1"/>
          <w:sz w:val="20"/>
          <w:szCs w:val="20"/>
        </w:rPr>
        <w:t>Hematocrit (PCV) is the measure of the ratio of the volume occupied by the red blood cells to the volume of whole blood. The blood sample shall be drawn into a capillary and centrifuged, and then the ratio should be measured and shall be expressed as a decimal or percentage fraction.</w:t>
      </w:r>
      <w:r w:rsidRPr="00304544">
        <w:rPr>
          <w:rFonts w:ascii="Times New Roman" w:hAnsi="Times New Roman" w:cs="Times New Roman"/>
          <w:b/>
          <w:i w:val="0"/>
          <w:color w:val="000000" w:themeColor="text1"/>
          <w:sz w:val="20"/>
          <w:szCs w:val="20"/>
        </w:rPr>
        <w:t xml:space="preserve"> </w:t>
      </w:r>
    </w:p>
    <w:p w14:paraId="0586519A" w14:textId="77777777" w:rsidR="00BD1EFD" w:rsidRPr="00BD1EFD" w:rsidRDefault="00BD1EFD" w:rsidP="00BD1EFD">
      <w:pPr>
        <w:spacing w:after="0"/>
      </w:pPr>
    </w:p>
    <w:p w14:paraId="095EA91D" w14:textId="0CF52284" w:rsidR="00F54796" w:rsidRDefault="003F7E2C" w:rsidP="00BD1EFD">
      <w:pPr>
        <w:pStyle w:val="ListParagraph"/>
        <w:numPr>
          <w:ilvl w:val="0"/>
          <w:numId w:val="6"/>
        </w:numPr>
        <w:spacing w:after="0" w:line="240" w:lineRule="auto"/>
        <w:ind w:left="36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Sodium</w:t>
      </w:r>
      <w:r w:rsidR="008C6643" w:rsidRPr="00304544">
        <w:rPr>
          <w:rFonts w:ascii="Times New Roman" w:hAnsi="Times New Roman" w:cs="Times New Roman"/>
          <w:b/>
          <w:color w:val="000000" w:themeColor="text1"/>
          <w:sz w:val="20"/>
        </w:rPr>
        <w:t xml:space="preserve">, Potassium, </w:t>
      </w:r>
      <w:proofErr w:type="gramStart"/>
      <w:r w:rsidR="008C6643" w:rsidRPr="00304544">
        <w:rPr>
          <w:rFonts w:ascii="Times New Roman" w:hAnsi="Times New Roman" w:cs="Times New Roman"/>
          <w:b/>
          <w:color w:val="000000" w:themeColor="text1"/>
          <w:sz w:val="20"/>
        </w:rPr>
        <w:t>Chloride</w:t>
      </w:r>
      <w:proofErr w:type="gramEnd"/>
      <w:r w:rsidR="008C6643" w:rsidRPr="00304544">
        <w:rPr>
          <w:rFonts w:ascii="Times New Roman" w:hAnsi="Times New Roman" w:cs="Times New Roman"/>
          <w:b/>
          <w:color w:val="000000" w:themeColor="text1"/>
          <w:sz w:val="20"/>
        </w:rPr>
        <w:t xml:space="preserve"> and Ionized Calcium - Principle of Measurement</w:t>
      </w:r>
    </w:p>
    <w:p w14:paraId="3339E3D1" w14:textId="77777777" w:rsidR="00BD1EFD" w:rsidRPr="00BD1EFD" w:rsidRDefault="00BD1EFD" w:rsidP="00BD1EFD">
      <w:pPr>
        <w:spacing w:after="0" w:line="240" w:lineRule="auto"/>
        <w:ind w:left="360"/>
        <w:jc w:val="both"/>
        <w:rPr>
          <w:rFonts w:ascii="Times New Roman" w:hAnsi="Times New Roman" w:cs="Times New Roman"/>
          <w:b/>
          <w:color w:val="000000" w:themeColor="text1"/>
          <w:sz w:val="20"/>
        </w:rPr>
      </w:pPr>
    </w:p>
    <w:p w14:paraId="0F8A8399" w14:textId="346DF36F"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In an ion-selective electrode, an electrical potential should be established across a membrane that is selective to a specific ion. Such electric potential of the ion-selective electrode shall be measured against a reference electrode and it shall be used to determine the activity (a) or effective concentration (c) of the ion of interest in a sample.</w:t>
      </w:r>
    </w:p>
    <w:p w14:paraId="7920BA3E" w14:textId="77777777" w:rsidR="00713209" w:rsidRPr="00304544" w:rsidRDefault="00713209" w:rsidP="009A2695">
      <w:pPr>
        <w:tabs>
          <w:tab w:val="left" w:pos="729"/>
        </w:tabs>
        <w:spacing w:after="0" w:line="240" w:lineRule="auto"/>
        <w:jc w:val="both"/>
        <w:rPr>
          <w:rFonts w:ascii="Times New Roman" w:eastAsia="ArialMT" w:hAnsi="Times New Roman" w:cs="Times New Roman"/>
          <w:color w:val="000000" w:themeColor="text1"/>
          <w:sz w:val="20"/>
        </w:rPr>
      </w:pPr>
    </w:p>
    <w:p w14:paraId="4FE731B0" w14:textId="0FAA0A8D" w:rsidR="00F54796" w:rsidRPr="00304544" w:rsidRDefault="003F7E2C" w:rsidP="00BD1EFD">
      <w:pPr>
        <w:pStyle w:val="ListParagraph"/>
        <w:numPr>
          <w:ilvl w:val="0"/>
          <w:numId w:val="8"/>
        </w:numPr>
        <w:tabs>
          <w:tab w:val="left" w:pos="540"/>
        </w:tabs>
        <w:spacing w:after="0" w:line="240" w:lineRule="auto"/>
        <w:ind w:left="0" w:firstLine="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electrical potential (</w:t>
      </w:r>
      <w:r w:rsidR="008C6643" w:rsidRPr="009F66CE">
        <w:rPr>
          <w:rFonts w:ascii="Times New Roman" w:eastAsia="ArialMT" w:hAnsi="Times New Roman" w:cs="Times New Roman"/>
          <w:i/>
          <w:iCs/>
          <w:color w:val="000000" w:themeColor="text1"/>
          <w:sz w:val="20"/>
        </w:rPr>
        <w:t>E</w:t>
      </w:r>
      <w:r w:rsidR="008C6643" w:rsidRPr="00304544">
        <w:rPr>
          <w:rFonts w:ascii="Times New Roman" w:eastAsia="ArialMT" w:hAnsi="Times New Roman" w:cs="Times New Roman"/>
          <w:color w:val="000000" w:themeColor="text1"/>
          <w:sz w:val="20"/>
        </w:rPr>
        <w:t>) of the ion-selective electrode measured against the reference electrode can be described by the following Nernst equation.</w:t>
      </w:r>
    </w:p>
    <w:p w14:paraId="09636BB0" w14:textId="77777777" w:rsidR="008D0906" w:rsidRPr="00BD1EFD" w:rsidRDefault="008D0906" w:rsidP="00BD1EFD">
      <w:pPr>
        <w:tabs>
          <w:tab w:val="left" w:pos="729"/>
        </w:tabs>
        <w:spacing w:after="0" w:line="240" w:lineRule="auto"/>
        <w:ind w:left="-66"/>
        <w:jc w:val="both"/>
        <w:rPr>
          <w:rFonts w:ascii="Times New Roman" w:eastAsia="ArialMT" w:hAnsi="Times New Roman" w:cs="Times New Roman"/>
          <w:color w:val="000000" w:themeColor="text1"/>
          <w:sz w:val="20"/>
        </w:rPr>
      </w:pPr>
    </w:p>
    <w:p w14:paraId="736A141C" w14:textId="23F8F6CA" w:rsidR="00F54796" w:rsidRDefault="008C6643" w:rsidP="009A2695">
      <w:pPr>
        <w:pStyle w:val="ListParagraph"/>
        <w:spacing w:after="0" w:line="240" w:lineRule="auto"/>
        <w:ind w:left="0"/>
        <w:jc w:val="center"/>
        <w:rPr>
          <w:rFonts w:ascii="Times New Roman" w:hAnsi="Times New Roman" w:cs="Times New Roman"/>
          <w:bCs/>
          <w:color w:val="000000" w:themeColor="text1"/>
          <w:sz w:val="20"/>
          <w:lang w:eastAsia="en-IN"/>
        </w:rPr>
      </w:pPr>
      <w:r w:rsidRPr="009A2695">
        <w:rPr>
          <w:rFonts w:ascii="Times New Roman" w:hAnsi="Times New Roman" w:cs="Times New Roman"/>
          <w:bCs/>
          <w:i/>
          <w:iCs/>
          <w:color w:val="000000" w:themeColor="text1"/>
          <w:sz w:val="20"/>
          <w:lang w:eastAsia="en-IN"/>
        </w:rPr>
        <w:t xml:space="preserve">E </w:t>
      </w:r>
      <w:r w:rsidRPr="009A2695">
        <w:rPr>
          <w:rFonts w:ascii="Times New Roman" w:hAnsi="Times New Roman" w:cs="Times New Roman"/>
          <w:bCs/>
          <w:color w:val="000000" w:themeColor="text1"/>
          <w:sz w:val="20"/>
          <w:lang w:eastAsia="en-IN"/>
        </w:rPr>
        <w:t xml:space="preserve">= </w:t>
      </w:r>
      <w:r w:rsidRPr="009A2695">
        <w:rPr>
          <w:rFonts w:ascii="Times New Roman" w:hAnsi="Times New Roman" w:cs="Times New Roman"/>
          <w:bCs/>
          <w:i/>
          <w:iCs/>
          <w:color w:val="000000" w:themeColor="text1"/>
          <w:sz w:val="20"/>
          <w:lang w:eastAsia="en-IN"/>
        </w:rPr>
        <w:t>E</w:t>
      </w:r>
      <w:r w:rsidRPr="009A2695">
        <w:rPr>
          <w:rFonts w:ascii="Times New Roman" w:hAnsi="Times New Roman" w:cs="Times New Roman"/>
          <w:bCs/>
          <w:i/>
          <w:iCs/>
          <w:color w:val="000000" w:themeColor="text1"/>
          <w:sz w:val="20"/>
          <w:vertAlign w:val="superscript"/>
          <w:lang w:eastAsia="en-IN"/>
        </w:rPr>
        <w:t>0</w:t>
      </w:r>
      <w:r w:rsidRPr="009A2695">
        <w:rPr>
          <w:rFonts w:ascii="Times New Roman" w:hAnsi="Times New Roman" w:cs="Times New Roman"/>
          <w:bCs/>
          <w:color w:val="000000" w:themeColor="text1"/>
          <w:sz w:val="20"/>
          <w:lang w:eastAsia="en-IN"/>
        </w:rPr>
        <w:t xml:space="preserve"> + </w:t>
      </w:r>
      <m:oMath>
        <m:f>
          <m:fPr>
            <m:ctrlPr>
              <w:rPr>
                <w:rFonts w:ascii="Cambria Math" w:hAnsi="Cambria Math" w:cs="Times New Roman"/>
                <w:bCs/>
                <w:i/>
                <w:color w:val="000000" w:themeColor="text1"/>
                <w:sz w:val="20"/>
                <w:lang w:eastAsia="en-IN"/>
              </w:rPr>
            </m:ctrlPr>
          </m:fPr>
          <m:num>
            <m:r>
              <w:rPr>
                <w:rFonts w:ascii="Cambria Math" w:hAnsi="Cambria Math" w:cs="Times New Roman"/>
                <w:color w:val="000000" w:themeColor="text1"/>
                <w:sz w:val="20"/>
                <w:lang w:eastAsia="en-IN"/>
              </w:rPr>
              <m:t>RT</m:t>
            </m:r>
          </m:num>
          <m:den>
            <m:r>
              <w:rPr>
                <w:rFonts w:ascii="Cambria Math" w:hAnsi="Cambria Math" w:cs="Times New Roman"/>
                <w:color w:val="000000" w:themeColor="text1"/>
                <w:sz w:val="20"/>
                <w:lang w:eastAsia="en-IN"/>
              </w:rPr>
              <m:t>nF</m:t>
            </m:r>
          </m:den>
        </m:f>
      </m:oMath>
      <w:r w:rsidRPr="009A2695">
        <w:rPr>
          <w:rFonts w:ascii="Times New Roman" w:hAnsi="Times New Roman" w:cs="Times New Roman"/>
          <w:bCs/>
          <w:i/>
          <w:iCs/>
          <w:color w:val="000000" w:themeColor="text1"/>
          <w:sz w:val="20"/>
          <w:lang w:eastAsia="en-IN"/>
        </w:rPr>
        <w:t xml:space="preserve"> </w:t>
      </w:r>
      <w:r w:rsidRPr="009A2695">
        <w:rPr>
          <w:rFonts w:ascii="Times New Roman" w:hAnsi="Times New Roman" w:cs="Times New Roman"/>
          <w:bCs/>
          <w:color w:val="000000" w:themeColor="text1"/>
          <w:sz w:val="20"/>
          <w:lang w:eastAsia="en-IN"/>
        </w:rPr>
        <w:t>log(</w:t>
      </w:r>
      <w:r w:rsidRPr="009F66CE">
        <w:rPr>
          <w:rFonts w:ascii="Times New Roman" w:hAnsi="Times New Roman" w:cs="Times New Roman"/>
          <w:bCs/>
          <w:i/>
          <w:iCs/>
          <w:color w:val="000000" w:themeColor="text1"/>
          <w:sz w:val="20"/>
          <w:lang w:eastAsia="en-IN"/>
        </w:rPr>
        <w:t>a</w:t>
      </w:r>
      <w:r w:rsidRPr="009F66CE">
        <w:rPr>
          <w:rFonts w:ascii="Times New Roman" w:hAnsi="Times New Roman" w:cs="Times New Roman"/>
          <w:bCs/>
          <w:i/>
          <w:iCs/>
          <w:color w:val="000000" w:themeColor="text1"/>
          <w:sz w:val="20"/>
          <w:vertAlign w:val="subscript"/>
          <w:lang w:eastAsia="en-IN"/>
        </w:rPr>
        <w:t>c</w:t>
      </w:r>
      <w:r w:rsidRPr="009A2695">
        <w:rPr>
          <w:rFonts w:ascii="Times New Roman" w:hAnsi="Times New Roman" w:cs="Times New Roman"/>
          <w:bCs/>
          <w:color w:val="000000" w:themeColor="text1"/>
          <w:sz w:val="20"/>
          <w:lang w:eastAsia="en-IN"/>
        </w:rPr>
        <w:t>)</w:t>
      </w:r>
    </w:p>
    <w:p w14:paraId="21206326" w14:textId="77777777" w:rsidR="00BD1EFD" w:rsidRPr="009A2695" w:rsidRDefault="00BD1EFD" w:rsidP="009A2695">
      <w:pPr>
        <w:pStyle w:val="ListParagraph"/>
        <w:spacing w:after="0" w:line="240" w:lineRule="auto"/>
        <w:ind w:left="0"/>
        <w:jc w:val="center"/>
        <w:rPr>
          <w:rFonts w:ascii="Times New Roman" w:eastAsia="ArialMT" w:hAnsi="Times New Roman" w:cs="Times New Roman"/>
          <w:bCs/>
          <w:color w:val="000000" w:themeColor="text1"/>
          <w:sz w:val="20"/>
        </w:rPr>
      </w:pPr>
    </w:p>
    <w:p w14:paraId="47927AF2" w14:textId="69B81727" w:rsidR="00F54796" w:rsidRDefault="00BD1EFD" w:rsidP="009A2695">
      <w:pPr>
        <w:pStyle w:val="ListParagraph"/>
        <w:spacing w:after="0" w:line="240" w:lineRule="auto"/>
        <w:ind w:left="0"/>
        <w:jc w:val="both"/>
        <w:rPr>
          <w:rFonts w:ascii="Times New Roman" w:hAnsi="Times New Roman" w:cs="Times New Roman"/>
          <w:color w:val="000000" w:themeColor="text1"/>
          <w:sz w:val="20"/>
          <w:lang w:eastAsia="en-IN" w:bidi="en-US"/>
        </w:rPr>
      </w:pPr>
      <w:proofErr w:type="gramStart"/>
      <w:r>
        <w:rPr>
          <w:rFonts w:ascii="Times New Roman" w:hAnsi="Times New Roman" w:cs="Times New Roman"/>
          <w:color w:val="000000" w:themeColor="text1"/>
          <w:sz w:val="20"/>
          <w:lang w:eastAsia="en-IN" w:bidi="en-US"/>
        </w:rPr>
        <w:t>w</w:t>
      </w:r>
      <w:r w:rsidR="008C6643" w:rsidRPr="00304544">
        <w:rPr>
          <w:rFonts w:ascii="Times New Roman" w:hAnsi="Times New Roman" w:cs="Times New Roman"/>
          <w:color w:val="000000" w:themeColor="text1"/>
          <w:sz w:val="20"/>
          <w:lang w:eastAsia="en-IN" w:bidi="en-US"/>
        </w:rPr>
        <w:t>here</w:t>
      </w:r>
      <w:proofErr w:type="gramEnd"/>
    </w:p>
    <w:p w14:paraId="779901AD" w14:textId="77777777" w:rsidR="00BD1EFD" w:rsidRPr="00304544" w:rsidRDefault="00BD1EFD" w:rsidP="009A2695">
      <w:pPr>
        <w:pStyle w:val="ListParagraph"/>
        <w:spacing w:after="0" w:line="240" w:lineRule="auto"/>
        <w:ind w:left="0"/>
        <w:jc w:val="both"/>
        <w:rPr>
          <w:rFonts w:ascii="Times New Roman" w:hAnsi="Times New Roman" w:cs="Times New Roman"/>
          <w:color w:val="000000" w:themeColor="text1"/>
          <w:sz w:val="20"/>
          <w:lang w:eastAsia="en-IN" w:bidi="en-US"/>
        </w:rPr>
      </w:pPr>
    </w:p>
    <w:p w14:paraId="59836AA8" w14:textId="5FAD187D"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 xml:space="preserve">E </w:t>
      </w:r>
      <w:r w:rsidRPr="00304544">
        <w:rPr>
          <w:rFonts w:ascii="Times New Roman" w:hAnsi="Times New Roman" w:cs="Times New Roman"/>
          <w:color w:val="000000" w:themeColor="text1"/>
          <w:sz w:val="20"/>
          <w:lang w:eastAsia="en-IN" w:bidi="en-US"/>
        </w:rPr>
        <w:tab/>
      </w:r>
      <w:r w:rsidR="008D0906" w:rsidRPr="00304544">
        <w:rPr>
          <w:rFonts w:ascii="Times New Roman" w:hAnsi="Times New Roman" w:cs="Times New Roman"/>
          <w:color w:val="000000" w:themeColor="text1"/>
          <w:sz w:val="20"/>
          <w:lang w:eastAsia="en-IN" w:bidi="en-US"/>
        </w:rPr>
        <w:tab/>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the potential of the electrode in sample solution</w:t>
      </w:r>
    </w:p>
    <w:p w14:paraId="219F9995" w14:textId="0E91574B"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 xml:space="preserve">Eº </w:t>
      </w:r>
      <w:r w:rsidRPr="00304544">
        <w:rPr>
          <w:rFonts w:ascii="Times New Roman" w:hAnsi="Times New Roman" w:cs="Times New Roman"/>
          <w:color w:val="000000" w:themeColor="text1"/>
          <w:sz w:val="20"/>
          <w:lang w:eastAsia="en-IN" w:bidi="en-US"/>
        </w:rPr>
        <w:tab/>
      </w:r>
      <w:r w:rsidR="008D0906" w:rsidRPr="00304544">
        <w:rPr>
          <w:rFonts w:ascii="Times New Roman" w:hAnsi="Times New Roman" w:cs="Times New Roman"/>
          <w:color w:val="000000" w:themeColor="text1"/>
          <w:sz w:val="20"/>
          <w:lang w:eastAsia="en-IN" w:bidi="en-US"/>
        </w:rPr>
        <w:tab/>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the potential developed under standard conditions</w:t>
      </w:r>
    </w:p>
    <w:p w14:paraId="02D3A7D9" w14:textId="77777777"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RT/</w:t>
      </w:r>
      <w:proofErr w:type="spellStart"/>
      <w:r w:rsidRPr="009A2695">
        <w:rPr>
          <w:rFonts w:ascii="Times New Roman" w:hAnsi="Times New Roman" w:cs="Times New Roman"/>
          <w:i/>
          <w:iCs/>
          <w:color w:val="000000" w:themeColor="text1"/>
          <w:sz w:val="20"/>
          <w:lang w:eastAsia="en-IN" w:bidi="en-US"/>
        </w:rPr>
        <w:t>nF</w:t>
      </w:r>
      <w:proofErr w:type="spellEnd"/>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 xml:space="preserve">= </w:t>
      </w:r>
      <w:r w:rsidRPr="00304544">
        <w:rPr>
          <w:rFonts w:ascii="Times New Roman" w:hAnsi="Times New Roman" w:cs="Times New Roman"/>
          <w:color w:val="000000" w:themeColor="text1"/>
          <w:sz w:val="20"/>
          <w:lang w:eastAsia="en-IN" w:bidi="en-US"/>
        </w:rPr>
        <w:tab/>
        <w:t>A temperature dependent “constant” termed the slope (s)</w:t>
      </w:r>
    </w:p>
    <w:p w14:paraId="0CDAE496" w14:textId="16ABA0AD" w:rsidR="00F54796" w:rsidRPr="00304544" w:rsidDel="003A590C" w:rsidRDefault="008C6643" w:rsidP="009A2695">
      <w:pPr>
        <w:pStyle w:val="ListParagraph"/>
        <w:spacing w:after="0" w:line="240" w:lineRule="auto"/>
        <w:ind w:left="360"/>
        <w:jc w:val="both"/>
        <w:rPr>
          <w:del w:id="26" w:author="Nagavarshini Mayakkannan" w:date="2024-03-26T11:50:00Z" w16du:dateUtc="2024-03-26T06:20:00Z"/>
          <w:rFonts w:ascii="Times New Roman" w:hAnsi="Times New Roman" w:cs="Times New Roman"/>
          <w:color w:val="000000" w:themeColor="text1"/>
          <w:sz w:val="20"/>
          <w:lang w:eastAsia="en-IN" w:bidi="en-US"/>
        </w:rPr>
      </w:pPr>
      <w:commentRangeStart w:id="27"/>
      <w:commentRangeStart w:id="28"/>
      <w:r w:rsidRPr="00BD1EFD">
        <w:rPr>
          <w:rFonts w:ascii="Times New Roman" w:hAnsi="Times New Roman" w:cs="Times New Roman"/>
          <w:i/>
          <w:iCs/>
          <w:color w:val="000000" w:themeColor="text1"/>
          <w:sz w:val="20"/>
          <w:highlight w:val="yellow"/>
          <w:lang w:eastAsia="en-IN" w:bidi="en-US"/>
        </w:rPr>
        <w:t>n</w:t>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r>
      <w:r w:rsidR="008D0906" w:rsidRPr="00304544">
        <w:rPr>
          <w:rFonts w:ascii="Times New Roman" w:hAnsi="Times New Roman" w:cs="Times New Roman"/>
          <w:color w:val="000000" w:themeColor="text1"/>
          <w:sz w:val="20"/>
          <w:lang w:eastAsia="en-IN" w:bidi="en-US"/>
        </w:rPr>
        <w:tab/>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 xml:space="preserve">1 for sodium, potassium, chloride, </w:t>
      </w:r>
      <w:proofErr w:type="gramStart"/>
      <w:r w:rsidRPr="00304544">
        <w:rPr>
          <w:rFonts w:ascii="Times New Roman" w:hAnsi="Times New Roman" w:cs="Times New Roman"/>
          <w:color w:val="000000" w:themeColor="text1"/>
          <w:sz w:val="20"/>
          <w:lang w:eastAsia="en-IN" w:bidi="en-US"/>
        </w:rPr>
        <w:t>lithium</w:t>
      </w:r>
      <w:proofErr w:type="gramEnd"/>
      <w:r w:rsidRPr="00304544">
        <w:rPr>
          <w:rFonts w:ascii="Times New Roman" w:hAnsi="Times New Roman" w:cs="Times New Roman"/>
          <w:color w:val="000000" w:themeColor="text1"/>
          <w:sz w:val="20"/>
          <w:lang w:eastAsia="en-IN" w:bidi="en-US"/>
        </w:rPr>
        <w:t xml:space="preserve"> and </w:t>
      </w:r>
      <w:r w:rsidRPr="009A2695">
        <w:rPr>
          <w:rFonts w:ascii="Times New Roman" w:hAnsi="Times New Roman" w:cs="Times New Roman"/>
          <w:i/>
          <w:iCs/>
          <w:color w:val="000000" w:themeColor="text1"/>
          <w:sz w:val="20"/>
          <w:lang w:eastAsia="en-IN" w:bidi="en-US"/>
        </w:rPr>
        <w:t>p</w:t>
      </w:r>
      <w:r w:rsidRPr="00304544">
        <w:rPr>
          <w:rFonts w:ascii="Times New Roman" w:hAnsi="Times New Roman" w:cs="Times New Roman"/>
          <w:color w:val="000000" w:themeColor="text1"/>
          <w:sz w:val="20"/>
          <w:lang w:eastAsia="en-IN" w:bidi="en-US"/>
        </w:rPr>
        <w:t>H</w:t>
      </w:r>
      <w:ins w:id="29" w:author="Nagavarshini Mayakkannan" w:date="2024-03-26T11:51:00Z" w16du:dateUtc="2024-03-26T06:21:00Z">
        <w:r w:rsidR="003A590C">
          <w:rPr>
            <w:rFonts w:ascii="Times New Roman" w:hAnsi="Times New Roman" w:cs="Times New Roman"/>
            <w:color w:val="000000" w:themeColor="text1"/>
            <w:sz w:val="20"/>
            <w:lang w:eastAsia="en-IN" w:bidi="en-US"/>
          </w:rPr>
          <w:t xml:space="preserve">, </w:t>
        </w:r>
      </w:ins>
      <w:ins w:id="30" w:author="Nagavarshini Mayakkannan" w:date="2024-03-26T11:50:00Z" w16du:dateUtc="2024-03-26T06:20:00Z">
        <w:r w:rsidR="003A590C">
          <w:rPr>
            <w:rFonts w:ascii="Times New Roman" w:hAnsi="Times New Roman" w:cs="Times New Roman"/>
            <w:color w:val="000000" w:themeColor="text1"/>
            <w:sz w:val="20"/>
            <w:lang w:eastAsia="en-IN" w:bidi="en-US"/>
          </w:rPr>
          <w:t xml:space="preserve">2 for calcium </w:t>
        </w:r>
      </w:ins>
    </w:p>
    <w:p w14:paraId="447FFD2D" w14:textId="00C641EF" w:rsidR="00F54796" w:rsidRPr="00304544" w:rsidDel="003A590C" w:rsidRDefault="008C6643" w:rsidP="009A2695">
      <w:pPr>
        <w:pStyle w:val="ListParagraph"/>
        <w:spacing w:after="0" w:line="240" w:lineRule="auto"/>
        <w:ind w:left="360"/>
        <w:jc w:val="both"/>
        <w:rPr>
          <w:del w:id="31" w:author="Nagavarshini Mayakkannan" w:date="2024-03-26T11:50:00Z" w16du:dateUtc="2024-03-26T06:20:00Z"/>
          <w:rFonts w:ascii="Times New Roman" w:hAnsi="Times New Roman" w:cs="Times New Roman"/>
          <w:color w:val="000000" w:themeColor="text1"/>
          <w:sz w:val="20"/>
          <w:lang w:eastAsia="en-IN" w:bidi="en-US"/>
        </w:rPr>
      </w:pPr>
      <w:del w:id="32" w:author="Nagavarshini Mayakkannan" w:date="2024-03-26T11:50:00Z" w16du:dateUtc="2024-03-26T06:20:00Z">
        <w:r w:rsidRPr="00BD1EFD" w:rsidDel="003A590C">
          <w:rPr>
            <w:rFonts w:ascii="Times New Roman" w:hAnsi="Times New Roman" w:cs="Times New Roman"/>
            <w:i/>
            <w:iCs/>
            <w:color w:val="000000" w:themeColor="text1"/>
            <w:sz w:val="20"/>
            <w:highlight w:val="yellow"/>
            <w:lang w:eastAsia="en-IN" w:bidi="en-US"/>
          </w:rPr>
          <w:delText>n</w:delText>
        </w:r>
        <w:commentRangeEnd w:id="27"/>
        <w:r w:rsidR="00757CE4" w:rsidDel="003A590C">
          <w:rPr>
            <w:rStyle w:val="CommentReference"/>
          </w:rPr>
          <w:commentReference w:id="27"/>
        </w:r>
        <w:commentRangeEnd w:id="28"/>
        <w:r w:rsidR="003A590C" w:rsidDel="003A590C">
          <w:rPr>
            <w:rStyle w:val="CommentReference"/>
          </w:rPr>
          <w:commentReference w:id="28"/>
        </w:r>
        <w:r w:rsidRPr="009A2695" w:rsidDel="003A590C">
          <w:rPr>
            <w:rFonts w:ascii="Times New Roman" w:hAnsi="Times New Roman" w:cs="Times New Roman"/>
            <w:i/>
            <w:iCs/>
            <w:color w:val="000000" w:themeColor="text1"/>
            <w:sz w:val="20"/>
            <w:lang w:eastAsia="en-IN" w:bidi="en-US"/>
          </w:rPr>
          <w:delText xml:space="preserve"> </w:delText>
        </w:r>
        <w:r w:rsidRPr="00304544" w:rsidDel="003A590C">
          <w:rPr>
            <w:rFonts w:ascii="Times New Roman" w:hAnsi="Times New Roman" w:cs="Times New Roman"/>
            <w:color w:val="000000" w:themeColor="text1"/>
            <w:sz w:val="20"/>
            <w:lang w:eastAsia="en-IN" w:bidi="en-US"/>
          </w:rPr>
          <w:tab/>
        </w:r>
        <w:r w:rsidR="008D0906" w:rsidRPr="00304544" w:rsidDel="003A590C">
          <w:rPr>
            <w:rFonts w:ascii="Times New Roman" w:hAnsi="Times New Roman" w:cs="Times New Roman"/>
            <w:color w:val="000000" w:themeColor="text1"/>
            <w:sz w:val="20"/>
            <w:lang w:eastAsia="en-IN" w:bidi="en-US"/>
          </w:rPr>
          <w:tab/>
        </w:r>
        <w:r w:rsidRPr="00304544" w:rsidDel="003A590C">
          <w:rPr>
            <w:rFonts w:ascii="Times New Roman" w:hAnsi="Times New Roman" w:cs="Times New Roman"/>
            <w:color w:val="000000" w:themeColor="text1"/>
            <w:sz w:val="20"/>
            <w:lang w:eastAsia="en-IN" w:bidi="en-US"/>
          </w:rPr>
          <w:delText xml:space="preserve">= </w:delText>
        </w:r>
        <w:r w:rsidRPr="00304544" w:rsidDel="003A590C">
          <w:rPr>
            <w:rFonts w:ascii="Times New Roman" w:hAnsi="Times New Roman" w:cs="Times New Roman"/>
            <w:color w:val="000000" w:themeColor="text1"/>
            <w:sz w:val="20"/>
            <w:lang w:eastAsia="en-IN" w:bidi="en-US"/>
          </w:rPr>
          <w:tab/>
          <w:delText>2 for calcium</w:delText>
        </w:r>
      </w:del>
    </w:p>
    <w:p w14:paraId="7D207808" w14:textId="77777777"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Log</w:t>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 xml:space="preserve">= </w:t>
      </w:r>
      <w:r w:rsidRPr="00304544">
        <w:rPr>
          <w:rFonts w:ascii="Times New Roman" w:hAnsi="Times New Roman" w:cs="Times New Roman"/>
          <w:color w:val="000000" w:themeColor="text1"/>
          <w:sz w:val="20"/>
          <w:lang w:eastAsia="en-IN" w:bidi="en-US"/>
        </w:rPr>
        <w:tab/>
        <w:t>Base ten logarithm function</w:t>
      </w:r>
    </w:p>
    <w:p w14:paraId="61A9D3E0" w14:textId="090FB919"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 xml:space="preserve">a </w:t>
      </w:r>
      <w:r w:rsidRPr="00304544">
        <w:rPr>
          <w:rFonts w:ascii="Times New Roman" w:hAnsi="Times New Roman" w:cs="Times New Roman"/>
          <w:color w:val="000000" w:themeColor="text1"/>
          <w:sz w:val="20"/>
          <w:lang w:eastAsia="en-IN" w:bidi="en-US"/>
        </w:rPr>
        <w:tab/>
      </w:r>
      <w:r w:rsidR="008D0906" w:rsidRPr="00304544">
        <w:rPr>
          <w:rFonts w:ascii="Times New Roman" w:hAnsi="Times New Roman" w:cs="Times New Roman"/>
          <w:color w:val="000000" w:themeColor="text1"/>
          <w:sz w:val="20"/>
          <w:lang w:eastAsia="en-IN" w:bidi="en-US"/>
        </w:rPr>
        <w:tab/>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Activity coefficient of the measured ion in the solution</w:t>
      </w:r>
    </w:p>
    <w:p w14:paraId="4B3213B6" w14:textId="3B3CBB44" w:rsidR="00F54796" w:rsidRPr="00304544" w:rsidRDefault="008C6643" w:rsidP="009A2695">
      <w:pPr>
        <w:pStyle w:val="ListParagraph"/>
        <w:spacing w:after="0" w:line="240" w:lineRule="auto"/>
        <w:ind w:left="360"/>
        <w:jc w:val="both"/>
        <w:rPr>
          <w:rFonts w:ascii="Times New Roman" w:hAnsi="Times New Roman" w:cs="Times New Roman"/>
          <w:color w:val="000000" w:themeColor="text1"/>
          <w:sz w:val="20"/>
          <w:lang w:eastAsia="en-IN" w:bidi="en-US"/>
        </w:rPr>
      </w:pPr>
      <w:r w:rsidRPr="009A2695">
        <w:rPr>
          <w:rFonts w:ascii="Times New Roman" w:hAnsi="Times New Roman" w:cs="Times New Roman"/>
          <w:i/>
          <w:iCs/>
          <w:color w:val="000000" w:themeColor="text1"/>
          <w:sz w:val="20"/>
          <w:lang w:eastAsia="en-IN" w:bidi="en-US"/>
        </w:rPr>
        <w:t xml:space="preserve">c </w:t>
      </w:r>
      <w:r w:rsidRPr="00304544">
        <w:rPr>
          <w:rFonts w:ascii="Times New Roman" w:hAnsi="Times New Roman" w:cs="Times New Roman"/>
          <w:color w:val="000000" w:themeColor="text1"/>
          <w:sz w:val="20"/>
          <w:lang w:eastAsia="en-IN" w:bidi="en-US"/>
        </w:rPr>
        <w:tab/>
      </w:r>
      <w:r w:rsidR="008D0906" w:rsidRPr="00304544">
        <w:rPr>
          <w:rFonts w:ascii="Times New Roman" w:hAnsi="Times New Roman" w:cs="Times New Roman"/>
          <w:color w:val="000000" w:themeColor="text1"/>
          <w:sz w:val="20"/>
          <w:lang w:eastAsia="en-IN" w:bidi="en-US"/>
        </w:rPr>
        <w:tab/>
      </w:r>
      <w:r w:rsidRPr="00304544">
        <w:rPr>
          <w:rFonts w:ascii="Times New Roman" w:hAnsi="Times New Roman" w:cs="Times New Roman"/>
          <w:color w:val="000000" w:themeColor="text1"/>
          <w:sz w:val="20"/>
          <w:lang w:eastAsia="en-IN" w:bidi="en-US"/>
        </w:rPr>
        <w:t xml:space="preserve">= </w:t>
      </w:r>
      <w:r w:rsidRPr="00304544">
        <w:rPr>
          <w:rFonts w:ascii="Times New Roman" w:hAnsi="Times New Roman" w:cs="Times New Roman"/>
          <w:color w:val="000000" w:themeColor="text1"/>
          <w:sz w:val="20"/>
          <w:lang w:eastAsia="en-IN" w:bidi="en-US"/>
        </w:rPr>
        <w:tab/>
        <w:t>Concentration of the measured ion in the solution</w:t>
      </w:r>
    </w:p>
    <w:p w14:paraId="756D5505" w14:textId="77777777" w:rsidR="007E7B0F" w:rsidRPr="00304544" w:rsidRDefault="007E7B0F" w:rsidP="009A2695">
      <w:pPr>
        <w:pStyle w:val="ListParagraph"/>
        <w:spacing w:after="0" w:line="240" w:lineRule="auto"/>
        <w:ind w:left="0"/>
        <w:jc w:val="both"/>
        <w:rPr>
          <w:rFonts w:ascii="Times New Roman" w:eastAsia="ArialMT" w:hAnsi="Times New Roman" w:cs="Times New Roman"/>
          <w:color w:val="000000" w:themeColor="text1"/>
          <w:sz w:val="20"/>
        </w:rPr>
      </w:pPr>
    </w:p>
    <w:p w14:paraId="5B2B1711" w14:textId="23E8E89C" w:rsidR="00F54796" w:rsidRPr="00304544" w:rsidRDefault="008C6643" w:rsidP="009A2695">
      <w:pPr>
        <w:pStyle w:val="ListParagraph"/>
        <w:numPr>
          <w:ilvl w:val="0"/>
          <w:numId w:val="8"/>
        </w:numPr>
        <w:spacing w:after="0" w:line="240" w:lineRule="auto"/>
        <w:ind w:left="540" w:hanging="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Nernst equation above can be simplified as follows:</w:t>
      </w:r>
    </w:p>
    <w:p w14:paraId="39307865" w14:textId="77777777" w:rsidR="008D0906" w:rsidRPr="00304544" w:rsidRDefault="008D0906" w:rsidP="009A2695">
      <w:pPr>
        <w:pStyle w:val="ListParagraph"/>
        <w:spacing w:after="0" w:line="240" w:lineRule="auto"/>
        <w:ind w:left="0"/>
        <w:jc w:val="both"/>
        <w:rPr>
          <w:rFonts w:ascii="Times New Roman" w:eastAsia="ArialMT" w:hAnsi="Times New Roman" w:cs="Times New Roman"/>
          <w:color w:val="000000" w:themeColor="text1"/>
          <w:sz w:val="20"/>
        </w:rPr>
      </w:pPr>
    </w:p>
    <w:tbl>
      <w:tblPr>
        <w:tblStyle w:val="TableGrid"/>
        <w:tblW w:w="35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tblGrid>
      <w:tr w:rsidR="00F54796" w:rsidRPr="00304544" w14:paraId="45ADD2BB" w14:textId="77777777">
        <w:trPr>
          <w:jc w:val="center"/>
        </w:trPr>
        <w:tc>
          <w:tcPr>
            <w:tcW w:w="3511" w:type="dxa"/>
          </w:tcPr>
          <w:p w14:paraId="4DB435C6" w14:textId="77777777" w:rsidR="00F54796" w:rsidRDefault="008C6643" w:rsidP="009A2695">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E = E'+ </w:t>
            </w:r>
            <w:commentRangeStart w:id="33"/>
            <w:commentRangeStart w:id="34"/>
            <w:r w:rsidRPr="00304544">
              <w:rPr>
                <w:rFonts w:ascii="Times New Roman" w:eastAsia="ArialMT" w:hAnsi="Times New Roman" w:cs="Times New Roman"/>
                <w:color w:val="000000" w:themeColor="text1"/>
                <w:sz w:val="20"/>
              </w:rPr>
              <w:t xml:space="preserve">S </w:t>
            </w:r>
            <w:r w:rsidRPr="00BD1EFD">
              <w:rPr>
                <w:rFonts w:ascii="Cambria Math" w:eastAsia="ArialMT" w:hAnsi="Cambria Math" w:cs="Cambria Math"/>
                <w:color w:val="000000" w:themeColor="text1"/>
                <w:sz w:val="20"/>
                <w:highlight w:val="yellow"/>
              </w:rPr>
              <w:t>⋅</w:t>
            </w:r>
            <w:r w:rsidRPr="00304544">
              <w:rPr>
                <w:rFonts w:ascii="Times New Roman" w:eastAsia="ArialMT" w:hAnsi="Times New Roman" w:cs="Times New Roman"/>
                <w:color w:val="000000" w:themeColor="text1"/>
                <w:sz w:val="20"/>
              </w:rPr>
              <w:t xml:space="preserve"> </w:t>
            </w:r>
            <w:commentRangeEnd w:id="33"/>
            <w:r w:rsidR="00757CE4">
              <w:rPr>
                <w:rStyle w:val="CommentReference"/>
              </w:rPr>
              <w:commentReference w:id="33"/>
            </w:r>
            <w:commentRangeEnd w:id="34"/>
            <w:r w:rsidR="0022120E">
              <w:rPr>
                <w:rStyle w:val="CommentReference"/>
              </w:rPr>
              <w:commentReference w:id="34"/>
            </w:r>
            <w:r w:rsidRPr="00304544">
              <w:rPr>
                <w:rFonts w:ascii="Times New Roman" w:eastAsia="ArialMT" w:hAnsi="Times New Roman" w:cs="Times New Roman"/>
                <w:color w:val="000000" w:themeColor="text1"/>
                <w:sz w:val="20"/>
              </w:rPr>
              <w:t>log (C)</w:t>
            </w:r>
          </w:p>
          <w:p w14:paraId="1F20BADF" w14:textId="565D207D" w:rsidR="00BD1EFD" w:rsidRPr="00304544" w:rsidRDefault="00BD1EFD" w:rsidP="009A2695">
            <w:pPr>
              <w:spacing w:after="0" w:line="240" w:lineRule="auto"/>
              <w:jc w:val="center"/>
              <w:rPr>
                <w:rFonts w:ascii="Times New Roman" w:eastAsia="ArialMT" w:hAnsi="Times New Roman" w:cs="Times New Roman"/>
                <w:color w:val="000000" w:themeColor="text1"/>
                <w:sz w:val="20"/>
              </w:rPr>
            </w:pPr>
          </w:p>
        </w:tc>
      </w:tr>
    </w:tbl>
    <w:p w14:paraId="387A21FB" w14:textId="13879EB9"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standard electrical potential (E′) and slope (S) shall be determined by measuring the electrical potentials of the ion-selective electrode in two calibration solutions that have known concentrations of the measuring ions at different levels. This process has been defined as two-point calibration. Once the E′ and S are determined, the </w:t>
      </w:r>
      <w:r w:rsidRPr="00304544">
        <w:rPr>
          <w:rFonts w:ascii="Times New Roman" w:eastAsia="ArialMT" w:hAnsi="Times New Roman" w:cs="Times New Roman"/>
          <w:color w:val="000000" w:themeColor="text1"/>
          <w:sz w:val="20"/>
        </w:rPr>
        <w:lastRenderedPageBreak/>
        <w:t>unknown concentration of a sample should be determined by measuring the electric potential of the electrode in a sample.</w:t>
      </w:r>
    </w:p>
    <w:p w14:paraId="54E0E57D" w14:textId="77777777" w:rsidR="008D0906" w:rsidRPr="00304544" w:rsidRDefault="008D0906" w:rsidP="009A2695">
      <w:pPr>
        <w:spacing w:after="0" w:line="240" w:lineRule="auto"/>
        <w:jc w:val="both"/>
        <w:rPr>
          <w:rFonts w:ascii="Times New Roman" w:eastAsia="ArialMT" w:hAnsi="Times New Roman" w:cs="Times New Roman"/>
          <w:color w:val="000000" w:themeColor="text1"/>
          <w:sz w:val="20"/>
        </w:rPr>
      </w:pPr>
    </w:p>
    <w:p w14:paraId="4076700D" w14:textId="52D0D4C9" w:rsidR="00F54796" w:rsidRPr="00304544" w:rsidRDefault="008C6643" w:rsidP="009A2695">
      <w:pPr>
        <w:pStyle w:val="ListParagraph"/>
        <w:numPr>
          <w:ilvl w:val="0"/>
          <w:numId w:val="6"/>
        </w:numPr>
        <w:spacing w:after="0" w:line="240" w:lineRule="auto"/>
        <w:ind w:left="270" w:hanging="35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Partial Pressure of Carbon Dioxide (pCO</w:t>
      </w:r>
      <w:r w:rsidRPr="00304544">
        <w:rPr>
          <w:rFonts w:ascii="Times New Roman" w:hAnsi="Times New Roman" w:cs="Times New Roman"/>
          <w:b/>
          <w:color w:val="000000" w:themeColor="text1"/>
          <w:sz w:val="20"/>
          <w:vertAlign w:val="subscript"/>
        </w:rPr>
        <w:t>2</w:t>
      </w:r>
      <w:r w:rsidRPr="00304544">
        <w:rPr>
          <w:rFonts w:ascii="Times New Roman" w:hAnsi="Times New Roman" w:cs="Times New Roman"/>
          <w:b/>
          <w:color w:val="000000" w:themeColor="text1"/>
          <w:sz w:val="20"/>
        </w:rPr>
        <w:t>)</w:t>
      </w:r>
    </w:p>
    <w:p w14:paraId="307FFDD5" w14:textId="77777777" w:rsidR="008D0906" w:rsidRPr="00304544" w:rsidRDefault="008D0906" w:rsidP="009A2695">
      <w:pPr>
        <w:pStyle w:val="ListParagraph"/>
        <w:spacing w:after="0" w:line="240" w:lineRule="auto"/>
        <w:ind w:left="710"/>
        <w:jc w:val="both"/>
        <w:rPr>
          <w:rFonts w:ascii="Times New Roman" w:hAnsi="Times New Roman" w:cs="Times New Roman"/>
          <w:b/>
          <w:color w:val="000000" w:themeColor="text1"/>
          <w:sz w:val="20"/>
        </w:rPr>
      </w:pPr>
    </w:p>
    <w:p w14:paraId="1AB582B5" w14:textId="157FC905" w:rsidR="00F54796"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should be measured with a modified </w:t>
      </w: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 xml:space="preserve">H sensor. As carbon dioxide in the unknown solution </w:t>
      </w:r>
      <w:proofErr w:type="gramStart"/>
      <w:r w:rsidRPr="00304544">
        <w:rPr>
          <w:rFonts w:ascii="Times New Roman" w:hAnsi="Times New Roman" w:cs="Times New Roman"/>
          <w:color w:val="000000" w:themeColor="text1"/>
          <w:sz w:val="20"/>
        </w:rPr>
        <w:t>make contact with</w:t>
      </w:r>
      <w:proofErr w:type="gramEnd"/>
      <w:r w:rsidRPr="00304544">
        <w:rPr>
          <w:rFonts w:ascii="Times New Roman" w:hAnsi="Times New Roman" w:cs="Times New Roman"/>
          <w:color w:val="000000" w:themeColor="text1"/>
          <w:sz w:val="20"/>
        </w:rPr>
        <w:t xml:space="preserve"> a hydrogen ion selective membrane, 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should diffuse across the membrane into a thin layer of bicarbonate buffer in response to partial pressure difference. This solution then becomes equilibrated with the external gas pressure of the fluid in contact with the outer surface of the membrane. 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in the solution becomes hydrated producing carbonic acid which results in a change in hydrogen ion activity.</w:t>
      </w:r>
    </w:p>
    <w:p w14:paraId="624F815B" w14:textId="77777777" w:rsidR="00BD1EFD" w:rsidRPr="00304544" w:rsidRDefault="00BD1EFD" w:rsidP="009A2695">
      <w:pPr>
        <w:spacing w:after="0" w:line="240" w:lineRule="auto"/>
        <w:jc w:val="both"/>
        <w:rPr>
          <w:rFonts w:ascii="Times New Roman" w:hAnsi="Times New Roman" w:cs="Times New Roman"/>
          <w:color w:val="000000" w:themeColor="text1"/>
          <w:sz w:val="20"/>
        </w:rPr>
      </w:pP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304544" w14:paraId="5D4794F8" w14:textId="77777777">
        <w:trPr>
          <w:jc w:val="center"/>
        </w:trPr>
        <w:tc>
          <w:tcPr>
            <w:tcW w:w="4911" w:type="dxa"/>
          </w:tcPr>
          <w:p w14:paraId="08466B89" w14:textId="5BF342AE" w:rsidR="00F54796" w:rsidRDefault="008C6643" w:rsidP="009A2695">
            <w:pPr>
              <w:spacing w:after="0" w:line="240" w:lineRule="auto"/>
              <w:jc w:val="center"/>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 H</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O &lt;=&gt; H</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CO</w:t>
            </w:r>
            <w:r w:rsidRPr="00304544">
              <w:rPr>
                <w:rFonts w:ascii="Times New Roman" w:hAnsi="Times New Roman" w:cs="Times New Roman"/>
                <w:color w:val="000000" w:themeColor="text1"/>
                <w:sz w:val="20"/>
                <w:vertAlign w:val="subscript"/>
              </w:rPr>
              <w:t>3</w:t>
            </w:r>
            <w:r w:rsidRPr="00304544">
              <w:rPr>
                <w:rFonts w:ascii="Times New Roman" w:hAnsi="Times New Roman" w:cs="Times New Roman"/>
                <w:color w:val="000000" w:themeColor="text1"/>
                <w:sz w:val="20"/>
              </w:rPr>
              <w:t xml:space="preserve"> &lt;=&gt; [H</w:t>
            </w:r>
            <w:r w:rsidRPr="00304544">
              <w:rPr>
                <w:rFonts w:ascii="Times New Roman" w:hAnsi="Times New Roman" w:cs="Times New Roman"/>
                <w:color w:val="000000" w:themeColor="text1"/>
                <w:sz w:val="20"/>
                <w:vertAlign w:val="superscript"/>
              </w:rPr>
              <w:t>+</w:t>
            </w:r>
            <w:r w:rsidRPr="00304544">
              <w:rPr>
                <w:rFonts w:ascii="Times New Roman" w:hAnsi="Times New Roman" w:cs="Times New Roman"/>
                <w:color w:val="000000" w:themeColor="text1"/>
                <w:sz w:val="20"/>
              </w:rPr>
              <w:t>] + [ HCO</w:t>
            </w:r>
            <w:r w:rsidRPr="00304544">
              <w:rPr>
                <w:rFonts w:ascii="Times New Roman" w:hAnsi="Times New Roman" w:cs="Times New Roman"/>
                <w:color w:val="000000" w:themeColor="text1"/>
                <w:sz w:val="20"/>
                <w:vertAlign w:val="subscript"/>
              </w:rPr>
              <w:t>3</w:t>
            </w:r>
            <w:r w:rsidRPr="00304544">
              <w:rPr>
                <w:rFonts w:ascii="Times New Roman" w:hAnsi="Times New Roman" w:cs="Times New Roman"/>
                <w:color w:val="000000" w:themeColor="text1"/>
                <w:sz w:val="20"/>
              </w:rPr>
              <w:t>¯]</w:t>
            </w:r>
          </w:p>
          <w:p w14:paraId="40642761" w14:textId="1F227746" w:rsidR="00BD1EFD" w:rsidRPr="00304544" w:rsidRDefault="00BD1EFD" w:rsidP="009A2695">
            <w:pPr>
              <w:spacing w:after="0" w:line="240" w:lineRule="auto"/>
              <w:jc w:val="center"/>
              <w:rPr>
                <w:rFonts w:ascii="Times New Roman" w:eastAsia="ArialMT" w:hAnsi="Times New Roman" w:cs="Times New Roman"/>
                <w:color w:val="000000" w:themeColor="text1"/>
                <w:sz w:val="20"/>
              </w:rPr>
            </w:pPr>
          </w:p>
        </w:tc>
      </w:tr>
    </w:tbl>
    <w:p w14:paraId="1E2ADB0B" w14:textId="2221B81A"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The </w:t>
      </w: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H of this internal solution varies with the 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according to the </w:t>
      </w:r>
      <w:r w:rsidRPr="00304544">
        <w:rPr>
          <w:rFonts w:ascii="Times New Roman" w:hAnsi="Times New Roman" w:cs="Times New Roman"/>
          <w:i/>
          <w:color w:val="000000" w:themeColor="text1"/>
          <w:sz w:val="20"/>
        </w:rPr>
        <w:t>Henderson-Hasselbalch</w:t>
      </w:r>
      <w:r w:rsidRPr="00304544">
        <w:rPr>
          <w:rFonts w:ascii="Times New Roman" w:hAnsi="Times New Roman" w:cs="Times New Roman"/>
          <w:color w:val="000000" w:themeColor="text1"/>
          <w:sz w:val="20"/>
        </w:rPr>
        <w:t xml:space="preserve"> equation as stated below:</w:t>
      </w: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304544" w14:paraId="497B74A5" w14:textId="77777777">
        <w:trPr>
          <w:jc w:val="center"/>
        </w:trPr>
        <w:tc>
          <w:tcPr>
            <w:tcW w:w="4911" w:type="dxa"/>
          </w:tcPr>
          <w:p w14:paraId="6D21EC84" w14:textId="03116E37" w:rsidR="00F54796" w:rsidRPr="00304544" w:rsidRDefault="008C6643" w:rsidP="009A2695">
            <w:pPr>
              <w:spacing w:after="0" w:line="240" w:lineRule="auto"/>
              <w:jc w:val="center"/>
              <w:rPr>
                <w:rFonts w:ascii="Times New Roman" w:hAnsi="Times New Roman" w:cs="Times New Roman"/>
                <w:color w:val="000000" w:themeColor="text1"/>
                <w:sz w:val="20"/>
              </w:rPr>
            </w:pP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 xml:space="preserve">H = </w:t>
            </w:r>
            <w:proofErr w:type="spellStart"/>
            <w:r w:rsidRPr="00304544">
              <w:rPr>
                <w:rFonts w:ascii="Times New Roman" w:hAnsi="Times New Roman" w:cs="Times New Roman"/>
                <w:color w:val="000000" w:themeColor="text1"/>
                <w:sz w:val="20"/>
              </w:rPr>
              <w:t>pKa</w:t>
            </w:r>
            <w:proofErr w:type="spellEnd"/>
            <w:r w:rsidRPr="00304544">
              <w:rPr>
                <w:rFonts w:ascii="Times New Roman" w:hAnsi="Times New Roman" w:cs="Times New Roman"/>
                <w:color w:val="000000" w:themeColor="text1"/>
                <w:sz w:val="20"/>
              </w:rPr>
              <w:t xml:space="preserve"> + log {HCO</w:t>
            </w:r>
            <w:r w:rsidRPr="00304544">
              <w:rPr>
                <w:rFonts w:ascii="Times New Roman" w:hAnsi="Times New Roman" w:cs="Times New Roman"/>
                <w:color w:val="000000" w:themeColor="text1"/>
                <w:sz w:val="20"/>
                <w:vertAlign w:val="subscript"/>
              </w:rPr>
              <w:t>3</w:t>
            </w:r>
            <w:r w:rsidR="00BD1EFD">
              <w:rPr>
                <w:rFonts w:ascii="Times New Roman" w:hAnsi="Times New Roman" w:cs="Times New Roman"/>
                <w:color w:val="000000" w:themeColor="text1"/>
                <w:sz w:val="20"/>
              </w:rPr>
              <w:t>¯ /</w:t>
            </w:r>
            <w:r w:rsidRPr="00304544">
              <w:rPr>
                <w:rFonts w:ascii="Times New Roman" w:hAnsi="Times New Roman" w:cs="Times New Roman"/>
                <w:color w:val="000000" w:themeColor="text1"/>
                <w:sz w:val="20"/>
              </w:rPr>
              <w:t>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 a}</w:t>
            </w:r>
          </w:p>
        </w:tc>
      </w:tr>
      <w:tr w:rsidR="00FD1101" w:rsidRPr="00304544" w14:paraId="481C74AA" w14:textId="77777777">
        <w:trPr>
          <w:jc w:val="center"/>
        </w:trPr>
        <w:tc>
          <w:tcPr>
            <w:tcW w:w="4911" w:type="dxa"/>
          </w:tcPr>
          <w:p w14:paraId="44F362A7" w14:textId="77777777" w:rsidR="00FD1101" w:rsidRPr="00304544" w:rsidRDefault="00FD1101" w:rsidP="009A2695">
            <w:pPr>
              <w:spacing w:after="0" w:line="240" w:lineRule="auto"/>
              <w:jc w:val="center"/>
              <w:rPr>
                <w:rFonts w:ascii="Times New Roman" w:hAnsi="Times New Roman" w:cs="Times New Roman"/>
                <w:color w:val="000000" w:themeColor="text1"/>
                <w:sz w:val="20"/>
              </w:rPr>
            </w:pPr>
          </w:p>
        </w:tc>
      </w:tr>
    </w:tbl>
    <w:p w14:paraId="6F4938E9" w14:textId="7795E351" w:rsidR="00F54796" w:rsidRPr="00304544" w:rsidRDefault="008C6643"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The measured potential shall be related to the logarithm of pCO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content of the sample after compensation of the measured potential of the </w:t>
      </w:r>
      <w:r w:rsidRPr="009A2695">
        <w:rPr>
          <w:rFonts w:ascii="Times New Roman" w:hAnsi="Times New Roman" w:cs="Times New Roman"/>
          <w:i/>
          <w:iCs/>
          <w:color w:val="000000" w:themeColor="text1"/>
          <w:sz w:val="20"/>
        </w:rPr>
        <w:t>p</w:t>
      </w:r>
      <w:r w:rsidRPr="00304544">
        <w:rPr>
          <w:rFonts w:ascii="Times New Roman" w:hAnsi="Times New Roman" w:cs="Times New Roman"/>
          <w:color w:val="000000" w:themeColor="text1"/>
          <w:sz w:val="20"/>
        </w:rPr>
        <w:t>H sensor.</w:t>
      </w:r>
    </w:p>
    <w:p w14:paraId="765EB6D6" w14:textId="77777777" w:rsidR="00713209" w:rsidRPr="00304544" w:rsidRDefault="00713209" w:rsidP="009A2695">
      <w:pPr>
        <w:spacing w:after="0" w:line="240" w:lineRule="auto"/>
        <w:jc w:val="both"/>
        <w:rPr>
          <w:rFonts w:ascii="Times New Roman" w:hAnsi="Times New Roman" w:cs="Times New Roman"/>
          <w:color w:val="000000" w:themeColor="text1"/>
          <w:sz w:val="20"/>
        </w:rPr>
      </w:pPr>
    </w:p>
    <w:p w14:paraId="67193668" w14:textId="3939B3EA" w:rsidR="00F54796" w:rsidRPr="00304544" w:rsidRDefault="008C6643" w:rsidP="00BD1EFD">
      <w:pPr>
        <w:pStyle w:val="ListParagraph"/>
        <w:numPr>
          <w:ilvl w:val="0"/>
          <w:numId w:val="6"/>
        </w:numPr>
        <w:spacing w:after="0" w:line="240" w:lineRule="auto"/>
        <w:ind w:left="270" w:hanging="35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Partial Pressure of Oxygen (pO</w:t>
      </w:r>
      <w:r w:rsidRPr="00304544">
        <w:rPr>
          <w:rFonts w:ascii="Times New Roman" w:hAnsi="Times New Roman" w:cs="Times New Roman"/>
          <w:b/>
          <w:color w:val="000000" w:themeColor="text1"/>
          <w:sz w:val="20"/>
          <w:vertAlign w:val="subscript"/>
        </w:rPr>
        <w:t>2</w:t>
      </w:r>
      <w:r w:rsidRPr="00304544">
        <w:rPr>
          <w:rFonts w:ascii="Times New Roman" w:hAnsi="Times New Roman" w:cs="Times New Roman"/>
          <w:b/>
          <w:color w:val="000000" w:themeColor="text1"/>
          <w:sz w:val="20"/>
        </w:rPr>
        <w:t>)</w:t>
      </w:r>
    </w:p>
    <w:p w14:paraId="75B7E22F" w14:textId="77777777" w:rsidR="008D0906" w:rsidRPr="00304544" w:rsidRDefault="008D0906" w:rsidP="009A2695">
      <w:pPr>
        <w:pStyle w:val="ListParagraph"/>
        <w:spacing w:after="0" w:line="240" w:lineRule="auto"/>
        <w:ind w:left="710"/>
        <w:jc w:val="both"/>
        <w:rPr>
          <w:rFonts w:ascii="Times New Roman" w:hAnsi="Times New Roman" w:cs="Times New Roman"/>
          <w:b/>
          <w:color w:val="000000" w:themeColor="text1"/>
          <w:sz w:val="20"/>
        </w:rPr>
      </w:pPr>
    </w:p>
    <w:p w14:paraId="4D49260C" w14:textId="4C037D87" w:rsidR="00F54796" w:rsidRPr="00304544" w:rsidRDefault="008C6643" w:rsidP="009A2695">
      <w:pPr>
        <w:pStyle w:val="ListParagraph"/>
        <w:spacing w:after="0" w:line="240" w:lineRule="auto"/>
        <w:ind w:left="0"/>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pO</w:t>
      </w:r>
      <w:r w:rsidRPr="00304544">
        <w:rPr>
          <w:rFonts w:ascii="Times New Roman" w:hAnsi="Times New Roman" w:cs="Times New Roman"/>
          <w:color w:val="000000" w:themeColor="text1"/>
          <w:sz w:val="20"/>
          <w:vertAlign w:val="subscript"/>
        </w:rPr>
        <w:t>2</w:t>
      </w:r>
      <w:r w:rsidRPr="00304544">
        <w:rPr>
          <w:rFonts w:ascii="Times New Roman" w:hAnsi="Times New Roman" w:cs="Times New Roman"/>
          <w:color w:val="000000" w:themeColor="text1"/>
          <w:sz w:val="20"/>
        </w:rPr>
        <w:t xml:space="preserve"> shall be measured </w:t>
      </w:r>
      <w:proofErr w:type="spellStart"/>
      <w:r w:rsidRPr="00304544">
        <w:rPr>
          <w:rFonts w:ascii="Times New Roman" w:hAnsi="Times New Roman" w:cs="Times New Roman"/>
          <w:color w:val="000000" w:themeColor="text1"/>
          <w:sz w:val="20"/>
        </w:rPr>
        <w:t>amperometrically</w:t>
      </w:r>
      <w:proofErr w:type="spellEnd"/>
      <w:r w:rsidRPr="00304544">
        <w:rPr>
          <w:rFonts w:ascii="Times New Roman" w:hAnsi="Times New Roman" w:cs="Times New Roman"/>
          <w:color w:val="000000" w:themeColor="text1"/>
          <w:sz w:val="20"/>
        </w:rPr>
        <w:t xml:space="preserve"> by the generation of current at the sensor surface. As oxygen diffuses through a gas-permeable membrane, the oxygen molecules are reduced at the cathode, consuming </w:t>
      </w:r>
      <w:r w:rsidR="00BD1EFD">
        <w:rPr>
          <w:rFonts w:ascii="Times New Roman" w:hAnsi="Times New Roman" w:cs="Times New Roman"/>
          <w:color w:val="000000" w:themeColor="text1"/>
          <w:sz w:val="20"/>
        </w:rPr>
        <w:t>four</w:t>
      </w:r>
      <w:r w:rsidRPr="00304544">
        <w:rPr>
          <w:rFonts w:ascii="Times New Roman" w:hAnsi="Times New Roman" w:cs="Times New Roman"/>
          <w:color w:val="000000" w:themeColor="text1"/>
          <w:sz w:val="20"/>
        </w:rPr>
        <w:t xml:space="preserve"> electrons for every molecule of oxygen reduced. This flow of electrons shall be then measured by the sensor and it should be directly proportional to the partial pressure of oxygen.</w:t>
      </w:r>
    </w:p>
    <w:p w14:paraId="522C7379" w14:textId="77777777" w:rsidR="00FD1101" w:rsidRPr="00304544" w:rsidRDefault="00FD1101" w:rsidP="009A2695">
      <w:pPr>
        <w:pStyle w:val="ListParagraph"/>
        <w:spacing w:after="0" w:line="240" w:lineRule="auto"/>
        <w:ind w:left="0"/>
        <w:jc w:val="both"/>
        <w:rPr>
          <w:rFonts w:ascii="Times New Roman" w:hAnsi="Times New Roman" w:cs="Times New Roman"/>
          <w:color w:val="000000" w:themeColor="text1"/>
          <w:sz w:val="20"/>
        </w:rPr>
      </w:pPr>
    </w:p>
    <w:p w14:paraId="0A457447" w14:textId="2A6D1E89" w:rsidR="00F54796" w:rsidRPr="00304544" w:rsidRDefault="008C6643" w:rsidP="009A2695">
      <w:pPr>
        <w:pStyle w:val="ListParagraph"/>
        <w:numPr>
          <w:ilvl w:val="0"/>
          <w:numId w:val="6"/>
        </w:numPr>
        <w:spacing w:after="0" w:line="240" w:lineRule="auto"/>
        <w:ind w:left="360"/>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Hematocrit (Hct)</w:t>
      </w:r>
    </w:p>
    <w:p w14:paraId="3739322E" w14:textId="77777777" w:rsidR="008D0906" w:rsidRPr="00304544" w:rsidRDefault="008D0906" w:rsidP="009A2695">
      <w:pPr>
        <w:pStyle w:val="ListParagraph"/>
        <w:spacing w:after="0" w:line="240" w:lineRule="auto"/>
        <w:ind w:left="0"/>
        <w:jc w:val="both"/>
        <w:rPr>
          <w:rFonts w:ascii="Times New Roman" w:hAnsi="Times New Roman" w:cs="Times New Roman"/>
          <w:b/>
          <w:color w:val="000000" w:themeColor="text1"/>
          <w:sz w:val="20"/>
        </w:rPr>
      </w:pPr>
    </w:p>
    <w:p w14:paraId="258A7A12" w14:textId="73016E08" w:rsidR="00F54796" w:rsidRPr="00304544" w:rsidRDefault="008C6643" w:rsidP="009A2695">
      <w:pPr>
        <w:pStyle w:val="ListParagraph"/>
        <w:spacing w:after="0" w:line="240" w:lineRule="auto"/>
        <w:ind w:left="0"/>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Hematocrit shall be obtained by measuring the electrical resistance of the blood sample. Two standard solutions should be used to calibrate the hematocrit sensor and obtaining the slope. The analyzer shall then measure the electrical resistance of the blood sample to obtain the hematocrit value. The hematocrit value obtained shall be corrected for the concentration of the sodium ion.</w:t>
      </w:r>
    </w:p>
    <w:p w14:paraId="18E70CF0" w14:textId="77777777" w:rsidR="001E0011" w:rsidRPr="00304544" w:rsidRDefault="001E0011" w:rsidP="009A2695">
      <w:pPr>
        <w:pStyle w:val="ListParagraph"/>
        <w:spacing w:after="0" w:line="240" w:lineRule="auto"/>
        <w:ind w:left="0"/>
        <w:jc w:val="both"/>
        <w:rPr>
          <w:rFonts w:ascii="Times New Roman" w:hAnsi="Times New Roman" w:cs="Times New Roman"/>
          <w:color w:val="000000" w:themeColor="text1"/>
          <w:sz w:val="20"/>
        </w:rPr>
      </w:pPr>
    </w:p>
    <w:p w14:paraId="4C79D9CF" w14:textId="318A6B24" w:rsidR="00F54796" w:rsidRDefault="008C6643" w:rsidP="009A2695">
      <w:pPr>
        <w:pStyle w:val="ListParagraph"/>
        <w:numPr>
          <w:ilvl w:val="0"/>
          <w:numId w:val="6"/>
        </w:numPr>
        <w:spacing w:after="0" w:line="240" w:lineRule="auto"/>
        <w:ind w:left="360"/>
        <w:rPr>
          <w:rFonts w:ascii="Times New Roman" w:eastAsia="Futura-CondensedBold" w:hAnsi="Times New Roman" w:cs="Times New Roman"/>
          <w:b/>
          <w:color w:val="000000" w:themeColor="text1"/>
          <w:sz w:val="20"/>
        </w:rPr>
      </w:pPr>
      <w:r w:rsidRPr="00304544">
        <w:rPr>
          <w:rFonts w:ascii="Times New Roman" w:eastAsia="Futura-CondensedBold" w:hAnsi="Times New Roman" w:cs="Times New Roman"/>
          <w:b/>
          <w:color w:val="000000" w:themeColor="text1"/>
          <w:sz w:val="20"/>
        </w:rPr>
        <w:t>Glucose</w:t>
      </w:r>
    </w:p>
    <w:p w14:paraId="263D0DE2" w14:textId="77777777" w:rsidR="00BD1EFD" w:rsidRPr="00BD1EFD" w:rsidRDefault="00BD1EFD" w:rsidP="00BD1EFD">
      <w:pPr>
        <w:spacing w:after="0" w:line="240" w:lineRule="auto"/>
        <w:ind w:left="360"/>
        <w:rPr>
          <w:rFonts w:ascii="Times New Roman" w:eastAsia="Futura-CondensedBold" w:hAnsi="Times New Roman" w:cs="Times New Roman"/>
          <w:b/>
          <w:color w:val="000000" w:themeColor="text1"/>
          <w:sz w:val="20"/>
        </w:rPr>
      </w:pPr>
    </w:p>
    <w:p w14:paraId="79A5A8CC" w14:textId="77777777"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Glucose measurement shall be based on the level of 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produced during the enzymatic reaction between glucose and oxygen molecules in the presence of the glucose oxidase enzyme. The reaction is described by the following equation:</w:t>
      </w:r>
    </w:p>
    <w:tbl>
      <w:tblPr>
        <w:tblStyle w:val="TableGrid"/>
        <w:tblW w:w="5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3"/>
      </w:tblGrid>
      <w:tr w:rsidR="00F54796" w:rsidRPr="00304544" w14:paraId="170E3F21" w14:textId="77777777">
        <w:trPr>
          <w:jc w:val="center"/>
        </w:trPr>
        <w:tc>
          <w:tcPr>
            <w:tcW w:w="5543" w:type="dxa"/>
          </w:tcPr>
          <w:p w14:paraId="634988B4" w14:textId="7E5A4474" w:rsidR="00F54796" w:rsidRPr="00304544" w:rsidRDefault="00D21830" w:rsidP="00D21830">
            <w:pPr>
              <w:spacing w:after="0" w:line="240" w:lineRule="auto"/>
              <w:rPr>
                <w:rFonts w:ascii="Times New Roman" w:eastAsia="ArialMT" w:hAnsi="Times New Roman" w:cs="Times New Roman"/>
                <w:color w:val="000000" w:themeColor="text1"/>
                <w:sz w:val="20"/>
              </w:rPr>
            </w:pPr>
            <m:oMath>
              <m:r>
                <w:ins w:id="35" w:author="Nagavarshini Mayakkannan" w:date="2024-03-26T12:56:00Z" w16du:dateUtc="2024-03-26T07:26:00Z">
                  <w:rPr>
                    <w:rFonts w:ascii="Cambria Math" w:eastAsia="ArialMT" w:hAnsi="Times New Roman" w:cs="Times New Roman"/>
                    <w:color w:val="000000" w:themeColor="text1"/>
                    <w:sz w:val="20"/>
                  </w:rPr>
                  <m:t>Glu</m:t>
                </w:ins>
              </m:r>
              <m:func>
                <m:funcPr>
                  <m:ctrlPr>
                    <w:ins w:id="36" w:author="Nagavarshini Mayakkannan" w:date="2024-03-26T12:56:00Z" w16du:dateUtc="2024-03-26T07:26:00Z">
                      <w:rPr>
                        <w:rFonts w:ascii="Cambria Math" w:eastAsia="ArialMT" w:hAnsi="Times New Roman" w:cs="Times New Roman"/>
                        <w:i/>
                        <w:color w:val="000000" w:themeColor="text1"/>
                        <w:sz w:val="20"/>
                      </w:rPr>
                    </w:ins>
                  </m:ctrlPr>
                </m:funcPr>
                <m:fName>
                  <m:r>
                    <w:ins w:id="37" w:author="Nagavarshini Mayakkannan" w:date="2024-03-26T12:56:00Z" w16du:dateUtc="2024-03-26T07:26:00Z">
                      <w:rPr>
                        <w:rFonts w:ascii="Cambria Math" w:eastAsia="ArialMT" w:hAnsi="Times New Roman" w:cs="Times New Roman"/>
                        <w:color w:val="000000" w:themeColor="text1"/>
                        <w:sz w:val="20"/>
                      </w:rPr>
                      <m:t>cos</m:t>
                    </w:ins>
                  </m:r>
                </m:fName>
                <m:e>
                  <m:r>
                    <w:ins w:id="38" w:author="Nagavarshini Mayakkannan" w:date="2024-03-26T12:56:00Z" w16du:dateUtc="2024-03-26T07:26:00Z">
                      <w:rPr>
                        <w:rFonts w:ascii="Cambria Math" w:eastAsia="ArialMT" w:hAnsi="Times New Roman" w:cs="Times New Roman"/>
                        <w:color w:val="000000" w:themeColor="text1"/>
                        <w:sz w:val="20"/>
                      </w:rPr>
                      <m:t>e</m:t>
                    </w:ins>
                  </m:r>
                </m:e>
              </m:func>
              <m:r>
                <w:ins w:id="39" w:author="Nagavarshini Mayakkannan" w:date="2024-03-26T12:56:00Z" w16du:dateUtc="2024-03-26T07:26:00Z">
                  <w:rPr>
                    <w:rFonts w:ascii="Cambria Math" w:eastAsia="ArialMT" w:hAnsi="Times New Roman" w:cs="Times New Roman"/>
                    <w:color w:val="000000" w:themeColor="text1"/>
                    <w:sz w:val="20"/>
                  </w:rPr>
                  <m:t>+</m:t>
                </w:ins>
              </m:r>
              <m:sSub>
                <m:sSubPr>
                  <m:ctrlPr>
                    <w:ins w:id="40" w:author="Nagavarshini Mayakkannan" w:date="2024-03-26T12:56:00Z" w16du:dateUtc="2024-03-26T07:26:00Z">
                      <w:rPr>
                        <w:rFonts w:ascii="Cambria Math" w:eastAsia="ArialMT" w:hAnsi="Times New Roman" w:cs="Times New Roman"/>
                        <w:i/>
                        <w:color w:val="000000" w:themeColor="text1"/>
                        <w:sz w:val="20"/>
                      </w:rPr>
                    </w:ins>
                  </m:ctrlPr>
                </m:sSubPr>
                <m:e>
                  <m:r>
                    <w:ins w:id="41" w:author="Nagavarshini Mayakkannan" w:date="2024-03-26T12:56:00Z" w16du:dateUtc="2024-03-26T07:26:00Z">
                      <w:rPr>
                        <w:rFonts w:ascii="Cambria Math" w:eastAsia="ArialMT" w:hAnsi="Times New Roman" w:cs="Times New Roman"/>
                        <w:color w:val="000000" w:themeColor="text1"/>
                        <w:sz w:val="20"/>
                      </w:rPr>
                      <m:t>O</m:t>
                    </w:ins>
                  </m:r>
                </m:e>
                <m:sub>
                  <m:r>
                    <w:ins w:id="42" w:author="Nagavarshini Mayakkannan" w:date="2024-03-26T12:56:00Z" w16du:dateUtc="2024-03-26T07:26:00Z">
                      <w:rPr>
                        <w:rFonts w:ascii="Cambria Math" w:eastAsia="ArialMT" w:hAnsi="Times New Roman" w:cs="Times New Roman"/>
                        <w:color w:val="000000" w:themeColor="text1"/>
                        <w:sz w:val="20"/>
                      </w:rPr>
                      <m:t>2</m:t>
                    </w:ins>
                  </m:r>
                </m:sub>
              </m:sSub>
              <m:groupChr>
                <m:groupChrPr>
                  <m:chr m:val="→"/>
                  <m:vertJc m:val="bot"/>
                  <m:ctrlPr>
                    <w:ins w:id="43" w:author="Nagavarshini Mayakkannan" w:date="2024-03-26T12:56:00Z" w16du:dateUtc="2024-03-26T07:26:00Z">
                      <w:rPr>
                        <w:rFonts w:ascii="Cambria Math" w:eastAsia="ArialMT" w:hAnsi="Cambria Math" w:cs="Times New Roman"/>
                        <w:i/>
                        <w:color w:val="000000" w:themeColor="text1"/>
                        <w:sz w:val="20"/>
                      </w:rPr>
                    </w:ins>
                  </m:ctrlPr>
                </m:groupChrPr>
                <m:e>
                  <m:r>
                    <w:ins w:id="44" w:author="Nagavarshini Mayakkannan" w:date="2024-03-26T12:56:00Z" w16du:dateUtc="2024-03-26T07:26:00Z">
                      <w:rPr>
                        <w:rFonts w:ascii="Cambria Math" w:eastAsia="ArialMT" w:hAnsi="Times New Roman" w:cs="Times New Roman"/>
                        <w:i/>
                        <w:color w:val="000000" w:themeColor="text1"/>
                        <w:sz w:val="20"/>
                      </w:rPr>
                      <m:t> </m:t>
                    </w:ins>
                  </m:r>
                  <m:r>
                    <w:ins w:id="45" w:author="Nagavarshini Mayakkannan" w:date="2024-03-26T12:56:00Z" w16du:dateUtc="2024-03-26T07:26:00Z">
                      <w:rPr>
                        <w:rFonts w:ascii="Cambria Math" w:eastAsia="ArialMT" w:hAnsi="Times New Roman" w:cs="Times New Roman"/>
                        <w:color w:val="000000" w:themeColor="text1"/>
                        <w:sz w:val="20"/>
                      </w:rPr>
                      <m:t>Glu</m:t>
                    </w:ins>
                  </m:r>
                  <m:func>
                    <m:funcPr>
                      <m:ctrlPr>
                        <w:ins w:id="46" w:author="Nagavarshini Mayakkannan" w:date="2024-03-26T12:56:00Z" w16du:dateUtc="2024-03-26T07:26:00Z">
                          <w:rPr>
                            <w:rFonts w:ascii="Cambria Math" w:eastAsia="ArialMT" w:hAnsi="Times New Roman" w:cs="Times New Roman"/>
                            <w:i/>
                            <w:color w:val="000000" w:themeColor="text1"/>
                            <w:sz w:val="20"/>
                          </w:rPr>
                        </w:ins>
                      </m:ctrlPr>
                    </m:funcPr>
                    <m:fName>
                      <m:r>
                        <w:ins w:id="47" w:author="Nagavarshini Mayakkannan" w:date="2024-03-26T12:56:00Z" w16du:dateUtc="2024-03-26T07:26:00Z">
                          <w:rPr>
                            <w:rFonts w:ascii="Cambria Math" w:eastAsia="ArialMT" w:hAnsi="Times New Roman" w:cs="Times New Roman"/>
                            <w:color w:val="000000" w:themeColor="text1"/>
                            <w:sz w:val="20"/>
                          </w:rPr>
                          <m:t>cos</m:t>
                        </w:ins>
                      </m:r>
                    </m:fName>
                    <m:e>
                      <m:r>
                        <w:ins w:id="48" w:author="Nagavarshini Mayakkannan" w:date="2024-03-26T12:56:00Z" w16du:dateUtc="2024-03-26T07:26:00Z">
                          <w:rPr>
                            <w:rFonts w:ascii="Cambria Math" w:eastAsia="ArialMT" w:hAnsi="Times New Roman" w:cs="Times New Roman"/>
                            <w:color w:val="000000" w:themeColor="text1"/>
                            <w:sz w:val="20"/>
                          </w:rPr>
                          <m:t>e</m:t>
                        </w:ins>
                      </m:r>
                    </m:e>
                  </m:func>
                  <m:r>
                    <w:ins w:id="49" w:author="Nagavarshini Mayakkannan" w:date="2024-03-26T12:56:00Z" w16du:dateUtc="2024-03-26T07:26:00Z">
                      <w:rPr>
                        <w:rFonts w:ascii="Cambria Math" w:eastAsia="ArialMT" w:hAnsi="Times New Roman" w:cs="Times New Roman"/>
                        <w:color w:val="000000" w:themeColor="text1"/>
                        <w:sz w:val="20"/>
                      </w:rPr>
                      <m:t>Oxidase</m:t>
                    </w:ins>
                  </m:r>
                  <m:r>
                    <w:ins w:id="50" w:author="Nagavarshini Mayakkannan" w:date="2024-03-26T12:56:00Z" w16du:dateUtc="2024-03-26T07:26:00Z">
                      <w:rPr>
                        <w:rFonts w:ascii="Cambria Math" w:eastAsia="ArialMT" w:hAnsi="Times New Roman" w:cs="Times New Roman"/>
                        <w:i/>
                        <w:color w:val="000000" w:themeColor="text1"/>
                        <w:sz w:val="20"/>
                      </w:rPr>
                      <m:t> </m:t>
                    </w:ins>
                  </m:r>
                </m:e>
              </m:groupChr>
              <m:r>
                <w:ins w:id="51" w:author="Nagavarshini Mayakkannan" w:date="2024-03-26T12:56:00Z" w16du:dateUtc="2024-03-26T07:26:00Z">
                  <w:rPr>
                    <w:rFonts w:ascii="Cambria Math" w:eastAsia="ArialMT" w:hAnsi="Times New Roman" w:cs="Times New Roman"/>
                    <w:color w:val="000000" w:themeColor="text1"/>
                    <w:sz w:val="20"/>
                  </w:rPr>
                  <m:t>Gluconic</m:t>
                </w:ins>
              </m:r>
              <m:r>
                <w:ins w:id="52" w:author="Nagavarshini Mayakkannan" w:date="2024-03-26T12:56:00Z" w16du:dateUtc="2024-03-26T07:26:00Z">
                  <w:rPr>
                    <w:rFonts w:ascii="Cambria Math" w:eastAsia="ArialMT" w:hAnsi="Cambria Math" w:cs="Times New Roman"/>
                    <w:color w:val="000000" w:themeColor="text1"/>
                    <w:sz w:val="20"/>
                  </w:rPr>
                  <m:t xml:space="preserve"> </m:t>
                </w:ins>
              </m:r>
              <m:r>
                <w:ins w:id="53" w:author="Nagavarshini Mayakkannan" w:date="2024-03-26T12:56:00Z" w16du:dateUtc="2024-03-26T07:26:00Z">
                  <w:rPr>
                    <w:rFonts w:ascii="Cambria Math" w:eastAsia="ArialMT" w:hAnsi="Times New Roman" w:cs="Times New Roman"/>
                    <w:color w:val="000000" w:themeColor="text1"/>
                    <w:sz w:val="20"/>
                  </w:rPr>
                  <m:t>acid+</m:t>
                </w:ins>
              </m:r>
              <m:sSub>
                <m:sSubPr>
                  <m:ctrlPr>
                    <w:ins w:id="54" w:author="Nagavarshini Mayakkannan" w:date="2024-03-26T12:56:00Z" w16du:dateUtc="2024-03-26T07:26:00Z">
                      <w:rPr>
                        <w:rFonts w:ascii="Cambria Math" w:eastAsia="ArialMT" w:hAnsi="Times New Roman" w:cs="Times New Roman"/>
                        <w:i/>
                        <w:color w:val="000000" w:themeColor="text1"/>
                        <w:sz w:val="20"/>
                      </w:rPr>
                    </w:ins>
                  </m:ctrlPr>
                </m:sSubPr>
                <m:e>
                  <m:r>
                    <w:ins w:id="55" w:author="Nagavarshini Mayakkannan" w:date="2024-03-26T12:56:00Z" w16du:dateUtc="2024-03-26T07:26:00Z">
                      <w:rPr>
                        <w:rFonts w:ascii="Cambria Math" w:eastAsia="ArialMT" w:hAnsi="Times New Roman" w:cs="Times New Roman"/>
                        <w:color w:val="000000" w:themeColor="text1"/>
                        <w:sz w:val="20"/>
                      </w:rPr>
                      <m:t>H</m:t>
                    </w:ins>
                  </m:r>
                </m:e>
                <m:sub>
                  <m:r>
                    <w:ins w:id="56" w:author="Nagavarshini Mayakkannan" w:date="2024-03-26T12:56:00Z" w16du:dateUtc="2024-03-26T07:26:00Z">
                      <w:rPr>
                        <w:rFonts w:ascii="Cambria Math" w:eastAsia="ArialMT" w:hAnsi="Times New Roman" w:cs="Times New Roman"/>
                        <w:color w:val="000000" w:themeColor="text1"/>
                        <w:sz w:val="20"/>
                      </w:rPr>
                      <m:t>2</m:t>
                    </w:ins>
                  </m:r>
                </m:sub>
              </m:sSub>
              <m:sSub>
                <m:sSubPr>
                  <m:ctrlPr>
                    <w:ins w:id="57" w:author="Nagavarshini Mayakkannan" w:date="2024-03-26T12:56:00Z" w16du:dateUtc="2024-03-26T07:26:00Z">
                      <w:rPr>
                        <w:rFonts w:ascii="Cambria Math" w:eastAsia="ArialMT" w:hAnsi="Times New Roman" w:cs="Times New Roman"/>
                        <w:i/>
                        <w:color w:val="000000" w:themeColor="text1"/>
                        <w:sz w:val="20"/>
                      </w:rPr>
                    </w:ins>
                  </m:ctrlPr>
                </m:sSubPr>
                <m:e>
                  <m:r>
                    <w:ins w:id="58" w:author="Nagavarshini Mayakkannan" w:date="2024-03-26T12:56:00Z" w16du:dateUtc="2024-03-26T07:26:00Z">
                      <w:rPr>
                        <w:rFonts w:ascii="Cambria Math" w:eastAsia="ArialMT" w:hAnsi="Times New Roman" w:cs="Times New Roman"/>
                        <w:color w:val="000000" w:themeColor="text1"/>
                        <w:sz w:val="20"/>
                      </w:rPr>
                      <m:t>O</m:t>
                    </w:ins>
                  </m:r>
                </m:e>
                <m:sub>
                  <m:r>
                    <w:ins w:id="59" w:author="Nagavarshini Mayakkannan" w:date="2024-03-26T12:56:00Z" w16du:dateUtc="2024-03-26T07:26:00Z">
                      <w:rPr>
                        <w:rFonts w:ascii="Cambria Math" w:eastAsia="ArialMT" w:hAnsi="Times New Roman" w:cs="Times New Roman"/>
                        <w:color w:val="000000" w:themeColor="text1"/>
                        <w:sz w:val="20"/>
                      </w:rPr>
                      <m:t>2</m:t>
                    </w:ins>
                  </m:r>
                </m:sub>
              </m:sSub>
            </m:oMath>
            <w:del w:id="60" w:author="Nagavarshini Mayakkannan" w:date="2024-03-26T12:56:00Z" w16du:dateUtc="2024-03-26T07:26:00Z">
              <w:r w:rsidR="00BD1EFD" w:rsidRPr="00BD1EFD" w:rsidDel="00D21830">
                <w:rPr>
                  <w:rFonts w:ascii="Times New Roman" w:eastAsia="ArialMT" w:hAnsi="Times New Roman" w:cs="Times New Roman"/>
                  <w:color w:val="000000" w:themeColor="text1"/>
                  <w:position w:val="-28"/>
                  <w:sz w:val="20"/>
                </w:rPr>
                <w:object w:dxaOrig="5100" w:dyaOrig="680" w14:anchorId="49E29410">
                  <v:shape id="_x0000_i1027" type="#_x0000_t75" style="width:254.25pt;height:34.6pt" o:ole="">
                    <v:imagedata r:id="rId24" o:title=""/>
                  </v:shape>
                  <o:OLEObject Type="Embed" ProgID="Equation.3" ShapeID="_x0000_i1027" DrawAspect="Content" ObjectID="_1773040507" r:id="rId25"/>
                </w:object>
              </w:r>
            </w:del>
          </w:p>
        </w:tc>
      </w:tr>
      <w:tr w:rsidR="008D0906" w:rsidRPr="00304544" w14:paraId="0EF2933B" w14:textId="77777777">
        <w:trPr>
          <w:jc w:val="center"/>
        </w:trPr>
        <w:tc>
          <w:tcPr>
            <w:tcW w:w="5543" w:type="dxa"/>
          </w:tcPr>
          <w:p w14:paraId="7D390144" w14:textId="77777777" w:rsidR="008D0906" w:rsidRPr="00304544" w:rsidRDefault="008D0906" w:rsidP="00490E3E">
            <w:pPr>
              <w:spacing w:after="0" w:line="240" w:lineRule="auto"/>
              <w:rPr>
                <w:rFonts w:ascii="Times New Roman" w:eastAsia="ArialMT" w:hAnsi="Times New Roman" w:cs="Times New Roman"/>
                <w:color w:val="000000" w:themeColor="text1"/>
                <w:sz w:val="20"/>
              </w:rPr>
            </w:pPr>
          </w:p>
        </w:tc>
      </w:tr>
    </w:tbl>
    <w:p w14:paraId="18989162" w14:textId="3BB6ED86"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At a constant potential of 0.70 volts, electro-active 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gets oxidized at the surface of the anode as follows:</w:t>
      </w:r>
    </w:p>
    <w:p w14:paraId="73C3112E" w14:textId="77777777" w:rsidR="008D0906" w:rsidRPr="00304544" w:rsidRDefault="008D0906" w:rsidP="009A2695">
      <w:pPr>
        <w:tabs>
          <w:tab w:val="left" w:pos="729"/>
        </w:tabs>
        <w:spacing w:after="0" w:line="240" w:lineRule="auto"/>
        <w:jc w:val="both"/>
        <w:rPr>
          <w:rFonts w:ascii="Times New Roman" w:eastAsia="ArialMT" w:hAnsi="Times New Roman" w:cs="Times New Roman"/>
          <w:color w:val="000000" w:themeColor="text1"/>
          <w:sz w:val="20"/>
        </w:rPr>
      </w:pPr>
    </w:p>
    <w:tbl>
      <w:tblPr>
        <w:tblStyle w:val="TableGrid"/>
        <w:tblW w:w="4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tblGrid>
      <w:tr w:rsidR="00F54796" w:rsidRPr="00304544" w14:paraId="28DBC64C" w14:textId="77777777">
        <w:trPr>
          <w:jc w:val="center"/>
        </w:trPr>
        <w:tc>
          <w:tcPr>
            <w:tcW w:w="4911" w:type="dxa"/>
          </w:tcPr>
          <w:p w14:paraId="300E1F84" w14:textId="77777777" w:rsidR="00F54796" w:rsidRPr="00304544" w:rsidRDefault="008C6643" w:rsidP="009A2695">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w:t>
            </w:r>
            <w:r w:rsidRPr="00BD1EFD">
              <w:rPr>
                <w:rFonts w:ascii="Times New Roman" w:eastAsia="ArialMT" w:hAnsi="Times New Roman" w:cs="Times New Roman"/>
                <w:color w:val="000000" w:themeColor="text1"/>
                <w:sz w:val="20"/>
                <w:highlight w:val="yellow"/>
              </w:rPr>
              <w:t>––&gt;</w:t>
            </w:r>
            <w:r w:rsidRPr="00304544">
              <w:rPr>
                <w:rFonts w:ascii="Times New Roman" w:eastAsia="ArialMT" w:hAnsi="Times New Roman" w:cs="Times New Roman"/>
                <w:color w:val="000000" w:themeColor="text1"/>
                <w:sz w:val="20"/>
              </w:rPr>
              <w:t xml:space="preserve"> 2H</w:t>
            </w:r>
            <w:r w:rsidRPr="00304544">
              <w:rPr>
                <w:rFonts w:ascii="Times New Roman" w:eastAsia="ArialMT" w:hAnsi="Times New Roman" w:cs="Times New Roman"/>
                <w:color w:val="000000" w:themeColor="text1"/>
                <w:sz w:val="20"/>
                <w:vertAlign w:val="superscript"/>
              </w:rPr>
              <w:t>+</w:t>
            </w:r>
            <w:r w:rsidRPr="00304544">
              <w:rPr>
                <w:rFonts w:ascii="Times New Roman" w:eastAsia="ArialMT" w:hAnsi="Times New Roman" w:cs="Times New Roman"/>
                <w:color w:val="000000" w:themeColor="text1"/>
                <w:sz w:val="20"/>
              </w:rPr>
              <w:t xml:space="preserve"> + 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+ 2e¯</w:t>
            </w:r>
          </w:p>
        </w:tc>
      </w:tr>
      <w:tr w:rsidR="008D0906" w:rsidRPr="00304544" w14:paraId="508FE7A8" w14:textId="77777777">
        <w:trPr>
          <w:jc w:val="center"/>
        </w:trPr>
        <w:tc>
          <w:tcPr>
            <w:tcW w:w="4911" w:type="dxa"/>
          </w:tcPr>
          <w:p w14:paraId="4265A5A1" w14:textId="77777777" w:rsidR="008D0906" w:rsidRPr="00304544" w:rsidRDefault="008D0906" w:rsidP="00490E3E">
            <w:pPr>
              <w:spacing w:after="0" w:line="240" w:lineRule="auto"/>
              <w:jc w:val="center"/>
              <w:rPr>
                <w:rFonts w:ascii="Times New Roman" w:eastAsia="ArialMT" w:hAnsi="Times New Roman" w:cs="Times New Roman"/>
                <w:color w:val="000000" w:themeColor="text1"/>
                <w:sz w:val="20"/>
              </w:rPr>
            </w:pPr>
          </w:p>
        </w:tc>
      </w:tr>
    </w:tbl>
    <w:p w14:paraId="1253260F" w14:textId="72E8198B"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current generated by the flow of electrons at the surface of the strip shall be proportional to the glucose concentration of the sample.</w:t>
      </w:r>
    </w:p>
    <w:p w14:paraId="4D28D8D7" w14:textId="77777777" w:rsidR="001E0011" w:rsidRPr="00304544" w:rsidRDefault="001E0011" w:rsidP="009A2695">
      <w:pPr>
        <w:tabs>
          <w:tab w:val="left" w:pos="729"/>
        </w:tabs>
        <w:spacing w:after="0" w:line="240" w:lineRule="auto"/>
        <w:jc w:val="both"/>
        <w:rPr>
          <w:rFonts w:ascii="Times New Roman" w:eastAsia="ArialMT" w:hAnsi="Times New Roman" w:cs="Times New Roman"/>
          <w:color w:val="000000" w:themeColor="text1"/>
          <w:sz w:val="20"/>
        </w:rPr>
      </w:pPr>
    </w:p>
    <w:p w14:paraId="1AE7B5C3" w14:textId="04AD3477" w:rsidR="00F54796" w:rsidRDefault="008C6643" w:rsidP="009A2695">
      <w:pPr>
        <w:tabs>
          <w:tab w:val="left" w:pos="360"/>
          <w:tab w:val="left" w:pos="450"/>
        </w:tabs>
        <w:spacing w:after="0" w:line="240" w:lineRule="auto"/>
        <w:jc w:val="both"/>
        <w:rPr>
          <w:rFonts w:ascii="Times New Roman" w:eastAsia="ArialMT" w:hAnsi="Times New Roman" w:cs="Times New Roman"/>
          <w:b/>
          <w:bCs/>
          <w:color w:val="000000" w:themeColor="text1"/>
          <w:sz w:val="20"/>
        </w:rPr>
      </w:pPr>
      <w:r w:rsidRPr="00304544">
        <w:rPr>
          <w:rFonts w:ascii="Times New Roman" w:eastAsia="ArialMT" w:hAnsi="Times New Roman" w:cs="Times New Roman"/>
          <w:b/>
          <w:bCs/>
          <w:color w:val="000000" w:themeColor="text1"/>
          <w:sz w:val="20"/>
        </w:rPr>
        <w:t>4.7</w:t>
      </w:r>
      <w:r w:rsidRPr="00304544">
        <w:rPr>
          <w:rFonts w:ascii="Times New Roman" w:eastAsia="ArialMT" w:hAnsi="Times New Roman" w:cs="Times New Roman"/>
          <w:b/>
          <w:bCs/>
          <w:color w:val="000000" w:themeColor="text1"/>
          <w:sz w:val="20"/>
        </w:rPr>
        <w:tab/>
        <w:t>Lactate</w:t>
      </w:r>
    </w:p>
    <w:p w14:paraId="03C26571" w14:textId="77777777" w:rsidR="00BD1EFD" w:rsidRPr="00304544" w:rsidRDefault="00BD1EFD" w:rsidP="009A2695">
      <w:pPr>
        <w:tabs>
          <w:tab w:val="left" w:pos="360"/>
          <w:tab w:val="left" w:pos="450"/>
        </w:tabs>
        <w:spacing w:after="0" w:line="240" w:lineRule="auto"/>
        <w:jc w:val="both"/>
        <w:rPr>
          <w:rFonts w:ascii="Times New Roman" w:eastAsia="ArialMT" w:hAnsi="Times New Roman" w:cs="Times New Roman"/>
          <w:b/>
          <w:bCs/>
          <w:color w:val="000000" w:themeColor="text1"/>
          <w:sz w:val="20"/>
        </w:rPr>
      </w:pPr>
    </w:p>
    <w:p w14:paraId="4634C90A" w14:textId="53BA59F8" w:rsidR="00F54796"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Lactate measurement shall be based on the level of 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produced during the enzymatic reaction between lactate and oxygen molecules in the presence of the lactate oxidase enzyme. </w:t>
      </w:r>
    </w:p>
    <w:p w14:paraId="2F1A6898" w14:textId="77777777" w:rsidR="00BD1EFD" w:rsidRPr="00304544" w:rsidRDefault="00BD1EFD" w:rsidP="009A2695">
      <w:pPr>
        <w:tabs>
          <w:tab w:val="left" w:pos="729"/>
        </w:tabs>
        <w:spacing w:after="0" w:line="240" w:lineRule="auto"/>
        <w:jc w:val="both"/>
        <w:rPr>
          <w:rFonts w:ascii="Times New Roman" w:eastAsia="ArialMT" w:hAnsi="Times New Roman" w:cs="Times New Roman"/>
          <w:color w:val="000000" w:themeColor="text1"/>
          <w:sz w:val="20"/>
        </w:rPr>
      </w:pPr>
    </w:p>
    <w:p w14:paraId="72115E3F" w14:textId="0B06E5ED"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reaction is described by the following equation:</w:t>
      </w:r>
    </w:p>
    <w:p w14:paraId="22AF5E03" w14:textId="77777777" w:rsidR="008D0906" w:rsidRPr="00304544" w:rsidRDefault="008D0906" w:rsidP="009A2695">
      <w:pPr>
        <w:tabs>
          <w:tab w:val="left" w:pos="729"/>
        </w:tabs>
        <w:spacing w:after="0" w:line="240" w:lineRule="auto"/>
        <w:jc w:val="both"/>
        <w:rPr>
          <w:rFonts w:ascii="Times New Roman" w:eastAsia="ArialMT" w:hAnsi="Times New Roman" w:cs="Times New Roman"/>
          <w:color w:val="000000" w:themeColor="text1"/>
          <w:sz w:val="20"/>
        </w:rPr>
      </w:pPr>
    </w:p>
    <w:tbl>
      <w:tblPr>
        <w:tblStyle w:val="TableGrid"/>
        <w:tblW w:w="5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2"/>
      </w:tblGrid>
      <w:tr w:rsidR="00F54796" w:rsidRPr="00304544" w14:paraId="46AAD148" w14:textId="77777777" w:rsidTr="005D4EE4">
        <w:trPr>
          <w:trHeight w:val="588"/>
          <w:jc w:val="center"/>
        </w:trPr>
        <w:tc>
          <w:tcPr>
            <w:tcW w:w="5712" w:type="dxa"/>
            <w:vAlign w:val="center"/>
          </w:tcPr>
          <w:p w14:paraId="1F597A05" w14:textId="71043DBF" w:rsidR="00F54796" w:rsidRPr="00304544" w:rsidRDefault="00D21830" w:rsidP="00D21830">
            <w:pPr>
              <w:spacing w:after="0" w:line="240" w:lineRule="auto"/>
              <w:jc w:val="right"/>
              <w:rPr>
                <w:rFonts w:ascii="Times New Roman" w:eastAsia="ArialMT" w:hAnsi="Times New Roman" w:cs="Times New Roman"/>
                <w:color w:val="000000" w:themeColor="text1"/>
                <w:sz w:val="20"/>
              </w:rPr>
            </w:pPr>
            <m:oMath>
              <m:r>
                <w:ins w:id="61" w:author="Nagavarshini Mayakkannan" w:date="2024-03-26T12:56:00Z" w16du:dateUtc="2024-03-26T07:26:00Z">
                  <w:rPr>
                    <w:rFonts w:ascii="Cambria Math" w:eastAsia="ArialMT" w:hAnsi="Times New Roman" w:cs="Times New Roman"/>
                    <w:color w:val="000000" w:themeColor="text1"/>
                    <w:sz w:val="20"/>
                  </w:rPr>
                  <w:lastRenderedPageBreak/>
                  <m:t>Lactate+</m:t>
                </w:ins>
              </m:r>
              <m:sSub>
                <m:sSubPr>
                  <m:ctrlPr>
                    <w:ins w:id="62" w:author="Nagavarshini Mayakkannan" w:date="2024-03-26T12:56:00Z" w16du:dateUtc="2024-03-26T07:26:00Z">
                      <w:rPr>
                        <w:rFonts w:ascii="Cambria Math" w:eastAsia="ArialMT" w:hAnsi="Times New Roman" w:cs="Times New Roman"/>
                        <w:i/>
                        <w:color w:val="000000" w:themeColor="text1"/>
                        <w:sz w:val="20"/>
                      </w:rPr>
                    </w:ins>
                  </m:ctrlPr>
                </m:sSubPr>
                <m:e>
                  <m:r>
                    <w:ins w:id="63" w:author="Nagavarshini Mayakkannan" w:date="2024-03-26T12:56:00Z" w16du:dateUtc="2024-03-26T07:26:00Z">
                      <w:rPr>
                        <w:rFonts w:ascii="Cambria Math" w:eastAsia="ArialMT" w:hAnsi="Times New Roman" w:cs="Times New Roman"/>
                        <w:color w:val="000000" w:themeColor="text1"/>
                        <w:sz w:val="20"/>
                      </w:rPr>
                      <m:t>O</m:t>
                    </w:ins>
                  </m:r>
                </m:e>
                <m:sub>
                  <m:r>
                    <w:ins w:id="64" w:author="Nagavarshini Mayakkannan" w:date="2024-03-26T12:56:00Z" w16du:dateUtc="2024-03-26T07:26:00Z">
                      <w:rPr>
                        <w:rFonts w:ascii="Cambria Math" w:eastAsia="ArialMT" w:hAnsi="Times New Roman" w:cs="Times New Roman"/>
                        <w:color w:val="000000" w:themeColor="text1"/>
                        <w:sz w:val="20"/>
                      </w:rPr>
                      <m:t>2</m:t>
                    </w:ins>
                  </m:r>
                </m:sub>
              </m:sSub>
              <m:groupChr>
                <m:groupChrPr>
                  <m:chr m:val="→"/>
                  <m:vertJc m:val="bot"/>
                  <m:ctrlPr>
                    <w:ins w:id="65" w:author="Nagavarshini Mayakkannan" w:date="2024-03-26T12:56:00Z" w16du:dateUtc="2024-03-26T07:26:00Z">
                      <w:rPr>
                        <w:rFonts w:ascii="Cambria Math" w:eastAsia="ArialMT" w:hAnsi="Cambria Math" w:cs="Times New Roman"/>
                        <w:i/>
                        <w:color w:val="000000" w:themeColor="text1"/>
                        <w:sz w:val="20"/>
                      </w:rPr>
                    </w:ins>
                  </m:ctrlPr>
                </m:groupChrPr>
                <m:e>
                  <m:r>
                    <w:ins w:id="66" w:author="Nagavarshini Mayakkannan" w:date="2024-03-26T12:56:00Z" w16du:dateUtc="2024-03-26T07:26:00Z">
                      <w:rPr>
                        <w:rFonts w:ascii="Cambria Math" w:eastAsia="ArialMT" w:hAnsi="Times New Roman" w:cs="Times New Roman"/>
                        <w:i/>
                        <w:color w:val="000000" w:themeColor="text1"/>
                        <w:sz w:val="20"/>
                      </w:rPr>
                      <m:t> </m:t>
                    </w:ins>
                  </m:r>
                  <m:r>
                    <w:ins w:id="67" w:author="Nagavarshini Mayakkannan" w:date="2024-03-26T12:56:00Z" w16du:dateUtc="2024-03-26T07:26:00Z">
                      <w:rPr>
                        <w:rFonts w:ascii="Cambria Math" w:eastAsia="ArialMT" w:hAnsi="Times New Roman" w:cs="Times New Roman"/>
                        <w:color w:val="000000" w:themeColor="text1"/>
                        <w:sz w:val="20"/>
                      </w:rPr>
                      <m:t>LactateOxidase</m:t>
                    </w:ins>
                  </m:r>
                  <m:r>
                    <w:ins w:id="68" w:author="Nagavarshini Mayakkannan" w:date="2024-03-26T12:56:00Z" w16du:dateUtc="2024-03-26T07:26:00Z">
                      <w:rPr>
                        <w:rFonts w:ascii="Cambria Math" w:eastAsia="ArialMT" w:hAnsi="Times New Roman" w:cs="Times New Roman"/>
                        <w:i/>
                        <w:color w:val="000000" w:themeColor="text1"/>
                        <w:sz w:val="20"/>
                      </w:rPr>
                      <m:t> </m:t>
                    </w:ins>
                  </m:r>
                </m:e>
              </m:groupChr>
              <m:r>
                <w:ins w:id="69" w:author="Nagavarshini Mayakkannan" w:date="2024-03-26T12:56:00Z" w16du:dateUtc="2024-03-26T07:26:00Z">
                  <w:rPr>
                    <w:rFonts w:ascii="Cambria Math" w:eastAsia="ArialMT" w:hAnsi="Times New Roman" w:cs="Times New Roman"/>
                    <w:color w:val="000000" w:themeColor="text1"/>
                    <w:sz w:val="20"/>
                  </w:rPr>
                  <m:t>Pyruvate</m:t>
                </w:ins>
              </m:r>
              <m:r>
                <w:ins w:id="70" w:author="Nagavarshini Mayakkannan" w:date="2024-03-26T12:56:00Z" w16du:dateUtc="2024-03-26T07:26:00Z">
                  <w:rPr>
                    <w:rFonts w:ascii="Cambria Math" w:eastAsia="ArialMT" w:hAnsi="Cambria Math" w:cs="Times New Roman"/>
                    <w:color w:val="000000" w:themeColor="text1"/>
                    <w:sz w:val="20"/>
                  </w:rPr>
                  <m:t xml:space="preserve"> </m:t>
                </w:ins>
              </m:r>
              <m:r>
                <w:ins w:id="71" w:author="Nagavarshini Mayakkannan" w:date="2024-03-26T12:56:00Z" w16du:dateUtc="2024-03-26T07:26:00Z">
                  <w:rPr>
                    <w:rFonts w:ascii="Cambria Math" w:eastAsia="ArialMT" w:hAnsi="Times New Roman" w:cs="Times New Roman"/>
                    <w:color w:val="000000" w:themeColor="text1"/>
                    <w:sz w:val="20"/>
                  </w:rPr>
                  <m:t>Acid+</m:t>
                </w:ins>
              </m:r>
              <m:sSub>
                <m:sSubPr>
                  <m:ctrlPr>
                    <w:ins w:id="72" w:author="Nagavarshini Mayakkannan" w:date="2024-03-26T12:56:00Z" w16du:dateUtc="2024-03-26T07:26:00Z">
                      <w:rPr>
                        <w:rFonts w:ascii="Cambria Math" w:eastAsia="ArialMT" w:hAnsi="Times New Roman" w:cs="Times New Roman"/>
                        <w:i/>
                        <w:color w:val="000000" w:themeColor="text1"/>
                        <w:sz w:val="20"/>
                      </w:rPr>
                    </w:ins>
                  </m:ctrlPr>
                </m:sSubPr>
                <m:e>
                  <m:r>
                    <w:ins w:id="73" w:author="Nagavarshini Mayakkannan" w:date="2024-03-26T12:56:00Z" w16du:dateUtc="2024-03-26T07:26:00Z">
                      <w:rPr>
                        <w:rFonts w:ascii="Cambria Math" w:eastAsia="ArialMT" w:hAnsi="Times New Roman" w:cs="Times New Roman"/>
                        <w:color w:val="000000" w:themeColor="text1"/>
                        <w:sz w:val="20"/>
                      </w:rPr>
                      <m:t>H</m:t>
                    </w:ins>
                  </m:r>
                </m:e>
                <m:sub>
                  <m:r>
                    <w:ins w:id="74" w:author="Nagavarshini Mayakkannan" w:date="2024-03-26T12:56:00Z" w16du:dateUtc="2024-03-26T07:26:00Z">
                      <w:rPr>
                        <w:rFonts w:ascii="Cambria Math" w:eastAsia="ArialMT" w:hAnsi="Times New Roman" w:cs="Times New Roman"/>
                        <w:color w:val="000000" w:themeColor="text1"/>
                        <w:sz w:val="20"/>
                      </w:rPr>
                      <m:t>2</m:t>
                    </w:ins>
                  </m:r>
                </m:sub>
              </m:sSub>
              <m:sSub>
                <m:sSubPr>
                  <m:ctrlPr>
                    <w:ins w:id="75" w:author="Nagavarshini Mayakkannan" w:date="2024-03-26T12:56:00Z" w16du:dateUtc="2024-03-26T07:26:00Z">
                      <w:rPr>
                        <w:rFonts w:ascii="Cambria Math" w:eastAsia="ArialMT" w:hAnsi="Times New Roman" w:cs="Times New Roman"/>
                        <w:i/>
                        <w:color w:val="000000" w:themeColor="text1"/>
                        <w:sz w:val="20"/>
                      </w:rPr>
                    </w:ins>
                  </m:ctrlPr>
                </m:sSubPr>
                <m:e>
                  <m:r>
                    <w:ins w:id="76" w:author="Nagavarshini Mayakkannan" w:date="2024-03-26T12:56:00Z" w16du:dateUtc="2024-03-26T07:26:00Z">
                      <w:rPr>
                        <w:rFonts w:ascii="Cambria Math" w:eastAsia="ArialMT" w:hAnsi="Times New Roman" w:cs="Times New Roman"/>
                        <w:color w:val="000000" w:themeColor="text1"/>
                        <w:sz w:val="20"/>
                      </w:rPr>
                      <m:t>O</m:t>
                    </w:ins>
                  </m:r>
                </m:e>
                <m:sub>
                  <m:r>
                    <w:ins w:id="77" w:author="Nagavarshini Mayakkannan" w:date="2024-03-26T12:56:00Z" w16du:dateUtc="2024-03-26T07:26:00Z">
                      <w:rPr>
                        <w:rFonts w:ascii="Cambria Math" w:eastAsia="ArialMT" w:hAnsi="Times New Roman" w:cs="Times New Roman"/>
                        <w:color w:val="000000" w:themeColor="text1"/>
                        <w:sz w:val="20"/>
                      </w:rPr>
                      <m:t>2</m:t>
                    </w:ins>
                  </m:r>
                </m:sub>
              </m:sSub>
            </m:oMath>
            <w:del w:id="78" w:author="Nagavarshini Mayakkannan" w:date="2024-03-26T12:56:00Z" w16du:dateUtc="2024-03-26T07:26:00Z">
              <w:r w:rsidR="00BD1EFD" w:rsidRPr="00BD1EFD" w:rsidDel="00D21830">
                <w:rPr>
                  <w:rFonts w:ascii="Times New Roman" w:eastAsia="ArialMT" w:hAnsi="Times New Roman" w:cs="Times New Roman"/>
                  <w:color w:val="000000" w:themeColor="text1"/>
                  <w:position w:val="-28"/>
                  <w:sz w:val="20"/>
                </w:rPr>
                <w:object w:dxaOrig="4959" w:dyaOrig="680" w14:anchorId="1456F33F">
                  <v:shape id="_x0000_i1028" type="#_x0000_t75" style="width:249.2pt;height:34.15pt" o:ole="">
                    <v:imagedata r:id="rId26" o:title=""/>
                  </v:shape>
                  <o:OLEObject Type="Embed" ProgID="Equation.3" ShapeID="_x0000_i1028" DrawAspect="Content" ObjectID="_1773040508" r:id="rId27"/>
                </w:object>
              </w:r>
            </w:del>
          </w:p>
        </w:tc>
      </w:tr>
    </w:tbl>
    <w:p w14:paraId="222B8B3A" w14:textId="7B174FAE" w:rsidR="00F54796"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At a constant potential of 0.70 volts, electro-active 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gets oxidized at the surface of the anode as follows:</w:t>
      </w:r>
    </w:p>
    <w:p w14:paraId="43D015E0" w14:textId="77777777" w:rsidR="00757CE4" w:rsidRDefault="00757CE4" w:rsidP="009A2695">
      <w:pPr>
        <w:tabs>
          <w:tab w:val="left" w:pos="729"/>
        </w:tabs>
        <w:spacing w:after="0" w:line="240" w:lineRule="auto"/>
        <w:jc w:val="both"/>
        <w:rPr>
          <w:rFonts w:ascii="Times New Roman" w:eastAsia="ArialMT" w:hAnsi="Times New Roman" w:cs="Times New Roman"/>
          <w:color w:val="000000" w:themeColor="text1"/>
          <w:sz w:val="20"/>
        </w:rPr>
      </w:pPr>
    </w:p>
    <w:p w14:paraId="4858C657" w14:textId="0130AFAC" w:rsidR="00757CE4" w:rsidRPr="00304544" w:rsidRDefault="00757CE4" w:rsidP="00144F05">
      <w:pPr>
        <w:tabs>
          <w:tab w:val="left" w:pos="729"/>
        </w:tabs>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H</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––––––––&gt; 2H</w:t>
      </w:r>
      <w:r w:rsidRPr="00304544">
        <w:rPr>
          <w:rFonts w:ascii="Times New Roman" w:eastAsia="ArialMT" w:hAnsi="Times New Roman" w:cs="Times New Roman"/>
          <w:color w:val="000000" w:themeColor="text1"/>
          <w:sz w:val="20"/>
          <w:vertAlign w:val="superscript"/>
        </w:rPr>
        <w:t>+</w:t>
      </w:r>
      <w:r w:rsidRPr="00304544">
        <w:rPr>
          <w:rFonts w:ascii="Times New Roman" w:eastAsia="ArialMT" w:hAnsi="Times New Roman" w:cs="Times New Roman"/>
          <w:color w:val="000000" w:themeColor="text1"/>
          <w:sz w:val="20"/>
        </w:rPr>
        <w:t xml:space="preserve"> + 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+ 2e¯</w:t>
      </w:r>
    </w:p>
    <w:p w14:paraId="55C098BC" w14:textId="77777777" w:rsidR="00BD1EFD" w:rsidRDefault="00BD1EFD" w:rsidP="009A2695">
      <w:pPr>
        <w:spacing w:after="0" w:line="240" w:lineRule="auto"/>
        <w:jc w:val="both"/>
        <w:rPr>
          <w:rFonts w:ascii="Times New Roman" w:eastAsia="ArialMT" w:hAnsi="Times New Roman" w:cs="Times New Roman"/>
          <w:color w:val="000000" w:themeColor="text1"/>
          <w:sz w:val="20"/>
        </w:rPr>
      </w:pPr>
    </w:p>
    <w:p w14:paraId="028728F9" w14:textId="0894F67C"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current generated by the flow of electrons at the surface of the strip shall be proportional to the lactate concentration of the sample.</w:t>
      </w:r>
    </w:p>
    <w:p w14:paraId="2FEB3231" w14:textId="77777777" w:rsidR="00ED130C" w:rsidRPr="00304544" w:rsidRDefault="00ED130C" w:rsidP="009A2695">
      <w:pPr>
        <w:spacing w:after="0" w:line="240" w:lineRule="auto"/>
        <w:jc w:val="both"/>
        <w:rPr>
          <w:rFonts w:ascii="Times New Roman" w:eastAsia="ArialMT" w:hAnsi="Times New Roman" w:cs="Times New Roman"/>
          <w:color w:val="000000" w:themeColor="text1"/>
          <w:sz w:val="20"/>
        </w:rPr>
      </w:pPr>
    </w:p>
    <w:p w14:paraId="163B8079" w14:textId="58B04C25" w:rsidR="00F54796" w:rsidRDefault="008C6643" w:rsidP="009A2695">
      <w:pPr>
        <w:tabs>
          <w:tab w:val="left" w:pos="360"/>
        </w:tabs>
        <w:spacing w:after="0" w:line="240" w:lineRule="auto"/>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4.8</w:t>
      </w:r>
      <w:r w:rsidRPr="00304544">
        <w:rPr>
          <w:rFonts w:ascii="Times New Roman" w:hAnsi="Times New Roman" w:cs="Times New Roman"/>
          <w:b/>
          <w:color w:val="000000" w:themeColor="text1"/>
          <w:sz w:val="20"/>
        </w:rPr>
        <w:tab/>
        <w:t>Calculated Values</w:t>
      </w:r>
    </w:p>
    <w:p w14:paraId="7E661E33" w14:textId="77777777" w:rsidR="00BD1EFD" w:rsidRPr="00304544" w:rsidRDefault="00BD1EFD" w:rsidP="009A2695">
      <w:pPr>
        <w:tabs>
          <w:tab w:val="left" w:pos="360"/>
        </w:tabs>
        <w:spacing w:after="0" w:line="240" w:lineRule="auto"/>
        <w:jc w:val="both"/>
        <w:rPr>
          <w:rFonts w:ascii="Times New Roman" w:hAnsi="Times New Roman" w:cs="Times New Roman"/>
          <w:b/>
          <w:color w:val="000000" w:themeColor="text1"/>
          <w:sz w:val="20"/>
        </w:rPr>
      </w:pPr>
    </w:p>
    <w:p w14:paraId="03BC554A" w14:textId="6C10EF47" w:rsidR="00F54796" w:rsidRPr="00304544" w:rsidRDefault="008C6643" w:rsidP="009A2695">
      <w:pPr>
        <w:spacing w:after="0" w:line="240" w:lineRule="auto"/>
        <w:jc w:val="both"/>
        <w:rPr>
          <w:rFonts w:ascii="Times New Roman" w:hAnsi="Times New Roman" w:cs="Times New Roman"/>
          <w:bCs/>
          <w:color w:val="000000" w:themeColor="text1"/>
          <w:sz w:val="20"/>
        </w:rPr>
      </w:pPr>
      <w:r w:rsidRPr="00304544">
        <w:rPr>
          <w:rFonts w:ascii="Times New Roman" w:hAnsi="Times New Roman" w:cs="Times New Roman"/>
          <w:color w:val="000000" w:themeColor="text1"/>
          <w:sz w:val="20"/>
        </w:rPr>
        <w:t xml:space="preserve">The analyzer’s microcomputer shall use the measured results to calculate other clinically relevant parameters. This section outlines the equations used to calculate these values. </w:t>
      </w:r>
      <w:r w:rsidRPr="00304544">
        <w:rPr>
          <w:rFonts w:ascii="Times New Roman" w:hAnsi="Times New Roman" w:cs="Times New Roman"/>
          <w:bCs/>
          <w:color w:val="000000" w:themeColor="text1"/>
          <w:sz w:val="20"/>
        </w:rPr>
        <w:t>The following has been provided as an illustration. The calculations and equations may vary from model to model.</w:t>
      </w:r>
    </w:p>
    <w:p w14:paraId="60B8781E" w14:textId="77777777" w:rsidR="00ED130C" w:rsidRPr="00304544" w:rsidRDefault="00ED130C" w:rsidP="009A2695">
      <w:pPr>
        <w:spacing w:after="0" w:line="240" w:lineRule="auto"/>
        <w:jc w:val="both"/>
        <w:rPr>
          <w:rFonts w:ascii="Times New Roman" w:hAnsi="Times New Roman" w:cs="Times New Roman"/>
          <w:bCs/>
          <w:color w:val="000000" w:themeColor="text1"/>
          <w:sz w:val="20"/>
        </w:rPr>
      </w:pPr>
    </w:p>
    <w:p w14:paraId="6B20AC41" w14:textId="2EA186E9" w:rsidR="00F54796" w:rsidRPr="00144F05" w:rsidRDefault="008C6643" w:rsidP="009A2695">
      <w:pPr>
        <w:tabs>
          <w:tab w:val="left" w:pos="450"/>
        </w:tabs>
        <w:spacing w:after="0" w:line="240" w:lineRule="auto"/>
        <w:rPr>
          <w:rFonts w:ascii="Times New Roman" w:eastAsia="Futura-CondensedBold" w:hAnsi="Times New Roman" w:cs="Times New Roman"/>
          <w:bCs/>
          <w:i/>
          <w:iCs/>
          <w:color w:val="000000" w:themeColor="text1"/>
          <w:sz w:val="20"/>
        </w:rPr>
      </w:pPr>
      <w:r w:rsidRPr="00304544">
        <w:rPr>
          <w:rFonts w:ascii="Times New Roman" w:eastAsia="Futura-CondensedBold" w:hAnsi="Times New Roman" w:cs="Times New Roman"/>
          <w:b/>
          <w:color w:val="000000" w:themeColor="text1"/>
          <w:sz w:val="20"/>
        </w:rPr>
        <w:t>4.8.1</w:t>
      </w:r>
      <w:r w:rsidRPr="00304544">
        <w:rPr>
          <w:rFonts w:ascii="Times New Roman" w:eastAsia="Futura-CondensedBold" w:hAnsi="Times New Roman" w:cs="Times New Roman"/>
          <w:b/>
          <w:color w:val="000000" w:themeColor="text1"/>
          <w:sz w:val="20"/>
        </w:rPr>
        <w:tab/>
      </w:r>
      <w:r w:rsidR="00304544" w:rsidRPr="00304544">
        <w:rPr>
          <w:rFonts w:ascii="Times New Roman" w:eastAsia="Futura-CondensedBold" w:hAnsi="Times New Roman" w:cs="Times New Roman"/>
          <w:b/>
          <w:color w:val="000000" w:themeColor="text1"/>
          <w:sz w:val="20"/>
        </w:rPr>
        <w:t xml:space="preserve"> </w:t>
      </w:r>
      <w:r w:rsidRPr="00144F05">
        <w:rPr>
          <w:rFonts w:ascii="Times New Roman" w:eastAsia="Futura-CondensedBold" w:hAnsi="Times New Roman" w:cs="Times New Roman"/>
          <w:bCs/>
          <w:i/>
          <w:iCs/>
          <w:color w:val="000000" w:themeColor="text1"/>
          <w:sz w:val="20"/>
        </w:rPr>
        <w:t>Temperature Correction for Measured Values</w:t>
      </w:r>
    </w:p>
    <w:p w14:paraId="05C16034" w14:textId="77777777" w:rsidR="00BD1EFD" w:rsidRPr="00304544" w:rsidRDefault="00BD1EFD" w:rsidP="009A2695">
      <w:pPr>
        <w:tabs>
          <w:tab w:val="left" w:pos="450"/>
        </w:tabs>
        <w:spacing w:after="0" w:line="240" w:lineRule="auto"/>
        <w:rPr>
          <w:rFonts w:ascii="Times New Roman" w:eastAsia="Futura-CondensedBold" w:hAnsi="Times New Roman" w:cs="Times New Roman"/>
          <w:b/>
          <w:color w:val="000000" w:themeColor="text1"/>
          <w:sz w:val="20"/>
        </w:rPr>
      </w:pPr>
    </w:p>
    <w:p w14:paraId="5F7D388A" w14:textId="14F9E603" w:rsidR="00F54796"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w:t>
      </w:r>
      <w:r w:rsidR="00757CE4" w:rsidRPr="00304544">
        <w:rPr>
          <w:rFonts w:ascii="Times New Roman" w:eastAsia="ArialMT" w:hAnsi="Times New Roman" w:cs="Times New Roman"/>
          <w:color w:val="000000" w:themeColor="text1"/>
          <w:sz w:val="20"/>
        </w:rPr>
        <w:t xml:space="preserve">arterial blood gas analyzer </w:t>
      </w:r>
      <w:r w:rsidRPr="00304544">
        <w:rPr>
          <w:rFonts w:ascii="Times New Roman" w:eastAsia="ArialMT" w:hAnsi="Times New Roman" w:cs="Times New Roman"/>
          <w:color w:val="000000" w:themeColor="text1"/>
          <w:sz w:val="20"/>
        </w:rPr>
        <w:t xml:space="preserve">shall allow the input of the patient temperature when this differs from 37 °C, as for example in patients having surgery under hypothermia. The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and 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sample values, at the patient’s actual temperature, are then calculated as follows:</w:t>
      </w:r>
    </w:p>
    <w:p w14:paraId="67A40EE9" w14:textId="77777777" w:rsidR="00BD1EFD" w:rsidRPr="00304544" w:rsidRDefault="00BD1EFD" w:rsidP="009A2695">
      <w:pPr>
        <w:tabs>
          <w:tab w:val="left" w:pos="729"/>
        </w:tabs>
        <w:spacing w:after="0" w:line="240" w:lineRule="auto"/>
        <w:jc w:val="both"/>
        <w:rPr>
          <w:rFonts w:ascii="Times New Roman" w:eastAsia="ArialMT" w:hAnsi="Times New Roman" w:cs="Times New Roman"/>
          <w:color w:val="000000" w:themeColor="text1"/>
          <w:sz w:val="20"/>
        </w:rPr>
      </w:pPr>
    </w:p>
    <w:tbl>
      <w:tblPr>
        <w:tblStyle w:val="TableGrid"/>
        <w:tblW w:w="9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406851" w:rsidRPr="00304544" w14:paraId="20892505" w14:textId="77777777" w:rsidTr="002734D9">
        <w:tc>
          <w:tcPr>
            <w:tcW w:w="9645" w:type="dxa"/>
          </w:tcPr>
          <w:p w14:paraId="281DF693" w14:textId="057F0C62" w:rsidR="00406851" w:rsidRPr="00304544" w:rsidRDefault="00406851" w:rsidP="009A2695">
            <w:pPr>
              <w:spacing w:after="0" w:line="240" w:lineRule="auto"/>
              <w:jc w:val="center"/>
              <w:rPr>
                <w:rFonts w:ascii="Times New Roman" w:eastAsia="ArialMT" w:hAnsi="Times New Roman" w:cs="Times New Roman"/>
                <w:color w:val="000000" w:themeColor="text1"/>
                <w:sz w:val="20"/>
              </w:rPr>
            </w:pP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(corrected) = </w:t>
            </w:r>
            <w:r w:rsidRPr="009A2695">
              <w:rPr>
                <w:rFonts w:ascii="Times New Roman" w:eastAsia="ArialMT" w:hAnsi="Times New Roman" w:cs="Times New Roman"/>
                <w:i/>
                <w:iCs/>
                <w:color w:val="000000" w:themeColor="text1"/>
                <w:sz w:val="20"/>
              </w:rPr>
              <w:t>p</w:t>
            </w:r>
            <w:r w:rsidR="00BD1EFD">
              <w:rPr>
                <w:rFonts w:ascii="Times New Roman" w:eastAsia="ArialMT" w:hAnsi="Times New Roman" w:cs="Times New Roman"/>
                <w:color w:val="000000" w:themeColor="text1"/>
                <w:sz w:val="20"/>
              </w:rPr>
              <w:t>H + [</w:t>
            </w:r>
            <w:r w:rsidR="00757CE4" w:rsidRPr="007A56A8">
              <w:rPr>
                <w:rFonts w:ascii="Times New Roman" w:hAnsi="Times New Roman" w:cs="Times New Roman"/>
                <w:color w:val="271900"/>
                <w:sz w:val="20"/>
                <w:shd w:val="clear" w:color="auto" w:fill="FFFFFF"/>
              </w:rPr>
              <w:t>−</w:t>
            </w:r>
            <w:r w:rsidRPr="00304544">
              <w:rPr>
                <w:rFonts w:ascii="Times New Roman" w:eastAsia="ArialMT" w:hAnsi="Times New Roman" w:cs="Times New Roman"/>
                <w:color w:val="000000" w:themeColor="text1"/>
                <w:sz w:val="20"/>
              </w:rPr>
              <w:t>0.014</w:t>
            </w:r>
            <w:r w:rsidR="00BD1EFD">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7 + 0.006</w:t>
            </w:r>
            <w:r w:rsidR="00BD1EFD">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5 (7.400 </w:t>
            </w:r>
            <w:r w:rsidR="00757CE4" w:rsidRPr="00144F05">
              <w:rPr>
                <w:rFonts w:ascii="Times New Roman" w:hAnsi="Times New Roman" w:cs="Times New Roman"/>
                <w:color w:val="271900"/>
                <w:sz w:val="20"/>
                <w:shd w:val="clear" w:color="auto" w:fill="FFFFFF"/>
              </w:rPr>
              <w:t>−</w:t>
            </w:r>
            <w:r w:rsidRPr="00304544">
              <w:rPr>
                <w:rFonts w:ascii="Times New Roman" w:eastAsia="ArialMT" w:hAnsi="Times New Roman" w:cs="Times New Roman"/>
                <w:color w:val="000000" w:themeColor="text1"/>
                <w:sz w:val="20"/>
              </w:rPr>
              <w:t xml:space="preserve">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(T </w:t>
            </w:r>
            <w:r w:rsidR="00757CE4" w:rsidRPr="007A56A8">
              <w:rPr>
                <w:rFonts w:ascii="Times New Roman" w:hAnsi="Times New Roman" w:cs="Times New Roman"/>
                <w:color w:val="271900"/>
                <w:sz w:val="20"/>
                <w:shd w:val="clear" w:color="auto" w:fill="FFFFFF"/>
              </w:rPr>
              <w:t>−</w:t>
            </w:r>
            <w:r w:rsidRPr="00304544">
              <w:rPr>
                <w:rFonts w:ascii="Times New Roman" w:eastAsia="ArialMT" w:hAnsi="Times New Roman" w:cs="Times New Roman"/>
                <w:color w:val="000000" w:themeColor="text1"/>
                <w:sz w:val="20"/>
              </w:rPr>
              <w:t xml:space="preserve"> 37)</w:t>
            </w:r>
          </w:p>
        </w:tc>
      </w:tr>
      <w:tr w:rsidR="00406851" w:rsidRPr="00304544" w14:paraId="2FAC6F2B" w14:textId="77777777" w:rsidTr="002734D9">
        <w:tc>
          <w:tcPr>
            <w:tcW w:w="9645" w:type="dxa"/>
          </w:tcPr>
          <w:p w14:paraId="380840D8" w14:textId="760AC0B9" w:rsidR="00406851" w:rsidRPr="00304544" w:rsidRDefault="00406851" w:rsidP="009A2695">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(corrected) =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e (0.043</w:t>
            </w:r>
            <w:r w:rsidR="00BD1EFD">
              <w:rPr>
                <w:rFonts w:ascii="Times New Roman" w:eastAsia="ArialMT" w:hAnsi="Times New Roman" w:cs="Times New Roman"/>
                <w:color w:val="000000" w:themeColor="text1"/>
                <w:sz w:val="20"/>
              </w:rPr>
              <w:t xml:space="preserve"> 75</w:t>
            </w:r>
            <w:r w:rsidR="00757CE4">
              <w:rPr>
                <w:rFonts w:ascii="Times New Roman" w:eastAsia="ArialMT" w:hAnsi="Times New Roman" w:cs="Times New Roman"/>
                <w:color w:val="000000" w:themeColor="text1"/>
                <w:sz w:val="20"/>
              </w:rPr>
              <w:t xml:space="preserve"> </w:t>
            </w:r>
            <w:r w:rsidR="00BD1EFD">
              <w:rPr>
                <w:rFonts w:ascii="Times New Roman" w:eastAsia="ArialMT" w:hAnsi="Times New Roman" w:cs="Times New Roman"/>
                <w:color w:val="000000" w:themeColor="text1"/>
                <w:sz w:val="20"/>
              </w:rPr>
              <w:t xml:space="preserve">(T </w:t>
            </w:r>
            <w:r w:rsidR="00757CE4" w:rsidRPr="007A56A8">
              <w:rPr>
                <w:rFonts w:ascii="Times New Roman" w:hAnsi="Times New Roman" w:cs="Times New Roman"/>
                <w:color w:val="271900"/>
                <w:sz w:val="20"/>
                <w:shd w:val="clear" w:color="auto" w:fill="FFFFFF"/>
              </w:rPr>
              <w:t>−</w:t>
            </w:r>
            <w:r w:rsidR="00BD1EFD">
              <w:rPr>
                <w:rFonts w:ascii="Times New Roman" w:eastAsia="ArialMT" w:hAnsi="Times New Roman" w:cs="Times New Roman"/>
                <w:color w:val="000000" w:themeColor="text1"/>
                <w:sz w:val="20"/>
              </w:rPr>
              <w:t xml:space="preserve"> 37)</w:t>
            </w:r>
          </w:p>
        </w:tc>
      </w:tr>
      <w:tr w:rsidR="00406851" w:rsidRPr="00304544" w14:paraId="6143AD2D" w14:textId="77777777" w:rsidTr="002734D9">
        <w:tc>
          <w:tcPr>
            <w:tcW w:w="9645" w:type="dxa"/>
          </w:tcPr>
          <w:p w14:paraId="4D481468" w14:textId="77777777" w:rsidR="00406851" w:rsidRPr="00304544" w:rsidRDefault="00406851" w:rsidP="009A2695">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(corrected) = 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10U</w:t>
            </w:r>
          </w:p>
        </w:tc>
      </w:tr>
      <w:tr w:rsidR="00406851" w:rsidRPr="00304544" w14:paraId="31EFF324" w14:textId="77777777" w:rsidTr="002734D9">
        <w:tc>
          <w:tcPr>
            <w:tcW w:w="9645" w:type="dxa"/>
          </w:tcPr>
          <w:p w14:paraId="77A56CED" w14:textId="77777777" w:rsidR="00F74615" w:rsidRPr="00144F05" w:rsidRDefault="00BD1EFD" w:rsidP="00BD1EFD">
            <w:pPr>
              <w:spacing w:after="0" w:line="240" w:lineRule="auto"/>
              <w:jc w:val="center"/>
              <w:rPr>
                <w:rFonts w:ascii="Times New Roman" w:eastAsia="ArialMT" w:hAnsi="Times New Roman" w:cs="Times New Roman"/>
                <w:color w:val="000000" w:themeColor="text1"/>
                <w:sz w:val="16"/>
                <w:szCs w:val="16"/>
              </w:rPr>
            </w:pPr>
            <w:r w:rsidRPr="00250E2F">
              <w:rPr>
                <w:rFonts w:ascii="Times New Roman" w:eastAsia="ArialMT" w:hAnsi="Times New Roman" w:cs="Times New Roman"/>
                <w:color w:val="000000" w:themeColor="text1"/>
                <w:position w:val="-34"/>
                <w:sz w:val="16"/>
                <w:szCs w:val="16"/>
              </w:rPr>
              <w:object w:dxaOrig="3879" w:dyaOrig="800" w14:anchorId="66BE6BA9">
                <v:shape id="_x0000_i1029" type="#_x0000_t75" style="width:194.55pt;height:40.2pt" o:ole="">
                  <v:imagedata r:id="rId28" o:title=""/>
                </v:shape>
                <o:OLEObject Type="Embed" ProgID="Equation.3" ShapeID="_x0000_i1029" DrawAspect="Content" ObjectID="_1773040509" r:id="rId29"/>
              </w:object>
            </w:r>
            <w:r w:rsidR="00406851" w:rsidRPr="00144F05">
              <w:rPr>
                <w:rFonts w:ascii="Times New Roman" w:eastAsia="ArialMT" w:hAnsi="Times New Roman" w:cs="Times New Roman"/>
                <w:color w:val="000000" w:themeColor="text1"/>
                <w:sz w:val="16"/>
                <w:szCs w:val="16"/>
              </w:rPr>
              <w:t xml:space="preserve"> </w:t>
            </w:r>
          </w:p>
          <w:p w14:paraId="731CC4A4" w14:textId="77777777" w:rsidR="00F74615" w:rsidRDefault="00BD1EFD" w:rsidP="00F74615">
            <w:pPr>
              <w:spacing w:after="0" w:line="240" w:lineRule="auto"/>
              <w:rPr>
                <w:rFonts w:ascii="Times New Roman" w:eastAsia="ArialMT" w:hAnsi="Times New Roman" w:cs="Times New Roman"/>
                <w:color w:val="000000" w:themeColor="text1"/>
                <w:sz w:val="20"/>
              </w:rPr>
            </w:pPr>
            <w:proofErr w:type="gramStart"/>
            <w:r>
              <w:rPr>
                <w:rFonts w:ascii="Times New Roman" w:eastAsia="ArialMT" w:hAnsi="Times New Roman" w:cs="Times New Roman"/>
                <w:color w:val="000000" w:themeColor="text1"/>
                <w:sz w:val="20"/>
              </w:rPr>
              <w:t>w</w:t>
            </w:r>
            <w:r w:rsidR="00406851" w:rsidRPr="00304544">
              <w:rPr>
                <w:rFonts w:ascii="Times New Roman" w:eastAsia="ArialMT" w:hAnsi="Times New Roman" w:cs="Times New Roman"/>
                <w:color w:val="000000" w:themeColor="text1"/>
                <w:sz w:val="20"/>
              </w:rPr>
              <w:t>here</w:t>
            </w:r>
            <w:proofErr w:type="gramEnd"/>
          </w:p>
          <w:p w14:paraId="7561A884" w14:textId="77777777" w:rsidR="00F74615" w:rsidRDefault="00F74615" w:rsidP="00F74615">
            <w:pPr>
              <w:spacing w:after="0" w:line="240" w:lineRule="auto"/>
              <w:rPr>
                <w:rFonts w:ascii="Times New Roman" w:eastAsia="ArialMT" w:hAnsi="Times New Roman" w:cs="Times New Roman"/>
                <w:color w:val="000000" w:themeColor="text1"/>
                <w:sz w:val="20"/>
              </w:rPr>
            </w:pPr>
          </w:p>
          <w:p w14:paraId="373972A5" w14:textId="66D7C41B" w:rsidR="00406851" w:rsidRPr="00304544" w:rsidRDefault="00406851" w:rsidP="00F74615">
            <w:pPr>
              <w:spacing w:after="0" w:line="240" w:lineRule="auto"/>
              <w:ind w:left="338"/>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Y</w:t>
            </w:r>
            <w:r w:rsidR="00F74615">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e [3.88 × ln(pO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w:t>
            </w:r>
          </w:p>
        </w:tc>
      </w:tr>
    </w:tbl>
    <w:p w14:paraId="5D4F85B1" w14:textId="77777777" w:rsidR="00F54796" w:rsidRPr="00304544" w:rsidRDefault="00F54796" w:rsidP="009A2695">
      <w:pPr>
        <w:suppressLineNumbers/>
        <w:spacing w:after="0" w:line="240" w:lineRule="auto"/>
        <w:jc w:val="both"/>
        <w:rPr>
          <w:rFonts w:ascii="Times New Roman" w:eastAsia="ArialMT" w:hAnsi="Times New Roman" w:cs="Times New Roman"/>
          <w:color w:val="000000" w:themeColor="text1"/>
          <w:sz w:val="20"/>
        </w:rPr>
      </w:pPr>
    </w:p>
    <w:p w14:paraId="4EC8BA6E" w14:textId="211052E9" w:rsidR="00F54796" w:rsidRPr="009A2695" w:rsidRDefault="008C6643" w:rsidP="00F74615">
      <w:pPr>
        <w:pStyle w:val="ListParagraph"/>
        <w:numPr>
          <w:ilvl w:val="1"/>
          <w:numId w:val="14"/>
        </w:numPr>
        <w:spacing w:after="0" w:line="240" w:lineRule="auto"/>
        <w:ind w:left="360" w:hanging="360"/>
        <w:rPr>
          <w:rFonts w:ascii="Times New Roman" w:hAnsi="Times New Roman" w:cs="Times New Roman"/>
          <w:b/>
          <w:color w:val="000000" w:themeColor="text1"/>
          <w:sz w:val="20"/>
        </w:rPr>
      </w:pPr>
      <w:bookmarkStart w:id="79" w:name="_Toc23971"/>
      <w:bookmarkStart w:id="80" w:name="_Toc3419"/>
      <w:r w:rsidRPr="009A2695">
        <w:rPr>
          <w:rFonts w:ascii="Times New Roman" w:hAnsi="Times New Roman" w:cs="Times New Roman"/>
          <w:b/>
          <w:color w:val="000000" w:themeColor="text1"/>
          <w:sz w:val="20"/>
        </w:rPr>
        <w:t>Calculated Parameters</w:t>
      </w:r>
      <w:bookmarkEnd w:id="79"/>
      <w:bookmarkEnd w:id="80"/>
    </w:p>
    <w:p w14:paraId="39A6DCB6" w14:textId="77777777" w:rsidR="008D0906" w:rsidRPr="009A2695" w:rsidRDefault="008D0906" w:rsidP="009A2695">
      <w:pPr>
        <w:pStyle w:val="ListParagraph"/>
        <w:spacing w:after="0" w:line="240" w:lineRule="auto"/>
        <w:rPr>
          <w:rFonts w:ascii="Times New Roman" w:hAnsi="Times New Roman" w:cs="Times New Roman"/>
          <w:b/>
          <w:color w:val="000000" w:themeColor="text1"/>
          <w:sz w:val="20"/>
        </w:rPr>
      </w:pPr>
    </w:p>
    <w:p w14:paraId="05A4F3B8" w14:textId="4FBECD50" w:rsidR="00F54796" w:rsidRPr="00144F05" w:rsidRDefault="008C6643" w:rsidP="00F74615">
      <w:pPr>
        <w:pStyle w:val="ListParagraph"/>
        <w:numPr>
          <w:ilvl w:val="2"/>
          <w:numId w:val="14"/>
        </w:numPr>
        <w:spacing w:after="0" w:line="240" w:lineRule="auto"/>
        <w:ind w:left="450" w:hanging="450"/>
        <w:rPr>
          <w:rFonts w:ascii="Times New Roman" w:hAnsi="Times New Roman" w:cs="Times New Roman"/>
          <w:bCs/>
          <w:color w:val="000000" w:themeColor="text1"/>
          <w:sz w:val="20"/>
        </w:rPr>
      </w:pPr>
      <w:bookmarkStart w:id="81" w:name="_Toc27226"/>
      <w:r w:rsidRPr="00144F05">
        <w:rPr>
          <w:rFonts w:ascii="Times New Roman" w:hAnsi="Times New Roman" w:cs="Times New Roman"/>
          <w:bCs/>
          <w:i/>
          <w:iCs/>
          <w:color w:val="000000" w:themeColor="text1"/>
          <w:sz w:val="20"/>
        </w:rPr>
        <w:t>Calculated Bicarbonate Concentration</w:t>
      </w:r>
      <w:r w:rsidRPr="009A2695">
        <w:rPr>
          <w:rFonts w:ascii="Times New Roman" w:hAnsi="Times New Roman" w:cs="Times New Roman"/>
          <w:b/>
          <w:color w:val="000000" w:themeColor="text1"/>
          <w:sz w:val="20"/>
        </w:rPr>
        <w:t xml:space="preserve"> </w:t>
      </w:r>
      <w:r w:rsidRPr="00144F05">
        <w:rPr>
          <w:rFonts w:ascii="Times New Roman" w:hAnsi="Times New Roman" w:cs="Times New Roman"/>
          <w:bCs/>
          <w:color w:val="000000" w:themeColor="text1"/>
          <w:sz w:val="20"/>
        </w:rPr>
        <w:t>[HCO</w:t>
      </w:r>
      <w:r w:rsidRPr="00144F05">
        <w:rPr>
          <w:rFonts w:ascii="Times New Roman" w:hAnsi="Times New Roman" w:cs="Times New Roman"/>
          <w:bCs/>
          <w:color w:val="000000" w:themeColor="text1"/>
          <w:sz w:val="20"/>
          <w:vertAlign w:val="subscript"/>
        </w:rPr>
        <w:t>3</w:t>
      </w:r>
      <w:r w:rsidRPr="00144F05">
        <w:rPr>
          <w:rFonts w:ascii="Times New Roman" w:eastAsia="ArialMT" w:hAnsi="Times New Roman" w:cs="Times New Roman"/>
          <w:bCs/>
          <w:color w:val="000000" w:themeColor="text1"/>
          <w:sz w:val="20"/>
        </w:rPr>
        <w:t>¯</w:t>
      </w:r>
      <w:r w:rsidRPr="00144F05">
        <w:rPr>
          <w:rFonts w:ascii="Times New Roman" w:hAnsi="Times New Roman" w:cs="Times New Roman"/>
          <w:bCs/>
          <w:color w:val="000000" w:themeColor="text1"/>
          <w:sz w:val="20"/>
        </w:rPr>
        <w:t>]</w:t>
      </w:r>
      <w:bookmarkEnd w:id="81"/>
      <w:r w:rsidR="00D9096A" w:rsidRPr="00144F05">
        <w:rPr>
          <w:rFonts w:ascii="Times New Roman" w:hAnsi="Times New Roman" w:cs="Times New Roman"/>
          <w:bCs/>
          <w:color w:val="000000" w:themeColor="text1"/>
          <w:sz w:val="20"/>
        </w:rPr>
        <w:t xml:space="preserve"> </w:t>
      </w:r>
      <w:r w:rsidRPr="00144F05">
        <w:rPr>
          <w:rFonts w:ascii="Times New Roman" w:hAnsi="Times New Roman" w:cs="Times New Roman"/>
          <w:bCs/>
          <w:color w:val="000000" w:themeColor="text1"/>
          <w:sz w:val="20"/>
        </w:rPr>
        <w:t>*</w:t>
      </w:r>
    </w:p>
    <w:p w14:paraId="0FC42C14" w14:textId="77777777" w:rsidR="008D0906" w:rsidRPr="009A2695" w:rsidRDefault="008D0906" w:rsidP="009A2695">
      <w:pPr>
        <w:pStyle w:val="ListParagraph"/>
        <w:spacing w:after="0" w:line="240" w:lineRule="auto"/>
        <w:ind w:left="1004"/>
        <w:rPr>
          <w:rFonts w:ascii="Times New Roman" w:hAnsi="Times New Roman" w:cs="Times New Roman"/>
          <w:b/>
          <w:color w:val="000000" w:themeColor="text1"/>
          <w:sz w:val="20"/>
        </w:rPr>
      </w:pPr>
    </w:p>
    <w:p w14:paraId="24268095" w14:textId="0100F525" w:rsidR="00F54796" w:rsidRDefault="008C6643" w:rsidP="009A2695">
      <w:pPr>
        <w:tabs>
          <w:tab w:val="left" w:pos="426"/>
        </w:tabs>
        <w:spacing w:after="0" w:line="240" w:lineRule="auto"/>
        <w:jc w:val="both"/>
        <w:rPr>
          <w:ins w:id="82" w:author="Nagavarshini Mayakkannan" w:date="2024-03-26T13:46:00Z" w16du:dateUtc="2024-03-26T08:16:00Z"/>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Bicarbonate </w:t>
      </w:r>
      <w:r w:rsidR="00F74615">
        <w:rPr>
          <w:rFonts w:ascii="Times New Roman" w:eastAsia="ArialMT" w:hAnsi="Times New Roman" w:cs="Times New Roman"/>
          <w:color w:val="000000" w:themeColor="text1"/>
          <w:sz w:val="20"/>
        </w:rPr>
        <w:t>c</w:t>
      </w:r>
      <w:r w:rsidRPr="00304544">
        <w:rPr>
          <w:rFonts w:ascii="Times New Roman" w:eastAsia="ArialMT" w:hAnsi="Times New Roman" w:cs="Times New Roman"/>
          <w:color w:val="000000" w:themeColor="text1"/>
          <w:sz w:val="20"/>
        </w:rPr>
        <w:t>oncentration (</w:t>
      </w:r>
      <w:r w:rsidRPr="00F74615">
        <w:rPr>
          <w:rFonts w:ascii="Times New Roman" w:eastAsia="ArialMT" w:hAnsi="Times New Roman" w:cs="Times New Roman"/>
          <w:color w:val="000000" w:themeColor="text1"/>
          <w:sz w:val="20"/>
          <w:highlight w:val="yellow"/>
        </w:rPr>
        <w:t>mmol/</w:t>
      </w:r>
      <w:del w:id="83" w:author="Nagavarshini Mayakkannan" w:date="2024-03-27T09:51:00Z" w16du:dateUtc="2024-03-27T04:21:00Z">
        <w:r w:rsidR="007D15E0" w:rsidDel="00D634B9">
          <w:rPr>
            <w:rFonts w:ascii="Times New Roman" w:eastAsia="ArialMT" w:hAnsi="Times New Roman" w:cs="Times New Roman"/>
            <w:color w:val="000000" w:themeColor="text1"/>
            <w:sz w:val="20"/>
          </w:rPr>
          <w:delText>l</w:delText>
        </w:r>
      </w:del>
      <w:ins w:id="84" w:author="Nagavarshini Mayakkannan" w:date="2024-03-27T09:51:00Z" w16du:dateUtc="2024-03-27T04:21:00Z">
        <w:r w:rsidR="00D634B9">
          <w:rPr>
            <w:rFonts w:ascii="Times New Roman" w:eastAsia="ArialMT" w:hAnsi="Times New Roman" w:cs="Times New Roman"/>
            <w:color w:val="000000" w:themeColor="text1"/>
            <w:sz w:val="20"/>
          </w:rPr>
          <w:t>L</w:t>
        </w:r>
      </w:ins>
      <w:r w:rsidRPr="00304544">
        <w:rPr>
          <w:rFonts w:ascii="Times New Roman" w:eastAsia="ArialMT" w:hAnsi="Times New Roman" w:cs="Times New Roman"/>
          <w:color w:val="000000" w:themeColor="text1"/>
          <w:sz w:val="20"/>
        </w:rPr>
        <w:t xml:space="preserve">) shall be calculated using the Henderson-Hasselbalch </w:t>
      </w:r>
      <w:commentRangeStart w:id="85"/>
      <w:commentRangeStart w:id="86"/>
      <w:r w:rsidRPr="00304544">
        <w:rPr>
          <w:rFonts w:ascii="Times New Roman" w:eastAsia="ArialMT" w:hAnsi="Times New Roman" w:cs="Times New Roman"/>
          <w:color w:val="000000" w:themeColor="text1"/>
          <w:sz w:val="20"/>
        </w:rPr>
        <w:t>equation</w:t>
      </w:r>
      <w:commentRangeEnd w:id="85"/>
      <w:r w:rsidR="007D15E0">
        <w:rPr>
          <w:rStyle w:val="CommentReference"/>
        </w:rPr>
        <w:commentReference w:id="85"/>
      </w:r>
      <w:commentRangeEnd w:id="86"/>
      <w:r w:rsidR="0046038E">
        <w:rPr>
          <w:rStyle w:val="CommentReference"/>
        </w:rPr>
        <w:commentReference w:id="86"/>
      </w:r>
      <w:r w:rsidRPr="00304544">
        <w:rPr>
          <w:rFonts w:ascii="Times New Roman" w:eastAsia="ArialMT" w:hAnsi="Times New Roman" w:cs="Times New Roman"/>
          <w:color w:val="000000" w:themeColor="text1"/>
          <w:sz w:val="20"/>
        </w:rPr>
        <w:t>:</w:t>
      </w:r>
    </w:p>
    <w:p w14:paraId="62DD4647" w14:textId="77777777" w:rsidR="00DB4A39" w:rsidRDefault="00DB4A39" w:rsidP="009A2695">
      <w:pPr>
        <w:tabs>
          <w:tab w:val="left" w:pos="426"/>
        </w:tabs>
        <w:spacing w:after="0" w:line="240" w:lineRule="auto"/>
        <w:jc w:val="both"/>
        <w:rPr>
          <w:ins w:id="87" w:author="Nagavarshini Mayakkannan" w:date="2024-03-26T12:00:00Z" w16du:dateUtc="2024-03-26T06:30:00Z"/>
          <w:rFonts w:ascii="Times New Roman" w:eastAsia="ArialMT" w:hAnsi="Times New Roman" w:cs="Times New Roman"/>
          <w:color w:val="000000" w:themeColor="text1"/>
          <w:sz w:val="20"/>
        </w:rPr>
      </w:pPr>
    </w:p>
    <w:p w14:paraId="0832F041" w14:textId="2557F017" w:rsidR="0046038E" w:rsidRPr="00A37197" w:rsidRDefault="0046038E" w:rsidP="009A2695">
      <w:pPr>
        <w:tabs>
          <w:tab w:val="left" w:pos="426"/>
        </w:tabs>
        <w:spacing w:after="0" w:line="240" w:lineRule="auto"/>
        <w:jc w:val="both"/>
        <w:rPr>
          <w:rFonts w:ascii="Times New Roman" w:eastAsia="ArialMT" w:hAnsi="Times New Roman" w:cs="Times New Roman"/>
          <w:sz w:val="20"/>
        </w:rPr>
      </w:pPr>
      <m:oMathPara>
        <m:oMath>
          <m:r>
            <w:ins w:id="88" w:author="Nagavarshini Mayakkannan" w:date="2024-03-26T12:00:00Z" w16du:dateUtc="2024-03-26T06:30:00Z">
              <w:rPr>
                <w:rFonts w:ascii="Cambria Math" w:eastAsia="ArialMT" w:hAnsi="Cambria Math" w:cs="Times New Roman"/>
                <w:sz w:val="20"/>
              </w:rPr>
              <m:t>pH</m:t>
            </w:ins>
          </m:r>
          <m:r>
            <w:ins w:id="89" w:author="Nagavarshini Mayakkannan" w:date="2024-03-26T12:00:00Z" w16du:dateUtc="2024-03-26T06:30:00Z">
              <m:rPr>
                <m:sty m:val="p"/>
              </m:rPr>
              <w:rPr>
                <w:rFonts w:ascii="Cambria Math" w:eastAsia="ArialMT" w:hAnsi="Cambria Math" w:cs="Times New Roman"/>
                <w:sz w:val="20"/>
              </w:rPr>
              <m:t>=</m:t>
            </w:ins>
          </m:r>
          <m:r>
            <w:ins w:id="90" w:author="Nagavarshini Mayakkannan" w:date="2024-03-26T12:00:00Z" w16du:dateUtc="2024-03-26T06:30:00Z">
              <w:rPr>
                <w:rFonts w:ascii="Cambria Math" w:eastAsia="ArialMT" w:hAnsi="Cambria Math" w:cs="Times New Roman"/>
                <w:sz w:val="20"/>
              </w:rPr>
              <m:t>pK</m:t>
            </w:ins>
          </m:r>
          <m:r>
            <w:ins w:id="91" w:author="Nagavarshini Mayakkannan" w:date="2024-03-26T12:01:00Z" w16du:dateUtc="2024-03-26T06:31:00Z">
              <m:rPr>
                <m:sty m:val="p"/>
              </m:rPr>
              <w:rPr>
                <w:rFonts w:ascii="Cambria Math" w:eastAsia="ArialMT" w:hAnsi="Cambria Math" w:cs="Times New Roman"/>
                <w:sz w:val="20"/>
              </w:rPr>
              <m:t>+</m:t>
            </w:ins>
          </m:r>
          <m:func>
            <m:funcPr>
              <m:ctrlPr>
                <w:rPr>
                  <w:rFonts w:ascii="Cambria Math" w:eastAsia="ArialMT" w:hAnsi="Cambria Math" w:cs="Times New Roman"/>
                  <w:sz w:val="20"/>
                </w:rPr>
              </m:ctrlPr>
            </m:funcPr>
            <m:fName>
              <m:r>
                <m:rPr>
                  <m:sty m:val="p"/>
                </m:rPr>
                <w:rPr>
                  <w:rFonts w:ascii="Cambria Math" w:eastAsia="ArialMT" w:hAnsi="Cambria Math" w:cs="Times New Roman"/>
                  <w:sz w:val="20"/>
                </w:rPr>
                <m:t>log</m:t>
              </m:r>
            </m:fName>
            <m:e>
              <m:f>
                <m:fPr>
                  <m:ctrlPr>
                    <w:ins w:id="92" w:author="Nagavarshini Mayakkannan" w:date="2024-03-26T12:01:00Z" w16du:dateUtc="2024-03-26T06:31:00Z">
                      <w:rPr>
                        <w:rFonts w:ascii="Cambria Math" w:eastAsia="ArialMT" w:hAnsi="Cambria Math" w:cs="Times New Roman"/>
                        <w:sz w:val="20"/>
                      </w:rPr>
                    </w:ins>
                  </m:ctrlPr>
                </m:fPr>
                <m:num>
                  <m:r>
                    <w:ins w:id="93" w:author="Nagavarshini Mayakkannan" w:date="2024-03-26T12:02:00Z" w16du:dateUtc="2024-03-26T06:32:00Z">
                      <m:rPr>
                        <m:sty m:val="p"/>
                      </m:rPr>
                      <w:rPr>
                        <w:rFonts w:ascii="Cambria Math" w:eastAsia="ArialMT" w:hAnsi="Cambria Math" w:cs="Times New Roman"/>
                        <w:sz w:val="20"/>
                      </w:rPr>
                      <m:t>[</m:t>
                    </w:ins>
                  </m:r>
                  <m:r>
                    <w:ins w:id="94" w:author="Nagavarshini Mayakkannan" w:date="2024-03-26T12:01:00Z" w16du:dateUtc="2024-03-26T06:31:00Z">
                      <w:rPr>
                        <w:rFonts w:ascii="Cambria Math" w:eastAsia="ArialMT" w:hAnsi="Cambria Math" w:cs="Times New Roman"/>
                        <w:sz w:val="20"/>
                      </w:rPr>
                      <m:t>H</m:t>
                    </w:ins>
                  </m:r>
                  <m:sSubSup>
                    <m:sSubSupPr>
                      <m:ctrlPr>
                        <w:ins w:id="95" w:author="Nagavarshini Mayakkannan" w:date="2024-03-26T12:03:00Z" w16du:dateUtc="2024-03-26T06:33:00Z">
                          <w:rPr>
                            <w:rFonts w:ascii="Cambria Math" w:eastAsia="ArialMT" w:hAnsi="Cambria Math" w:cs="Times New Roman"/>
                            <w:sz w:val="20"/>
                          </w:rPr>
                        </w:ins>
                      </m:ctrlPr>
                    </m:sSubSupPr>
                    <m:e>
                      <m:r>
                        <w:ins w:id="96" w:author="Nagavarshini Mayakkannan" w:date="2024-03-26T12:03:00Z" w16du:dateUtc="2024-03-26T06:33:00Z">
                          <w:rPr>
                            <w:rFonts w:ascii="Cambria Math" w:eastAsia="ArialMT" w:hAnsi="Cambria Math" w:cs="Times New Roman"/>
                            <w:sz w:val="20"/>
                          </w:rPr>
                          <m:t>CO</m:t>
                        </w:ins>
                      </m:r>
                    </m:e>
                    <m:sub>
                      <m:r>
                        <w:ins w:id="97" w:author="Nagavarshini Mayakkannan" w:date="2024-03-26T12:03:00Z" w16du:dateUtc="2024-03-26T06:33:00Z">
                          <m:rPr>
                            <m:sty m:val="p"/>
                          </m:rPr>
                          <w:rPr>
                            <w:rFonts w:ascii="Cambria Math" w:eastAsia="ArialMT" w:hAnsi="Cambria Math" w:cs="Times New Roman"/>
                            <w:sz w:val="20"/>
                          </w:rPr>
                          <m:t>3</m:t>
                        </w:ins>
                      </m:r>
                    </m:sub>
                    <m:sup>
                      <m:r>
                        <w:ins w:id="98" w:author="Nagavarshini Mayakkannan" w:date="2024-03-26T12:03:00Z" w16du:dateUtc="2024-03-26T06:33:00Z">
                          <m:rPr>
                            <m:sty m:val="p"/>
                          </m:rPr>
                          <w:rPr>
                            <w:rFonts w:ascii="Cambria Math" w:eastAsia="ArialMT" w:hAnsi="Cambria Math" w:cs="Times New Roman"/>
                            <w:sz w:val="20"/>
                          </w:rPr>
                          <m:t>-</m:t>
                        </w:ins>
                      </m:r>
                    </m:sup>
                  </m:sSubSup>
                  <m:r>
                    <w:ins w:id="99" w:author="Nagavarshini Mayakkannan" w:date="2024-03-26T12:02:00Z" w16du:dateUtc="2024-03-26T06:32:00Z">
                      <m:rPr>
                        <m:sty m:val="p"/>
                      </m:rPr>
                      <w:rPr>
                        <w:rFonts w:ascii="Cambria Math" w:eastAsia="ArialMT" w:hAnsi="Cambria Math" w:cs="Times New Roman"/>
                        <w:sz w:val="20"/>
                      </w:rPr>
                      <m:t>]</m:t>
                    </w:ins>
                  </m:r>
                </m:num>
                <m:den>
                  <m:r>
                    <w:ins w:id="100" w:author="Nagavarshini Mayakkannan" w:date="2024-03-26T12:01:00Z" w16du:dateUtc="2024-03-26T06:31:00Z">
                      <w:rPr>
                        <w:rFonts w:ascii="Cambria Math" w:eastAsia="ArialMT" w:hAnsi="Cambria Math" w:cs="Times New Roman"/>
                        <w:sz w:val="20"/>
                      </w:rPr>
                      <m:t>α</m:t>
                    </w:ins>
                  </m:r>
                  <m:r>
                    <w:ins w:id="101" w:author="Nagavarshini Mayakkannan" w:date="2024-03-26T12:02:00Z" w16du:dateUtc="2024-03-26T06:32:00Z">
                      <m:rPr>
                        <m:sty m:val="p"/>
                      </m:rPr>
                      <w:rPr>
                        <w:rFonts w:ascii="Cambria Math" w:eastAsia="ArialMT" w:hAnsi="Cambria Math" w:cs="Times New Roman"/>
                        <w:sz w:val="20"/>
                      </w:rPr>
                      <m:t>(</m:t>
                    </w:ins>
                  </m:r>
                  <m:r>
                    <w:ins w:id="102" w:author="Nagavarshini Mayakkannan" w:date="2024-03-26T12:02:00Z" w16du:dateUtc="2024-03-26T06:32:00Z">
                      <w:rPr>
                        <w:rFonts w:ascii="Cambria Math" w:eastAsia="ArialMT" w:hAnsi="Cambria Math" w:cs="Times New Roman"/>
                        <w:sz w:val="20"/>
                      </w:rPr>
                      <m:t>P</m:t>
                    </w:ins>
                  </m:r>
                  <m:sSub>
                    <m:sSubPr>
                      <m:ctrlPr>
                        <w:ins w:id="103" w:author="Nagavarshini Mayakkannan" w:date="2024-03-26T12:02:00Z" w16du:dateUtc="2024-03-26T06:32:00Z">
                          <w:rPr>
                            <w:rFonts w:ascii="Cambria Math" w:eastAsia="ArialMT" w:hAnsi="Cambria Math" w:cs="Times New Roman"/>
                            <w:sz w:val="20"/>
                          </w:rPr>
                        </w:ins>
                      </m:ctrlPr>
                    </m:sSubPr>
                    <m:e>
                      <m:r>
                        <w:ins w:id="104" w:author="Nagavarshini Mayakkannan" w:date="2024-03-26T12:02:00Z" w16du:dateUtc="2024-03-26T06:32:00Z">
                          <w:rPr>
                            <w:rFonts w:ascii="Cambria Math" w:eastAsia="ArialMT" w:hAnsi="Cambria Math" w:cs="Times New Roman"/>
                            <w:sz w:val="20"/>
                          </w:rPr>
                          <m:t>CO</m:t>
                        </w:ins>
                      </m:r>
                    </m:e>
                    <m:sub>
                      <m:r>
                        <w:ins w:id="105" w:author="Nagavarshini Mayakkannan" w:date="2024-03-26T12:02:00Z" w16du:dateUtc="2024-03-26T06:32:00Z">
                          <m:rPr>
                            <m:sty m:val="p"/>
                          </m:rPr>
                          <w:rPr>
                            <w:rFonts w:ascii="Cambria Math" w:eastAsia="ArialMT" w:hAnsi="Cambria Math" w:cs="Times New Roman"/>
                            <w:sz w:val="20"/>
                          </w:rPr>
                          <m:t>2</m:t>
                        </w:ins>
                      </m:r>
                    </m:sub>
                  </m:sSub>
                  <m:r>
                    <w:ins w:id="106" w:author="Nagavarshini Mayakkannan" w:date="2024-03-26T12:02:00Z" w16du:dateUtc="2024-03-26T06:32:00Z">
                      <m:rPr>
                        <m:sty m:val="p"/>
                      </m:rPr>
                      <w:rPr>
                        <w:rFonts w:ascii="Cambria Math" w:eastAsia="ArialMT" w:hAnsi="Cambria Math" w:cs="Times New Roman"/>
                        <w:sz w:val="20"/>
                      </w:rPr>
                      <m:t>)</m:t>
                    </w:ins>
                  </m:r>
                </m:den>
              </m:f>
            </m:e>
          </m:func>
        </m:oMath>
      </m:oMathPara>
    </w:p>
    <w:p w14:paraId="5292AD54" w14:textId="77777777" w:rsidR="008D0906" w:rsidRPr="00304544" w:rsidRDefault="008D0906" w:rsidP="009A2695">
      <w:pPr>
        <w:tabs>
          <w:tab w:val="left" w:pos="426"/>
        </w:tabs>
        <w:spacing w:after="0" w:line="240" w:lineRule="auto"/>
        <w:jc w:val="both"/>
        <w:rPr>
          <w:rFonts w:ascii="Times New Roman" w:eastAsia="ArialMT" w:hAnsi="Times New Roman" w:cs="Times New Roman"/>
          <w:color w:val="000000" w:themeColor="text1"/>
          <w:sz w:val="20"/>
        </w:rPr>
      </w:pPr>
    </w:p>
    <w:tbl>
      <w:tblPr>
        <w:tblStyle w:val="TableGrid"/>
        <w:tblW w:w="5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tblGrid>
      <w:tr w:rsidR="00F54796" w:rsidRPr="00304544" w14:paraId="7DDABAD7" w14:textId="77777777">
        <w:trPr>
          <w:jc w:val="center"/>
        </w:trPr>
        <w:tc>
          <w:tcPr>
            <w:tcW w:w="5353" w:type="dxa"/>
          </w:tcPr>
          <w:p w14:paraId="741FAA72" w14:textId="1C51C157" w:rsidR="00F54796" w:rsidRPr="00304544" w:rsidRDefault="00757CE4" w:rsidP="009A2695">
            <w:pPr>
              <w:spacing w:after="0" w:line="240" w:lineRule="auto"/>
              <w:jc w:val="center"/>
              <w:rPr>
                <w:rFonts w:ascii="Times New Roman" w:eastAsia="ArialMT" w:hAnsi="Times New Roman" w:cs="Times New Roman"/>
                <w:color w:val="000000" w:themeColor="text1"/>
                <w:sz w:val="20"/>
              </w:rPr>
            </w:pPr>
            <w:del w:id="107" w:author="Nagavarshini Mayakkannan" w:date="2024-03-26T12:03:00Z" w16du:dateUtc="2024-03-26T06:33:00Z">
              <w:r w:rsidRPr="00757CE4" w:rsidDel="0046038E">
                <w:rPr>
                  <w:rFonts w:ascii="Times New Roman" w:eastAsia="ArialMT" w:hAnsi="Times New Roman" w:cs="Times New Roman"/>
                  <w:color w:val="000000" w:themeColor="text1"/>
                  <w:position w:val="-30"/>
                  <w:sz w:val="20"/>
                  <w:highlight w:val="yellow"/>
                </w:rPr>
                <w:object w:dxaOrig="2500" w:dyaOrig="700" w14:anchorId="32351FF1">
                  <v:shape id="_x0000_i1030" type="#_x0000_t75" style="width:125.25pt;height:35.05pt" o:ole="">
                    <v:imagedata r:id="rId30" o:title=""/>
                  </v:shape>
                  <o:OLEObject Type="Embed" ProgID="Equation.3" ShapeID="_x0000_i1030" DrawAspect="Content" ObjectID="_1773040510" r:id="rId31"/>
                </w:object>
              </w:r>
            </w:del>
          </w:p>
        </w:tc>
      </w:tr>
    </w:tbl>
    <w:p w14:paraId="6A5F8ACD" w14:textId="2A19ED8C" w:rsidR="008D0906" w:rsidRPr="00304544" w:rsidRDefault="008D0906" w:rsidP="009A2695">
      <w:pPr>
        <w:tabs>
          <w:tab w:val="left" w:pos="729"/>
        </w:tabs>
        <w:spacing w:after="0" w:line="240" w:lineRule="auto"/>
        <w:jc w:val="both"/>
        <w:rPr>
          <w:rFonts w:ascii="Times New Roman" w:eastAsia="ArialMT" w:hAnsi="Times New Roman" w:cs="Times New Roman"/>
          <w:color w:val="000000" w:themeColor="text1"/>
          <w:sz w:val="20"/>
        </w:rPr>
      </w:pPr>
    </w:p>
    <w:p w14:paraId="3FBAD400" w14:textId="77777777" w:rsidR="00304544" w:rsidRPr="00304544" w:rsidRDefault="00304544" w:rsidP="009A2695">
      <w:pPr>
        <w:tabs>
          <w:tab w:val="left" w:pos="729"/>
        </w:tabs>
        <w:spacing w:after="0" w:line="240" w:lineRule="auto"/>
        <w:jc w:val="both"/>
        <w:rPr>
          <w:rFonts w:ascii="Times New Roman" w:eastAsia="ArialMT" w:hAnsi="Times New Roman" w:cs="Times New Roman"/>
          <w:color w:val="000000" w:themeColor="text1"/>
          <w:sz w:val="20"/>
        </w:rPr>
      </w:pPr>
    </w:p>
    <w:p w14:paraId="7E930C08" w14:textId="5AFD770D" w:rsidR="00FB7694" w:rsidRPr="009A2695" w:rsidRDefault="00FB7694" w:rsidP="009A2695">
      <w:pPr>
        <w:tabs>
          <w:tab w:val="left" w:pos="729"/>
        </w:tabs>
        <w:spacing w:after="120" w:line="240" w:lineRule="auto"/>
        <w:jc w:val="both"/>
        <w:rPr>
          <w:rFonts w:ascii="Times New Roman" w:eastAsia="ArialMT" w:hAnsi="Times New Roman" w:cs="Times New Roman"/>
          <w:color w:val="000000" w:themeColor="text1"/>
          <w:sz w:val="20"/>
        </w:rPr>
      </w:pPr>
      <w:proofErr w:type="gramStart"/>
      <w:r w:rsidRPr="009A2695">
        <w:rPr>
          <w:rFonts w:ascii="Times New Roman" w:eastAsia="ArialMT" w:hAnsi="Times New Roman" w:cs="Times New Roman"/>
          <w:color w:val="000000" w:themeColor="text1"/>
          <w:sz w:val="20"/>
        </w:rPr>
        <w:t>w</w:t>
      </w:r>
      <w:r w:rsidR="008C6643" w:rsidRPr="00304544">
        <w:rPr>
          <w:rFonts w:ascii="Times New Roman" w:eastAsia="ArialMT" w:hAnsi="Times New Roman" w:cs="Times New Roman"/>
          <w:color w:val="000000" w:themeColor="text1"/>
          <w:sz w:val="20"/>
        </w:rPr>
        <w:t>here</w:t>
      </w:r>
      <w:proofErr w:type="gramEnd"/>
    </w:p>
    <w:p w14:paraId="4B3ECBCE" w14:textId="7660E736" w:rsidR="00F54796" w:rsidRPr="00304544" w:rsidRDefault="008C6643" w:rsidP="009A2695">
      <w:pPr>
        <w:tabs>
          <w:tab w:val="left" w:pos="729"/>
        </w:tabs>
        <w:spacing w:after="0" w:line="240" w:lineRule="auto"/>
        <w:ind w:left="360"/>
        <w:jc w:val="both"/>
        <w:rPr>
          <w:rFonts w:ascii="Times New Roman" w:eastAsia="ArialMT" w:hAnsi="Times New Roman" w:cs="Times New Roman"/>
          <w:color w:val="000000" w:themeColor="text1"/>
          <w:sz w:val="20"/>
        </w:rPr>
      </w:pP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and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are measured.</w:t>
      </w:r>
    </w:p>
    <w:p w14:paraId="7675679C" w14:textId="77777777" w:rsidR="008D0906" w:rsidRPr="00304544" w:rsidRDefault="008D0906" w:rsidP="009A2695">
      <w:pPr>
        <w:tabs>
          <w:tab w:val="left" w:pos="729"/>
        </w:tabs>
        <w:spacing w:after="0" w:line="240" w:lineRule="auto"/>
        <w:jc w:val="both"/>
        <w:rPr>
          <w:rFonts w:ascii="Times New Roman" w:eastAsia="ArialMT" w:hAnsi="Times New Roman" w:cs="Times New Roman"/>
          <w:color w:val="000000" w:themeColor="text1"/>
          <w:sz w:val="20"/>
        </w:rPr>
      </w:pPr>
    </w:p>
    <w:p w14:paraId="5EF1DD95" w14:textId="78307CC5" w:rsidR="00F54796" w:rsidRPr="00304544" w:rsidRDefault="008C6643" w:rsidP="009A2695">
      <w:pPr>
        <w:tabs>
          <w:tab w:val="left" w:pos="729"/>
        </w:tabs>
        <w:spacing w:after="0" w:line="240" w:lineRule="auto"/>
        <w:jc w:val="both"/>
        <w:rPr>
          <w:rFonts w:ascii="Times New Roman" w:eastAsia="ArialMT" w:hAnsi="Times New Roman" w:cs="Times New Roman"/>
          <w:color w:val="000000" w:themeColor="text1"/>
          <w:sz w:val="20"/>
        </w:rPr>
      </w:pPr>
      <w:proofErr w:type="spellStart"/>
      <w:r w:rsidRPr="00F74615">
        <w:rPr>
          <w:rFonts w:ascii="Times New Roman" w:eastAsia="ArialMT" w:hAnsi="Times New Roman" w:cs="Times New Roman"/>
          <w:b/>
          <w:bCs/>
          <w:color w:val="000000" w:themeColor="text1"/>
          <w:sz w:val="20"/>
          <w:highlight w:val="yellow"/>
        </w:rPr>
        <w:t>pK</w:t>
      </w:r>
      <w:proofErr w:type="spellEnd"/>
      <w:r w:rsidRPr="00F74615">
        <w:rPr>
          <w:rFonts w:ascii="Times New Roman" w:eastAsia="ArialMT" w:hAnsi="Times New Roman" w:cs="Times New Roman"/>
          <w:color w:val="000000" w:themeColor="text1"/>
          <w:sz w:val="20"/>
          <w:highlight w:val="yellow"/>
        </w:rPr>
        <w:t xml:space="preserve"> = 6.091; </w:t>
      </w:r>
      <w:r w:rsidRPr="00F74615">
        <w:rPr>
          <w:rFonts w:ascii="Times New Roman" w:eastAsia="ArialMT" w:hAnsi="Times New Roman" w:cs="Times New Roman"/>
          <w:b/>
          <w:bCs/>
          <w:color w:val="000000" w:themeColor="text1"/>
          <w:sz w:val="20"/>
          <w:highlight w:val="yellow"/>
        </w:rPr>
        <w:t>α</w:t>
      </w:r>
      <w:r w:rsidRPr="00304544">
        <w:rPr>
          <w:rFonts w:ascii="Times New Roman" w:eastAsia="ArialMT" w:hAnsi="Times New Roman" w:cs="Times New Roman"/>
          <w:color w:val="000000" w:themeColor="text1"/>
          <w:sz w:val="20"/>
        </w:rPr>
        <w:t xml:space="preserve"> = 0.030</w:t>
      </w:r>
      <w:r w:rsidR="007D15E0">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7 = solubility coefficient of 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in plasma at 37 °C</w:t>
      </w:r>
      <w:r w:rsidR="00767088" w:rsidRPr="00304544">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and referring </w:t>
      </w:r>
    </w:p>
    <w:tbl>
      <w:tblPr>
        <w:tblStyle w:val="TableGrid"/>
        <w:tblW w:w="5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tblGrid>
      <w:tr w:rsidR="00F54796" w:rsidRPr="00304544" w14:paraId="333A65C7" w14:textId="77777777">
        <w:trPr>
          <w:jc w:val="center"/>
        </w:trPr>
        <w:tc>
          <w:tcPr>
            <w:tcW w:w="5353" w:type="dxa"/>
          </w:tcPr>
          <w:p w14:paraId="32A18769" w14:textId="77777777" w:rsidR="007D15E0" w:rsidRDefault="007D15E0" w:rsidP="009A2695">
            <w:pPr>
              <w:spacing w:after="0" w:line="240" w:lineRule="auto"/>
              <w:rPr>
                <w:rFonts w:ascii="Times New Roman" w:eastAsia="ArialMT" w:hAnsi="Times New Roman" w:cs="Times New Roman"/>
                <w:color w:val="000000" w:themeColor="text1"/>
                <w:sz w:val="20"/>
              </w:rPr>
            </w:pPr>
          </w:p>
          <w:p w14:paraId="7FCE9516" w14:textId="614F712B" w:rsidR="00F54796" w:rsidRPr="00304544" w:rsidRDefault="008C6643" w:rsidP="009A269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log10 [HCO</w:t>
            </w:r>
            <w:r w:rsidRPr="00304544">
              <w:rPr>
                <w:rFonts w:ascii="Times New Roman" w:eastAsia="ArialMT" w:hAnsi="Times New Roman" w:cs="Times New Roman"/>
                <w:color w:val="000000" w:themeColor="text1"/>
                <w:sz w:val="20"/>
                <w:vertAlign w:val="subscript"/>
              </w:rPr>
              <w:t>3</w:t>
            </w:r>
            <w:r w:rsidRPr="00304544">
              <w:rPr>
                <w:rFonts w:ascii="Times New Roman" w:eastAsia="ArialMT" w:hAnsi="Times New Roman" w:cs="Times New Roman"/>
                <w:color w:val="000000" w:themeColor="text1"/>
                <w:sz w:val="20"/>
              </w:rPr>
              <w:t xml:space="preserve">¯] =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 log10 </w:t>
            </w:r>
            <w:r w:rsidRPr="00304544">
              <w:rPr>
                <w:rFonts w:ascii="Times New Roman" w:eastAsia="ArialMT" w:hAnsi="Times New Roman" w:cs="Times New Roman"/>
                <w:color w:val="000000" w:themeColor="text1"/>
                <w:sz w:val="20"/>
                <w:vertAlign w:val="subscript"/>
              </w:rPr>
              <w:t>P</w:t>
            </w:r>
            <w:r w:rsidRPr="00304544">
              <w:rPr>
                <w:rFonts w:ascii="Times New Roman" w:eastAsia="ArialMT" w:hAnsi="Times New Roman" w:cs="Times New Roman"/>
                <w:color w:val="000000" w:themeColor="text1"/>
                <w:sz w:val="20"/>
              </w:rPr>
              <w:t>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w:t>
            </w:r>
            <w:r w:rsidR="007D15E0" w:rsidRPr="00144F05">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7.604</w:t>
            </w:r>
          </w:p>
        </w:tc>
      </w:tr>
    </w:tbl>
    <w:p w14:paraId="625F55A3" w14:textId="77777777" w:rsidR="00F54796" w:rsidRPr="00304544" w:rsidRDefault="00F54796" w:rsidP="009A2695">
      <w:pPr>
        <w:suppressLineNumbers/>
        <w:spacing w:after="0" w:line="240" w:lineRule="auto"/>
        <w:jc w:val="both"/>
        <w:rPr>
          <w:rFonts w:ascii="Times New Roman" w:eastAsia="ArialMT" w:hAnsi="Times New Roman" w:cs="Times New Roman"/>
          <w:b/>
          <w:color w:val="000000" w:themeColor="text1"/>
          <w:sz w:val="20"/>
        </w:rPr>
      </w:pPr>
    </w:p>
    <w:p w14:paraId="7E653FF4" w14:textId="729AED9D" w:rsidR="00F54796" w:rsidRPr="00144F05" w:rsidRDefault="008C6643" w:rsidP="009A2695">
      <w:pPr>
        <w:spacing w:after="0" w:line="240" w:lineRule="auto"/>
        <w:jc w:val="both"/>
        <w:rPr>
          <w:rFonts w:ascii="Times New Roman" w:eastAsia="ArialMT" w:hAnsi="Times New Roman" w:cs="Times New Roman"/>
          <w:bCs/>
          <w:i/>
          <w:iCs/>
          <w:color w:val="000000" w:themeColor="text1"/>
          <w:sz w:val="20"/>
        </w:rPr>
      </w:pPr>
      <w:r w:rsidRPr="00304544">
        <w:rPr>
          <w:rFonts w:ascii="Times New Roman" w:hAnsi="Times New Roman" w:cs="Times New Roman"/>
          <w:b/>
          <w:color w:val="000000" w:themeColor="text1"/>
          <w:sz w:val="20"/>
        </w:rPr>
        <w:t>4.9.2</w:t>
      </w:r>
      <w:r w:rsidR="003D0EA9" w:rsidRPr="00304544">
        <w:rPr>
          <w:rFonts w:ascii="Times New Roman" w:hAnsi="Times New Roman" w:cs="Times New Roman"/>
          <w:b/>
          <w:color w:val="000000" w:themeColor="text1"/>
          <w:sz w:val="20"/>
        </w:rPr>
        <w:t xml:space="preserve"> </w:t>
      </w:r>
      <w:r w:rsidRPr="00144F05">
        <w:rPr>
          <w:rFonts w:ascii="Times New Roman" w:hAnsi="Times New Roman" w:cs="Times New Roman"/>
          <w:bCs/>
          <w:i/>
          <w:iCs/>
          <w:color w:val="000000" w:themeColor="text1"/>
          <w:sz w:val="20"/>
        </w:rPr>
        <w:t>Total</w:t>
      </w:r>
      <w:r w:rsidRPr="00144F05">
        <w:rPr>
          <w:rFonts w:ascii="Times New Roman" w:eastAsia="ArialMT" w:hAnsi="Times New Roman" w:cs="Times New Roman"/>
          <w:bCs/>
          <w:i/>
          <w:iCs/>
          <w:color w:val="000000" w:themeColor="text1"/>
          <w:sz w:val="20"/>
        </w:rPr>
        <w:t xml:space="preserve"> Carbon Dioxide Content </w:t>
      </w:r>
      <w:r w:rsidRPr="00144F05">
        <w:rPr>
          <w:rFonts w:ascii="Times New Roman" w:eastAsia="ArialMT" w:hAnsi="Times New Roman" w:cs="Times New Roman"/>
          <w:bCs/>
          <w:color w:val="000000" w:themeColor="text1"/>
          <w:sz w:val="20"/>
        </w:rPr>
        <w:t>(</w:t>
      </w:r>
      <w:r w:rsidRPr="00144F05">
        <w:rPr>
          <w:rFonts w:ascii="Times New Roman" w:eastAsia="ArialMT" w:hAnsi="Times New Roman" w:cs="Times New Roman"/>
          <w:bCs/>
          <w:i/>
          <w:iCs/>
          <w:color w:val="000000" w:themeColor="text1"/>
          <w:sz w:val="20"/>
        </w:rPr>
        <w:t>TCO</w:t>
      </w:r>
      <w:r w:rsidRPr="00144F05">
        <w:rPr>
          <w:rFonts w:ascii="Times New Roman" w:eastAsia="ArialMT" w:hAnsi="Times New Roman" w:cs="Times New Roman"/>
          <w:bCs/>
          <w:i/>
          <w:iCs/>
          <w:color w:val="000000" w:themeColor="text1"/>
          <w:sz w:val="20"/>
          <w:vertAlign w:val="subscript"/>
        </w:rPr>
        <w:t>2</w:t>
      </w:r>
      <w:r w:rsidRPr="00144F05">
        <w:rPr>
          <w:rFonts w:ascii="Times New Roman" w:eastAsia="ArialMT" w:hAnsi="Times New Roman" w:cs="Times New Roman"/>
          <w:bCs/>
          <w:color w:val="000000" w:themeColor="text1"/>
          <w:sz w:val="20"/>
        </w:rPr>
        <w:t>)</w:t>
      </w:r>
      <w:r w:rsidR="00443705" w:rsidRPr="00144F05">
        <w:rPr>
          <w:rFonts w:ascii="Times New Roman" w:eastAsia="ArialMT" w:hAnsi="Times New Roman" w:cs="Times New Roman"/>
          <w:bCs/>
          <w:color w:val="000000" w:themeColor="text1"/>
          <w:sz w:val="20"/>
        </w:rPr>
        <w:t xml:space="preserve"> </w:t>
      </w:r>
      <w:r w:rsidRPr="00144F05">
        <w:rPr>
          <w:rFonts w:ascii="Times New Roman" w:eastAsia="ArialMT" w:hAnsi="Times New Roman" w:cs="Times New Roman"/>
          <w:bCs/>
          <w:i/>
          <w:iCs/>
          <w:color w:val="000000" w:themeColor="text1"/>
          <w:sz w:val="20"/>
        </w:rPr>
        <w:t>*</w:t>
      </w:r>
    </w:p>
    <w:p w14:paraId="646E32AC" w14:textId="77777777" w:rsidR="008D0906" w:rsidRPr="00144F05" w:rsidRDefault="008D0906" w:rsidP="009A2695">
      <w:pPr>
        <w:spacing w:after="0" w:line="240" w:lineRule="auto"/>
        <w:jc w:val="both"/>
        <w:rPr>
          <w:rFonts w:ascii="Times New Roman" w:eastAsia="ArialMT" w:hAnsi="Times New Roman" w:cs="Times New Roman"/>
          <w:bCs/>
          <w:i/>
          <w:iCs/>
          <w:color w:val="000000" w:themeColor="text1"/>
          <w:sz w:val="20"/>
        </w:rPr>
      </w:pPr>
    </w:p>
    <w:p w14:paraId="0D536982" w14:textId="3FB57B74"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(mmol/</w:t>
      </w:r>
      <w:r w:rsidR="007D15E0">
        <w:rPr>
          <w:rFonts w:ascii="Times New Roman" w:eastAsia="ArialMT" w:hAnsi="Times New Roman" w:cs="Times New Roman"/>
          <w:color w:val="000000" w:themeColor="text1"/>
          <w:sz w:val="20"/>
        </w:rPr>
        <w:t>l</w:t>
      </w:r>
      <w:r w:rsidRPr="00304544">
        <w:rPr>
          <w:rFonts w:ascii="Times New Roman" w:eastAsia="ArialMT" w:hAnsi="Times New Roman" w:cs="Times New Roman"/>
          <w:color w:val="000000" w:themeColor="text1"/>
          <w:sz w:val="20"/>
        </w:rPr>
        <w:t>) includes both dissolved carbon dioxide and [HCO</w:t>
      </w:r>
      <w:r w:rsidRPr="00304544">
        <w:rPr>
          <w:rFonts w:ascii="Times New Roman" w:eastAsia="ArialMT" w:hAnsi="Times New Roman" w:cs="Times New Roman"/>
          <w:color w:val="000000" w:themeColor="text1"/>
          <w:sz w:val="20"/>
          <w:vertAlign w:val="subscript"/>
        </w:rPr>
        <w:t>3</w:t>
      </w:r>
      <w:r w:rsidRPr="00304544">
        <w:rPr>
          <w:rFonts w:ascii="Times New Roman" w:eastAsia="ArialMT" w:hAnsi="Times New Roman" w:cs="Times New Roman"/>
          <w:color w:val="000000" w:themeColor="text1"/>
          <w:sz w:val="20"/>
        </w:rPr>
        <w:t>¯] and shall be calculated as follows: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F54796" w:rsidRPr="00304544" w14:paraId="1D16C46E" w14:textId="77777777" w:rsidTr="00610167">
        <w:tc>
          <w:tcPr>
            <w:tcW w:w="8330" w:type="dxa"/>
          </w:tcPr>
          <w:p w14:paraId="2ADF007F" w14:textId="77777777" w:rsidR="00F74615" w:rsidRDefault="00F74615" w:rsidP="009A2695">
            <w:pPr>
              <w:spacing w:after="0" w:line="240" w:lineRule="auto"/>
              <w:jc w:val="center"/>
              <w:rPr>
                <w:rFonts w:ascii="Times New Roman" w:eastAsia="ArialMT" w:hAnsi="Times New Roman" w:cs="Times New Roman"/>
                <w:color w:val="000000" w:themeColor="text1"/>
                <w:sz w:val="20"/>
              </w:rPr>
            </w:pPr>
          </w:p>
          <w:p w14:paraId="785EBDE0" w14:textId="77777777" w:rsidR="00F54796" w:rsidRDefault="008C6643" w:rsidP="009A2695">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[HCO</w:t>
            </w:r>
            <w:r w:rsidRPr="00304544">
              <w:rPr>
                <w:rFonts w:ascii="Times New Roman" w:eastAsia="ArialMT" w:hAnsi="Times New Roman" w:cs="Times New Roman"/>
                <w:color w:val="000000" w:themeColor="text1"/>
                <w:sz w:val="20"/>
                <w:vertAlign w:val="subscript"/>
              </w:rPr>
              <w:t>3</w:t>
            </w:r>
            <w:r w:rsidRPr="00304544">
              <w:rPr>
                <w:rFonts w:ascii="Times New Roman" w:eastAsia="ArialMT" w:hAnsi="Times New Roman" w:cs="Times New Roman"/>
                <w:color w:val="000000" w:themeColor="text1"/>
                <w:sz w:val="20"/>
              </w:rPr>
              <w:t>¯] + α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w:t>
            </w:r>
          </w:p>
          <w:p w14:paraId="54034910" w14:textId="4822C14F" w:rsidR="00F74615" w:rsidRPr="00304544" w:rsidRDefault="00F74615" w:rsidP="009A2695">
            <w:pPr>
              <w:spacing w:after="0" w:line="240" w:lineRule="auto"/>
              <w:jc w:val="center"/>
              <w:rPr>
                <w:rFonts w:ascii="Times New Roman" w:eastAsia="ArialMT" w:hAnsi="Times New Roman" w:cs="Times New Roman"/>
                <w:color w:val="000000" w:themeColor="text1"/>
                <w:sz w:val="20"/>
              </w:rPr>
            </w:pPr>
          </w:p>
        </w:tc>
      </w:tr>
    </w:tbl>
    <w:p w14:paraId="0D7A6CBB" w14:textId="77777777"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lastRenderedPageBreak/>
        <w:t>Where,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shall be measured and [HCO</w:t>
      </w:r>
      <w:r w:rsidRPr="00304544">
        <w:rPr>
          <w:rFonts w:ascii="Times New Roman" w:eastAsia="ArialMT" w:hAnsi="Times New Roman" w:cs="Times New Roman"/>
          <w:color w:val="000000" w:themeColor="text1"/>
          <w:sz w:val="20"/>
          <w:vertAlign w:val="subscript"/>
        </w:rPr>
        <w:t>3</w:t>
      </w:r>
      <w:r w:rsidRPr="00304544">
        <w:rPr>
          <w:rFonts w:ascii="Times New Roman" w:eastAsia="ArialMT" w:hAnsi="Times New Roman" w:cs="Times New Roman"/>
          <w:color w:val="000000" w:themeColor="text1"/>
          <w:sz w:val="20"/>
        </w:rPr>
        <w:t>¯] shall be calculated from the above equation.</w:t>
      </w:r>
      <w:bookmarkStart w:id="108" w:name="_Toc4956"/>
    </w:p>
    <w:p w14:paraId="262CBDF1" w14:textId="2B9010F8" w:rsidR="00F64A0E" w:rsidRPr="00304544" w:rsidRDefault="00F64A0E" w:rsidP="009A2695">
      <w:pPr>
        <w:spacing w:after="0" w:line="240" w:lineRule="auto"/>
        <w:rPr>
          <w:rFonts w:ascii="Times New Roman" w:hAnsi="Times New Roman" w:cs="Times New Roman"/>
          <w:b/>
          <w:color w:val="000000" w:themeColor="text1"/>
          <w:sz w:val="20"/>
        </w:rPr>
      </w:pPr>
    </w:p>
    <w:p w14:paraId="50E7D535" w14:textId="77777777" w:rsidR="006103EB" w:rsidRPr="00304544" w:rsidRDefault="006103EB" w:rsidP="009A2695">
      <w:pPr>
        <w:spacing w:after="0" w:line="240" w:lineRule="auto"/>
        <w:rPr>
          <w:rFonts w:ascii="Times New Roman" w:hAnsi="Times New Roman" w:cs="Times New Roman"/>
          <w:b/>
          <w:color w:val="000000" w:themeColor="text1"/>
          <w:sz w:val="20"/>
        </w:rPr>
      </w:pPr>
    </w:p>
    <w:p w14:paraId="2CAA0153" w14:textId="48CD11FA" w:rsidR="00F54796" w:rsidRPr="00144F05" w:rsidRDefault="00F64A0E" w:rsidP="00F74615">
      <w:pPr>
        <w:pStyle w:val="ListParagraph"/>
        <w:numPr>
          <w:ilvl w:val="2"/>
          <w:numId w:val="14"/>
        </w:numPr>
        <w:spacing w:after="0" w:line="240" w:lineRule="auto"/>
        <w:ind w:left="450" w:hanging="450"/>
        <w:rPr>
          <w:rFonts w:ascii="Times New Roman" w:hAnsi="Times New Roman" w:cs="Times New Roman"/>
          <w:bCs/>
          <w:i/>
          <w:iCs/>
          <w:color w:val="000000" w:themeColor="text1"/>
          <w:sz w:val="20"/>
        </w:rPr>
      </w:pPr>
      <w:r w:rsidRPr="00144F05">
        <w:rPr>
          <w:rFonts w:ascii="Times New Roman" w:hAnsi="Times New Roman" w:cs="Times New Roman"/>
          <w:bCs/>
          <w:i/>
          <w:iCs/>
          <w:color w:val="000000" w:themeColor="text1"/>
          <w:sz w:val="20"/>
        </w:rPr>
        <w:t>Hemoglobin</w:t>
      </w:r>
      <w:r w:rsidR="008C6643" w:rsidRPr="009A2695">
        <w:rPr>
          <w:rFonts w:ascii="Times New Roman" w:hAnsi="Times New Roman" w:cs="Times New Roman"/>
          <w:b/>
          <w:color w:val="000000" w:themeColor="text1"/>
          <w:sz w:val="20"/>
        </w:rPr>
        <w:t xml:space="preserve"> </w:t>
      </w:r>
      <w:r w:rsidR="008C6643" w:rsidRPr="00144F05">
        <w:rPr>
          <w:rFonts w:ascii="Times New Roman" w:hAnsi="Times New Roman" w:cs="Times New Roman"/>
          <w:bCs/>
          <w:color w:val="000000" w:themeColor="text1"/>
          <w:sz w:val="20"/>
        </w:rPr>
        <w:t>(</w:t>
      </w:r>
      <w:r w:rsidR="008C6643" w:rsidRPr="00144F05">
        <w:rPr>
          <w:rFonts w:ascii="Times New Roman" w:hAnsi="Times New Roman" w:cs="Times New Roman"/>
          <w:bCs/>
          <w:i/>
          <w:iCs/>
          <w:color w:val="000000" w:themeColor="text1"/>
          <w:sz w:val="20"/>
        </w:rPr>
        <w:t>Calculated</w:t>
      </w:r>
      <w:r w:rsidR="008C6643" w:rsidRPr="00144F05">
        <w:rPr>
          <w:rFonts w:ascii="Times New Roman" w:hAnsi="Times New Roman" w:cs="Times New Roman"/>
          <w:bCs/>
          <w:color w:val="000000" w:themeColor="text1"/>
          <w:sz w:val="20"/>
        </w:rPr>
        <w:t>)</w:t>
      </w:r>
      <w:bookmarkEnd w:id="108"/>
    </w:p>
    <w:p w14:paraId="39C550DA" w14:textId="77777777" w:rsidR="00FB7694" w:rsidRPr="009A2695" w:rsidRDefault="00FB7694" w:rsidP="009A2695">
      <w:pPr>
        <w:pStyle w:val="ListParagraph"/>
        <w:spacing w:after="0" w:line="240" w:lineRule="auto"/>
        <w:ind w:left="1004"/>
        <w:rPr>
          <w:rFonts w:ascii="Times New Roman" w:hAnsi="Times New Roman" w:cs="Times New Roman"/>
          <w:b/>
          <w:color w:val="000000" w:themeColor="text1"/>
          <w:sz w:val="20"/>
        </w:rPr>
      </w:pPr>
    </w:p>
    <w:p w14:paraId="11019A42" w14:textId="77777777" w:rsidR="00F54796" w:rsidRPr="00304544" w:rsidRDefault="008C6643" w:rsidP="009A269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hemoglobin shall be calculated based on the following calculation:</w:t>
      </w:r>
    </w:p>
    <w:tbl>
      <w:tblPr>
        <w:tblStyle w:val="TableGrid"/>
        <w:tblW w:w="5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F54796" w:rsidRPr="00304544" w14:paraId="3B29DEE4" w14:textId="77777777">
        <w:trPr>
          <w:jc w:val="center"/>
        </w:trPr>
        <w:tc>
          <w:tcPr>
            <w:tcW w:w="5070" w:type="dxa"/>
          </w:tcPr>
          <w:p w14:paraId="7DFE5285" w14:textId="77777777" w:rsidR="00F74615" w:rsidRDefault="00F74615" w:rsidP="009A2695">
            <w:pPr>
              <w:spacing w:after="0" w:line="240" w:lineRule="auto"/>
              <w:rPr>
                <w:rFonts w:ascii="Times New Roman" w:eastAsia="ArialMT" w:hAnsi="Times New Roman" w:cs="Times New Roman"/>
                <w:color w:val="000000" w:themeColor="text1"/>
                <w:sz w:val="20"/>
              </w:rPr>
            </w:pPr>
          </w:p>
          <w:p w14:paraId="058785EF" w14:textId="36034A76" w:rsidR="00F54796" w:rsidRPr="00304544" w:rsidRDefault="008C6643" w:rsidP="009A269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Hemoglobin g/dL = (Measured Hematocrit/3.0)</w:t>
            </w:r>
          </w:p>
        </w:tc>
      </w:tr>
    </w:tbl>
    <w:p w14:paraId="364D5BF2" w14:textId="77777777" w:rsidR="00F74615" w:rsidRDefault="00F74615" w:rsidP="009A2695">
      <w:pPr>
        <w:spacing w:after="0" w:line="240" w:lineRule="auto"/>
        <w:jc w:val="both"/>
        <w:rPr>
          <w:rFonts w:ascii="Times New Roman" w:eastAsia="ArialMT" w:hAnsi="Times New Roman" w:cs="Times New Roman"/>
          <w:b/>
          <w:bCs/>
          <w:i/>
          <w:iCs/>
          <w:color w:val="000000" w:themeColor="text1"/>
          <w:sz w:val="20"/>
        </w:rPr>
      </w:pPr>
    </w:p>
    <w:p w14:paraId="5058AC17" w14:textId="234BA1F8"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144F05">
        <w:rPr>
          <w:rFonts w:ascii="Times New Roman" w:eastAsia="ArialMT" w:hAnsi="Times New Roman" w:cs="Times New Roman"/>
          <w:b/>
          <w:bCs/>
          <w:color w:val="000000" w:themeColor="text1"/>
          <w:sz w:val="20"/>
        </w:rPr>
        <w:t>CAUTION:</w:t>
      </w:r>
      <w:r w:rsidRPr="00304544">
        <w:rPr>
          <w:rFonts w:ascii="Times New Roman" w:eastAsia="ArialMT" w:hAnsi="Times New Roman" w:cs="Times New Roman"/>
          <w:b/>
          <w:bCs/>
          <w:i/>
          <w:iCs/>
          <w:color w:val="000000" w:themeColor="text1"/>
          <w:sz w:val="20"/>
        </w:rPr>
        <w:t xml:space="preserve"> </w:t>
      </w:r>
      <w:r w:rsidRPr="00304544">
        <w:rPr>
          <w:rFonts w:ascii="Times New Roman" w:eastAsia="ArialMT" w:hAnsi="Times New Roman" w:cs="Times New Roman"/>
          <w:color w:val="000000" w:themeColor="text1"/>
          <w:sz w:val="20"/>
        </w:rPr>
        <w:t xml:space="preserve">The </w:t>
      </w:r>
      <w:r w:rsidR="00F74615" w:rsidRPr="00304544">
        <w:rPr>
          <w:rFonts w:ascii="Times New Roman" w:eastAsia="ArialMT" w:hAnsi="Times New Roman" w:cs="Times New Roman"/>
          <w:color w:val="000000" w:themeColor="text1"/>
          <w:sz w:val="20"/>
        </w:rPr>
        <w:t xml:space="preserve">blood gas analyzer </w:t>
      </w:r>
      <w:r w:rsidRPr="00304544">
        <w:rPr>
          <w:rFonts w:ascii="Times New Roman" w:eastAsia="ArialMT" w:hAnsi="Times New Roman" w:cs="Times New Roman"/>
          <w:color w:val="000000" w:themeColor="text1"/>
          <w:sz w:val="20"/>
        </w:rPr>
        <w:t xml:space="preserve">provides an estimation of hemoglobin only from normal hematocrit values citing the specific normal adult male/female range. In cases of abnormal blood composition, </w:t>
      </w:r>
      <w:r w:rsidR="003415FC" w:rsidRPr="00304544">
        <w:rPr>
          <w:rFonts w:ascii="Times New Roman" w:eastAsia="ArialMT" w:hAnsi="Times New Roman" w:cs="Times New Roman"/>
          <w:color w:val="000000" w:themeColor="text1"/>
          <w:sz w:val="20"/>
        </w:rPr>
        <w:t>for example</w:t>
      </w:r>
      <w:r w:rsidRPr="00304544">
        <w:rPr>
          <w:rFonts w:ascii="Times New Roman" w:eastAsia="ArialMT" w:hAnsi="Times New Roman" w:cs="Times New Roman"/>
          <w:color w:val="000000" w:themeColor="text1"/>
          <w:sz w:val="20"/>
        </w:rPr>
        <w:t xml:space="preserve">, red cell dyscrasia or hemoglobinopathies or in cases of disease states, </w:t>
      </w:r>
      <w:r w:rsidR="00F74615">
        <w:rPr>
          <w:rFonts w:ascii="Times New Roman" w:eastAsia="ArialMT" w:hAnsi="Times New Roman" w:cs="Times New Roman"/>
          <w:color w:val="000000" w:themeColor="text1"/>
          <w:sz w:val="20"/>
        </w:rPr>
        <w:t>for example</w:t>
      </w:r>
      <w:r w:rsidRPr="00304544">
        <w:rPr>
          <w:rFonts w:ascii="Times New Roman" w:eastAsia="ArialMT" w:hAnsi="Times New Roman" w:cs="Times New Roman"/>
          <w:color w:val="000000" w:themeColor="text1"/>
          <w:sz w:val="20"/>
        </w:rPr>
        <w:t>, anemia, repeat testing by conventional laboratory methods is indicated.</w:t>
      </w:r>
    </w:p>
    <w:p w14:paraId="2A70C4B2" w14:textId="77777777" w:rsidR="00FB7694" w:rsidRPr="00304544" w:rsidRDefault="00FB7694" w:rsidP="009A2695">
      <w:pPr>
        <w:spacing w:after="0" w:line="240" w:lineRule="auto"/>
        <w:jc w:val="both"/>
        <w:rPr>
          <w:rFonts w:ascii="Times New Roman" w:eastAsia="ArialMT" w:hAnsi="Times New Roman" w:cs="Times New Roman"/>
          <w:b/>
          <w:bCs/>
          <w:i/>
          <w:iCs/>
          <w:color w:val="000000" w:themeColor="text1"/>
          <w:sz w:val="20"/>
        </w:rPr>
      </w:pPr>
    </w:p>
    <w:p w14:paraId="74CED155" w14:textId="19EFA7F5" w:rsidR="00F54796" w:rsidRPr="00304544" w:rsidRDefault="008C6643" w:rsidP="00F74615">
      <w:pPr>
        <w:spacing w:after="0" w:line="240" w:lineRule="auto"/>
        <w:ind w:left="360"/>
        <w:jc w:val="both"/>
        <w:rPr>
          <w:rFonts w:ascii="Times New Roman" w:eastAsia="ArialMT" w:hAnsi="Times New Roman" w:cs="Times New Roman"/>
          <w:color w:val="000000" w:themeColor="text1"/>
          <w:sz w:val="20"/>
        </w:rPr>
      </w:pPr>
      <w:r w:rsidRPr="009A2695">
        <w:rPr>
          <w:rFonts w:ascii="Times New Roman" w:eastAsia="ArialMT" w:hAnsi="Times New Roman" w:cs="Times New Roman"/>
          <w:color w:val="000000" w:themeColor="text1"/>
          <w:sz w:val="16"/>
          <w:szCs w:val="16"/>
        </w:rPr>
        <w:t>NOTE</w:t>
      </w:r>
      <w:r w:rsidR="00FB7694" w:rsidRPr="00304544">
        <w:rPr>
          <w:rFonts w:ascii="Times New Roman" w:eastAsia="ArialMT" w:hAnsi="Times New Roman" w:cs="Times New Roman"/>
          <w:color w:val="000000" w:themeColor="text1"/>
          <w:sz w:val="16"/>
          <w:szCs w:val="16"/>
        </w:rPr>
        <w:t xml:space="preserve"> —</w:t>
      </w:r>
      <w:r w:rsidRPr="009A2695">
        <w:rPr>
          <w:rFonts w:ascii="Times New Roman" w:eastAsia="ArialMT" w:hAnsi="Times New Roman" w:cs="Times New Roman"/>
          <w:color w:val="000000" w:themeColor="text1"/>
          <w:sz w:val="16"/>
          <w:szCs w:val="16"/>
        </w:rPr>
        <w:t xml:space="preserve"> The hemoglobin calculation is an estimation based on a normal mean corpuscular hemoglobin concentration of 33.3</w:t>
      </w:r>
      <w:r w:rsidR="00F74615">
        <w:rPr>
          <w:rFonts w:ascii="Times New Roman" w:eastAsia="ArialMT" w:hAnsi="Times New Roman" w:cs="Times New Roman"/>
          <w:color w:val="000000" w:themeColor="text1"/>
          <w:sz w:val="16"/>
          <w:szCs w:val="16"/>
        </w:rPr>
        <w:t xml:space="preserve"> percent</w:t>
      </w:r>
      <w:r w:rsidRPr="009A2695">
        <w:rPr>
          <w:rFonts w:ascii="Times New Roman" w:eastAsia="ArialMT" w:hAnsi="Times New Roman" w:cs="Times New Roman"/>
          <w:color w:val="000000" w:themeColor="text1"/>
          <w:sz w:val="16"/>
          <w:szCs w:val="16"/>
        </w:rPr>
        <w:t xml:space="preserve"> and a nominal male </w:t>
      </w:r>
      <w:r w:rsidRPr="00F74615">
        <w:rPr>
          <w:rFonts w:ascii="Times New Roman" w:eastAsia="ArialMT" w:hAnsi="Times New Roman" w:cs="Times New Roman"/>
          <w:color w:val="000000" w:themeColor="text1"/>
          <w:sz w:val="16"/>
          <w:szCs w:val="16"/>
          <w:highlight w:val="yellow"/>
        </w:rPr>
        <w:t>Hct</w:t>
      </w:r>
      <w:r w:rsidRPr="009A2695">
        <w:rPr>
          <w:rFonts w:ascii="Times New Roman" w:eastAsia="ArialMT" w:hAnsi="Times New Roman" w:cs="Times New Roman"/>
          <w:color w:val="000000" w:themeColor="text1"/>
          <w:sz w:val="16"/>
          <w:szCs w:val="16"/>
        </w:rPr>
        <w:t xml:space="preserve"> of 39 </w:t>
      </w:r>
      <w:r w:rsidR="00F74615">
        <w:rPr>
          <w:rFonts w:ascii="Times New Roman" w:eastAsia="ArialMT" w:hAnsi="Times New Roman" w:cs="Times New Roman"/>
          <w:color w:val="000000" w:themeColor="text1"/>
          <w:sz w:val="16"/>
          <w:szCs w:val="16"/>
        </w:rPr>
        <w:t>percent</w:t>
      </w:r>
      <w:r w:rsidR="00F74615" w:rsidRPr="009A2695">
        <w:rPr>
          <w:rFonts w:ascii="Times New Roman" w:eastAsia="ArialMT" w:hAnsi="Times New Roman" w:cs="Times New Roman"/>
          <w:color w:val="000000" w:themeColor="text1"/>
          <w:sz w:val="16"/>
          <w:szCs w:val="16"/>
        </w:rPr>
        <w:t xml:space="preserve"> </w:t>
      </w:r>
      <w:r w:rsidRPr="009A2695">
        <w:rPr>
          <w:rFonts w:ascii="Times New Roman" w:eastAsia="ArialMT" w:hAnsi="Times New Roman" w:cs="Times New Roman"/>
          <w:color w:val="000000" w:themeColor="text1"/>
          <w:sz w:val="16"/>
          <w:szCs w:val="16"/>
        </w:rPr>
        <w:t>to 49</w:t>
      </w:r>
      <w:r w:rsidR="00F74615">
        <w:rPr>
          <w:rFonts w:ascii="Times New Roman" w:eastAsia="ArialMT" w:hAnsi="Times New Roman" w:cs="Times New Roman"/>
          <w:color w:val="000000" w:themeColor="text1"/>
          <w:sz w:val="16"/>
          <w:szCs w:val="16"/>
        </w:rPr>
        <w:t xml:space="preserve"> percent</w:t>
      </w:r>
      <w:r w:rsidRPr="009A2695">
        <w:rPr>
          <w:rFonts w:ascii="Times New Roman" w:eastAsia="ArialMT" w:hAnsi="Times New Roman" w:cs="Times New Roman"/>
          <w:color w:val="000000" w:themeColor="text1"/>
          <w:sz w:val="16"/>
          <w:szCs w:val="16"/>
        </w:rPr>
        <w:t xml:space="preserve"> or female Hct of 35 </w:t>
      </w:r>
      <w:r w:rsidR="00F74615">
        <w:rPr>
          <w:rFonts w:ascii="Times New Roman" w:eastAsia="ArialMT" w:hAnsi="Times New Roman" w:cs="Times New Roman"/>
          <w:color w:val="000000" w:themeColor="text1"/>
          <w:sz w:val="16"/>
          <w:szCs w:val="16"/>
        </w:rPr>
        <w:t>percent</w:t>
      </w:r>
      <w:r w:rsidR="00F74615" w:rsidRPr="009A2695">
        <w:rPr>
          <w:rFonts w:ascii="Times New Roman" w:eastAsia="ArialMT" w:hAnsi="Times New Roman" w:cs="Times New Roman"/>
          <w:color w:val="000000" w:themeColor="text1"/>
          <w:sz w:val="16"/>
          <w:szCs w:val="16"/>
        </w:rPr>
        <w:t xml:space="preserve"> </w:t>
      </w:r>
      <w:r w:rsidRPr="009A2695">
        <w:rPr>
          <w:rFonts w:ascii="Times New Roman" w:eastAsia="ArialMT" w:hAnsi="Times New Roman" w:cs="Times New Roman"/>
          <w:color w:val="000000" w:themeColor="text1"/>
          <w:sz w:val="16"/>
          <w:szCs w:val="16"/>
        </w:rPr>
        <w:t>to 45</w:t>
      </w:r>
      <w:r w:rsidR="00F74615">
        <w:rPr>
          <w:rFonts w:ascii="Times New Roman" w:eastAsia="ArialMT" w:hAnsi="Times New Roman" w:cs="Times New Roman"/>
          <w:color w:val="000000" w:themeColor="text1"/>
          <w:sz w:val="16"/>
          <w:szCs w:val="16"/>
        </w:rPr>
        <w:t xml:space="preserve"> percent</w:t>
      </w:r>
      <w:r w:rsidRPr="009A2695">
        <w:rPr>
          <w:rFonts w:ascii="Times New Roman" w:eastAsia="ArialMT" w:hAnsi="Times New Roman" w:cs="Times New Roman"/>
          <w:color w:val="000000" w:themeColor="text1"/>
          <w:sz w:val="16"/>
          <w:szCs w:val="16"/>
        </w:rPr>
        <w:t xml:space="preserve">. Hemoglobin estimations made from samples with </w:t>
      </w:r>
      <w:proofErr w:type="gramStart"/>
      <w:r w:rsidRPr="009A2695">
        <w:rPr>
          <w:rFonts w:ascii="Times New Roman" w:eastAsia="ArialMT" w:hAnsi="Times New Roman" w:cs="Times New Roman"/>
          <w:color w:val="000000" w:themeColor="text1"/>
          <w:sz w:val="16"/>
          <w:szCs w:val="16"/>
        </w:rPr>
        <w:t>Red</w:t>
      </w:r>
      <w:proofErr w:type="gramEnd"/>
      <w:r w:rsidRPr="009A2695">
        <w:rPr>
          <w:rFonts w:ascii="Times New Roman" w:eastAsia="ArialMT" w:hAnsi="Times New Roman" w:cs="Times New Roman"/>
          <w:color w:val="000000" w:themeColor="text1"/>
          <w:sz w:val="16"/>
          <w:szCs w:val="16"/>
        </w:rPr>
        <w:t xml:space="preserve"> cell dyscrasia or hemoglobinopathies may vary significantly from hemoglobin measured by the cyanmethemoglobin method. The estimated hemoglobin may vary significantly in cases of abnormal blood composition or disease states such as anemia in which abnormal values may not be reported. These conditions should warrant repeat testing by conventional laboratory methods</w:t>
      </w:r>
      <w:r w:rsidRPr="00304544">
        <w:rPr>
          <w:rFonts w:ascii="Times New Roman" w:eastAsia="ArialMT" w:hAnsi="Times New Roman" w:cs="Times New Roman"/>
          <w:color w:val="000000" w:themeColor="text1"/>
          <w:sz w:val="20"/>
        </w:rPr>
        <w:t>.</w:t>
      </w:r>
    </w:p>
    <w:p w14:paraId="08502D51" w14:textId="77777777" w:rsidR="00FB7694" w:rsidRPr="00304544" w:rsidRDefault="00FB7694" w:rsidP="009A2695">
      <w:pPr>
        <w:spacing w:after="0" w:line="240" w:lineRule="auto"/>
        <w:jc w:val="both"/>
        <w:rPr>
          <w:rFonts w:ascii="Times New Roman" w:eastAsia="ArialMT" w:hAnsi="Times New Roman" w:cs="Times New Roman"/>
          <w:b/>
          <w:bCs/>
          <w:i/>
          <w:iCs/>
          <w:color w:val="000000" w:themeColor="text1"/>
          <w:sz w:val="20"/>
        </w:rPr>
      </w:pPr>
    </w:p>
    <w:p w14:paraId="3D41A80F" w14:textId="00DECBE4" w:rsidR="00F54796" w:rsidRPr="009A2695" w:rsidRDefault="008C6643" w:rsidP="009A2695">
      <w:pPr>
        <w:pStyle w:val="ListParagraph"/>
        <w:numPr>
          <w:ilvl w:val="2"/>
          <w:numId w:val="14"/>
        </w:numPr>
        <w:spacing w:after="0" w:line="240" w:lineRule="auto"/>
        <w:ind w:left="540" w:hanging="540"/>
        <w:rPr>
          <w:rFonts w:ascii="Times New Roman" w:eastAsia="ArialMT" w:hAnsi="Times New Roman" w:cs="Times New Roman"/>
          <w:b/>
          <w:color w:val="000000" w:themeColor="text1"/>
          <w:sz w:val="20"/>
        </w:rPr>
      </w:pPr>
      <w:r w:rsidRPr="00144F05">
        <w:rPr>
          <w:rFonts w:ascii="Times New Roman" w:eastAsia="ArialMT" w:hAnsi="Times New Roman" w:cs="Times New Roman"/>
          <w:bCs/>
          <w:i/>
          <w:iCs/>
          <w:color w:val="000000" w:themeColor="text1"/>
          <w:sz w:val="20"/>
        </w:rPr>
        <w:t xml:space="preserve">Base Excess of Blood </w:t>
      </w:r>
      <w:r w:rsidRPr="00144F05">
        <w:rPr>
          <w:rFonts w:ascii="Times New Roman" w:eastAsia="ArialMT" w:hAnsi="Times New Roman" w:cs="Times New Roman"/>
          <w:bCs/>
          <w:color w:val="000000" w:themeColor="text1"/>
          <w:sz w:val="20"/>
        </w:rPr>
        <w:t>(</w:t>
      </w:r>
      <w:r w:rsidRPr="00144F05">
        <w:rPr>
          <w:rFonts w:ascii="Times New Roman" w:eastAsia="ArialMT" w:hAnsi="Times New Roman" w:cs="Times New Roman"/>
          <w:bCs/>
          <w:i/>
          <w:iCs/>
          <w:color w:val="000000" w:themeColor="text1"/>
          <w:sz w:val="20"/>
        </w:rPr>
        <w:t>BE-B</w:t>
      </w:r>
      <w:r w:rsidRPr="00144F05">
        <w:rPr>
          <w:rFonts w:ascii="Times New Roman" w:eastAsia="ArialMT" w:hAnsi="Times New Roman" w:cs="Times New Roman"/>
          <w:bCs/>
          <w:color w:val="000000" w:themeColor="text1"/>
          <w:sz w:val="20"/>
        </w:rPr>
        <w:t>)</w:t>
      </w:r>
      <w:r w:rsidR="00D9096A" w:rsidRPr="00E3642C">
        <w:rPr>
          <w:rFonts w:ascii="Times New Roman" w:eastAsia="ArialMT" w:hAnsi="Times New Roman" w:cs="Times New Roman"/>
          <w:b/>
          <w:color w:val="000000" w:themeColor="text1"/>
          <w:sz w:val="20"/>
        </w:rPr>
        <w:t xml:space="preserve"> </w:t>
      </w:r>
      <w:r w:rsidRPr="009A2695">
        <w:rPr>
          <w:rFonts w:ascii="Times New Roman" w:eastAsia="ArialMT" w:hAnsi="Times New Roman" w:cs="Times New Roman"/>
          <w:b/>
          <w:color w:val="000000" w:themeColor="text1"/>
          <w:sz w:val="20"/>
        </w:rPr>
        <w:t>*</w:t>
      </w:r>
    </w:p>
    <w:p w14:paraId="7019AC16" w14:textId="77777777" w:rsidR="00FB7694" w:rsidRPr="009A2695" w:rsidRDefault="00FB7694" w:rsidP="009A2695">
      <w:pPr>
        <w:pStyle w:val="ListParagraph"/>
        <w:spacing w:after="0" w:line="240" w:lineRule="auto"/>
        <w:ind w:left="1004"/>
        <w:rPr>
          <w:rFonts w:ascii="Times New Roman" w:eastAsia="ArialMT" w:hAnsi="Times New Roman" w:cs="Times New Roman"/>
          <w:b/>
          <w:color w:val="000000" w:themeColor="text1"/>
          <w:sz w:val="20"/>
        </w:rPr>
      </w:pPr>
    </w:p>
    <w:p w14:paraId="1AD91CCC" w14:textId="77777777" w:rsidR="00F54796" w:rsidRPr="00304544" w:rsidRDefault="008C6643" w:rsidP="009A269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Base excess of blood shall be calculated as follows:</w:t>
      </w:r>
    </w:p>
    <w:tbl>
      <w:tblPr>
        <w:tblStyle w:val="TableGrid"/>
        <w:tblW w:w="76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1"/>
      </w:tblGrid>
      <w:tr w:rsidR="00F54796" w:rsidRPr="008F137D" w14:paraId="2798808A" w14:textId="77777777" w:rsidTr="005A7366">
        <w:trPr>
          <w:trHeight w:val="904"/>
          <w:jc w:val="center"/>
        </w:trPr>
        <w:tc>
          <w:tcPr>
            <w:tcW w:w="7611" w:type="dxa"/>
          </w:tcPr>
          <w:p w14:paraId="359D28DB" w14:textId="77777777" w:rsidR="00F74615" w:rsidRPr="005A7366" w:rsidRDefault="00F74615" w:rsidP="009A2695">
            <w:pPr>
              <w:spacing w:after="0" w:line="240" w:lineRule="auto"/>
              <w:rPr>
                <w:rFonts w:ascii="Cambria Math" w:eastAsia="ArialMT" w:hAnsi="Cambria Math" w:cs="Times New Roman"/>
                <w:color w:val="000000" w:themeColor="text1"/>
                <w:sz w:val="20"/>
                <w:oMath/>
              </w:rPr>
            </w:pPr>
          </w:p>
          <w:p w14:paraId="16326D51" w14:textId="24FB5004" w:rsidR="00F54796" w:rsidRPr="005A7366" w:rsidRDefault="008F137D" w:rsidP="009A2695">
            <w:pPr>
              <w:spacing w:after="0" w:line="240" w:lineRule="auto"/>
              <w:rPr>
                <w:rFonts w:ascii="Cambria Math" w:eastAsia="ArialMT" w:hAnsi="Cambria Math" w:cs="Times New Roman"/>
                <w:color w:val="000000" w:themeColor="text1"/>
                <w:sz w:val="20"/>
                <w:oMath/>
              </w:rPr>
            </w:pPr>
            <m:oMathPara>
              <m:oMath>
                <m:r>
                  <w:rPr>
                    <w:rFonts w:ascii="Cambria Math" w:eastAsia="ArialMT" w:hAnsi="Cambria Math" w:cs="Times New Roman"/>
                    <w:color w:val="000000" w:themeColor="text1"/>
                    <w:sz w:val="20"/>
                  </w:rPr>
                  <m:t xml:space="preserve">BE-B </m:t>
                </m:r>
                <m:r>
                  <w:rPr>
                    <w:rFonts w:ascii="Cambria Math" w:eastAsia="ArialMT" w:hAnsi="Cambria Math" w:cs="Times New Roman"/>
                    <w:color w:val="000000" w:themeColor="text1"/>
                    <w:sz w:val="20"/>
                    <w:highlight w:val="yellow"/>
                  </w:rPr>
                  <m:t xml:space="preserve">= (1 </m:t>
                </m:r>
                <m:r>
                  <w:rPr>
                    <w:rFonts w:ascii="Cambria Math" w:hAnsi="Cambria Math" w:cs="Times New Roman"/>
                    <w:color w:val="040C28"/>
                    <w:sz w:val="20"/>
                    <w:shd w:val="clear" w:color="auto" w:fill="D3E3FD"/>
                  </w:rPr>
                  <m:t>-</m:t>
                </m:r>
                <m:r>
                  <w:rPr>
                    <w:rFonts w:ascii="Cambria Math" w:eastAsia="ArialMT" w:hAnsi="Cambria Math" w:cs="Times New Roman"/>
                    <w:color w:val="000000" w:themeColor="text1"/>
                    <w:sz w:val="20"/>
                    <w:highlight w:val="yellow"/>
                  </w:rPr>
                  <m:t xml:space="preserve"> 0.014[Hb]) ([HCO</m:t>
                </m:r>
                <m:r>
                  <w:rPr>
                    <w:rFonts w:ascii="Cambria Math" w:eastAsia="ArialMT" w:hAnsi="Cambria Math" w:cs="Times New Roman"/>
                    <w:color w:val="000000" w:themeColor="text1"/>
                    <w:sz w:val="20"/>
                    <w:highlight w:val="yellow"/>
                    <w:vertAlign w:val="subscript"/>
                  </w:rPr>
                  <m:t>3</m:t>
                </m:r>
                <m:r>
                  <w:rPr>
                    <w:rFonts w:ascii="Cambria Math" w:eastAsia="ArialMT" w:hAnsi="Cambria Math" w:cs="Times New Roman"/>
                    <w:color w:val="000000" w:themeColor="text1"/>
                    <w:sz w:val="20"/>
                    <w:highlight w:val="yellow"/>
                  </w:rPr>
                  <m:t>¯] - 24 + (1.43[Hb] + 7.7) (pH - 7.4))</m:t>
                </m:r>
                <w:commentRangeStart w:id="109"/>
                <w:commentRangeStart w:id="110"/>
                <w:commentRangeEnd w:id="109"/>
                <m:r>
                  <w:rPr>
                    <w:rStyle w:val="CommentReference"/>
                    <w:rFonts w:ascii="Cambria Math" w:hAnsi="Cambria Math"/>
                    <w:i/>
                  </w:rPr>
                  <w:commentReference w:id="109"/>
                </m:r>
                <w:commentRangeEnd w:id="110"/>
                <m:r>
                  <m:rPr>
                    <m:sty m:val="p"/>
                  </m:rPr>
                  <w:rPr>
                    <w:rStyle w:val="CommentReference"/>
                  </w:rPr>
                  <w:commentReference w:id="110"/>
                </m:r>
              </m:oMath>
            </m:oMathPara>
          </w:p>
        </w:tc>
      </w:tr>
    </w:tbl>
    <w:p w14:paraId="3BBA9C0B" w14:textId="41918C11" w:rsidR="00D9096A" w:rsidRPr="00304544" w:rsidDel="0064553D" w:rsidRDefault="00D9096A" w:rsidP="009A2695">
      <w:pPr>
        <w:spacing w:after="0" w:line="240" w:lineRule="auto"/>
        <w:rPr>
          <w:del w:id="111" w:author="Nagavarshini Mayakkannan" w:date="2024-03-26T12:51:00Z" w16du:dateUtc="2024-03-26T07:21:00Z"/>
          <w:rFonts w:ascii="Times New Roman" w:hAnsi="Times New Roman" w:cs="Times New Roman"/>
          <w:b/>
          <w:color w:val="000000" w:themeColor="text1"/>
          <w:sz w:val="20"/>
        </w:rPr>
      </w:pPr>
      <w:bookmarkStart w:id="112" w:name="_Toc3818"/>
    </w:p>
    <w:p w14:paraId="2087E5E2" w14:textId="0D4A68C2" w:rsidR="00F54796" w:rsidRPr="009A2695" w:rsidRDefault="008C6643" w:rsidP="009A2695">
      <w:pPr>
        <w:pStyle w:val="ListParagraph"/>
        <w:numPr>
          <w:ilvl w:val="2"/>
          <w:numId w:val="14"/>
        </w:numPr>
        <w:spacing w:after="0" w:line="240" w:lineRule="auto"/>
        <w:ind w:left="720"/>
        <w:rPr>
          <w:rFonts w:ascii="Times New Roman" w:hAnsi="Times New Roman" w:cs="Times New Roman"/>
          <w:b/>
          <w:color w:val="000000" w:themeColor="text1"/>
          <w:sz w:val="20"/>
        </w:rPr>
      </w:pPr>
      <w:r w:rsidRPr="009A2695">
        <w:rPr>
          <w:rFonts w:ascii="Times New Roman" w:hAnsi="Times New Roman" w:cs="Times New Roman"/>
          <w:b/>
          <w:color w:val="000000" w:themeColor="text1"/>
          <w:sz w:val="20"/>
        </w:rPr>
        <w:t>Standard Bicarbonate Concentration (SBC)</w:t>
      </w:r>
      <w:bookmarkEnd w:id="112"/>
    </w:p>
    <w:p w14:paraId="7CC94FD7" w14:textId="77777777" w:rsidR="00FB7694" w:rsidRPr="009A2695" w:rsidRDefault="00FB7694" w:rsidP="009A2695">
      <w:pPr>
        <w:pStyle w:val="ListParagraph"/>
        <w:spacing w:after="0" w:line="240" w:lineRule="auto"/>
        <w:ind w:left="1004"/>
        <w:rPr>
          <w:rFonts w:ascii="Times New Roman" w:hAnsi="Times New Roman" w:cs="Times New Roman"/>
          <w:b/>
          <w:color w:val="000000" w:themeColor="text1"/>
          <w:sz w:val="20"/>
        </w:rPr>
      </w:pPr>
    </w:p>
    <w:p w14:paraId="188AC7FA" w14:textId="46059D2A" w:rsidR="00F54796"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Standard bicarbonate shall be calculated as follows:</w:t>
      </w:r>
    </w:p>
    <w:p w14:paraId="615A31A1" w14:textId="34D8554D" w:rsidR="00F74615" w:rsidRDefault="00F74615" w:rsidP="00F74615">
      <w:pPr>
        <w:spacing w:after="0" w:line="240" w:lineRule="auto"/>
        <w:rPr>
          <w:rFonts w:ascii="Times New Roman" w:eastAsia="ArialMT" w:hAnsi="Times New Roman" w:cs="Times New Roman"/>
          <w:color w:val="000000" w:themeColor="text1"/>
          <w:sz w:val="20"/>
        </w:rPr>
      </w:pPr>
    </w:p>
    <w:p w14:paraId="2E39750F" w14:textId="7E382A38" w:rsidR="00F74615" w:rsidRDefault="00F74615" w:rsidP="00F7461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SBC = 24.5 + 0.9Z + Z (Z </w:t>
      </w:r>
      <w:r w:rsidR="00E3642C" w:rsidRPr="006212C2">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8) </w:t>
      </w:r>
      <w:r w:rsidR="00E3642C">
        <w:rPr>
          <w:rFonts w:ascii="Times New Roman" w:eastAsia="ArialMT" w:hAnsi="Times New Roman" w:cs="Times New Roman"/>
          <w:color w:val="000000" w:themeColor="text1"/>
          <w:sz w:val="20"/>
        </w:rPr>
        <w:t>[</w:t>
      </w:r>
      <w:r w:rsidRPr="00304544">
        <w:rPr>
          <w:rFonts w:ascii="Times New Roman" w:eastAsia="ArialMT" w:hAnsi="Times New Roman" w:cs="Times New Roman"/>
          <w:color w:val="000000" w:themeColor="text1"/>
          <w:sz w:val="20"/>
        </w:rPr>
        <w:t>0.004 + 0.000</w:t>
      </w:r>
      <w:r w:rsidR="00E3642C">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25 </w:t>
      </w:r>
      <w:r w:rsidR="00E3642C">
        <w:rPr>
          <w:rFonts w:ascii="Times New Roman" w:eastAsia="ArialMT" w:hAnsi="Times New Roman" w:cs="Times New Roman"/>
          <w:color w:val="000000" w:themeColor="text1"/>
          <w:sz w:val="20"/>
          <w:highlight w:val="yellow"/>
        </w:rPr>
        <w:t>(</w:t>
      </w:r>
      <w:r w:rsidRPr="00F74615">
        <w:rPr>
          <w:rFonts w:ascii="Times New Roman" w:eastAsia="ArialMT" w:hAnsi="Times New Roman" w:cs="Times New Roman"/>
          <w:color w:val="000000" w:themeColor="text1"/>
          <w:sz w:val="20"/>
          <w:highlight w:val="yellow"/>
        </w:rPr>
        <w:t>Hb</w:t>
      </w:r>
      <w:r w:rsidR="00E3642C">
        <w:rPr>
          <w:rFonts w:ascii="Times New Roman" w:eastAsia="ArialMT" w:hAnsi="Times New Roman" w:cs="Times New Roman"/>
          <w:color w:val="000000" w:themeColor="text1"/>
          <w:sz w:val="20"/>
          <w:highlight w:val="yellow"/>
        </w:rPr>
        <w:t>)]</w:t>
      </w:r>
    </w:p>
    <w:p w14:paraId="2D4F4B7F" w14:textId="77777777" w:rsidR="00F74615" w:rsidRDefault="00F74615" w:rsidP="00F74615">
      <w:pPr>
        <w:spacing w:after="0" w:line="240" w:lineRule="auto"/>
        <w:rPr>
          <w:rFonts w:ascii="Times New Roman" w:eastAsia="ArialMT" w:hAnsi="Times New Roman" w:cs="Times New Roman"/>
          <w:color w:val="000000" w:themeColor="text1"/>
          <w:sz w:val="20"/>
        </w:rPr>
      </w:pPr>
    </w:p>
    <w:p w14:paraId="33E29EFA" w14:textId="6D4C9078" w:rsidR="00FB7694" w:rsidRPr="009A2695" w:rsidRDefault="00FB7694" w:rsidP="00F74615">
      <w:pPr>
        <w:spacing w:after="0" w:line="240" w:lineRule="auto"/>
        <w:rPr>
          <w:rFonts w:ascii="Times New Roman" w:eastAsia="ArialMT" w:hAnsi="Times New Roman" w:cs="Times New Roman"/>
          <w:color w:val="000000" w:themeColor="text1"/>
          <w:sz w:val="20"/>
        </w:rPr>
      </w:pPr>
      <w:proofErr w:type="gramStart"/>
      <w:r w:rsidRPr="009A2695">
        <w:rPr>
          <w:rFonts w:ascii="Times New Roman" w:eastAsia="ArialMT" w:hAnsi="Times New Roman" w:cs="Times New Roman"/>
          <w:color w:val="000000" w:themeColor="text1"/>
          <w:sz w:val="20"/>
        </w:rPr>
        <w:t>w</w:t>
      </w:r>
      <w:r w:rsidR="008C6643" w:rsidRPr="00304544">
        <w:rPr>
          <w:rFonts w:ascii="Times New Roman" w:eastAsia="ArialMT" w:hAnsi="Times New Roman" w:cs="Times New Roman"/>
          <w:color w:val="000000" w:themeColor="text1"/>
          <w:sz w:val="20"/>
        </w:rPr>
        <w:t>here</w:t>
      </w:r>
      <w:proofErr w:type="gramEnd"/>
      <w:r w:rsidR="008C6643" w:rsidRPr="00304544">
        <w:rPr>
          <w:rFonts w:ascii="Times New Roman" w:eastAsia="ArialMT" w:hAnsi="Times New Roman" w:cs="Times New Roman"/>
          <w:color w:val="000000" w:themeColor="text1"/>
          <w:sz w:val="20"/>
        </w:rPr>
        <w:t xml:space="preserve"> </w:t>
      </w:r>
    </w:p>
    <w:p w14:paraId="608572B7" w14:textId="77777777" w:rsidR="00FB7694" w:rsidRPr="009A2695" w:rsidRDefault="00FB7694" w:rsidP="009A2695">
      <w:pPr>
        <w:spacing w:after="0" w:line="240" w:lineRule="auto"/>
        <w:rPr>
          <w:rFonts w:ascii="Times New Roman" w:eastAsia="ArialMT" w:hAnsi="Times New Roman" w:cs="Times New Roman"/>
          <w:color w:val="000000" w:themeColor="text1"/>
          <w:sz w:val="20"/>
        </w:rPr>
      </w:pPr>
    </w:p>
    <w:p w14:paraId="76593716" w14:textId="6604A59A" w:rsidR="00F54796" w:rsidRPr="00304544" w:rsidRDefault="008C6643" w:rsidP="009A2695">
      <w:pPr>
        <w:spacing w:after="0" w:line="240" w:lineRule="auto"/>
        <w:ind w:left="360"/>
        <w:rPr>
          <w:rFonts w:ascii="Times New Roman" w:eastAsia="ArialMT" w:hAnsi="Times New Roman" w:cs="Times New Roman"/>
          <w:color w:val="000000" w:themeColor="text1"/>
          <w:sz w:val="20"/>
        </w:rPr>
      </w:pPr>
      <w:r w:rsidRPr="009A2695">
        <w:rPr>
          <w:rFonts w:ascii="Times New Roman" w:eastAsia="ArialMT" w:hAnsi="Times New Roman" w:cs="Times New Roman"/>
          <w:i/>
          <w:iCs/>
          <w:color w:val="000000" w:themeColor="text1"/>
          <w:sz w:val="20"/>
        </w:rPr>
        <w:t>Z</w:t>
      </w:r>
      <w:r w:rsidRPr="00304544">
        <w:rPr>
          <w:rFonts w:ascii="Times New Roman" w:eastAsia="ArialMT" w:hAnsi="Times New Roman" w:cs="Times New Roman"/>
          <w:color w:val="000000" w:themeColor="text1"/>
          <w:sz w:val="20"/>
        </w:rPr>
        <w:t xml:space="preserve"> = [BE</w:t>
      </w:r>
      <w:r w:rsidR="00E3642C" w:rsidRPr="006212C2">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B] </w:t>
      </w:r>
      <w:r w:rsidR="00E3642C" w:rsidRPr="006212C2">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0.19 [Hb] </w:t>
      </w:r>
      <w:r w:rsidR="00E3642C">
        <w:rPr>
          <w:rFonts w:ascii="Times New Roman" w:eastAsia="ArialMT" w:hAnsi="Times New Roman" w:cs="Times New Roman"/>
          <w:color w:val="000000" w:themeColor="text1"/>
          <w:sz w:val="20"/>
          <w:highlight w:val="yellow"/>
        </w:rPr>
        <w:t>[</w:t>
      </w:r>
      <w:r w:rsidRPr="00F74615">
        <w:rPr>
          <w:rFonts w:ascii="Times New Roman" w:eastAsia="ArialMT" w:hAnsi="Times New Roman" w:cs="Times New Roman"/>
          <w:color w:val="000000" w:themeColor="text1"/>
          <w:sz w:val="20"/>
          <w:highlight w:val="yellow"/>
        </w:rPr>
        <w:t xml:space="preserve">(100 </w:t>
      </w:r>
      <w:r w:rsidR="00E3642C" w:rsidRPr="006212C2">
        <w:rPr>
          <w:rFonts w:ascii="Times New Roman" w:hAnsi="Times New Roman" w:cs="Times New Roman"/>
          <w:color w:val="040C28"/>
          <w:sz w:val="20"/>
          <w:shd w:val="clear" w:color="auto" w:fill="D3E3FD"/>
        </w:rPr>
        <w:t>−</w:t>
      </w:r>
      <w:r w:rsidRPr="00F74615">
        <w:rPr>
          <w:rFonts w:ascii="Times New Roman" w:eastAsia="ArialMT" w:hAnsi="Times New Roman" w:cs="Times New Roman"/>
          <w:color w:val="000000" w:themeColor="text1"/>
          <w:sz w:val="20"/>
          <w:highlight w:val="yellow"/>
        </w:rPr>
        <w:t xml:space="preserve"> SO</w:t>
      </w:r>
      <w:r w:rsidRPr="00F74615">
        <w:rPr>
          <w:rFonts w:ascii="Times New Roman" w:eastAsia="ArialMT" w:hAnsi="Times New Roman" w:cs="Times New Roman"/>
          <w:color w:val="000000" w:themeColor="text1"/>
          <w:sz w:val="20"/>
          <w:highlight w:val="yellow"/>
          <w:vertAlign w:val="subscript"/>
        </w:rPr>
        <w:t>2</w:t>
      </w:r>
      <w:r w:rsidRPr="00F74615">
        <w:rPr>
          <w:rFonts w:ascii="Times New Roman" w:eastAsia="ArialMT" w:hAnsi="Times New Roman" w:cs="Times New Roman"/>
          <w:color w:val="000000" w:themeColor="text1"/>
          <w:sz w:val="20"/>
          <w:highlight w:val="yellow"/>
        </w:rPr>
        <w:t>)/100</w:t>
      </w:r>
      <w:r w:rsidR="00E3642C">
        <w:rPr>
          <w:rFonts w:ascii="Times New Roman" w:eastAsia="ArialMT" w:hAnsi="Times New Roman" w:cs="Times New Roman"/>
          <w:color w:val="000000" w:themeColor="text1"/>
          <w:sz w:val="20"/>
          <w:highlight w:val="yellow"/>
        </w:rPr>
        <w:t>]</w:t>
      </w:r>
    </w:p>
    <w:p w14:paraId="4EFAEC5E" w14:textId="77777777" w:rsidR="00FB7694" w:rsidRPr="00304544" w:rsidRDefault="00FB7694" w:rsidP="009A2695">
      <w:pPr>
        <w:spacing w:after="0" w:line="240" w:lineRule="auto"/>
        <w:ind w:left="360"/>
        <w:rPr>
          <w:rFonts w:ascii="Times New Roman" w:eastAsia="ArialMT" w:hAnsi="Times New Roman" w:cs="Times New Roman"/>
          <w:color w:val="000000" w:themeColor="text1"/>
          <w:sz w:val="20"/>
        </w:rPr>
      </w:pPr>
    </w:p>
    <w:p w14:paraId="57A34818" w14:textId="77777777"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[Hb] = The hemoglobin value which shall be measured, manually entered, or 14.3 g/dL as default value.</w:t>
      </w:r>
    </w:p>
    <w:p w14:paraId="1A247577" w14:textId="77777777" w:rsidR="00D9096A" w:rsidRPr="00304544" w:rsidRDefault="00D9096A" w:rsidP="009A2695">
      <w:pPr>
        <w:spacing w:after="0" w:line="240" w:lineRule="auto"/>
        <w:jc w:val="both"/>
        <w:rPr>
          <w:rFonts w:ascii="Times New Roman" w:hAnsi="Times New Roman" w:cs="Times New Roman"/>
          <w:b/>
          <w:color w:val="000000" w:themeColor="text1"/>
          <w:sz w:val="20"/>
        </w:rPr>
      </w:pPr>
    </w:p>
    <w:p w14:paraId="2E11995C" w14:textId="3AE3C5F4" w:rsidR="00F54796" w:rsidRPr="00304544" w:rsidRDefault="008C6643" w:rsidP="009A2695">
      <w:pPr>
        <w:spacing w:after="0" w:line="240" w:lineRule="auto"/>
        <w:jc w:val="both"/>
        <w:rPr>
          <w:rFonts w:ascii="Times New Roman" w:hAnsi="Times New Roman" w:cs="Times New Roman"/>
          <w:b/>
          <w:color w:val="000000" w:themeColor="text1"/>
          <w:sz w:val="20"/>
        </w:rPr>
      </w:pPr>
      <w:r w:rsidRPr="00304544">
        <w:rPr>
          <w:rFonts w:ascii="Times New Roman" w:hAnsi="Times New Roman" w:cs="Times New Roman"/>
          <w:b/>
          <w:color w:val="000000" w:themeColor="text1"/>
          <w:sz w:val="20"/>
        </w:rPr>
        <w:t>4.9.6</w:t>
      </w:r>
      <w:r w:rsidR="00D9096A" w:rsidRPr="00304544">
        <w:rPr>
          <w:rFonts w:ascii="Times New Roman" w:hAnsi="Times New Roman" w:cs="Times New Roman"/>
          <w:b/>
          <w:color w:val="000000" w:themeColor="text1"/>
          <w:sz w:val="20"/>
        </w:rPr>
        <w:t xml:space="preserve"> </w:t>
      </w:r>
      <w:r w:rsidRPr="00304544">
        <w:rPr>
          <w:rFonts w:ascii="Times New Roman" w:hAnsi="Times New Roman" w:cs="Times New Roman"/>
          <w:b/>
          <w:color w:val="000000" w:themeColor="text1"/>
          <w:sz w:val="20"/>
        </w:rPr>
        <w:t>Base Excess Extracellular Fluid (BE-ECF)</w:t>
      </w:r>
      <w:r w:rsidR="00D9096A" w:rsidRPr="00304544">
        <w:rPr>
          <w:rFonts w:ascii="Times New Roman" w:hAnsi="Times New Roman" w:cs="Times New Roman"/>
          <w:b/>
          <w:color w:val="000000" w:themeColor="text1"/>
          <w:sz w:val="20"/>
        </w:rPr>
        <w:t xml:space="preserve"> </w:t>
      </w:r>
      <w:r w:rsidRPr="00304544">
        <w:rPr>
          <w:rFonts w:ascii="Times New Roman" w:hAnsi="Times New Roman" w:cs="Times New Roman"/>
          <w:b/>
          <w:color w:val="000000" w:themeColor="text1"/>
          <w:sz w:val="20"/>
        </w:rPr>
        <w:t>*</w:t>
      </w:r>
    </w:p>
    <w:p w14:paraId="49396BA7" w14:textId="77777777" w:rsidR="00FB7694" w:rsidRPr="00304544" w:rsidRDefault="00FB7694" w:rsidP="009A2695">
      <w:pPr>
        <w:spacing w:after="0" w:line="240" w:lineRule="auto"/>
        <w:jc w:val="both"/>
        <w:rPr>
          <w:rFonts w:ascii="Times New Roman" w:hAnsi="Times New Roman" w:cs="Times New Roman"/>
          <w:b/>
          <w:color w:val="000000" w:themeColor="text1"/>
          <w:sz w:val="20"/>
        </w:rPr>
      </w:pPr>
    </w:p>
    <w:p w14:paraId="743533B0" w14:textId="439A048C"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Base excess extracellular fluid shall be calculated as follows:</w:t>
      </w:r>
    </w:p>
    <w:p w14:paraId="06AD5358" w14:textId="77777777" w:rsidR="00FB7694" w:rsidRPr="00304544" w:rsidRDefault="00FB7694" w:rsidP="009A2695">
      <w:pPr>
        <w:spacing w:after="0" w:line="240" w:lineRule="auto"/>
        <w:jc w:val="both"/>
        <w:rPr>
          <w:rFonts w:ascii="Times New Roman" w:eastAsia="ArialMT" w:hAnsi="Times New Roman" w:cs="Times New Roman"/>
          <w:color w:val="000000" w:themeColor="text1"/>
          <w:sz w:val="20"/>
        </w:rPr>
      </w:pPr>
    </w:p>
    <w:p w14:paraId="1C5074FC" w14:textId="02ED73A9" w:rsidR="00D87D04" w:rsidRDefault="00F74615" w:rsidP="009A2695">
      <w:pPr>
        <w:spacing w:after="0" w:line="240" w:lineRule="auto"/>
        <w:rPr>
          <w:rFonts w:ascii="Times New Roman" w:eastAsia="ArialMT" w:hAnsi="Times New Roman" w:cs="Times New Roman"/>
          <w:color w:val="000000" w:themeColor="text1"/>
          <w:sz w:val="20"/>
        </w:rPr>
      </w:pPr>
      <w:r w:rsidRPr="006212C2">
        <w:rPr>
          <w:rFonts w:ascii="Times New Roman" w:eastAsia="ArialMT" w:hAnsi="Times New Roman" w:cs="Times New Roman"/>
          <w:color w:val="000000" w:themeColor="text1"/>
          <w:sz w:val="20"/>
        </w:rPr>
        <w:t xml:space="preserve">BE </w:t>
      </w:r>
      <w:r w:rsidR="00E3642C" w:rsidRPr="006212C2">
        <w:rPr>
          <w:rFonts w:ascii="Times New Roman" w:hAnsi="Times New Roman" w:cs="Times New Roman"/>
          <w:color w:val="040C28"/>
          <w:sz w:val="20"/>
          <w:shd w:val="clear" w:color="auto" w:fill="D3E3FD"/>
        </w:rPr>
        <w:t>−</w:t>
      </w:r>
      <w:r w:rsidRPr="006212C2">
        <w:rPr>
          <w:rFonts w:ascii="Times New Roman" w:eastAsia="ArialMT" w:hAnsi="Times New Roman" w:cs="Times New Roman"/>
          <w:color w:val="000000" w:themeColor="text1"/>
          <w:sz w:val="20"/>
        </w:rPr>
        <w:t xml:space="preserve"> ECF = [HCO</w:t>
      </w:r>
      <w:r w:rsidRPr="006212C2">
        <w:rPr>
          <w:rFonts w:ascii="Times New Roman" w:eastAsia="ArialMT" w:hAnsi="Times New Roman" w:cs="Times New Roman"/>
          <w:color w:val="000000" w:themeColor="text1"/>
          <w:sz w:val="20"/>
          <w:vertAlign w:val="subscript"/>
        </w:rPr>
        <w:t>3</w:t>
      </w:r>
      <w:r w:rsidRPr="006212C2">
        <w:rPr>
          <w:rFonts w:ascii="Times New Roman" w:eastAsia="ArialMT" w:hAnsi="Times New Roman" w:cs="Times New Roman"/>
          <w:color w:val="000000" w:themeColor="text1"/>
          <w:sz w:val="20"/>
        </w:rPr>
        <w:t xml:space="preserve">¯] </w:t>
      </w:r>
      <w:r w:rsidR="00E3642C" w:rsidRPr="006212C2">
        <w:rPr>
          <w:rFonts w:ascii="Times New Roman" w:hAnsi="Times New Roman" w:cs="Times New Roman"/>
          <w:color w:val="040C28"/>
          <w:sz w:val="20"/>
          <w:shd w:val="clear" w:color="auto" w:fill="D3E3FD"/>
        </w:rPr>
        <w:t>−</w:t>
      </w:r>
      <w:r w:rsidRPr="006212C2">
        <w:rPr>
          <w:rFonts w:ascii="Times New Roman" w:eastAsia="ArialMT" w:hAnsi="Times New Roman" w:cs="Times New Roman"/>
          <w:color w:val="000000" w:themeColor="text1"/>
          <w:sz w:val="20"/>
        </w:rPr>
        <w:t xml:space="preserve"> 25 + 16.2 (</w:t>
      </w:r>
      <w:r w:rsidRPr="006212C2">
        <w:rPr>
          <w:rFonts w:ascii="Times New Roman" w:eastAsia="ArialMT" w:hAnsi="Times New Roman" w:cs="Times New Roman"/>
          <w:i/>
          <w:iCs/>
          <w:color w:val="000000" w:themeColor="text1"/>
          <w:sz w:val="20"/>
        </w:rPr>
        <w:t>p</w:t>
      </w:r>
      <w:r w:rsidRPr="006212C2">
        <w:rPr>
          <w:rFonts w:ascii="Times New Roman" w:eastAsia="ArialMT" w:hAnsi="Times New Roman" w:cs="Times New Roman"/>
          <w:color w:val="000000" w:themeColor="text1"/>
          <w:sz w:val="20"/>
        </w:rPr>
        <w:t xml:space="preserve">H </w:t>
      </w:r>
      <w:r w:rsidR="00E3642C" w:rsidRPr="006212C2">
        <w:rPr>
          <w:rFonts w:ascii="Times New Roman" w:hAnsi="Times New Roman" w:cs="Times New Roman"/>
          <w:color w:val="040C28"/>
          <w:sz w:val="20"/>
          <w:shd w:val="clear" w:color="auto" w:fill="D3E3FD"/>
        </w:rPr>
        <w:t>−</w:t>
      </w:r>
      <w:r w:rsidRPr="006212C2">
        <w:rPr>
          <w:rFonts w:ascii="Times New Roman" w:eastAsia="ArialMT" w:hAnsi="Times New Roman" w:cs="Times New Roman"/>
          <w:color w:val="000000" w:themeColor="text1"/>
          <w:sz w:val="20"/>
        </w:rPr>
        <w:t xml:space="preserve"> 7.40)</w:t>
      </w:r>
    </w:p>
    <w:p w14:paraId="53367188" w14:textId="77777777" w:rsidR="00F74615" w:rsidRPr="00304544" w:rsidRDefault="00F74615" w:rsidP="009A2695">
      <w:pPr>
        <w:spacing w:after="0" w:line="240" w:lineRule="auto"/>
        <w:rPr>
          <w:rFonts w:ascii="Times New Roman" w:eastAsia="ArialMT" w:hAnsi="Times New Roman" w:cs="Times New Roman"/>
          <w:b/>
          <w:color w:val="000000" w:themeColor="text1"/>
          <w:sz w:val="20"/>
        </w:rPr>
      </w:pPr>
    </w:p>
    <w:p w14:paraId="758CACB8" w14:textId="139F3E79" w:rsidR="00FB7694" w:rsidRPr="00304544" w:rsidRDefault="008C6643" w:rsidP="009A2695">
      <w:pPr>
        <w:spacing w:after="0" w:line="240" w:lineRule="auto"/>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4.9.7</w:t>
      </w:r>
      <w:r w:rsidR="00D9096A"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b/>
          <w:color w:val="000000" w:themeColor="text1"/>
          <w:sz w:val="20"/>
        </w:rPr>
        <w:t>Oxygen Content (O</w:t>
      </w:r>
      <w:r w:rsidRPr="00304544">
        <w:rPr>
          <w:rFonts w:ascii="Times New Roman" w:eastAsia="ArialMT" w:hAnsi="Times New Roman" w:cs="Times New Roman"/>
          <w:b/>
          <w:color w:val="000000" w:themeColor="text1"/>
          <w:sz w:val="20"/>
          <w:vertAlign w:val="subscript"/>
        </w:rPr>
        <w:t>2</w:t>
      </w:r>
      <w:r w:rsidRPr="00304544">
        <w:rPr>
          <w:rFonts w:ascii="Times New Roman" w:eastAsia="ArialMT" w:hAnsi="Times New Roman" w:cs="Times New Roman"/>
          <w:b/>
          <w:color w:val="000000" w:themeColor="text1"/>
          <w:sz w:val="20"/>
        </w:rPr>
        <w:t>Ct)</w:t>
      </w:r>
    </w:p>
    <w:p w14:paraId="5F2C5A88" w14:textId="77777777" w:rsidR="00FB7694" w:rsidRPr="00304544" w:rsidRDefault="00FB7694" w:rsidP="009A2695">
      <w:pPr>
        <w:spacing w:after="0" w:line="240" w:lineRule="auto"/>
        <w:rPr>
          <w:rFonts w:ascii="Times New Roman" w:eastAsia="ArialMT" w:hAnsi="Times New Roman" w:cs="Times New Roman"/>
          <w:b/>
          <w:color w:val="000000" w:themeColor="text1"/>
          <w:sz w:val="20"/>
        </w:rPr>
      </w:pPr>
    </w:p>
    <w:p w14:paraId="353D4AC8" w14:textId="75D57B62" w:rsidR="00F54796"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As defined in section 3.8, oxygen content shall be expressed in milliliters of oxygen per 100 milliliters of blood (volume %) as calculated from the oxygen saturation and the hemoglobin concentration. Four moles of oxygen (22,393 m</w:t>
      </w:r>
      <w:r w:rsidR="00F74615">
        <w:rPr>
          <w:rFonts w:ascii="Times New Roman" w:eastAsia="ArialMT" w:hAnsi="Times New Roman" w:cs="Times New Roman"/>
          <w:color w:val="000000" w:themeColor="text1"/>
          <w:sz w:val="20"/>
        </w:rPr>
        <w:t>l</w:t>
      </w:r>
      <w:r w:rsidRPr="00304544">
        <w:rPr>
          <w:rFonts w:ascii="Times New Roman" w:eastAsia="ArialMT" w:hAnsi="Times New Roman" w:cs="Times New Roman"/>
          <w:color w:val="000000" w:themeColor="text1"/>
          <w:sz w:val="20"/>
        </w:rPr>
        <w:t xml:space="preserve">/mol at standard temperature and pressure) can combine with 1 mole of hemoglobin (64,458 g/mol) so that oxygen capacity is equal to as </w:t>
      </w:r>
      <w:commentRangeStart w:id="113"/>
      <w:commentRangeStart w:id="114"/>
      <w:r w:rsidRPr="00304544">
        <w:rPr>
          <w:rFonts w:ascii="Times New Roman" w:eastAsia="ArialMT" w:hAnsi="Times New Roman" w:cs="Times New Roman"/>
          <w:color w:val="000000" w:themeColor="text1"/>
          <w:sz w:val="20"/>
        </w:rPr>
        <w:t>follows</w:t>
      </w:r>
      <w:commentRangeEnd w:id="113"/>
      <w:r w:rsidR="00E3642C">
        <w:rPr>
          <w:rStyle w:val="CommentReference"/>
        </w:rPr>
        <w:commentReference w:id="113"/>
      </w:r>
      <w:commentRangeEnd w:id="114"/>
      <w:r w:rsidR="00444783">
        <w:rPr>
          <w:rStyle w:val="CommentReference"/>
        </w:rPr>
        <w:commentReference w:id="114"/>
      </w:r>
      <w:r w:rsidRPr="00304544">
        <w:rPr>
          <w:rFonts w:ascii="Times New Roman" w:eastAsia="ArialMT" w:hAnsi="Times New Roman" w:cs="Times New Roman"/>
          <w:color w:val="000000" w:themeColor="text1"/>
          <w:sz w:val="20"/>
        </w:rPr>
        <w:t>:</w:t>
      </w:r>
    </w:p>
    <w:p w14:paraId="19EB4555" w14:textId="664017B8" w:rsidR="00F74615" w:rsidRPr="00304544" w:rsidRDefault="002A6C47" w:rsidP="002A6C47">
      <w:pPr>
        <w:tabs>
          <w:tab w:val="left" w:pos="6976"/>
        </w:tabs>
        <w:spacing w:after="0" w:line="240" w:lineRule="auto"/>
        <w:jc w:val="both"/>
        <w:rPr>
          <w:rFonts w:ascii="Times New Roman" w:eastAsia="ArialMT" w:hAnsi="Times New Roman" w:cs="Times New Roman"/>
          <w:color w:val="000000" w:themeColor="text1"/>
          <w:sz w:val="20"/>
        </w:rPr>
      </w:pPr>
      <w:r>
        <w:rPr>
          <w:rFonts w:ascii="Times New Roman" w:eastAsia="ArialMT" w:hAnsi="Times New Roman" w:cs="Times New Roman"/>
          <w:color w:val="000000" w:themeColor="text1"/>
          <w:sz w:val="20"/>
        </w:rPr>
        <w:tab/>
      </w:r>
    </w:p>
    <w:tbl>
      <w:tblPr>
        <w:tblStyle w:val="TableGrid"/>
        <w:tblW w:w="5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tblGrid>
      <w:tr w:rsidR="00F54796" w:rsidRPr="00E3642C" w14:paraId="143A04BD" w14:textId="77777777" w:rsidTr="00D715E3">
        <w:trPr>
          <w:jc w:val="center"/>
        </w:trPr>
        <w:tc>
          <w:tcPr>
            <w:tcW w:w="5211" w:type="dxa"/>
          </w:tcPr>
          <w:p w14:paraId="0B6A9DF2" w14:textId="648945C0" w:rsidR="00F54796" w:rsidRPr="006212C2" w:rsidRDefault="00000000" w:rsidP="003A19DB">
            <w:pPr>
              <w:spacing w:after="0" w:line="240" w:lineRule="auto"/>
              <w:rPr>
                <w:rFonts w:ascii="Times New Roman" w:eastAsia="ArialMT" w:hAnsi="Times New Roman" w:cs="Times New Roman"/>
                <w:color w:val="000000" w:themeColor="text1"/>
                <w:sz w:val="20"/>
                <w:highlight w:val="yellow"/>
              </w:rPr>
            </w:pPr>
            <m:oMathPara>
              <m:oMath>
                <m:f>
                  <m:fPr>
                    <m:ctrlPr>
                      <w:ins w:id="115" w:author="Nagavarshini Mayakkannan" w:date="2024-03-26T12:50:00Z" w16du:dateUtc="2024-03-26T07:20:00Z">
                        <w:rPr>
                          <w:rFonts w:ascii="Cambria Math" w:eastAsia="ArialMT" w:hAnsi="Times New Roman" w:cs="Times New Roman"/>
                          <w:i/>
                          <w:color w:val="000000" w:themeColor="text1"/>
                          <w:sz w:val="20"/>
                        </w:rPr>
                      </w:ins>
                    </m:ctrlPr>
                  </m:fPr>
                  <m:num>
                    <m:r>
                      <w:ins w:id="116" w:author="Nagavarshini Mayakkannan" w:date="2024-03-26T12:50:00Z" w16du:dateUtc="2024-03-26T07:20:00Z">
                        <w:rPr>
                          <w:rFonts w:ascii="Cambria Math" w:eastAsia="ArialMT" w:hAnsi="Times New Roman" w:cs="Times New Roman"/>
                          <w:color w:val="000000" w:themeColor="text1"/>
                          <w:sz w:val="20"/>
                        </w:rPr>
                        <m:t>4</m:t>
                      </w:ins>
                    </m:r>
                    <m:d>
                      <m:dPr>
                        <m:ctrlPr>
                          <w:ins w:id="117" w:author="Nagavarshini Mayakkannan" w:date="2024-03-26T12:50:00Z" w16du:dateUtc="2024-03-26T07:20:00Z">
                            <w:rPr>
                              <w:rFonts w:ascii="Cambria Math" w:eastAsia="ArialMT" w:hAnsi="Times New Roman" w:cs="Times New Roman"/>
                              <w:i/>
                              <w:color w:val="000000" w:themeColor="text1"/>
                              <w:sz w:val="20"/>
                            </w:rPr>
                          </w:ins>
                        </m:ctrlPr>
                      </m:dPr>
                      <m:e>
                        <m:r>
                          <w:ins w:id="118" w:author="Nagavarshini Mayakkannan" w:date="2024-03-26T12:50:00Z" w16du:dateUtc="2024-03-26T07:20:00Z">
                            <w:rPr>
                              <w:rFonts w:ascii="Cambria Math" w:eastAsia="ArialMT" w:hAnsi="Times New Roman" w:cs="Times New Roman"/>
                              <w:color w:val="000000" w:themeColor="text1"/>
                              <w:sz w:val="20"/>
                            </w:rPr>
                            <m:t>22393</m:t>
                          </w:ins>
                        </m:r>
                      </m:e>
                    </m:d>
                  </m:num>
                  <m:den>
                    <m:r>
                      <w:ins w:id="119" w:author="Nagavarshini Mayakkannan" w:date="2024-03-26T12:50:00Z" w16du:dateUtc="2024-03-26T07:20:00Z">
                        <w:rPr>
                          <w:rFonts w:ascii="Cambria Math" w:eastAsia="ArialMT" w:hAnsi="Times New Roman" w:cs="Times New Roman"/>
                          <w:color w:val="000000" w:themeColor="text1"/>
                          <w:sz w:val="20"/>
                        </w:rPr>
                        <m:t>64458</m:t>
                      </w:ins>
                    </m:r>
                  </m:den>
                </m:f>
                <m:r>
                  <w:ins w:id="120" w:author="Nagavarshini Mayakkannan" w:date="2024-03-26T12:50:00Z" w16du:dateUtc="2024-03-26T07:20:00Z">
                    <w:rPr>
                      <w:rFonts w:ascii="Cambria Math" w:eastAsia="ArialMT" w:hAnsi="Times New Roman" w:cs="Times New Roman"/>
                      <w:color w:val="000000" w:themeColor="text1"/>
                      <w:sz w:val="20"/>
                    </w:rPr>
                    <m:t xml:space="preserve">=1.39mL </m:t>
                  </w:ins>
                </m:r>
                <m:sSub>
                  <m:sSubPr>
                    <m:ctrlPr>
                      <w:ins w:id="121" w:author="Nagavarshini Mayakkannan" w:date="2024-03-26T12:50:00Z" w16du:dateUtc="2024-03-26T07:20:00Z">
                        <w:rPr>
                          <w:rFonts w:ascii="Cambria Math" w:eastAsia="ArialMT" w:hAnsi="Times New Roman" w:cs="Times New Roman"/>
                          <w:i/>
                          <w:color w:val="000000" w:themeColor="text1"/>
                          <w:sz w:val="20"/>
                        </w:rPr>
                      </w:ins>
                    </m:ctrlPr>
                  </m:sSubPr>
                  <m:e>
                    <m:r>
                      <w:ins w:id="122" w:author="Nagavarshini Mayakkannan" w:date="2024-03-26T12:50:00Z" w16du:dateUtc="2024-03-26T07:20:00Z">
                        <w:rPr>
                          <w:rFonts w:ascii="Cambria Math" w:eastAsia="ArialMT" w:hAnsi="Times New Roman" w:cs="Times New Roman"/>
                          <w:color w:val="000000" w:themeColor="text1"/>
                          <w:sz w:val="20"/>
                        </w:rPr>
                        <m:t>O</m:t>
                      </w:ins>
                    </m:r>
                  </m:e>
                  <m:sub>
                    <m:r>
                      <w:ins w:id="123" w:author="Nagavarshini Mayakkannan" w:date="2024-03-26T12:50:00Z" w16du:dateUtc="2024-03-26T07:20:00Z">
                        <w:rPr>
                          <w:rFonts w:ascii="Cambria Math" w:eastAsia="ArialMT" w:hAnsi="Times New Roman" w:cs="Times New Roman"/>
                          <w:color w:val="000000" w:themeColor="text1"/>
                          <w:sz w:val="20"/>
                        </w:rPr>
                        <m:t>2</m:t>
                      </w:ins>
                    </m:r>
                  </m:sub>
                </m:sSub>
                <m:r>
                  <w:ins w:id="124" w:author="Nagavarshini Mayakkannan" w:date="2024-03-26T12:50:00Z" w16du:dateUtc="2024-03-26T07:20:00Z">
                    <w:rPr>
                      <w:rFonts w:ascii="Cambria Math" w:eastAsia="ArialMT" w:hAnsi="Times New Roman" w:cs="Times New Roman"/>
                      <w:color w:val="000000" w:themeColor="text1"/>
                      <w:sz w:val="20"/>
                    </w:rPr>
                    <m:t xml:space="preserve"> per</m:t>
                  </w:ins>
                </m:r>
                <m:r>
                  <w:ins w:id="125" w:author="Nagavarshini Mayakkannan" w:date="2024-03-26T12:50:00Z" w16du:dateUtc="2024-03-26T07:20:00Z">
                    <w:rPr>
                      <w:rFonts w:ascii="Cambria Math" w:eastAsia="ArialMT" w:hAnsi="Cambria Math" w:cs="Times New Roman"/>
                      <w:color w:val="000000" w:themeColor="text1"/>
                      <w:sz w:val="20"/>
                    </w:rPr>
                    <m:t xml:space="preserve"> </m:t>
                  </w:ins>
                </m:r>
                <m:r>
                  <w:ins w:id="126" w:author="Nagavarshini Mayakkannan" w:date="2024-03-26T12:50:00Z" w16du:dateUtc="2024-03-26T07:20:00Z">
                    <w:rPr>
                      <w:rFonts w:ascii="Cambria Math" w:eastAsia="ArialMT" w:hAnsi="Times New Roman" w:cs="Times New Roman"/>
                      <w:color w:val="000000" w:themeColor="text1"/>
                      <w:sz w:val="20"/>
                    </w:rPr>
                    <m:t>gram</m:t>
                  </w:ins>
                </m:r>
                <m:r>
                  <w:ins w:id="127" w:author="Nagavarshini Mayakkannan" w:date="2024-03-26T12:50:00Z" w16du:dateUtc="2024-03-26T07:20:00Z">
                    <w:rPr>
                      <w:rFonts w:ascii="Cambria Math" w:eastAsia="ArialMT" w:hAnsi="Cambria Math" w:cs="Times New Roman"/>
                      <w:color w:val="000000" w:themeColor="text1"/>
                      <w:sz w:val="20"/>
                    </w:rPr>
                    <m:t xml:space="preserve"> </m:t>
                  </w:ins>
                </m:r>
                <m:r>
                  <w:ins w:id="128" w:author="Nagavarshini Mayakkannan" w:date="2024-03-26T12:50:00Z" w16du:dateUtc="2024-03-26T07:20:00Z">
                    <w:rPr>
                      <w:rFonts w:ascii="Cambria Math" w:eastAsia="ArialMT" w:hAnsi="Times New Roman" w:cs="Times New Roman"/>
                      <w:color w:val="000000" w:themeColor="text1"/>
                      <w:sz w:val="20"/>
                    </w:rPr>
                    <m:t>ofHb</m:t>
                  </w:ins>
                </m:r>
                <m:r>
                  <w:ins w:id="129" w:author="Nagavarshini Mayakkannan" w:date="2024-03-26T12:50:00Z" w16du:dateUtc="2024-03-26T07:20:00Z">
                    <m:rPr>
                      <m:sty m:val="p"/>
                    </m:rPr>
                    <w:rPr>
                      <w:rFonts w:ascii="Cambria Math" w:eastAsia="ArialMT" w:hAnsi="Cambria Math" w:cs="Times New Roman"/>
                      <w:color w:val="000000" w:themeColor="text1"/>
                      <w:sz w:val="20"/>
                    </w:rPr>
                    <w:br/>
                  </w:ins>
                </m:r>
              </m:oMath>
            </m:oMathPara>
            <w:del w:id="130" w:author="Nagavarshini Mayakkannan" w:date="2024-03-26T12:50:00Z" w16du:dateUtc="2024-03-26T07:20:00Z">
              <w:r w:rsidR="008C6643" w:rsidRPr="00250E2F" w:rsidDel="003A19DB">
                <w:rPr>
                  <w:rFonts w:ascii="Times New Roman" w:eastAsia="ArialMT" w:hAnsi="Times New Roman" w:cs="Times New Roman"/>
                  <w:color w:val="000000" w:themeColor="text1"/>
                  <w:position w:val="-46"/>
                  <w:sz w:val="20"/>
                  <w:highlight w:val="yellow"/>
                </w:rPr>
                <w:object w:dxaOrig="4706" w:dyaOrig="794" w14:anchorId="3B172975">
                  <v:shape id="_x0000_i1031" type="#_x0000_t75" style="width:235.55pt;height:38.8pt" o:ole="">
                    <v:imagedata r:id="rId32" o:title="" cropbottom="18035f"/>
                  </v:shape>
                  <o:OLEObject Type="Embed" ProgID="Equation.3" ShapeID="_x0000_i1031" DrawAspect="Content" ObjectID="_1773040511" r:id="rId33"/>
                </w:object>
              </w:r>
            </w:del>
          </w:p>
        </w:tc>
      </w:tr>
    </w:tbl>
    <w:p w14:paraId="18C7A7BE" w14:textId="77777777"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Therefore,</w:t>
      </w:r>
    </w:p>
    <w:p w14:paraId="6A19631E" w14:textId="77777777" w:rsidR="00F74615" w:rsidRDefault="00F74615" w:rsidP="00F74615">
      <w:pPr>
        <w:spacing w:after="0" w:line="240" w:lineRule="auto"/>
        <w:rPr>
          <w:rFonts w:ascii="Times New Roman" w:eastAsia="ArialMT" w:hAnsi="Times New Roman" w:cs="Times New Roman"/>
          <w:color w:val="000000" w:themeColor="text1"/>
          <w:sz w:val="20"/>
        </w:rPr>
      </w:pPr>
    </w:p>
    <w:p w14:paraId="1A417222" w14:textId="1348C77B" w:rsidR="00F74615" w:rsidRDefault="00F74615" w:rsidP="00F7461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lastRenderedPageBreak/>
        <w:t>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Ct = </w:t>
      </w:r>
      <w:commentRangeStart w:id="131"/>
      <w:commentRangeStart w:id="132"/>
      <w:r w:rsidRPr="00304544">
        <w:rPr>
          <w:rFonts w:ascii="Times New Roman" w:eastAsia="ArialMT" w:hAnsi="Times New Roman" w:cs="Times New Roman"/>
          <w:color w:val="000000" w:themeColor="text1"/>
          <w:sz w:val="20"/>
        </w:rPr>
        <w:t>(1.39 [Hb]) (SO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/100) + (0.0031 [pO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w:t>
      </w:r>
      <w:commentRangeEnd w:id="131"/>
      <w:r w:rsidR="00E3642C">
        <w:rPr>
          <w:rStyle w:val="CommentReference"/>
        </w:rPr>
        <w:commentReference w:id="131"/>
      </w:r>
      <w:commentRangeEnd w:id="132"/>
      <w:r w:rsidR="00F802B3">
        <w:rPr>
          <w:rStyle w:val="CommentReference"/>
        </w:rPr>
        <w:commentReference w:id="132"/>
      </w:r>
    </w:p>
    <w:p w14:paraId="6F1E19B7" w14:textId="77777777" w:rsidR="00F74615" w:rsidRDefault="00F74615" w:rsidP="009A2695">
      <w:pPr>
        <w:spacing w:after="0" w:line="240" w:lineRule="auto"/>
        <w:jc w:val="both"/>
        <w:rPr>
          <w:rFonts w:ascii="Times New Roman" w:eastAsia="ArialMT" w:hAnsi="Times New Roman" w:cs="Times New Roman"/>
          <w:color w:val="000000" w:themeColor="text1"/>
          <w:sz w:val="20"/>
          <w:highlight w:val="yellow"/>
        </w:rPr>
      </w:pPr>
    </w:p>
    <w:p w14:paraId="205E3F27" w14:textId="6AFC60E5" w:rsidR="00F54796" w:rsidRPr="00373179" w:rsidRDefault="00F74615" w:rsidP="009A2695">
      <w:pPr>
        <w:spacing w:after="0" w:line="240" w:lineRule="auto"/>
        <w:jc w:val="both"/>
        <w:rPr>
          <w:rFonts w:ascii="Times New Roman" w:eastAsia="ArialMT" w:hAnsi="Times New Roman" w:cs="Times New Roman"/>
          <w:color w:val="000000" w:themeColor="text1"/>
          <w:sz w:val="20"/>
        </w:rPr>
      </w:pPr>
      <w:r w:rsidRPr="00373179">
        <w:rPr>
          <w:rFonts w:ascii="Times New Roman" w:eastAsia="ArialMT" w:hAnsi="Times New Roman" w:cs="Times New Roman"/>
          <w:color w:val="000000" w:themeColor="text1"/>
          <w:sz w:val="20"/>
        </w:rPr>
        <w:t>w</w:t>
      </w:r>
      <w:r w:rsidR="008C6643" w:rsidRPr="00373179">
        <w:rPr>
          <w:rFonts w:ascii="Times New Roman" w:eastAsia="ArialMT" w:hAnsi="Times New Roman" w:cs="Times New Roman"/>
          <w:color w:val="000000" w:themeColor="text1"/>
          <w:sz w:val="20"/>
        </w:rPr>
        <w:t>here 0.0031 is the solubility coefficient of O</w:t>
      </w:r>
      <w:r w:rsidR="008C6643" w:rsidRPr="00373179">
        <w:rPr>
          <w:rFonts w:ascii="Times New Roman" w:eastAsia="ArialMT" w:hAnsi="Times New Roman" w:cs="Times New Roman"/>
          <w:color w:val="000000" w:themeColor="text1"/>
          <w:sz w:val="20"/>
          <w:vertAlign w:val="subscript"/>
        </w:rPr>
        <w:t>2</w:t>
      </w:r>
      <w:r w:rsidR="008C6643" w:rsidRPr="00373179">
        <w:rPr>
          <w:rFonts w:ascii="Times New Roman" w:eastAsia="ArialMT" w:hAnsi="Times New Roman" w:cs="Times New Roman"/>
          <w:color w:val="000000" w:themeColor="text1"/>
          <w:sz w:val="20"/>
        </w:rPr>
        <w:t>.</w:t>
      </w:r>
    </w:p>
    <w:p w14:paraId="137410AC" w14:textId="77777777" w:rsidR="00F74615" w:rsidRPr="00373179" w:rsidRDefault="00F74615" w:rsidP="009A2695">
      <w:pPr>
        <w:spacing w:after="0" w:line="240" w:lineRule="auto"/>
        <w:jc w:val="both"/>
        <w:rPr>
          <w:rFonts w:ascii="Times New Roman" w:eastAsia="ArialMT" w:hAnsi="Times New Roman" w:cs="Times New Roman"/>
          <w:color w:val="000000" w:themeColor="text1"/>
          <w:sz w:val="20"/>
        </w:rPr>
      </w:pPr>
    </w:p>
    <w:p w14:paraId="5AA97396" w14:textId="70CD6A4D" w:rsidR="00F54796" w:rsidRPr="00373179" w:rsidRDefault="008C6643" w:rsidP="009A2695">
      <w:pPr>
        <w:spacing w:after="0" w:line="240" w:lineRule="auto"/>
        <w:jc w:val="both"/>
        <w:rPr>
          <w:rFonts w:ascii="Times New Roman" w:eastAsia="ArialMT" w:hAnsi="Times New Roman" w:cs="Times New Roman"/>
          <w:color w:val="000000" w:themeColor="text1"/>
          <w:sz w:val="20"/>
        </w:rPr>
      </w:pPr>
      <w:r w:rsidRPr="00373179">
        <w:rPr>
          <w:rFonts w:ascii="Times New Roman" w:eastAsia="ArialMT" w:hAnsi="Times New Roman" w:cs="Times New Roman"/>
          <w:color w:val="000000" w:themeColor="text1"/>
          <w:sz w:val="20"/>
        </w:rPr>
        <w:t>On the analyzer, hemoglobin can be manually entered, calculated from the measured hematocrit, or occur as a default value.</w:t>
      </w:r>
    </w:p>
    <w:p w14:paraId="3502952C" w14:textId="77777777" w:rsidR="00D9096A" w:rsidRPr="00373179" w:rsidRDefault="00D9096A" w:rsidP="009A2695">
      <w:pPr>
        <w:spacing w:after="0" w:line="240" w:lineRule="auto"/>
        <w:jc w:val="both"/>
        <w:rPr>
          <w:rFonts w:ascii="Times New Roman" w:eastAsia="ArialMT" w:hAnsi="Times New Roman" w:cs="Times New Roman"/>
          <w:color w:val="000000" w:themeColor="text1"/>
          <w:sz w:val="20"/>
        </w:rPr>
      </w:pPr>
    </w:p>
    <w:p w14:paraId="31C43914" w14:textId="7C38FBE3" w:rsidR="00F54796" w:rsidRPr="006212C2" w:rsidRDefault="008C6643" w:rsidP="009A2695">
      <w:pPr>
        <w:spacing w:after="0" w:line="240" w:lineRule="auto"/>
        <w:jc w:val="both"/>
        <w:rPr>
          <w:rFonts w:ascii="Times New Roman" w:eastAsia="ArialMT" w:hAnsi="Times New Roman" w:cs="Times New Roman"/>
          <w:bCs/>
          <w:i/>
          <w:iCs/>
          <w:color w:val="000000" w:themeColor="text1"/>
          <w:sz w:val="20"/>
        </w:rPr>
      </w:pPr>
      <w:r w:rsidRPr="00373179">
        <w:rPr>
          <w:rFonts w:ascii="Times New Roman" w:eastAsia="ArialMT" w:hAnsi="Times New Roman" w:cs="Times New Roman"/>
          <w:b/>
          <w:color w:val="000000" w:themeColor="text1"/>
          <w:sz w:val="20"/>
        </w:rPr>
        <w:t>4.9.8</w:t>
      </w:r>
      <w:r w:rsidR="0054384B" w:rsidRPr="00373179">
        <w:rPr>
          <w:rFonts w:ascii="Times New Roman" w:eastAsia="ArialMT" w:hAnsi="Times New Roman" w:cs="Times New Roman"/>
          <w:b/>
          <w:color w:val="000000" w:themeColor="text1"/>
          <w:sz w:val="20"/>
        </w:rPr>
        <w:t xml:space="preserve"> </w:t>
      </w:r>
      <w:r w:rsidRPr="006212C2">
        <w:rPr>
          <w:rFonts w:ascii="Times New Roman" w:eastAsia="ArialMT" w:hAnsi="Times New Roman" w:cs="Times New Roman"/>
          <w:bCs/>
          <w:i/>
          <w:iCs/>
          <w:color w:val="000000" w:themeColor="text1"/>
          <w:sz w:val="20"/>
        </w:rPr>
        <w:t xml:space="preserve">Oxygen Saturation </w:t>
      </w:r>
      <w:r w:rsidRPr="006212C2">
        <w:rPr>
          <w:rFonts w:ascii="Times New Roman" w:eastAsia="ArialMT" w:hAnsi="Times New Roman" w:cs="Times New Roman"/>
          <w:bCs/>
          <w:color w:val="000000" w:themeColor="text1"/>
          <w:sz w:val="20"/>
        </w:rPr>
        <w:t>(</w:t>
      </w:r>
      <w:r w:rsidRPr="006212C2">
        <w:rPr>
          <w:rFonts w:ascii="Times New Roman" w:eastAsia="ArialMT" w:hAnsi="Times New Roman" w:cs="Times New Roman"/>
          <w:bCs/>
          <w:i/>
          <w:iCs/>
          <w:color w:val="000000" w:themeColor="text1"/>
          <w:sz w:val="20"/>
        </w:rPr>
        <w:t>SO</w:t>
      </w:r>
      <w:r w:rsidRPr="006212C2">
        <w:rPr>
          <w:rFonts w:ascii="Times New Roman" w:eastAsia="ArialMT" w:hAnsi="Times New Roman" w:cs="Times New Roman"/>
          <w:bCs/>
          <w:i/>
          <w:iCs/>
          <w:color w:val="000000" w:themeColor="text1"/>
          <w:sz w:val="20"/>
          <w:vertAlign w:val="subscript"/>
        </w:rPr>
        <w:t>2</w:t>
      </w:r>
      <w:r w:rsidRPr="006212C2">
        <w:rPr>
          <w:rFonts w:ascii="Times New Roman" w:eastAsia="ArialMT" w:hAnsi="Times New Roman" w:cs="Times New Roman"/>
          <w:bCs/>
          <w:color w:val="000000" w:themeColor="text1"/>
          <w:sz w:val="20"/>
        </w:rPr>
        <w:t>)</w:t>
      </w:r>
    </w:p>
    <w:p w14:paraId="3124243C" w14:textId="77777777" w:rsidR="00FB7694" w:rsidRPr="00373179" w:rsidRDefault="00FB7694" w:rsidP="009A2695">
      <w:pPr>
        <w:spacing w:after="0" w:line="240" w:lineRule="auto"/>
        <w:jc w:val="both"/>
        <w:rPr>
          <w:rFonts w:ascii="Times New Roman" w:eastAsia="ArialMT" w:hAnsi="Times New Roman" w:cs="Times New Roman"/>
          <w:b/>
          <w:color w:val="000000" w:themeColor="text1"/>
          <w:sz w:val="20"/>
        </w:rPr>
      </w:pPr>
    </w:p>
    <w:p w14:paraId="4FCE8A35" w14:textId="4262FA56"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73179">
        <w:rPr>
          <w:rFonts w:ascii="Times New Roman" w:eastAsia="ArialMT" w:hAnsi="Times New Roman" w:cs="Times New Roman"/>
          <w:color w:val="000000" w:themeColor="text1"/>
          <w:sz w:val="20"/>
        </w:rPr>
        <w:t xml:space="preserve">Oxygen saturation shall be calculated as </w:t>
      </w:r>
      <w:commentRangeStart w:id="133"/>
      <w:commentRangeStart w:id="134"/>
      <w:r w:rsidRPr="00373179">
        <w:rPr>
          <w:rFonts w:ascii="Times New Roman" w:eastAsia="ArialMT" w:hAnsi="Times New Roman" w:cs="Times New Roman"/>
          <w:color w:val="000000" w:themeColor="text1"/>
          <w:sz w:val="20"/>
        </w:rPr>
        <w:t>follows</w:t>
      </w:r>
      <w:commentRangeEnd w:id="133"/>
      <w:r w:rsidR="00E3642C">
        <w:rPr>
          <w:rStyle w:val="CommentReference"/>
        </w:rPr>
        <w:commentReference w:id="133"/>
      </w:r>
      <w:commentRangeEnd w:id="134"/>
      <w:r w:rsidR="006A5D88">
        <w:rPr>
          <w:rStyle w:val="CommentReference"/>
        </w:rPr>
        <w:commentReference w:id="134"/>
      </w:r>
      <w:r w:rsidRPr="00373179">
        <w:rPr>
          <w:rFonts w:ascii="Times New Roman" w:eastAsia="ArialMT" w:hAnsi="Times New Roman" w:cs="Times New Roman"/>
          <w:color w:val="000000" w:themeColor="text1"/>
          <w:sz w:val="20"/>
        </w:rPr>
        <w:t>:</w:t>
      </w:r>
    </w:p>
    <w:p w14:paraId="6A2A84E4" w14:textId="77777777" w:rsidR="00FB7694" w:rsidRPr="00304544" w:rsidRDefault="00FB7694" w:rsidP="009A2695">
      <w:pPr>
        <w:spacing w:after="0" w:line="240" w:lineRule="auto"/>
        <w:jc w:val="both"/>
        <w:rPr>
          <w:rFonts w:ascii="Times New Roman" w:eastAsia="ArialMT" w:hAnsi="Times New Roman" w:cs="Times New Roman"/>
          <w:color w:val="000000" w:themeColor="text1"/>
          <w:sz w:val="20"/>
        </w:rPr>
      </w:pPr>
    </w:p>
    <w:tbl>
      <w:tblPr>
        <w:tblStyle w:val="TableGrid"/>
        <w:tblW w:w="4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tblGrid>
      <w:tr w:rsidR="00F54796" w:rsidRPr="00471B89" w14:paraId="24C38CC3" w14:textId="77777777">
        <w:trPr>
          <w:jc w:val="center"/>
        </w:trPr>
        <w:tc>
          <w:tcPr>
            <w:tcW w:w="4928" w:type="dxa"/>
          </w:tcPr>
          <w:p w14:paraId="4198FA35" w14:textId="21D5B6A2" w:rsidR="00F54796" w:rsidRPr="00471B89" w:rsidRDefault="001879F9" w:rsidP="001879F9">
            <w:pPr>
              <w:spacing w:after="0" w:line="240" w:lineRule="auto"/>
              <w:rPr>
                <w:rFonts w:ascii="Times New Roman" w:eastAsia="ArialMT" w:hAnsi="Times New Roman" w:cs="Times New Roman"/>
                <w:color w:val="000000" w:themeColor="text1"/>
                <w:sz w:val="32"/>
                <w:szCs w:val="32"/>
              </w:rPr>
            </w:pPr>
            <m:oMath>
              <m:r>
                <w:ins w:id="135" w:author="Nagavarshini Mayakkannan" w:date="2024-03-26T12:47:00Z" w16du:dateUtc="2024-03-26T07:17:00Z">
                  <w:rPr>
                    <w:rFonts w:ascii="Cambria Math" w:eastAsia="ArialMT" w:hAnsi="Times New Roman" w:cs="Times New Roman"/>
                    <w:color w:val="000000" w:themeColor="text1"/>
                    <w:sz w:val="32"/>
                    <w:szCs w:val="32"/>
                  </w:rPr>
                  <m:t>S</m:t>
                </w:ins>
              </m:r>
              <m:sSub>
                <m:sSubPr>
                  <m:ctrlPr>
                    <w:ins w:id="136" w:author="Nagavarshini Mayakkannan" w:date="2024-03-26T12:47:00Z" w16du:dateUtc="2024-03-26T07:17:00Z">
                      <w:rPr>
                        <w:rFonts w:ascii="Cambria Math" w:eastAsia="ArialMT" w:hAnsi="Times New Roman" w:cs="Times New Roman"/>
                        <w:i/>
                        <w:color w:val="000000" w:themeColor="text1"/>
                        <w:sz w:val="32"/>
                        <w:szCs w:val="32"/>
                      </w:rPr>
                    </w:ins>
                  </m:ctrlPr>
                </m:sSubPr>
                <m:e>
                  <m:r>
                    <w:ins w:id="137" w:author="Nagavarshini Mayakkannan" w:date="2024-03-26T12:47:00Z" w16du:dateUtc="2024-03-26T07:17:00Z">
                      <w:rPr>
                        <w:rFonts w:ascii="Cambria Math" w:eastAsia="ArialMT" w:hAnsi="Times New Roman" w:cs="Times New Roman"/>
                        <w:color w:val="000000" w:themeColor="text1"/>
                        <w:sz w:val="32"/>
                        <w:szCs w:val="32"/>
                      </w:rPr>
                      <m:t>O</m:t>
                    </w:ins>
                  </m:r>
                </m:e>
                <m:sub>
                  <m:r>
                    <w:ins w:id="138" w:author="Nagavarshini Mayakkannan" w:date="2024-03-26T12:47:00Z" w16du:dateUtc="2024-03-26T07:17:00Z">
                      <w:rPr>
                        <w:rFonts w:ascii="Cambria Math" w:eastAsia="ArialMT" w:hAnsi="Times New Roman" w:cs="Times New Roman"/>
                        <w:color w:val="000000" w:themeColor="text1"/>
                        <w:sz w:val="32"/>
                        <w:szCs w:val="32"/>
                      </w:rPr>
                      <m:t>2</m:t>
                    </w:ins>
                  </m:r>
                </m:sub>
              </m:sSub>
              <m:r>
                <w:ins w:id="139" w:author="Nagavarshini Mayakkannan" w:date="2024-03-26T12:47:00Z" w16du:dateUtc="2024-03-26T07:17:00Z">
                  <w:rPr>
                    <w:rFonts w:ascii="Cambria Math" w:eastAsia="ArialMT" w:hAnsi="Times New Roman" w:cs="Times New Roman"/>
                    <w:color w:val="000000" w:themeColor="text1"/>
                    <w:sz w:val="32"/>
                    <w:szCs w:val="32"/>
                  </w:rPr>
                  <m:t>=</m:t>
                </w:ins>
              </m:r>
              <m:f>
                <m:fPr>
                  <m:ctrlPr>
                    <w:ins w:id="140" w:author="Nagavarshini Mayakkannan" w:date="2024-03-26T12:47:00Z" w16du:dateUtc="2024-03-26T07:17:00Z">
                      <w:rPr>
                        <w:rFonts w:ascii="Cambria Math" w:eastAsia="ArialMT" w:hAnsi="Times New Roman" w:cs="Times New Roman"/>
                        <w:i/>
                        <w:color w:val="000000" w:themeColor="text1"/>
                        <w:sz w:val="32"/>
                        <w:szCs w:val="32"/>
                      </w:rPr>
                    </w:ins>
                  </m:ctrlPr>
                </m:fPr>
                <m:num>
                  <m:sSup>
                    <m:sSupPr>
                      <m:ctrlPr>
                        <w:ins w:id="141" w:author="Nagavarshini Mayakkannan" w:date="2024-03-26T12:47:00Z" w16du:dateUtc="2024-03-26T07:17:00Z">
                          <w:rPr>
                            <w:rFonts w:ascii="Cambria Math" w:eastAsia="ArialMT" w:hAnsi="Times New Roman" w:cs="Times New Roman"/>
                            <w:i/>
                            <w:color w:val="000000" w:themeColor="text1"/>
                            <w:sz w:val="32"/>
                            <w:szCs w:val="32"/>
                          </w:rPr>
                        </w:ins>
                      </m:ctrlPr>
                    </m:sSupPr>
                    <m:e>
                      <m:d>
                        <m:dPr>
                          <m:begChr m:val="["/>
                          <m:endChr m:val="]"/>
                          <m:ctrlPr>
                            <w:ins w:id="142" w:author="Nagavarshini Mayakkannan" w:date="2024-03-26T12:47:00Z" w16du:dateUtc="2024-03-26T07:17:00Z">
                              <w:rPr>
                                <w:rFonts w:ascii="Cambria Math" w:eastAsia="ArialMT" w:hAnsi="Times New Roman" w:cs="Times New Roman"/>
                                <w:i/>
                                <w:color w:val="000000" w:themeColor="text1"/>
                                <w:sz w:val="32"/>
                                <w:szCs w:val="32"/>
                              </w:rPr>
                            </w:ins>
                          </m:ctrlPr>
                        </m:dPr>
                        <m:e>
                          <m:sSubSup>
                            <m:sSubSupPr>
                              <m:ctrlPr>
                                <w:rPr>
                                  <w:rFonts w:ascii="Cambria Math" w:eastAsia="ArialMT" w:hAnsi="Times New Roman" w:cs="Times New Roman"/>
                                  <w:i/>
                                  <w:color w:val="000000" w:themeColor="text1"/>
                                  <w:sz w:val="32"/>
                                  <w:szCs w:val="32"/>
                                </w:rPr>
                              </m:ctrlPr>
                            </m:sSubSupPr>
                            <m:e>
                              <m:r>
                                <w:rPr>
                                  <w:rFonts w:ascii="Cambria Math" w:eastAsia="ArialMT" w:hAnsi="Times New Roman" w:cs="Times New Roman"/>
                                  <w:color w:val="000000" w:themeColor="text1"/>
                                  <w:sz w:val="32"/>
                                  <w:szCs w:val="32"/>
                                </w:rPr>
                                <m:t>PO</m:t>
                              </m:r>
                            </m:e>
                            <m:sub>
                              <m:r>
                                <w:rPr>
                                  <w:rFonts w:ascii="Cambria Math" w:eastAsia="ArialMT" w:hAnsi="Times New Roman" w:cs="Times New Roman"/>
                                  <w:color w:val="000000" w:themeColor="text1"/>
                                  <w:sz w:val="32"/>
                                  <w:szCs w:val="32"/>
                                </w:rPr>
                                <m:t>2</m:t>
                              </m:r>
                            </m:sub>
                            <m:sup>
                              <m:r>
                                <w:rPr>
                                  <w:rFonts w:ascii="Cambria Math" w:eastAsia="ArialMT" w:hAnsi="Times New Roman" w:cs="Times New Roman"/>
                                  <w:color w:val="000000" w:themeColor="text1"/>
                                  <w:sz w:val="32"/>
                                  <w:szCs w:val="32"/>
                                </w:rPr>
                                <m:t>'</m:t>
                              </m:r>
                            </m:sup>
                          </m:sSubSup>
                          <m:ctrlPr>
                            <w:ins w:id="143" w:author="Nagavarshini Mayakkannan" w:date="2024-03-26T12:47:00Z" w16du:dateUtc="2024-03-26T07:17:00Z">
                              <w:rPr>
                                <w:rFonts w:ascii="Cambria Math" w:eastAsia="ArialMT" w:hAnsi="Cambria Math" w:cs="Times New Roman"/>
                                <w:i/>
                                <w:color w:val="000000" w:themeColor="text1"/>
                                <w:sz w:val="32"/>
                                <w:szCs w:val="32"/>
                              </w:rPr>
                            </w:ins>
                          </m:ctrlPr>
                        </m:e>
                      </m:d>
                    </m:e>
                    <m:sup>
                      <m:r>
                        <w:ins w:id="144" w:author="Nagavarshini Mayakkannan" w:date="2024-03-26T12:47:00Z" w16du:dateUtc="2024-03-26T07:17:00Z">
                          <w:rPr>
                            <w:rFonts w:ascii="Cambria Math" w:eastAsia="ArialMT" w:hAnsi="Times New Roman" w:cs="Times New Roman"/>
                            <w:color w:val="000000" w:themeColor="text1"/>
                            <w:sz w:val="32"/>
                            <w:szCs w:val="32"/>
                          </w:rPr>
                          <m:t>3</m:t>
                        </w:ins>
                      </m:r>
                    </m:sup>
                  </m:sSup>
                  <m:r>
                    <w:ins w:id="145" w:author="Nagavarshini Mayakkannan" w:date="2024-03-26T12:47:00Z" w16du:dateUtc="2024-03-26T07:17:00Z">
                      <w:rPr>
                        <w:rFonts w:ascii="Cambria Math" w:eastAsia="ArialMT" w:hAnsi="Times New Roman" w:cs="Times New Roman"/>
                        <w:color w:val="000000" w:themeColor="text1"/>
                        <w:sz w:val="32"/>
                        <w:szCs w:val="32"/>
                      </w:rPr>
                      <m:t>+150</m:t>
                    </w:ins>
                  </m:r>
                  <m:d>
                    <m:dPr>
                      <m:begChr m:val="["/>
                      <m:endChr m:val="]"/>
                      <m:ctrlPr>
                        <w:ins w:id="146" w:author="Nagavarshini Mayakkannan" w:date="2024-03-26T12:47:00Z" w16du:dateUtc="2024-03-26T07:17:00Z">
                          <w:rPr>
                            <w:rFonts w:ascii="Cambria Math" w:eastAsia="ArialMT" w:hAnsi="Times New Roman" w:cs="Times New Roman"/>
                            <w:i/>
                            <w:color w:val="000000" w:themeColor="text1"/>
                            <w:sz w:val="32"/>
                            <w:szCs w:val="32"/>
                          </w:rPr>
                        </w:ins>
                      </m:ctrlPr>
                    </m:dPr>
                    <m:e>
                      <m:sSubSup>
                        <m:sSubSupPr>
                          <m:ctrlPr>
                            <w:rPr>
                              <w:rFonts w:ascii="Cambria Math" w:eastAsia="ArialMT" w:hAnsi="Times New Roman" w:cs="Times New Roman"/>
                              <w:i/>
                              <w:color w:val="000000" w:themeColor="text1"/>
                              <w:sz w:val="32"/>
                              <w:szCs w:val="32"/>
                            </w:rPr>
                          </m:ctrlPr>
                        </m:sSubSupPr>
                        <m:e>
                          <m:r>
                            <w:rPr>
                              <w:rFonts w:ascii="Cambria Math" w:eastAsia="ArialMT" w:hAnsi="Times New Roman" w:cs="Times New Roman"/>
                              <w:color w:val="000000" w:themeColor="text1"/>
                              <w:sz w:val="32"/>
                              <w:szCs w:val="32"/>
                            </w:rPr>
                            <m:t>PO</m:t>
                          </m:r>
                        </m:e>
                        <m:sub>
                          <m:r>
                            <w:rPr>
                              <w:rFonts w:ascii="Cambria Math" w:eastAsia="ArialMT" w:hAnsi="Times New Roman" w:cs="Times New Roman"/>
                              <w:color w:val="000000" w:themeColor="text1"/>
                              <w:sz w:val="32"/>
                              <w:szCs w:val="32"/>
                            </w:rPr>
                            <m:t>2</m:t>
                          </m:r>
                        </m:sub>
                        <m:sup>
                          <m:r>
                            <w:rPr>
                              <w:rFonts w:ascii="Cambria Math" w:eastAsia="ArialMT" w:hAnsi="Times New Roman" w:cs="Times New Roman"/>
                              <w:color w:val="000000" w:themeColor="text1"/>
                              <w:sz w:val="32"/>
                              <w:szCs w:val="32"/>
                            </w:rPr>
                            <m:t>'</m:t>
                          </m:r>
                        </m:sup>
                      </m:sSubSup>
                      <m:ctrlPr>
                        <w:ins w:id="147" w:author="Nagavarshini Mayakkannan" w:date="2024-03-26T12:47:00Z" w16du:dateUtc="2024-03-26T07:17:00Z">
                          <w:rPr>
                            <w:rFonts w:ascii="Cambria Math" w:eastAsia="ArialMT" w:hAnsi="Cambria Math" w:cs="Times New Roman"/>
                            <w:i/>
                            <w:color w:val="000000" w:themeColor="text1"/>
                            <w:sz w:val="32"/>
                            <w:szCs w:val="32"/>
                          </w:rPr>
                        </w:ins>
                      </m:ctrlPr>
                    </m:e>
                  </m:d>
                  <m:ctrlPr>
                    <w:ins w:id="148" w:author="Nagavarshini Mayakkannan" w:date="2024-03-26T12:47:00Z" w16du:dateUtc="2024-03-26T07:17:00Z">
                      <w:rPr>
                        <w:rFonts w:ascii="Cambria Math" w:eastAsia="ArialMT" w:hAnsi="Cambria Math" w:cs="Times New Roman"/>
                        <w:i/>
                        <w:color w:val="000000" w:themeColor="text1"/>
                        <w:sz w:val="32"/>
                        <w:szCs w:val="32"/>
                      </w:rPr>
                    </w:ins>
                  </m:ctrlPr>
                </m:num>
                <m:den>
                  <m:sSup>
                    <m:sSupPr>
                      <m:ctrlPr>
                        <w:ins w:id="149" w:author="Nagavarshini Mayakkannan" w:date="2024-03-26T12:47:00Z" w16du:dateUtc="2024-03-26T07:17:00Z">
                          <w:rPr>
                            <w:rFonts w:ascii="Cambria Math" w:eastAsia="ArialMT" w:hAnsi="Times New Roman" w:cs="Times New Roman"/>
                            <w:i/>
                            <w:color w:val="000000" w:themeColor="text1"/>
                            <w:sz w:val="32"/>
                            <w:szCs w:val="32"/>
                          </w:rPr>
                        </w:ins>
                      </m:ctrlPr>
                    </m:sSupPr>
                    <m:e>
                      <m:d>
                        <m:dPr>
                          <m:begChr m:val="["/>
                          <m:endChr m:val="]"/>
                          <m:ctrlPr>
                            <w:ins w:id="150" w:author="Nagavarshini Mayakkannan" w:date="2024-03-26T12:47:00Z" w16du:dateUtc="2024-03-26T07:17:00Z">
                              <w:rPr>
                                <w:rFonts w:ascii="Cambria Math" w:eastAsia="ArialMT" w:hAnsi="Times New Roman" w:cs="Times New Roman"/>
                                <w:i/>
                                <w:color w:val="000000" w:themeColor="text1"/>
                                <w:sz w:val="32"/>
                                <w:szCs w:val="32"/>
                              </w:rPr>
                            </w:ins>
                          </m:ctrlPr>
                        </m:dPr>
                        <m:e>
                          <m:sSubSup>
                            <m:sSubSupPr>
                              <m:ctrlPr>
                                <w:rPr>
                                  <w:rFonts w:ascii="Cambria Math" w:eastAsia="ArialMT" w:hAnsi="Times New Roman" w:cs="Times New Roman"/>
                                  <w:i/>
                                  <w:color w:val="000000" w:themeColor="text1"/>
                                  <w:sz w:val="32"/>
                                  <w:szCs w:val="32"/>
                                </w:rPr>
                              </m:ctrlPr>
                            </m:sSubSupPr>
                            <m:e>
                              <m:r>
                                <w:rPr>
                                  <w:rFonts w:ascii="Cambria Math" w:eastAsia="ArialMT" w:hAnsi="Times New Roman" w:cs="Times New Roman"/>
                                  <w:color w:val="000000" w:themeColor="text1"/>
                                  <w:sz w:val="32"/>
                                  <w:szCs w:val="32"/>
                                </w:rPr>
                                <m:t>PO</m:t>
                              </m:r>
                            </m:e>
                            <m:sub>
                              <m:r>
                                <w:rPr>
                                  <w:rFonts w:ascii="Cambria Math" w:eastAsia="ArialMT" w:hAnsi="Times New Roman" w:cs="Times New Roman"/>
                                  <w:color w:val="000000" w:themeColor="text1"/>
                                  <w:sz w:val="32"/>
                                  <w:szCs w:val="32"/>
                                </w:rPr>
                                <m:t>2</m:t>
                              </m:r>
                            </m:sub>
                            <m:sup>
                              <m:r>
                                <w:rPr>
                                  <w:rFonts w:ascii="Cambria Math" w:eastAsia="ArialMT" w:hAnsi="Times New Roman" w:cs="Times New Roman"/>
                                  <w:color w:val="000000" w:themeColor="text1"/>
                                  <w:sz w:val="32"/>
                                  <w:szCs w:val="32"/>
                                </w:rPr>
                                <m:t>'</m:t>
                              </m:r>
                            </m:sup>
                          </m:sSubSup>
                          <m:ctrlPr>
                            <w:ins w:id="151" w:author="Nagavarshini Mayakkannan" w:date="2024-03-26T12:47:00Z" w16du:dateUtc="2024-03-26T07:17:00Z">
                              <w:rPr>
                                <w:rFonts w:ascii="Cambria Math" w:eastAsia="ArialMT" w:hAnsi="Cambria Math" w:cs="Times New Roman"/>
                                <w:i/>
                                <w:color w:val="000000" w:themeColor="text1"/>
                                <w:sz w:val="32"/>
                                <w:szCs w:val="32"/>
                              </w:rPr>
                            </w:ins>
                          </m:ctrlPr>
                        </m:e>
                      </m:d>
                    </m:e>
                    <m:sup>
                      <m:r>
                        <w:ins w:id="152" w:author="Nagavarshini Mayakkannan" w:date="2024-03-26T12:47:00Z" w16du:dateUtc="2024-03-26T07:17:00Z">
                          <w:rPr>
                            <w:rFonts w:ascii="Cambria Math" w:eastAsia="ArialMT" w:hAnsi="Times New Roman" w:cs="Times New Roman"/>
                            <w:color w:val="000000" w:themeColor="text1"/>
                            <w:sz w:val="32"/>
                            <w:szCs w:val="32"/>
                          </w:rPr>
                          <m:t>3</m:t>
                        </w:ins>
                      </m:r>
                    </m:sup>
                  </m:sSup>
                  <m:r>
                    <w:ins w:id="153" w:author="Nagavarshini Mayakkannan" w:date="2024-03-26T12:47:00Z" w16du:dateUtc="2024-03-26T07:17:00Z">
                      <w:rPr>
                        <w:rFonts w:ascii="Cambria Math" w:eastAsia="ArialMT" w:hAnsi="Times New Roman" w:cs="Times New Roman"/>
                        <w:color w:val="000000" w:themeColor="text1"/>
                        <w:sz w:val="32"/>
                        <w:szCs w:val="32"/>
                      </w:rPr>
                      <m:t>+150</m:t>
                    </w:ins>
                  </m:r>
                  <m:d>
                    <m:dPr>
                      <m:begChr m:val="["/>
                      <m:endChr m:val="]"/>
                      <m:ctrlPr>
                        <w:ins w:id="154" w:author="Nagavarshini Mayakkannan" w:date="2024-03-26T12:47:00Z" w16du:dateUtc="2024-03-26T07:17:00Z">
                          <w:rPr>
                            <w:rFonts w:ascii="Cambria Math" w:eastAsia="ArialMT" w:hAnsi="Times New Roman" w:cs="Times New Roman"/>
                            <w:i/>
                            <w:color w:val="000000" w:themeColor="text1"/>
                            <w:sz w:val="32"/>
                            <w:szCs w:val="32"/>
                          </w:rPr>
                        </w:ins>
                      </m:ctrlPr>
                    </m:dPr>
                    <m:e>
                      <m:sSubSup>
                        <m:sSubSupPr>
                          <m:ctrlPr>
                            <w:rPr>
                              <w:rFonts w:ascii="Cambria Math" w:eastAsia="ArialMT" w:hAnsi="Times New Roman" w:cs="Times New Roman"/>
                              <w:i/>
                              <w:color w:val="000000" w:themeColor="text1"/>
                              <w:sz w:val="32"/>
                              <w:szCs w:val="32"/>
                            </w:rPr>
                          </m:ctrlPr>
                        </m:sSubSupPr>
                        <m:e>
                          <m:r>
                            <w:rPr>
                              <w:rFonts w:ascii="Cambria Math" w:eastAsia="ArialMT" w:hAnsi="Times New Roman" w:cs="Times New Roman"/>
                              <w:color w:val="000000" w:themeColor="text1"/>
                              <w:sz w:val="32"/>
                              <w:szCs w:val="32"/>
                            </w:rPr>
                            <m:t>PO</m:t>
                          </m:r>
                        </m:e>
                        <m:sub>
                          <m:r>
                            <w:rPr>
                              <w:rFonts w:ascii="Cambria Math" w:eastAsia="ArialMT" w:hAnsi="Times New Roman" w:cs="Times New Roman"/>
                              <w:color w:val="000000" w:themeColor="text1"/>
                              <w:sz w:val="32"/>
                              <w:szCs w:val="32"/>
                            </w:rPr>
                            <m:t>2</m:t>
                          </m:r>
                        </m:sub>
                        <m:sup>
                          <m:r>
                            <w:rPr>
                              <w:rFonts w:ascii="Cambria Math" w:eastAsia="ArialMT" w:hAnsi="Times New Roman" w:cs="Times New Roman"/>
                              <w:color w:val="000000" w:themeColor="text1"/>
                              <w:sz w:val="32"/>
                              <w:szCs w:val="32"/>
                            </w:rPr>
                            <m:t>'</m:t>
                          </m:r>
                        </m:sup>
                      </m:sSubSup>
                      <m:ctrlPr>
                        <w:ins w:id="155" w:author="Nagavarshini Mayakkannan" w:date="2024-03-26T12:47:00Z" w16du:dateUtc="2024-03-26T07:17:00Z">
                          <w:rPr>
                            <w:rFonts w:ascii="Cambria Math" w:eastAsia="ArialMT" w:hAnsi="Cambria Math" w:cs="Times New Roman"/>
                            <w:i/>
                            <w:color w:val="000000" w:themeColor="text1"/>
                            <w:sz w:val="32"/>
                            <w:szCs w:val="32"/>
                          </w:rPr>
                        </w:ins>
                      </m:ctrlPr>
                    </m:e>
                  </m:d>
                  <m:r>
                    <w:ins w:id="156" w:author="Nagavarshini Mayakkannan" w:date="2024-03-26T12:47:00Z" w16du:dateUtc="2024-03-26T07:17:00Z">
                      <w:rPr>
                        <w:rFonts w:ascii="Cambria Math" w:eastAsia="ArialMT" w:hAnsi="Times New Roman" w:cs="Times New Roman"/>
                        <w:color w:val="000000" w:themeColor="text1"/>
                        <w:sz w:val="32"/>
                        <w:szCs w:val="32"/>
                      </w:rPr>
                      <m:t>+23400</m:t>
                    </w:ins>
                  </m:r>
                </m:den>
              </m:f>
              <m:r>
                <w:ins w:id="157" w:author="Nagavarshini Mayakkannan" w:date="2024-03-26T12:47:00Z" w16du:dateUtc="2024-03-26T07:17:00Z">
                  <w:rPr>
                    <w:rFonts w:ascii="Cambria Math" w:eastAsia="ArialMT" w:hAnsi="Times New Roman" w:cs="Times New Roman"/>
                    <w:color w:val="000000" w:themeColor="text1"/>
                    <w:sz w:val="32"/>
                    <w:szCs w:val="32"/>
                  </w:rPr>
                  <m:t>×</m:t>
                </w:ins>
              </m:r>
              <m:r>
                <w:ins w:id="158" w:author="Nagavarshini Mayakkannan" w:date="2024-03-26T12:47:00Z" w16du:dateUtc="2024-03-26T07:17:00Z">
                  <w:rPr>
                    <w:rFonts w:ascii="Cambria Math" w:eastAsia="ArialMT" w:hAnsi="Times New Roman" w:cs="Times New Roman"/>
                    <w:color w:val="000000" w:themeColor="text1"/>
                    <w:sz w:val="32"/>
                    <w:szCs w:val="32"/>
                  </w:rPr>
                  <m:t>100</m:t>
                </w:ins>
              </m:r>
            </m:oMath>
            <w:del w:id="159" w:author="Nagavarshini Mayakkannan" w:date="2024-03-26T12:47:00Z" w16du:dateUtc="2024-03-26T07:17:00Z">
              <w:r w:rsidR="00E3642C" w:rsidRPr="00D634B9" w:rsidDel="001879F9">
                <w:rPr>
                  <w:rFonts w:ascii="Times New Roman" w:eastAsia="ArialMT" w:hAnsi="Times New Roman" w:cs="Times New Roman"/>
                  <w:color w:val="000000" w:themeColor="text1"/>
                  <w:position w:val="-32"/>
                  <w:sz w:val="32"/>
                  <w:szCs w:val="32"/>
                  <w:highlight w:val="yellow"/>
                </w:rPr>
                <w:object w:dxaOrig="3879" w:dyaOrig="760" w14:anchorId="029E3D3B">
                  <v:shape id="_x0000_i1032" type="#_x0000_t75" style="width:194.15pt;height:38.35pt" o:ole="">
                    <v:imagedata r:id="rId34" o:title=""/>
                  </v:shape>
                  <o:OLEObject Type="Embed" ProgID="Equation.3" ShapeID="_x0000_i1032" DrawAspect="Content" ObjectID="_1773040512" r:id="rId35"/>
                </w:object>
              </w:r>
            </w:del>
          </w:p>
        </w:tc>
      </w:tr>
    </w:tbl>
    <w:p w14:paraId="2800D0D1" w14:textId="77777777" w:rsidR="00373179" w:rsidRDefault="00373179" w:rsidP="009A2695">
      <w:pPr>
        <w:spacing w:after="0" w:line="240" w:lineRule="auto"/>
        <w:jc w:val="both"/>
        <w:rPr>
          <w:rFonts w:ascii="Times New Roman" w:eastAsia="ArialMT" w:hAnsi="Times New Roman" w:cs="Times New Roman"/>
          <w:color w:val="000000" w:themeColor="text1"/>
          <w:sz w:val="20"/>
        </w:rPr>
      </w:pPr>
    </w:p>
    <w:p w14:paraId="4C550787" w14:textId="7E29E345" w:rsidR="00FB7694" w:rsidRPr="00304544" w:rsidRDefault="00FB7694" w:rsidP="009A2695">
      <w:pPr>
        <w:spacing w:after="0" w:line="240" w:lineRule="auto"/>
        <w:jc w:val="both"/>
        <w:rPr>
          <w:rFonts w:ascii="Times New Roman" w:eastAsia="ArialMT" w:hAnsi="Times New Roman" w:cs="Times New Roman"/>
          <w:color w:val="000000" w:themeColor="text1"/>
          <w:sz w:val="20"/>
        </w:rPr>
      </w:pPr>
      <w:proofErr w:type="gramStart"/>
      <w:r w:rsidRPr="00304544">
        <w:rPr>
          <w:rFonts w:ascii="Times New Roman" w:eastAsia="ArialMT" w:hAnsi="Times New Roman" w:cs="Times New Roman"/>
          <w:color w:val="000000" w:themeColor="text1"/>
          <w:sz w:val="20"/>
        </w:rPr>
        <w:t>w</w:t>
      </w:r>
      <w:r w:rsidR="00373179">
        <w:rPr>
          <w:rFonts w:ascii="Times New Roman" w:eastAsia="ArialMT" w:hAnsi="Times New Roman" w:cs="Times New Roman"/>
          <w:color w:val="000000" w:themeColor="text1"/>
          <w:sz w:val="20"/>
        </w:rPr>
        <w:t>here</w:t>
      </w:r>
      <w:proofErr w:type="gramEnd"/>
    </w:p>
    <w:p w14:paraId="2C8BDE5E" w14:textId="77777777" w:rsidR="00373179" w:rsidRDefault="00373179" w:rsidP="009A2695">
      <w:pPr>
        <w:spacing w:after="0" w:line="240" w:lineRule="auto"/>
        <w:ind w:left="360"/>
        <w:jc w:val="both"/>
        <w:rPr>
          <w:rFonts w:ascii="Times New Roman" w:eastAsia="ArialMT" w:hAnsi="Times New Roman" w:cs="Times New Roman"/>
          <w:color w:val="000000" w:themeColor="text1"/>
          <w:sz w:val="20"/>
        </w:rPr>
      </w:pPr>
    </w:p>
    <w:p w14:paraId="7CFBCF95" w14:textId="2E1B359E" w:rsidR="00F54796" w:rsidRPr="00304544" w:rsidRDefault="001B437F" w:rsidP="009A2695">
      <w:pPr>
        <w:spacing w:after="0" w:line="240" w:lineRule="auto"/>
        <w:ind w:left="360"/>
        <w:jc w:val="both"/>
        <w:rPr>
          <w:rFonts w:ascii="Times New Roman" w:eastAsia="ArialMT" w:hAnsi="Times New Roman" w:cs="Times New Roman"/>
          <w:color w:val="000000" w:themeColor="text1"/>
          <w:sz w:val="20"/>
        </w:rPr>
      </w:pPr>
      <m:oMathPara>
        <m:oMath>
          <m:r>
            <w:rPr>
              <w:rFonts w:ascii="Cambria Math" w:eastAsia="ArialMT" w:hAnsi="Cambria Math" w:cs="Times New Roman"/>
              <w:color w:val="000000" w:themeColor="text1"/>
              <w:sz w:val="20"/>
            </w:rPr>
            <m:t>[</m:t>
          </m:r>
          <m:sSub>
            <m:sSubPr>
              <m:ctrlPr>
                <w:rPr>
                  <w:rFonts w:ascii="Cambria Math" w:eastAsia="ArialMT" w:hAnsi="Cambria Math" w:cs="Times New Roman"/>
                  <w:i/>
                  <w:color w:val="000000" w:themeColor="text1"/>
                  <w:sz w:val="20"/>
                </w:rPr>
              </m:ctrlPr>
            </m:sSubPr>
            <m:e>
              <m:r>
                <w:rPr>
                  <w:rFonts w:ascii="Cambria Math" w:eastAsia="ArialMT" w:hAnsi="Cambria Math" w:cs="Times New Roman"/>
                  <w:color w:val="000000" w:themeColor="text1"/>
                  <w:sz w:val="20"/>
                </w:rPr>
                <m:t>PO</m:t>
              </m:r>
            </m:e>
            <m:sub>
              <m:r>
                <w:rPr>
                  <w:rFonts w:ascii="Cambria Math" w:eastAsia="ArialMT" w:hAnsi="Cambria Math" w:cs="Times New Roman"/>
                  <w:color w:val="000000" w:themeColor="text1"/>
                  <w:sz w:val="20"/>
                </w:rPr>
                <m:t>2</m:t>
              </m:r>
            </m:sub>
          </m:sSub>
          <m:r>
            <w:rPr>
              <w:rFonts w:ascii="Cambria Math" w:eastAsia="ArialMT" w:hAnsi="Cambria Math" w:cs="Times New Roman"/>
              <w:color w:val="000000" w:themeColor="text1"/>
              <w:sz w:val="20"/>
            </w:rPr>
            <m:t>'] = [</m:t>
          </m:r>
          <m:sSub>
            <m:sSubPr>
              <m:ctrlPr>
                <w:rPr>
                  <w:rFonts w:ascii="Cambria Math" w:eastAsia="ArialMT" w:hAnsi="Cambria Math" w:cs="Times New Roman"/>
                  <w:i/>
                  <w:color w:val="000000" w:themeColor="text1"/>
                  <w:sz w:val="20"/>
                </w:rPr>
              </m:ctrlPr>
            </m:sSubPr>
            <m:e>
              <m:r>
                <w:rPr>
                  <w:rFonts w:ascii="Cambria Math" w:eastAsia="ArialMT" w:hAnsi="Cambria Math" w:cs="Times New Roman"/>
                  <w:color w:val="000000" w:themeColor="text1"/>
                  <w:sz w:val="20"/>
                </w:rPr>
                <m:t>PO</m:t>
              </m:r>
            </m:e>
            <m:sub>
              <m:r>
                <w:rPr>
                  <w:rFonts w:ascii="Cambria Math" w:eastAsia="ArialMT" w:hAnsi="Cambria Math" w:cs="Times New Roman"/>
                  <w:color w:val="000000" w:themeColor="text1"/>
                  <w:sz w:val="20"/>
                </w:rPr>
                <m:t>2</m:t>
              </m:r>
            </m:sub>
          </m:sSub>
          <m:r>
            <w:rPr>
              <w:rFonts w:ascii="Cambria Math" w:eastAsia="ArialMT" w:hAnsi="Cambria Math" w:cs="Times New Roman"/>
              <w:color w:val="000000" w:themeColor="text1"/>
              <w:sz w:val="20"/>
            </w:rPr>
            <m:t xml:space="preserve">] × e [2.3026 × (0.48 </m:t>
          </m:r>
          <m:d>
            <m:dPr>
              <m:ctrlPr>
                <w:rPr>
                  <w:rFonts w:ascii="Cambria Math" w:eastAsia="ArialMT" w:hAnsi="Cambria Math" w:cs="Times New Roman"/>
                  <w:i/>
                  <w:color w:val="000000" w:themeColor="text1"/>
                  <w:sz w:val="20"/>
                </w:rPr>
              </m:ctrlPr>
            </m:dPr>
            <m:e>
              <m:r>
                <w:rPr>
                  <w:rFonts w:ascii="Cambria Math" w:eastAsia="ArialMT" w:hAnsi="Cambria Math" w:cs="Times New Roman"/>
                  <w:color w:val="000000" w:themeColor="text1"/>
                  <w:sz w:val="20"/>
                </w:rPr>
                <m:t>pH – 7.4</m:t>
              </m:r>
            </m:e>
          </m:d>
          <m:r>
            <w:rPr>
              <w:rFonts w:ascii="Cambria Math" w:eastAsia="ArialMT" w:hAnsi="Cambria Math" w:cs="Times New Roman"/>
              <w:color w:val="000000" w:themeColor="text1"/>
              <w:sz w:val="20"/>
            </w:rPr>
            <m:t>– 0.0013</m:t>
          </m:r>
          <m:d>
            <m:dPr>
              <m:ctrlPr>
                <w:rPr>
                  <w:rFonts w:ascii="Cambria Math" w:eastAsia="ArialMT" w:hAnsi="Cambria Math" w:cs="Times New Roman"/>
                  <w:i/>
                  <w:color w:val="000000" w:themeColor="text1"/>
                  <w:sz w:val="20"/>
                </w:rPr>
              </m:ctrlPr>
            </m:dPr>
            <m:e>
              <m:d>
                <m:dPr>
                  <m:begChr m:val="["/>
                  <m:endChr m:val="]"/>
                  <m:ctrlPr>
                    <w:rPr>
                      <w:rFonts w:ascii="Cambria Math" w:eastAsia="ArialMT" w:hAnsi="Cambria Math" w:cs="Times New Roman"/>
                      <w:i/>
                      <w:color w:val="000000" w:themeColor="text1"/>
                      <w:sz w:val="20"/>
                    </w:rPr>
                  </m:ctrlPr>
                </m:dPr>
                <m:e>
                  <m:sSubSup>
                    <m:sSubSupPr>
                      <m:ctrlPr>
                        <w:ins w:id="160" w:author="Nagavarshini Mayakkannan" w:date="2024-03-27T10:01:00Z" w16du:dateUtc="2024-03-27T04:31:00Z">
                          <w:rPr>
                            <w:rFonts w:ascii="Cambria Math" w:eastAsia="ArialMT" w:hAnsi="Cambria Math" w:cs="Times New Roman"/>
                            <w:i/>
                            <w:color w:val="000000" w:themeColor="text1"/>
                            <w:sz w:val="20"/>
                          </w:rPr>
                        </w:ins>
                      </m:ctrlPr>
                    </m:sSubSupPr>
                    <m:e>
                      <m:r>
                        <w:ins w:id="161" w:author="Nagavarshini Mayakkannan" w:date="2024-03-27T10:01:00Z" w16du:dateUtc="2024-03-27T04:31:00Z">
                          <w:rPr>
                            <w:rFonts w:ascii="Cambria Math" w:eastAsia="ArialMT" w:hAnsi="Cambria Math" w:cs="Times New Roman"/>
                            <w:color w:val="000000" w:themeColor="text1"/>
                            <w:sz w:val="20"/>
                          </w:rPr>
                          <m:t>HCO</m:t>
                        </w:ins>
                      </m:r>
                    </m:e>
                    <m:sub>
                      <m:r>
                        <w:ins w:id="162" w:author="Nagavarshini Mayakkannan" w:date="2024-03-27T10:01:00Z" w16du:dateUtc="2024-03-27T04:31:00Z">
                          <w:rPr>
                            <w:rFonts w:ascii="Cambria Math" w:eastAsia="ArialMT" w:hAnsi="Cambria Math" w:cs="Times New Roman"/>
                            <w:color w:val="000000" w:themeColor="text1"/>
                            <w:sz w:val="20"/>
                          </w:rPr>
                          <m:t>3</m:t>
                        </w:ins>
                      </m:r>
                    </m:sub>
                    <m:sup>
                      <m:r>
                        <w:ins w:id="163" w:author="Nagavarshini Mayakkannan" w:date="2024-03-27T10:01:00Z" w16du:dateUtc="2024-03-27T04:31:00Z">
                          <w:rPr>
                            <w:rFonts w:ascii="Cambria Math" w:eastAsia="ArialMT" w:hAnsi="Cambria Math" w:cs="Times New Roman"/>
                            <w:color w:val="000000" w:themeColor="text1"/>
                            <w:sz w:val="20"/>
                          </w:rPr>
                          <m:t>-</m:t>
                        </w:ins>
                      </m:r>
                    </m:sup>
                  </m:sSubSup>
                  <m:r>
                    <w:del w:id="164" w:author="Nagavarshini Mayakkannan" w:date="2024-03-27T10:01:00Z" w16du:dateUtc="2024-03-27T04:31:00Z">
                      <w:rPr>
                        <w:rFonts w:ascii="Cambria Math" w:eastAsia="ArialMT" w:hAnsi="Cambria Math" w:cs="Times New Roman"/>
                        <w:color w:val="000000" w:themeColor="text1"/>
                        <w:sz w:val="20"/>
                      </w:rPr>
                      <m:t>HCO3</m:t>
                    </w:del>
                  </m:r>
                  <m:r>
                    <w:rPr>
                      <w:rFonts w:ascii="Cambria Math" w:eastAsia="ArialMT" w:hAnsi="Cambria Math" w:cs="Times New Roman"/>
                      <w:color w:val="000000" w:themeColor="text1"/>
                      <w:sz w:val="20"/>
                    </w:rPr>
                    <m:t>-</m:t>
                  </m:r>
                </m:e>
              </m:d>
              <m:r>
                <w:rPr>
                  <w:rFonts w:ascii="Cambria Math" w:eastAsia="ArialMT" w:hAnsi="Cambria Math" w:cs="Times New Roman"/>
                  <w:color w:val="000000" w:themeColor="text1"/>
                  <w:sz w:val="20"/>
                </w:rPr>
                <m:t>– 25</m:t>
              </m:r>
            </m:e>
          </m:d>
          <m:r>
            <w:ins w:id="165" w:author="Nagavarshini Mayakkannan" w:date="2024-03-27T09:59:00Z" w16du:dateUtc="2024-03-27T04:29:00Z">
              <w:rPr>
                <w:rFonts w:ascii="Cambria Math" w:eastAsia="ArialMT" w:hAnsi="Cambria Math" w:cs="Times New Roman"/>
                <w:color w:val="000000" w:themeColor="text1"/>
                <w:sz w:val="20"/>
              </w:rPr>
              <m:t>)</m:t>
            </w:ins>
          </m:r>
          <m:r>
            <w:rPr>
              <w:rFonts w:ascii="Cambria Math" w:eastAsia="ArialMT" w:hAnsi="Cambria Math" w:cs="Times New Roman"/>
              <w:color w:val="000000" w:themeColor="text1"/>
              <w:sz w:val="20"/>
            </w:rPr>
            <m:t>]</m:t>
          </m:r>
          <w:commentRangeStart w:id="166"/>
          <w:commentRangeStart w:id="167"/>
          <w:commentRangeEnd w:id="166"/>
          <m:r>
            <w:rPr>
              <w:rStyle w:val="CommentReference"/>
              <w:rFonts w:ascii="Cambria Math" w:hAnsi="Cambria Math"/>
              <w:i/>
              <w:rPrChange w:id="168" w:author="Nagavarshini Mayakkannan" w:date="2024-03-26T12:52:00Z" w16du:dateUtc="2024-03-26T07:22:00Z">
                <w:rPr>
                  <w:rStyle w:val="CommentReference"/>
                </w:rPr>
              </w:rPrChange>
            </w:rPr>
            <w:commentReference w:id="166"/>
          </m:r>
          <w:commentRangeEnd w:id="167"/>
          <m:r>
            <m:rPr>
              <m:sty m:val="p"/>
            </m:rPr>
            <w:rPr>
              <w:rStyle w:val="CommentReference"/>
            </w:rPr>
            <w:commentReference w:id="167"/>
          </m:r>
        </m:oMath>
      </m:oMathPara>
    </w:p>
    <w:p w14:paraId="375E9D36" w14:textId="77777777" w:rsidR="00FB7694" w:rsidRPr="00304544" w:rsidRDefault="00FB7694" w:rsidP="009A2695">
      <w:pPr>
        <w:spacing w:after="0" w:line="240" w:lineRule="auto"/>
        <w:jc w:val="both"/>
        <w:rPr>
          <w:rFonts w:ascii="Times New Roman" w:eastAsia="ArialMT" w:hAnsi="Times New Roman" w:cs="Times New Roman"/>
          <w:color w:val="000000" w:themeColor="text1"/>
          <w:sz w:val="20"/>
        </w:rPr>
      </w:pPr>
    </w:p>
    <w:p w14:paraId="6357708D" w14:textId="228AA4C4" w:rsidR="00F54796" w:rsidRPr="00373179" w:rsidRDefault="008C6643" w:rsidP="009A2695">
      <w:pPr>
        <w:spacing w:after="0" w:line="240" w:lineRule="auto"/>
        <w:ind w:left="360"/>
        <w:jc w:val="both"/>
        <w:rPr>
          <w:rFonts w:ascii="Times New Roman" w:eastAsia="ArialMT" w:hAnsi="Times New Roman" w:cs="Times New Roman"/>
          <w:color w:val="000000" w:themeColor="text1"/>
          <w:sz w:val="16"/>
          <w:szCs w:val="16"/>
        </w:rPr>
      </w:pPr>
      <w:r w:rsidRPr="00373179">
        <w:rPr>
          <w:rFonts w:ascii="Times New Roman" w:eastAsia="ArialMT" w:hAnsi="Times New Roman" w:cs="Times New Roman"/>
          <w:color w:val="000000" w:themeColor="text1"/>
          <w:sz w:val="16"/>
          <w:szCs w:val="16"/>
        </w:rPr>
        <w:t>NOTE</w:t>
      </w:r>
      <w:r w:rsidR="00FB7694" w:rsidRPr="00373179">
        <w:rPr>
          <w:rFonts w:ascii="Times New Roman" w:eastAsia="ArialMT" w:hAnsi="Times New Roman" w:cs="Times New Roman"/>
          <w:color w:val="000000" w:themeColor="text1"/>
          <w:sz w:val="16"/>
          <w:szCs w:val="16"/>
        </w:rPr>
        <w:t xml:space="preserve"> —</w:t>
      </w:r>
      <w:r w:rsidRPr="00373179">
        <w:rPr>
          <w:rFonts w:ascii="Times New Roman" w:eastAsia="ArialMT" w:hAnsi="Times New Roman" w:cs="Times New Roman"/>
          <w:color w:val="000000" w:themeColor="text1"/>
          <w:sz w:val="16"/>
          <w:szCs w:val="16"/>
        </w:rPr>
        <w:t xml:space="preserve"> The equation for calculating oxygen saturation assumes a normal shape and position of the patient's oxygen dissociation curve.</w:t>
      </w:r>
    </w:p>
    <w:p w14:paraId="173117E5" w14:textId="77777777" w:rsidR="00391021" w:rsidRPr="00304544" w:rsidRDefault="00391021" w:rsidP="009A2695">
      <w:pPr>
        <w:spacing w:after="0" w:line="240" w:lineRule="auto"/>
        <w:jc w:val="both"/>
        <w:rPr>
          <w:rFonts w:ascii="Times New Roman" w:eastAsia="ArialMT" w:hAnsi="Times New Roman" w:cs="Times New Roman"/>
          <w:color w:val="000000" w:themeColor="text1"/>
          <w:sz w:val="20"/>
        </w:rPr>
      </w:pPr>
    </w:p>
    <w:p w14:paraId="2C85C0F1" w14:textId="04521B9C" w:rsidR="00F54796" w:rsidRPr="00304544" w:rsidRDefault="00386C74" w:rsidP="009A2695">
      <w:pPr>
        <w:spacing w:after="0" w:line="240" w:lineRule="auto"/>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 xml:space="preserve">4.9.9 </w:t>
      </w:r>
      <w:r w:rsidRPr="00144F05">
        <w:rPr>
          <w:rFonts w:ascii="Times New Roman" w:eastAsia="ArialMT" w:hAnsi="Times New Roman" w:cs="Times New Roman"/>
          <w:bCs/>
          <w:i/>
          <w:iCs/>
          <w:color w:val="000000" w:themeColor="text1"/>
          <w:sz w:val="20"/>
        </w:rPr>
        <w:t>Alveolar</w:t>
      </w:r>
      <w:r w:rsidR="008C6643" w:rsidRPr="00144F05">
        <w:rPr>
          <w:rFonts w:ascii="Times New Roman" w:eastAsia="ArialMT" w:hAnsi="Times New Roman" w:cs="Times New Roman"/>
          <w:bCs/>
          <w:i/>
          <w:iCs/>
          <w:color w:val="000000" w:themeColor="text1"/>
          <w:sz w:val="20"/>
        </w:rPr>
        <w:t xml:space="preserve"> Oxygen </w:t>
      </w:r>
      <w:r w:rsidR="008C6643" w:rsidRPr="00144F05">
        <w:rPr>
          <w:rFonts w:ascii="Times New Roman" w:eastAsia="ArialMT" w:hAnsi="Times New Roman" w:cs="Times New Roman"/>
          <w:bCs/>
          <w:color w:val="000000" w:themeColor="text1"/>
          <w:sz w:val="20"/>
        </w:rPr>
        <w:t>(</w:t>
      </w:r>
      <w:r w:rsidR="008C6643" w:rsidRPr="00144F05">
        <w:rPr>
          <w:rFonts w:ascii="Times New Roman" w:eastAsia="ArialMT" w:hAnsi="Times New Roman" w:cs="Times New Roman"/>
          <w:bCs/>
          <w:i/>
          <w:iCs/>
          <w:color w:val="000000" w:themeColor="text1"/>
          <w:sz w:val="20"/>
        </w:rPr>
        <w:t>A</w:t>
      </w:r>
      <w:r w:rsidR="008C6643" w:rsidRPr="00144F05">
        <w:rPr>
          <w:rFonts w:ascii="Times New Roman" w:eastAsia="ArialMT" w:hAnsi="Times New Roman" w:cs="Times New Roman"/>
          <w:bCs/>
          <w:color w:val="000000" w:themeColor="text1"/>
          <w:sz w:val="20"/>
        </w:rPr>
        <w:t>)</w:t>
      </w:r>
    </w:p>
    <w:p w14:paraId="2BAA739A" w14:textId="77777777" w:rsidR="00FB7694" w:rsidRPr="00304544" w:rsidRDefault="00FB7694" w:rsidP="009A2695">
      <w:pPr>
        <w:spacing w:after="0" w:line="240" w:lineRule="auto"/>
        <w:jc w:val="both"/>
        <w:rPr>
          <w:rFonts w:ascii="Times New Roman" w:eastAsia="ArialMT" w:hAnsi="Times New Roman" w:cs="Times New Roman"/>
          <w:b/>
          <w:color w:val="000000" w:themeColor="text1"/>
          <w:sz w:val="20"/>
        </w:rPr>
      </w:pPr>
    </w:p>
    <w:p w14:paraId="2247B0B9" w14:textId="45219251" w:rsidR="00F54796" w:rsidRDefault="008C6643" w:rsidP="009A2695">
      <w:pPr>
        <w:spacing w:after="0" w:line="240" w:lineRule="auto"/>
        <w:jc w:val="both"/>
        <w:rPr>
          <w:ins w:id="169" w:author="Nagavarshini Mayakkannan" w:date="2024-03-26T12:48:00Z" w16du:dateUtc="2024-03-26T07:18:00Z"/>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Alveolar Oxygen shall be calculated as follows:</w:t>
      </w:r>
    </w:p>
    <w:p w14:paraId="0D095A90" w14:textId="77777777" w:rsidR="001879F9" w:rsidRPr="00304544" w:rsidRDefault="001879F9" w:rsidP="009A2695">
      <w:pPr>
        <w:spacing w:after="0" w:line="240" w:lineRule="auto"/>
        <w:jc w:val="both"/>
        <w:rPr>
          <w:rFonts w:ascii="Times New Roman" w:eastAsia="ArialMT" w:hAnsi="Times New Roman" w:cs="Times New Roman"/>
          <w:color w:val="000000" w:themeColor="text1"/>
          <w:sz w:val="20"/>
        </w:rPr>
      </w:pPr>
    </w:p>
    <w:p w14:paraId="33F7102F" w14:textId="77777777" w:rsidR="00FB7694" w:rsidRPr="00304544" w:rsidRDefault="00FB7694" w:rsidP="009A2695">
      <w:pPr>
        <w:spacing w:after="0" w:line="240" w:lineRule="auto"/>
        <w:jc w:val="both"/>
        <w:rPr>
          <w:rFonts w:ascii="Times New Roman" w:eastAsia="ArialMT" w:hAnsi="Times New Roman" w:cs="Times New Roman"/>
          <w:color w:val="000000" w:themeColor="text1"/>
          <w:sz w:val="20"/>
        </w:rPr>
      </w:pPr>
    </w:p>
    <w:tbl>
      <w:tblPr>
        <w:tblStyle w:val="TableGrid"/>
        <w:tblW w:w="88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70" w:author="Nagavarshini Mayakkannan" w:date="2024-03-26T12:16:00Z" w16du:dateUtc="2024-03-26T06:46:00Z">
          <w:tblPr>
            <w:tblStyle w:val="TableGrid"/>
            <w:tblW w:w="80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822"/>
        <w:tblGridChange w:id="171">
          <w:tblGrid>
            <w:gridCol w:w="8019"/>
          </w:tblGrid>
        </w:tblGridChange>
      </w:tblGrid>
      <w:tr w:rsidR="00F54796" w:rsidRPr="00304544" w14:paraId="23A98E1F" w14:textId="77777777" w:rsidTr="00DE1E4B">
        <w:trPr>
          <w:trHeight w:val="831"/>
          <w:jc w:val="center"/>
          <w:trPrChange w:id="172" w:author="Nagavarshini Mayakkannan" w:date="2024-03-26T12:16:00Z" w16du:dateUtc="2024-03-26T06:46:00Z">
            <w:trPr>
              <w:jc w:val="center"/>
            </w:trPr>
          </w:trPrChange>
        </w:trPr>
        <w:tc>
          <w:tcPr>
            <w:tcW w:w="8822" w:type="dxa"/>
            <w:tcPrChange w:id="173" w:author="Nagavarshini Mayakkannan" w:date="2024-03-26T12:16:00Z" w16du:dateUtc="2024-03-26T06:46:00Z">
              <w:tcPr>
                <w:tcW w:w="8019" w:type="dxa"/>
              </w:tcPr>
            </w:tcPrChange>
          </w:tcPr>
          <w:p w14:paraId="62EA5717" w14:textId="77777777" w:rsidR="001879F9" w:rsidRPr="001879F9" w:rsidRDefault="001879F9" w:rsidP="001879F9">
            <w:pPr>
              <w:spacing w:after="0" w:line="240" w:lineRule="auto"/>
              <w:rPr>
                <w:ins w:id="174" w:author="Nagavarshini Mayakkannan" w:date="2024-03-26T12:48:00Z" w16du:dateUtc="2024-03-26T07:18:00Z"/>
                <w:rFonts w:ascii="Times New Roman" w:eastAsia="ArialMT" w:hAnsi="Times New Roman" w:cs="Times New Roman"/>
                <w:color w:val="000000" w:themeColor="text1"/>
                <w:sz w:val="20"/>
              </w:rPr>
            </w:pPr>
            <m:oMathPara>
              <m:oMath>
                <m:r>
                  <w:ins w:id="175" w:author="Nagavarshini Mayakkannan" w:date="2024-03-26T12:48:00Z" w16du:dateUtc="2024-03-26T07:18:00Z">
                    <w:rPr>
                      <w:rFonts w:ascii="Cambria Math" w:eastAsia="ArialMT" w:hAnsi="Times New Roman" w:cs="Times New Roman"/>
                      <w:color w:val="000000" w:themeColor="text1"/>
                      <w:sz w:val="20"/>
                    </w:rPr>
                    <m:t>A=</m:t>
                  </w:ins>
                </m:r>
                <m:f>
                  <m:fPr>
                    <m:ctrlPr>
                      <w:ins w:id="176" w:author="Nagavarshini Mayakkannan" w:date="2024-03-26T12:48:00Z" w16du:dateUtc="2024-03-26T07:18:00Z">
                        <w:rPr>
                          <w:rFonts w:ascii="Cambria Math" w:eastAsia="ArialMT" w:hAnsi="Times New Roman" w:cs="Times New Roman"/>
                          <w:i/>
                          <w:color w:val="000000" w:themeColor="text1"/>
                          <w:sz w:val="20"/>
                        </w:rPr>
                      </w:ins>
                    </m:ctrlPr>
                  </m:fPr>
                  <m:num>
                    <m:r>
                      <w:ins w:id="177" w:author="Nagavarshini Mayakkannan" w:date="2024-03-26T12:48:00Z" w16du:dateUtc="2024-03-26T07:18:00Z">
                        <w:rPr>
                          <w:rFonts w:ascii="Cambria Math" w:eastAsia="ArialMT" w:hAnsi="Times New Roman" w:cs="Times New Roman"/>
                          <w:color w:val="000000" w:themeColor="text1"/>
                          <w:sz w:val="20"/>
                        </w:rPr>
                        <m:t>%FI</m:t>
                      </w:ins>
                    </m:r>
                    <m:sSub>
                      <m:sSubPr>
                        <m:ctrlPr>
                          <w:ins w:id="178" w:author="Nagavarshini Mayakkannan" w:date="2024-03-26T12:48:00Z" w16du:dateUtc="2024-03-26T07:18:00Z">
                            <w:rPr>
                              <w:rFonts w:ascii="Cambria Math" w:eastAsia="ArialMT" w:hAnsi="Times New Roman" w:cs="Times New Roman"/>
                              <w:i/>
                              <w:color w:val="000000" w:themeColor="text1"/>
                              <w:sz w:val="20"/>
                            </w:rPr>
                          </w:ins>
                        </m:ctrlPr>
                      </m:sSubPr>
                      <m:e>
                        <m:r>
                          <w:ins w:id="179" w:author="Nagavarshini Mayakkannan" w:date="2024-03-26T12:48:00Z" w16du:dateUtc="2024-03-26T07:18:00Z">
                            <w:rPr>
                              <w:rFonts w:ascii="Cambria Math" w:eastAsia="ArialMT" w:hAnsi="Times New Roman" w:cs="Times New Roman"/>
                              <w:color w:val="000000" w:themeColor="text1"/>
                              <w:sz w:val="20"/>
                            </w:rPr>
                            <m:t>O</m:t>
                          </w:ins>
                        </m:r>
                      </m:e>
                      <m:sub>
                        <m:r>
                          <w:ins w:id="180" w:author="Nagavarshini Mayakkannan" w:date="2024-03-26T12:48:00Z" w16du:dateUtc="2024-03-26T07:18:00Z">
                            <w:rPr>
                              <w:rFonts w:ascii="Cambria Math" w:eastAsia="ArialMT" w:hAnsi="Times New Roman" w:cs="Times New Roman"/>
                              <w:color w:val="000000" w:themeColor="text1"/>
                              <w:sz w:val="20"/>
                            </w:rPr>
                            <m:t>2</m:t>
                          </w:ins>
                        </m:r>
                      </m:sub>
                    </m:sSub>
                  </m:num>
                  <m:den>
                    <m:r>
                      <w:ins w:id="181" w:author="Nagavarshini Mayakkannan" w:date="2024-03-26T12:48:00Z" w16du:dateUtc="2024-03-26T07:18:00Z">
                        <w:rPr>
                          <w:rFonts w:ascii="Cambria Math" w:eastAsia="ArialMT" w:hAnsi="Times New Roman" w:cs="Times New Roman"/>
                          <w:color w:val="000000" w:themeColor="text1"/>
                          <w:sz w:val="20"/>
                        </w:rPr>
                        <m:t>100</m:t>
                      </w:ins>
                    </m:r>
                  </m:den>
                </m:f>
                <m:d>
                  <m:dPr>
                    <m:ctrlPr>
                      <w:ins w:id="182" w:author="Nagavarshini Mayakkannan" w:date="2024-03-26T12:48:00Z" w16du:dateUtc="2024-03-26T07:18:00Z">
                        <w:rPr>
                          <w:rFonts w:ascii="Cambria Math" w:eastAsia="ArialMT" w:hAnsi="Times New Roman" w:cs="Times New Roman"/>
                          <w:i/>
                          <w:color w:val="000000" w:themeColor="text1"/>
                          <w:sz w:val="20"/>
                        </w:rPr>
                      </w:ins>
                    </m:ctrlPr>
                  </m:dPr>
                  <m:e>
                    <m:r>
                      <w:ins w:id="183" w:author="Nagavarshini Mayakkannan" w:date="2024-03-26T12:48:00Z" w16du:dateUtc="2024-03-26T07:18:00Z">
                        <w:rPr>
                          <w:rFonts w:ascii="Cambria Math" w:eastAsia="ArialMT" w:hAnsi="Times New Roman" w:cs="Times New Roman"/>
                          <w:color w:val="000000" w:themeColor="text1"/>
                          <w:sz w:val="20"/>
                        </w:rPr>
                        <m:t>B.P.</m:t>
                      </w:ins>
                    </m:r>
                    <m:r>
                      <w:ins w:id="184" w:author="Nagavarshini Mayakkannan" w:date="2024-03-26T12:48:00Z" w16du:dateUtc="2024-03-26T07:18:00Z">
                        <w:rPr>
                          <w:rFonts w:ascii="Cambria Math" w:eastAsia="ArialMT" w:hAnsi="Times New Roman" w:cs="Times New Roman"/>
                          <w:color w:val="000000" w:themeColor="text1"/>
                          <w:sz w:val="20"/>
                        </w:rPr>
                        <m:t>-</m:t>
                      </w:ins>
                    </m:r>
                    <m:r>
                      <w:ins w:id="185" w:author="Nagavarshini Mayakkannan" w:date="2024-03-26T12:48:00Z" w16du:dateUtc="2024-03-26T07:18:00Z">
                        <w:rPr>
                          <w:rFonts w:ascii="Cambria Math" w:eastAsia="ArialMT" w:hAnsi="Times New Roman" w:cs="Times New Roman"/>
                          <w:color w:val="000000" w:themeColor="text1"/>
                          <w:sz w:val="20"/>
                        </w:rPr>
                        <m:t>0.045T2+0.84T</m:t>
                      </w:ins>
                    </m:r>
                    <m:r>
                      <w:ins w:id="186" w:author="Nagavarshini Mayakkannan" w:date="2024-03-26T12:48:00Z" w16du:dateUtc="2024-03-26T07:18:00Z">
                        <w:rPr>
                          <w:rFonts w:ascii="Cambria Math" w:eastAsia="ArialMT" w:hAnsi="Times New Roman" w:cs="Times New Roman"/>
                          <w:color w:val="000000" w:themeColor="text1"/>
                          <w:sz w:val="20"/>
                        </w:rPr>
                        <m:t>-</m:t>
                      </w:ins>
                    </m:r>
                    <m:r>
                      <w:ins w:id="187" w:author="Nagavarshini Mayakkannan" w:date="2024-03-26T12:48:00Z" w16du:dateUtc="2024-03-26T07:18:00Z">
                        <w:rPr>
                          <w:rFonts w:ascii="Cambria Math" w:eastAsia="ArialMT" w:hAnsi="Times New Roman" w:cs="Times New Roman"/>
                          <w:color w:val="000000" w:themeColor="text1"/>
                          <w:sz w:val="20"/>
                        </w:rPr>
                        <m:t>16.5</m:t>
                      </w:ins>
                    </m:r>
                  </m:e>
                </m:d>
                <m:r>
                  <w:ins w:id="188" w:author="Nagavarshini Mayakkannan" w:date="2024-03-26T12:48:00Z" w16du:dateUtc="2024-03-26T07:18:00Z">
                    <w:rPr>
                      <w:rFonts w:ascii="Cambria Math" w:eastAsia="ArialMT" w:hAnsi="Times New Roman" w:cs="Times New Roman"/>
                      <w:color w:val="000000" w:themeColor="text1"/>
                      <w:sz w:val="20"/>
                    </w:rPr>
                    <m:t>-**</m:t>
                  </w:ins>
                </m:r>
                <m:r>
                  <w:ins w:id="189" w:author="Nagavarshini Mayakkannan" w:date="2024-03-26T12:48:00Z" w16du:dateUtc="2024-03-26T07:18:00Z">
                    <w:rPr>
                      <w:rFonts w:ascii="Cambria Math" w:eastAsia="ArialMT" w:hAnsi="Times New Roman" w:cs="Times New Roman"/>
                      <w:color w:val="000000" w:themeColor="text1"/>
                      <w:sz w:val="20"/>
                    </w:rPr>
                    <m:t>PC</m:t>
                  </w:ins>
                </m:r>
                <m:sSub>
                  <m:sSubPr>
                    <m:ctrlPr>
                      <w:ins w:id="190" w:author="Nagavarshini Mayakkannan" w:date="2024-03-26T12:48:00Z" w16du:dateUtc="2024-03-26T07:18:00Z">
                        <w:rPr>
                          <w:rFonts w:ascii="Cambria Math" w:eastAsia="ArialMT" w:hAnsi="Times New Roman" w:cs="Times New Roman"/>
                          <w:i/>
                          <w:color w:val="000000" w:themeColor="text1"/>
                          <w:sz w:val="20"/>
                        </w:rPr>
                      </w:ins>
                    </m:ctrlPr>
                  </m:sSubPr>
                  <m:e>
                    <m:r>
                      <w:ins w:id="191" w:author="Nagavarshini Mayakkannan" w:date="2024-03-26T12:48:00Z" w16du:dateUtc="2024-03-26T07:18:00Z">
                        <w:rPr>
                          <w:rFonts w:ascii="Cambria Math" w:eastAsia="ArialMT" w:hAnsi="Times New Roman" w:cs="Times New Roman"/>
                          <w:color w:val="000000" w:themeColor="text1"/>
                          <w:sz w:val="20"/>
                        </w:rPr>
                        <m:t>O</m:t>
                      </w:ins>
                    </m:r>
                  </m:e>
                  <m:sub>
                    <m:r>
                      <w:ins w:id="192" w:author="Nagavarshini Mayakkannan" w:date="2024-03-26T12:48:00Z" w16du:dateUtc="2024-03-26T07:18:00Z">
                        <w:rPr>
                          <w:rFonts w:ascii="Cambria Math" w:eastAsia="ArialMT" w:hAnsi="Times New Roman" w:cs="Times New Roman"/>
                          <w:color w:val="000000" w:themeColor="text1"/>
                          <w:sz w:val="20"/>
                        </w:rPr>
                        <m:t>2</m:t>
                      </w:ins>
                    </m:r>
                  </m:sub>
                </m:sSub>
                <m:d>
                  <m:dPr>
                    <m:begChr m:val="["/>
                    <m:endChr m:val="]"/>
                    <m:ctrlPr>
                      <w:ins w:id="193" w:author="Nagavarshini Mayakkannan" w:date="2024-03-26T12:48:00Z" w16du:dateUtc="2024-03-26T07:18:00Z">
                        <w:rPr>
                          <w:rFonts w:ascii="Cambria Math" w:eastAsia="ArialMT" w:hAnsi="Times New Roman" w:cs="Times New Roman"/>
                          <w:i/>
                          <w:color w:val="000000" w:themeColor="text1"/>
                          <w:sz w:val="20"/>
                        </w:rPr>
                      </w:ins>
                    </m:ctrlPr>
                  </m:dPr>
                  <m:e>
                    <m:f>
                      <m:fPr>
                        <m:ctrlPr>
                          <w:ins w:id="194" w:author="Nagavarshini Mayakkannan" w:date="2024-03-26T12:48:00Z" w16du:dateUtc="2024-03-26T07:18:00Z">
                            <w:rPr>
                              <w:rFonts w:ascii="Cambria Math" w:eastAsia="ArialMT" w:hAnsi="Times New Roman" w:cs="Times New Roman"/>
                              <w:i/>
                              <w:color w:val="000000" w:themeColor="text1"/>
                              <w:sz w:val="20"/>
                            </w:rPr>
                          </w:ins>
                        </m:ctrlPr>
                      </m:fPr>
                      <m:num>
                        <m:r>
                          <w:ins w:id="195" w:author="Nagavarshini Mayakkannan" w:date="2024-03-26T12:48:00Z" w16du:dateUtc="2024-03-26T07:18:00Z">
                            <w:rPr>
                              <w:rFonts w:ascii="Cambria Math" w:eastAsia="ArialMT" w:hAnsi="Times New Roman" w:cs="Times New Roman"/>
                              <w:color w:val="000000" w:themeColor="text1"/>
                              <w:sz w:val="20"/>
                            </w:rPr>
                            <m:t>%FI</m:t>
                          </w:ins>
                        </m:r>
                        <m:sSub>
                          <m:sSubPr>
                            <m:ctrlPr>
                              <w:ins w:id="196" w:author="Nagavarshini Mayakkannan" w:date="2024-03-26T12:48:00Z" w16du:dateUtc="2024-03-26T07:18:00Z">
                                <w:rPr>
                                  <w:rFonts w:ascii="Cambria Math" w:eastAsia="ArialMT" w:hAnsi="Times New Roman" w:cs="Times New Roman"/>
                                  <w:i/>
                                  <w:color w:val="000000" w:themeColor="text1"/>
                                  <w:sz w:val="20"/>
                                </w:rPr>
                              </w:ins>
                            </m:ctrlPr>
                          </m:sSubPr>
                          <m:e>
                            <m:r>
                              <w:ins w:id="197" w:author="Nagavarshini Mayakkannan" w:date="2024-03-26T12:48:00Z" w16du:dateUtc="2024-03-26T07:18:00Z">
                                <w:rPr>
                                  <w:rFonts w:ascii="Cambria Math" w:eastAsia="ArialMT" w:hAnsi="Times New Roman" w:cs="Times New Roman"/>
                                  <w:color w:val="000000" w:themeColor="text1"/>
                                  <w:sz w:val="20"/>
                                </w:rPr>
                                <m:t>O</m:t>
                              </w:ins>
                            </m:r>
                          </m:e>
                          <m:sub>
                            <m:r>
                              <w:ins w:id="198" w:author="Nagavarshini Mayakkannan" w:date="2024-03-26T12:48:00Z" w16du:dateUtc="2024-03-26T07:18:00Z">
                                <w:rPr>
                                  <w:rFonts w:ascii="Cambria Math" w:eastAsia="ArialMT" w:hAnsi="Times New Roman" w:cs="Times New Roman"/>
                                  <w:color w:val="000000" w:themeColor="text1"/>
                                  <w:sz w:val="20"/>
                                </w:rPr>
                                <m:t>2</m:t>
                              </w:ins>
                            </m:r>
                          </m:sub>
                        </m:sSub>
                      </m:num>
                      <m:den>
                        <m:r>
                          <w:ins w:id="199" w:author="Nagavarshini Mayakkannan" w:date="2024-03-26T12:48:00Z" w16du:dateUtc="2024-03-26T07:18:00Z">
                            <w:rPr>
                              <w:rFonts w:ascii="Cambria Math" w:eastAsia="ArialMT" w:hAnsi="Times New Roman" w:cs="Times New Roman"/>
                              <w:color w:val="000000" w:themeColor="text1"/>
                              <w:sz w:val="20"/>
                            </w:rPr>
                            <m:t>100</m:t>
                          </w:ins>
                        </m:r>
                      </m:den>
                    </m:f>
                    <m:r>
                      <w:ins w:id="200" w:author="Nagavarshini Mayakkannan" w:date="2024-03-26T12:48:00Z" w16du:dateUtc="2024-03-26T07:18:00Z">
                        <w:rPr>
                          <w:rFonts w:ascii="Cambria Math" w:eastAsia="ArialMT" w:hAnsi="Times New Roman" w:cs="Times New Roman"/>
                          <w:color w:val="000000" w:themeColor="text1"/>
                          <w:sz w:val="20"/>
                        </w:rPr>
                        <m:t>+</m:t>
                      </w:ins>
                    </m:r>
                    <m:d>
                      <m:dPr>
                        <m:ctrlPr>
                          <w:ins w:id="201" w:author="Nagavarshini Mayakkannan" w:date="2024-03-26T12:48:00Z" w16du:dateUtc="2024-03-26T07:18:00Z">
                            <w:rPr>
                              <w:rFonts w:ascii="Cambria Math" w:eastAsia="ArialMT" w:hAnsi="Times New Roman" w:cs="Times New Roman"/>
                              <w:i/>
                              <w:color w:val="000000" w:themeColor="text1"/>
                              <w:sz w:val="20"/>
                            </w:rPr>
                          </w:ins>
                        </m:ctrlPr>
                      </m:dPr>
                      <m:e>
                        <m:f>
                          <m:fPr>
                            <m:ctrlPr>
                              <w:ins w:id="202" w:author="Nagavarshini Mayakkannan" w:date="2024-03-26T12:48:00Z" w16du:dateUtc="2024-03-26T07:18:00Z">
                                <w:rPr>
                                  <w:rFonts w:ascii="Cambria Math" w:eastAsia="ArialMT" w:hAnsi="Times New Roman" w:cs="Times New Roman"/>
                                  <w:i/>
                                  <w:color w:val="000000" w:themeColor="text1"/>
                                  <w:sz w:val="20"/>
                                </w:rPr>
                              </w:ins>
                            </m:ctrlPr>
                          </m:fPr>
                          <m:num>
                            <m:r>
                              <w:ins w:id="203" w:author="Nagavarshini Mayakkannan" w:date="2024-03-26T12:48:00Z" w16du:dateUtc="2024-03-26T07:18:00Z">
                                <w:rPr>
                                  <w:rFonts w:ascii="Cambria Math" w:eastAsia="ArialMT" w:hAnsi="Times New Roman" w:cs="Times New Roman"/>
                                  <w:color w:val="000000" w:themeColor="text1"/>
                                  <w:sz w:val="20"/>
                                </w:rPr>
                                <m:t>1</m:t>
                              </w:ins>
                            </m:r>
                            <m:r>
                              <w:ins w:id="204" w:author="Nagavarshini Mayakkannan" w:date="2024-03-26T12:48:00Z" w16du:dateUtc="2024-03-26T07:18:00Z">
                                <w:rPr>
                                  <w:rFonts w:ascii="Cambria Math" w:eastAsia="ArialMT" w:hAnsi="Times New Roman" w:cs="Times New Roman"/>
                                  <w:color w:val="000000" w:themeColor="text1"/>
                                  <w:sz w:val="20"/>
                                </w:rPr>
                                <m:t>-</m:t>
                              </w:ins>
                            </m:r>
                            <m:d>
                              <m:dPr>
                                <m:ctrlPr>
                                  <w:ins w:id="205" w:author="Nagavarshini Mayakkannan" w:date="2024-03-26T12:48:00Z" w16du:dateUtc="2024-03-26T07:18:00Z">
                                    <w:rPr>
                                      <w:rFonts w:ascii="Cambria Math" w:eastAsia="ArialMT" w:hAnsi="Times New Roman" w:cs="Times New Roman"/>
                                      <w:i/>
                                      <w:color w:val="000000" w:themeColor="text1"/>
                                      <w:sz w:val="20"/>
                                    </w:rPr>
                                  </w:ins>
                                </m:ctrlPr>
                              </m:dPr>
                              <m:e>
                                <m:r>
                                  <w:ins w:id="206" w:author="Nagavarshini Mayakkannan" w:date="2024-03-26T12:48:00Z" w16du:dateUtc="2024-03-26T07:18:00Z">
                                    <w:rPr>
                                      <w:rFonts w:ascii="Cambria Math" w:eastAsia="ArialMT" w:hAnsi="Times New Roman" w:cs="Times New Roman"/>
                                      <w:color w:val="000000" w:themeColor="text1"/>
                                      <w:sz w:val="20"/>
                                    </w:rPr>
                                    <m:t>%FI</m:t>
                                  </w:ins>
                                </m:r>
                                <m:sSub>
                                  <m:sSubPr>
                                    <m:ctrlPr>
                                      <w:ins w:id="207" w:author="Nagavarshini Mayakkannan" w:date="2024-03-26T12:48:00Z" w16du:dateUtc="2024-03-26T07:18:00Z">
                                        <w:rPr>
                                          <w:rFonts w:ascii="Cambria Math" w:eastAsia="ArialMT" w:hAnsi="Times New Roman" w:cs="Times New Roman"/>
                                          <w:i/>
                                          <w:color w:val="000000" w:themeColor="text1"/>
                                          <w:sz w:val="20"/>
                                        </w:rPr>
                                      </w:ins>
                                    </m:ctrlPr>
                                  </m:sSubPr>
                                  <m:e>
                                    <m:r>
                                      <w:ins w:id="208" w:author="Nagavarshini Mayakkannan" w:date="2024-03-26T12:48:00Z" w16du:dateUtc="2024-03-26T07:18:00Z">
                                        <w:rPr>
                                          <w:rFonts w:ascii="Cambria Math" w:eastAsia="ArialMT" w:hAnsi="Times New Roman" w:cs="Times New Roman"/>
                                          <w:color w:val="000000" w:themeColor="text1"/>
                                          <w:sz w:val="20"/>
                                        </w:rPr>
                                        <m:t>O</m:t>
                                      </w:ins>
                                    </m:r>
                                  </m:e>
                                  <m:sub>
                                    <m:r>
                                      <w:ins w:id="209" w:author="Nagavarshini Mayakkannan" w:date="2024-03-26T12:48:00Z" w16du:dateUtc="2024-03-26T07:18:00Z">
                                        <w:rPr>
                                          <w:rFonts w:ascii="Cambria Math" w:eastAsia="ArialMT" w:hAnsi="Times New Roman" w:cs="Times New Roman"/>
                                          <w:color w:val="000000" w:themeColor="text1"/>
                                          <w:sz w:val="20"/>
                                        </w:rPr>
                                        <m:t>2</m:t>
                                      </w:ins>
                                    </m:r>
                                  </m:sub>
                                </m:sSub>
                                <m:r>
                                  <w:ins w:id="210" w:author="Nagavarshini Mayakkannan" w:date="2024-03-26T12:48:00Z" w16du:dateUtc="2024-03-26T07:18:00Z">
                                    <w:rPr>
                                      <w:rFonts w:ascii="Cambria Math" w:eastAsia="ArialMT" w:hAnsi="Times New Roman" w:cs="Times New Roman"/>
                                      <w:color w:val="000000" w:themeColor="text1"/>
                                      <w:sz w:val="20"/>
                                    </w:rPr>
                                    <m:t>/100</m:t>
                                  </w:ins>
                                </m:r>
                              </m:e>
                            </m:d>
                          </m:num>
                          <m:den>
                            <m:r>
                              <w:ins w:id="211" w:author="Nagavarshini Mayakkannan" w:date="2024-03-26T12:48:00Z" w16du:dateUtc="2024-03-26T07:18:00Z">
                                <w:rPr>
                                  <w:rFonts w:ascii="Cambria Math" w:eastAsia="ArialMT" w:hAnsi="Times New Roman" w:cs="Times New Roman"/>
                                  <w:color w:val="000000" w:themeColor="text1"/>
                                  <w:sz w:val="20"/>
                                </w:rPr>
                                <m:t>0.8</m:t>
                              </w:ins>
                            </m:r>
                          </m:den>
                        </m:f>
                        <m:ctrlPr>
                          <w:ins w:id="212" w:author="Nagavarshini Mayakkannan" w:date="2024-03-26T12:48:00Z" w16du:dateUtc="2024-03-26T07:18:00Z">
                            <w:rPr>
                              <w:rFonts w:ascii="Cambria Math" w:eastAsia="ArialMT" w:hAnsi="Cambria Math" w:cs="Times New Roman"/>
                              <w:i/>
                              <w:color w:val="000000" w:themeColor="text1"/>
                              <w:sz w:val="20"/>
                            </w:rPr>
                          </w:ins>
                        </m:ctrlPr>
                      </m:e>
                    </m:d>
                    <m:ctrlPr>
                      <w:ins w:id="213" w:author="Nagavarshini Mayakkannan" w:date="2024-03-26T12:48:00Z" w16du:dateUtc="2024-03-26T07:18:00Z">
                        <w:rPr>
                          <w:rFonts w:ascii="Cambria Math" w:eastAsia="ArialMT" w:hAnsi="Cambria Math" w:cs="Times New Roman"/>
                          <w:i/>
                          <w:color w:val="000000" w:themeColor="text1"/>
                          <w:sz w:val="20"/>
                        </w:rPr>
                      </w:ins>
                    </m:ctrlPr>
                  </m:e>
                </m:d>
              </m:oMath>
            </m:oMathPara>
          </w:p>
          <w:p w14:paraId="024DEE7E" w14:textId="77777777" w:rsidR="001879F9" w:rsidRDefault="001879F9" w:rsidP="001879F9">
            <w:pPr>
              <w:spacing w:after="0" w:line="240" w:lineRule="auto"/>
              <w:rPr>
                <w:ins w:id="214" w:author="Nagavarshini Mayakkannan" w:date="2024-03-26T12:48:00Z" w16du:dateUtc="2024-03-26T07:18:00Z"/>
                <w:rFonts w:ascii="Times New Roman" w:eastAsia="ArialMT" w:hAnsi="Times New Roman" w:cs="Times New Roman"/>
                <w:color w:val="000000" w:themeColor="text1"/>
                <w:sz w:val="20"/>
              </w:rPr>
            </w:pPr>
          </w:p>
          <w:commentRangeStart w:id="215"/>
          <w:commentRangeStart w:id="216"/>
          <w:p w14:paraId="33537483" w14:textId="240EB2B4" w:rsidR="00F54796" w:rsidRPr="006212C2" w:rsidRDefault="00A9099F" w:rsidP="001879F9">
            <w:pPr>
              <w:spacing w:after="0" w:line="240" w:lineRule="auto"/>
              <w:rPr>
                <w:rFonts w:ascii="Times New Roman" w:eastAsia="ArialMT" w:hAnsi="Times New Roman" w:cs="Times New Roman"/>
                <w:color w:val="000000" w:themeColor="text1"/>
                <w:sz w:val="20"/>
                <w:highlight w:val="yellow"/>
              </w:rPr>
            </w:pPr>
            <w:del w:id="217" w:author="Nagavarshini Mayakkannan" w:date="2024-03-26T12:48:00Z" w16du:dateUtc="2024-03-26T07:18:00Z">
              <w:r w:rsidRPr="00A9099F" w:rsidDel="001879F9">
                <w:rPr>
                  <w:rFonts w:ascii="Times New Roman" w:eastAsia="ArialMT" w:hAnsi="Times New Roman" w:cs="Times New Roman"/>
                  <w:color w:val="000000" w:themeColor="text1"/>
                  <w:position w:val="-30"/>
                  <w:sz w:val="20"/>
                  <w:highlight w:val="yellow"/>
                </w:rPr>
                <w:object w:dxaOrig="8360" w:dyaOrig="720" w14:anchorId="0B9FBE1A">
                  <v:shape id="_x0000_i1033" type="#_x0000_t75" style="width:417.15pt;height:36pt" o:ole="">
                    <v:imagedata r:id="rId36" o:title=""/>
                  </v:shape>
                  <o:OLEObject Type="Embed" ProgID="Equation.3" ShapeID="_x0000_i1033" DrawAspect="Content" ObjectID="_1773040513" r:id="rId37"/>
                </w:object>
              </w:r>
            </w:del>
            <w:commentRangeEnd w:id="215"/>
            <w:r>
              <w:rPr>
                <w:rStyle w:val="CommentReference"/>
              </w:rPr>
              <w:commentReference w:id="215"/>
            </w:r>
            <w:commentRangeEnd w:id="216"/>
            <w:r w:rsidR="005C2101">
              <w:rPr>
                <w:rStyle w:val="CommentReference"/>
              </w:rPr>
              <w:commentReference w:id="216"/>
            </w:r>
          </w:p>
        </w:tc>
      </w:tr>
    </w:tbl>
    <w:p w14:paraId="059DAE42" w14:textId="0F5E6D5C" w:rsidR="00FB7694" w:rsidRDefault="00373179" w:rsidP="009A2695">
      <w:pPr>
        <w:spacing w:after="0" w:line="240" w:lineRule="auto"/>
        <w:jc w:val="both"/>
        <w:rPr>
          <w:rFonts w:ascii="Times New Roman" w:eastAsia="ArialMT" w:hAnsi="Times New Roman" w:cs="Times New Roman"/>
          <w:color w:val="000000" w:themeColor="text1"/>
          <w:sz w:val="20"/>
        </w:rPr>
      </w:pPr>
      <w:proofErr w:type="gramStart"/>
      <w:r>
        <w:rPr>
          <w:rFonts w:ascii="Times New Roman" w:eastAsia="ArialMT" w:hAnsi="Times New Roman" w:cs="Times New Roman"/>
          <w:color w:val="000000" w:themeColor="text1"/>
          <w:sz w:val="20"/>
        </w:rPr>
        <w:t>where</w:t>
      </w:r>
      <w:proofErr w:type="gramEnd"/>
    </w:p>
    <w:p w14:paraId="61453370" w14:textId="77777777" w:rsidR="00373179" w:rsidRPr="00304544" w:rsidRDefault="00373179" w:rsidP="009A2695">
      <w:pPr>
        <w:spacing w:after="0" w:line="240" w:lineRule="auto"/>
        <w:jc w:val="both"/>
        <w:rPr>
          <w:rFonts w:ascii="Times New Roman" w:eastAsia="ArialMT" w:hAnsi="Times New Roman" w:cs="Times New Roman"/>
          <w:color w:val="000000" w:themeColor="text1"/>
          <w:sz w:val="20"/>
        </w:rPr>
      </w:pPr>
    </w:p>
    <w:p w14:paraId="3E24B8D3" w14:textId="4767C7A6" w:rsidR="00FB7694"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9A2695">
        <w:rPr>
          <w:rFonts w:ascii="Times New Roman" w:eastAsia="ArialMT" w:hAnsi="Times New Roman" w:cs="Times New Roman"/>
          <w:i/>
          <w:iCs/>
          <w:color w:val="000000" w:themeColor="text1"/>
          <w:sz w:val="20"/>
        </w:rPr>
        <w:t xml:space="preserve"> T</w:t>
      </w:r>
      <w:r w:rsidR="00373179">
        <w:rPr>
          <w:rFonts w:ascii="Times New Roman" w:eastAsia="ArialMT" w:hAnsi="Times New Roman" w:cs="Times New Roman"/>
          <w:i/>
          <w:iCs/>
          <w:color w:val="000000" w:themeColor="text1"/>
          <w:sz w:val="20"/>
        </w:rPr>
        <w:tab/>
        <w:t xml:space="preserve">      </w:t>
      </w:r>
      <w:proofErr w:type="gramStart"/>
      <w:r w:rsidRPr="00304544">
        <w:rPr>
          <w:rFonts w:ascii="Times New Roman" w:eastAsia="ArialMT" w:hAnsi="Times New Roman" w:cs="Times New Roman"/>
          <w:color w:val="000000" w:themeColor="text1"/>
          <w:sz w:val="20"/>
        </w:rPr>
        <w:t>=</w:t>
      </w:r>
      <w:r w:rsidR="00373179">
        <w:rPr>
          <w:rFonts w:ascii="Times New Roman" w:eastAsia="ArialMT" w:hAnsi="Times New Roman" w:cs="Times New Roman"/>
          <w:color w:val="000000" w:themeColor="text1"/>
          <w:sz w:val="20"/>
        </w:rPr>
        <w:t xml:space="preserve">  patient</w:t>
      </w:r>
      <w:proofErr w:type="gramEnd"/>
      <w:r w:rsidR="00373179">
        <w:rPr>
          <w:rFonts w:ascii="Times New Roman" w:eastAsia="ArialMT" w:hAnsi="Times New Roman" w:cs="Times New Roman"/>
          <w:color w:val="000000" w:themeColor="text1"/>
          <w:sz w:val="20"/>
        </w:rPr>
        <w:t xml:space="preserve"> temperature;</w:t>
      </w:r>
    </w:p>
    <w:p w14:paraId="42BE03B4" w14:textId="006A1E8B" w:rsidR="00FB7694"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73179">
        <w:rPr>
          <w:rFonts w:ascii="Times New Roman" w:eastAsia="ArialMT" w:hAnsi="Times New Roman" w:cs="Times New Roman"/>
          <w:i/>
          <w:iCs/>
          <w:color w:val="000000" w:themeColor="text1"/>
          <w:sz w:val="20"/>
          <w:highlight w:val="yellow"/>
        </w:rPr>
        <w:t>B.P</w:t>
      </w:r>
      <w:r w:rsidRPr="00373179">
        <w:rPr>
          <w:rFonts w:ascii="Times New Roman" w:eastAsia="ArialMT" w:hAnsi="Times New Roman" w:cs="Times New Roman"/>
          <w:color w:val="000000" w:themeColor="text1"/>
          <w:sz w:val="20"/>
          <w:highlight w:val="yellow"/>
        </w:rPr>
        <w:t>.</w:t>
      </w:r>
      <w:r w:rsidRPr="00304544">
        <w:rPr>
          <w:rFonts w:ascii="Times New Roman" w:eastAsia="ArialMT" w:hAnsi="Times New Roman" w:cs="Times New Roman"/>
          <w:color w:val="000000" w:themeColor="text1"/>
          <w:sz w:val="20"/>
        </w:rPr>
        <w:t xml:space="preserve"> </w:t>
      </w:r>
      <w:r w:rsidR="00373179">
        <w:rPr>
          <w:rFonts w:ascii="Times New Roman" w:eastAsia="ArialMT" w:hAnsi="Times New Roman" w:cs="Times New Roman"/>
          <w:color w:val="000000" w:themeColor="text1"/>
          <w:sz w:val="20"/>
        </w:rPr>
        <w:t xml:space="preserve">    </w:t>
      </w:r>
      <w:r w:rsidR="00FB7694" w:rsidRPr="00304544">
        <w:rPr>
          <w:rFonts w:ascii="Times New Roman" w:eastAsia="ArialMT" w:hAnsi="Times New Roman" w:cs="Times New Roman"/>
          <w:color w:val="000000" w:themeColor="text1"/>
          <w:sz w:val="20"/>
        </w:rPr>
        <w:t xml:space="preserve"> </w:t>
      </w:r>
      <w:proofErr w:type="gramStart"/>
      <w:r w:rsidRPr="00304544">
        <w:rPr>
          <w:rFonts w:ascii="Times New Roman" w:eastAsia="ArialMT" w:hAnsi="Times New Roman" w:cs="Times New Roman"/>
          <w:color w:val="000000" w:themeColor="text1"/>
          <w:sz w:val="20"/>
        </w:rPr>
        <w:t>=</w:t>
      </w:r>
      <w:r w:rsidR="00FB7694" w:rsidRPr="00304544">
        <w:rPr>
          <w:rFonts w:ascii="Times New Roman" w:eastAsia="ArialMT" w:hAnsi="Times New Roman" w:cs="Times New Roman"/>
          <w:color w:val="000000" w:themeColor="text1"/>
          <w:sz w:val="20"/>
        </w:rPr>
        <w:t xml:space="preserve"> </w:t>
      </w:r>
      <w:r w:rsidR="00373179">
        <w:rPr>
          <w:rFonts w:ascii="Times New Roman" w:eastAsia="ArialMT" w:hAnsi="Times New Roman" w:cs="Times New Roman"/>
          <w:color w:val="000000" w:themeColor="text1"/>
          <w:sz w:val="20"/>
        </w:rPr>
        <w:t xml:space="preserve"> barometric</w:t>
      </w:r>
      <w:proofErr w:type="gramEnd"/>
      <w:r w:rsidR="00373179">
        <w:rPr>
          <w:rFonts w:ascii="Times New Roman" w:eastAsia="ArialMT" w:hAnsi="Times New Roman" w:cs="Times New Roman"/>
          <w:color w:val="000000" w:themeColor="text1"/>
          <w:sz w:val="20"/>
        </w:rPr>
        <w:t xml:space="preserve"> pressure;</w:t>
      </w:r>
    </w:p>
    <w:p w14:paraId="3ABE0E82" w14:textId="1CE7773B" w:rsidR="00F54796"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9A2695">
        <w:rPr>
          <w:rFonts w:ascii="Times New Roman" w:eastAsia="ArialMT" w:hAnsi="Times New Roman" w:cs="Times New Roman"/>
          <w:i/>
          <w:iCs/>
          <w:color w:val="000000" w:themeColor="text1"/>
          <w:sz w:val="20"/>
        </w:rPr>
        <w:t>%</w:t>
      </w:r>
      <w:r w:rsidR="00A9099F">
        <w:rPr>
          <w:rFonts w:ascii="Times New Roman" w:eastAsia="ArialMT" w:hAnsi="Times New Roman" w:cs="Times New Roman"/>
          <w:i/>
          <w:iCs/>
          <w:color w:val="000000" w:themeColor="text1"/>
          <w:sz w:val="20"/>
        </w:rPr>
        <w:t xml:space="preserve"> </w:t>
      </w:r>
      <w:r w:rsidRPr="009A2695">
        <w:rPr>
          <w:rFonts w:ascii="Times New Roman" w:eastAsia="ArialMT" w:hAnsi="Times New Roman" w:cs="Times New Roman"/>
          <w:i/>
          <w:iCs/>
          <w:color w:val="000000" w:themeColor="text1"/>
          <w:sz w:val="20"/>
        </w:rPr>
        <w:t>FIO</w:t>
      </w:r>
      <w:r w:rsidRPr="00373179">
        <w:rPr>
          <w:rFonts w:ascii="Times New Roman" w:eastAsia="ArialMT" w:hAnsi="Times New Roman" w:cs="Times New Roman"/>
          <w:i/>
          <w:iCs/>
          <w:color w:val="000000" w:themeColor="text1"/>
          <w:sz w:val="20"/>
          <w:vertAlign w:val="subscript"/>
        </w:rPr>
        <w:t>2</w:t>
      </w:r>
      <w:r w:rsidRPr="00304544">
        <w:rPr>
          <w:rFonts w:ascii="Times New Roman" w:eastAsia="ArialMT" w:hAnsi="Times New Roman" w:cs="Times New Roman"/>
          <w:color w:val="000000" w:themeColor="text1"/>
          <w:sz w:val="20"/>
        </w:rPr>
        <w:t xml:space="preserve"> </w:t>
      </w:r>
      <w:proofErr w:type="gramStart"/>
      <w:r w:rsidRPr="00304544">
        <w:rPr>
          <w:rFonts w:ascii="Times New Roman" w:eastAsia="ArialMT" w:hAnsi="Times New Roman" w:cs="Times New Roman"/>
          <w:color w:val="000000" w:themeColor="text1"/>
          <w:sz w:val="20"/>
        </w:rPr>
        <w:t xml:space="preserve">= </w:t>
      </w:r>
      <w:r w:rsidR="00FB7694" w:rsidRPr="00304544">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fraction</w:t>
      </w:r>
      <w:proofErr w:type="gramEnd"/>
      <w:r w:rsidRPr="00304544">
        <w:rPr>
          <w:rFonts w:ascii="Times New Roman" w:eastAsia="ArialMT" w:hAnsi="Times New Roman" w:cs="Times New Roman"/>
          <w:color w:val="000000" w:themeColor="text1"/>
          <w:sz w:val="20"/>
        </w:rPr>
        <w:t xml:space="preserve"> inspired oxygen, as a percent, ** Temperature corrected gas value</w:t>
      </w:r>
    </w:p>
    <w:p w14:paraId="1353098B" w14:textId="77777777" w:rsidR="00391021" w:rsidRPr="00304544" w:rsidRDefault="00391021" w:rsidP="009A2695">
      <w:pPr>
        <w:spacing w:after="0" w:line="240" w:lineRule="auto"/>
        <w:jc w:val="both"/>
        <w:rPr>
          <w:rFonts w:ascii="Times New Roman" w:eastAsia="ArialMT" w:hAnsi="Times New Roman" w:cs="Times New Roman"/>
          <w:color w:val="000000" w:themeColor="text1"/>
          <w:sz w:val="20"/>
        </w:rPr>
      </w:pPr>
    </w:p>
    <w:p w14:paraId="283F6380" w14:textId="6F622548" w:rsidR="00F54796" w:rsidRPr="006212C2" w:rsidRDefault="008C6643" w:rsidP="009A2695">
      <w:pPr>
        <w:spacing w:after="0" w:line="240" w:lineRule="auto"/>
        <w:jc w:val="both"/>
        <w:rPr>
          <w:rFonts w:ascii="Times New Roman" w:eastAsia="ArialMT" w:hAnsi="Times New Roman" w:cs="Times New Roman"/>
          <w:bCs/>
          <w:i/>
          <w:iCs/>
          <w:color w:val="000000" w:themeColor="text1"/>
          <w:sz w:val="20"/>
        </w:rPr>
      </w:pPr>
      <w:r w:rsidRPr="00304544">
        <w:rPr>
          <w:rFonts w:ascii="Times New Roman" w:eastAsia="ArialMT" w:hAnsi="Times New Roman" w:cs="Times New Roman"/>
          <w:b/>
          <w:color w:val="000000" w:themeColor="text1"/>
          <w:sz w:val="20"/>
        </w:rPr>
        <w:t>4.9.10</w:t>
      </w:r>
      <w:r w:rsidR="003D48CB" w:rsidRPr="00304544">
        <w:rPr>
          <w:rFonts w:ascii="Times New Roman" w:eastAsia="ArialMT" w:hAnsi="Times New Roman" w:cs="Times New Roman"/>
          <w:b/>
          <w:color w:val="000000" w:themeColor="text1"/>
          <w:sz w:val="20"/>
        </w:rPr>
        <w:t xml:space="preserve"> </w:t>
      </w:r>
      <w:r w:rsidRPr="006212C2">
        <w:rPr>
          <w:rFonts w:ascii="Times New Roman" w:eastAsia="ArialMT" w:hAnsi="Times New Roman" w:cs="Times New Roman"/>
          <w:bCs/>
          <w:i/>
          <w:iCs/>
          <w:color w:val="000000" w:themeColor="text1"/>
          <w:sz w:val="20"/>
        </w:rPr>
        <w:t xml:space="preserve">Arterial Alveolar Oxygen Tension Gradient </w:t>
      </w:r>
      <w:r w:rsidRPr="006212C2">
        <w:rPr>
          <w:rFonts w:ascii="Times New Roman" w:eastAsia="ArialMT" w:hAnsi="Times New Roman" w:cs="Times New Roman"/>
          <w:bCs/>
          <w:color w:val="000000" w:themeColor="text1"/>
          <w:sz w:val="20"/>
        </w:rPr>
        <w:t>(</w:t>
      </w:r>
      <w:r w:rsidRPr="006212C2">
        <w:rPr>
          <w:rFonts w:ascii="Times New Roman" w:eastAsia="ArialMT" w:hAnsi="Times New Roman" w:cs="Times New Roman"/>
          <w:bCs/>
          <w:i/>
          <w:iCs/>
          <w:color w:val="000000" w:themeColor="text1"/>
          <w:sz w:val="20"/>
        </w:rPr>
        <w:t>AaDO</w:t>
      </w:r>
      <w:r w:rsidRPr="006212C2">
        <w:rPr>
          <w:rFonts w:ascii="Times New Roman" w:eastAsia="ArialMT" w:hAnsi="Times New Roman" w:cs="Times New Roman"/>
          <w:bCs/>
          <w:i/>
          <w:iCs/>
          <w:color w:val="000000" w:themeColor="text1"/>
          <w:sz w:val="20"/>
          <w:vertAlign w:val="subscript"/>
        </w:rPr>
        <w:t>2</w:t>
      </w:r>
      <w:r w:rsidRPr="006212C2">
        <w:rPr>
          <w:rFonts w:ascii="Times New Roman" w:eastAsia="ArialMT" w:hAnsi="Times New Roman" w:cs="Times New Roman"/>
          <w:bCs/>
          <w:color w:val="000000" w:themeColor="text1"/>
          <w:sz w:val="20"/>
        </w:rPr>
        <w:t>)</w:t>
      </w:r>
    </w:p>
    <w:p w14:paraId="233D372A" w14:textId="77777777" w:rsidR="00373179" w:rsidRPr="00304544" w:rsidRDefault="00373179" w:rsidP="009A2695">
      <w:pPr>
        <w:spacing w:after="0" w:line="240" w:lineRule="auto"/>
        <w:jc w:val="both"/>
        <w:rPr>
          <w:rFonts w:ascii="Times New Roman" w:eastAsia="ArialMT" w:hAnsi="Times New Roman" w:cs="Times New Roman"/>
          <w:b/>
          <w:color w:val="000000" w:themeColor="text1"/>
          <w:sz w:val="20"/>
        </w:rPr>
      </w:pPr>
    </w:p>
    <w:p w14:paraId="22D8E9E9" w14:textId="373B36CE" w:rsidR="00F54796"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arterial alveolar oxygen tension gradient is a useful index of gas exchange within the lungs and shall be calculated as:</w:t>
      </w:r>
    </w:p>
    <w:p w14:paraId="75B245D0" w14:textId="77777777" w:rsidR="00A9099F" w:rsidRPr="00304544" w:rsidRDefault="00A9099F" w:rsidP="009A2695">
      <w:pPr>
        <w:spacing w:after="0" w:line="240" w:lineRule="auto"/>
        <w:jc w:val="both"/>
        <w:rPr>
          <w:rFonts w:ascii="Times New Roman" w:eastAsia="ArialMT" w:hAnsi="Times New Roman" w:cs="Times New Roman"/>
          <w:color w:val="000000" w:themeColor="text1"/>
          <w:sz w:val="20"/>
        </w:rPr>
      </w:pPr>
    </w:p>
    <w:tbl>
      <w:tblPr>
        <w:tblStyle w:val="TableGrid"/>
        <w:tblpPr w:leftFromText="180" w:rightFromText="180" w:vertAnchor="text" w:tblpX="1985" w:tblpY="1"/>
        <w:tblOverlap w:val="never"/>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tblGrid>
      <w:tr w:rsidR="00A9099F" w:rsidRPr="00304544" w14:paraId="59B60719" w14:textId="77777777" w:rsidTr="0012595B">
        <w:tc>
          <w:tcPr>
            <w:tcW w:w="3085" w:type="dxa"/>
          </w:tcPr>
          <w:p w14:paraId="47210B29" w14:textId="77777777" w:rsidR="00A9099F" w:rsidRPr="00304544" w:rsidRDefault="00A9099F" w:rsidP="0012595B">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Aa DO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 A </w:t>
            </w:r>
            <w:r w:rsidRPr="007A56A8">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**PO</w:t>
            </w:r>
            <w:r w:rsidRPr="00304544">
              <w:rPr>
                <w:rFonts w:ascii="Times New Roman" w:eastAsia="ArialMT" w:hAnsi="Times New Roman" w:cs="Times New Roman"/>
                <w:color w:val="000000" w:themeColor="text1"/>
                <w:sz w:val="20"/>
                <w:vertAlign w:val="subscript"/>
              </w:rPr>
              <w:t>2</w:t>
            </w:r>
          </w:p>
        </w:tc>
      </w:tr>
    </w:tbl>
    <w:p w14:paraId="09084263" w14:textId="6D89FA1E" w:rsidR="00A9099F" w:rsidRDefault="005A7366" w:rsidP="009A2695">
      <w:pPr>
        <w:spacing w:after="0" w:line="240" w:lineRule="auto"/>
        <w:jc w:val="both"/>
        <w:rPr>
          <w:rFonts w:ascii="Times New Roman" w:eastAsia="ArialMT" w:hAnsi="Times New Roman" w:cs="Times New Roman"/>
          <w:color w:val="000000" w:themeColor="text1"/>
          <w:sz w:val="20"/>
        </w:rPr>
      </w:pPr>
      <w:r>
        <w:rPr>
          <w:rFonts w:ascii="Times New Roman" w:eastAsia="ArialMT" w:hAnsi="Times New Roman" w:cs="Times New Roman"/>
          <w:color w:val="000000" w:themeColor="text1"/>
          <w:sz w:val="20"/>
        </w:rPr>
        <w:br w:type="textWrapping" w:clear="all"/>
      </w:r>
    </w:p>
    <w:p w14:paraId="5F95BAE4" w14:textId="532D399E" w:rsidR="00AD413B" w:rsidRDefault="00AD413B" w:rsidP="009A2695">
      <w:pPr>
        <w:spacing w:after="0" w:line="240" w:lineRule="auto"/>
        <w:jc w:val="both"/>
        <w:rPr>
          <w:rFonts w:ascii="Times New Roman" w:eastAsia="ArialMT" w:hAnsi="Times New Roman" w:cs="Times New Roman"/>
          <w:color w:val="000000" w:themeColor="text1"/>
          <w:sz w:val="20"/>
        </w:rPr>
      </w:pPr>
      <w:proofErr w:type="gramStart"/>
      <w:r w:rsidRPr="00304544">
        <w:rPr>
          <w:rFonts w:ascii="Times New Roman" w:eastAsia="ArialMT" w:hAnsi="Times New Roman" w:cs="Times New Roman"/>
          <w:color w:val="000000" w:themeColor="text1"/>
          <w:sz w:val="20"/>
        </w:rPr>
        <w:t>w</w:t>
      </w:r>
      <w:r w:rsidR="008C6643" w:rsidRPr="00304544">
        <w:rPr>
          <w:rFonts w:ascii="Times New Roman" w:eastAsia="ArialMT" w:hAnsi="Times New Roman" w:cs="Times New Roman"/>
          <w:color w:val="000000" w:themeColor="text1"/>
          <w:sz w:val="20"/>
        </w:rPr>
        <w:t>here</w:t>
      </w:r>
      <w:proofErr w:type="gramEnd"/>
      <w:r w:rsidR="008C6643" w:rsidRPr="00304544">
        <w:rPr>
          <w:rFonts w:ascii="Times New Roman" w:eastAsia="ArialMT" w:hAnsi="Times New Roman" w:cs="Times New Roman"/>
          <w:color w:val="000000" w:themeColor="text1"/>
          <w:sz w:val="20"/>
        </w:rPr>
        <w:t xml:space="preserve"> </w:t>
      </w:r>
    </w:p>
    <w:p w14:paraId="2BFACA1A" w14:textId="77777777" w:rsidR="00373179" w:rsidRPr="00304544" w:rsidRDefault="00373179" w:rsidP="009A2695">
      <w:pPr>
        <w:spacing w:after="0" w:line="240" w:lineRule="auto"/>
        <w:jc w:val="both"/>
        <w:rPr>
          <w:rFonts w:ascii="Times New Roman" w:eastAsia="ArialMT" w:hAnsi="Times New Roman" w:cs="Times New Roman"/>
          <w:color w:val="000000" w:themeColor="text1"/>
          <w:sz w:val="20"/>
        </w:rPr>
      </w:pPr>
    </w:p>
    <w:p w14:paraId="65599662" w14:textId="329DA4EA" w:rsidR="00F54796"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A9099F">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Temperature corrected gas value</w:t>
      </w:r>
    </w:p>
    <w:p w14:paraId="3F755B88" w14:textId="77777777" w:rsidR="00AD413B" w:rsidRPr="00304544" w:rsidRDefault="00AD413B" w:rsidP="009A2695">
      <w:pPr>
        <w:spacing w:after="0" w:line="240" w:lineRule="auto"/>
        <w:ind w:left="360"/>
        <w:jc w:val="both"/>
        <w:rPr>
          <w:rFonts w:ascii="Times New Roman" w:eastAsia="ArialMT" w:hAnsi="Times New Roman" w:cs="Times New Roman"/>
          <w:color w:val="000000" w:themeColor="text1"/>
          <w:sz w:val="20"/>
        </w:rPr>
      </w:pPr>
    </w:p>
    <w:p w14:paraId="38EB0A10" w14:textId="1028A758" w:rsidR="00F54796" w:rsidRPr="009A2695" w:rsidRDefault="008C6643" w:rsidP="009A2695">
      <w:pPr>
        <w:spacing w:after="0" w:line="240" w:lineRule="auto"/>
        <w:ind w:left="360"/>
        <w:jc w:val="both"/>
        <w:rPr>
          <w:rFonts w:ascii="Times New Roman" w:eastAsia="ArialMT" w:hAnsi="Times New Roman" w:cs="Times New Roman"/>
          <w:color w:val="000000" w:themeColor="text1"/>
          <w:sz w:val="16"/>
          <w:szCs w:val="16"/>
        </w:rPr>
      </w:pPr>
      <w:r w:rsidRPr="009A2695">
        <w:rPr>
          <w:rFonts w:ascii="Times New Roman" w:eastAsia="ArialMT" w:hAnsi="Times New Roman" w:cs="Times New Roman"/>
          <w:bCs/>
          <w:color w:val="000000" w:themeColor="text1"/>
          <w:sz w:val="16"/>
          <w:szCs w:val="16"/>
        </w:rPr>
        <w:t>NOTE</w:t>
      </w:r>
      <w:r w:rsidR="00373179">
        <w:rPr>
          <w:rFonts w:ascii="Times New Roman" w:eastAsia="ArialMT" w:hAnsi="Times New Roman" w:cs="Times New Roman"/>
          <w:bCs/>
          <w:color w:val="000000" w:themeColor="text1"/>
          <w:sz w:val="16"/>
          <w:szCs w:val="16"/>
        </w:rPr>
        <w:t xml:space="preserve"> —</w:t>
      </w:r>
      <w:r w:rsidRPr="009A2695">
        <w:rPr>
          <w:rFonts w:ascii="Times New Roman" w:eastAsia="ArialMT" w:hAnsi="Times New Roman" w:cs="Times New Roman"/>
          <w:color w:val="000000" w:themeColor="text1"/>
          <w:sz w:val="16"/>
          <w:szCs w:val="16"/>
        </w:rPr>
        <w:t xml:space="preserve"> For capillary samples, AaDO</w:t>
      </w:r>
      <w:r w:rsidRPr="009A2695">
        <w:rPr>
          <w:rFonts w:ascii="Times New Roman" w:eastAsia="ArialMT" w:hAnsi="Times New Roman" w:cs="Times New Roman"/>
          <w:color w:val="000000" w:themeColor="text1"/>
          <w:sz w:val="16"/>
          <w:szCs w:val="16"/>
          <w:vertAlign w:val="subscript"/>
        </w:rPr>
        <w:t>2</w:t>
      </w:r>
      <w:r w:rsidRPr="009A2695">
        <w:rPr>
          <w:rFonts w:ascii="Times New Roman" w:eastAsia="ArialMT" w:hAnsi="Times New Roman" w:cs="Times New Roman"/>
          <w:color w:val="000000" w:themeColor="text1"/>
          <w:sz w:val="16"/>
          <w:szCs w:val="16"/>
        </w:rPr>
        <w:t xml:space="preserve"> results have an asterisk (*). AaDO</w:t>
      </w:r>
      <w:r w:rsidRPr="009A2695">
        <w:rPr>
          <w:rFonts w:ascii="Times New Roman" w:eastAsia="ArialMT" w:hAnsi="Times New Roman" w:cs="Times New Roman"/>
          <w:color w:val="000000" w:themeColor="text1"/>
          <w:sz w:val="16"/>
          <w:szCs w:val="16"/>
          <w:vertAlign w:val="subscript"/>
        </w:rPr>
        <w:t>2</w:t>
      </w:r>
      <w:r w:rsidRPr="009A2695">
        <w:rPr>
          <w:rFonts w:ascii="Times New Roman" w:eastAsia="ArialMT" w:hAnsi="Times New Roman" w:cs="Times New Roman"/>
          <w:color w:val="000000" w:themeColor="text1"/>
          <w:sz w:val="16"/>
          <w:szCs w:val="16"/>
        </w:rPr>
        <w:t xml:space="preserve"> results are dependent on how the samples are drawn and handled, thus care must be taken when interpreting these calculated results.</w:t>
      </w:r>
    </w:p>
    <w:p w14:paraId="24F2F395" w14:textId="77777777" w:rsidR="00391021" w:rsidRPr="00304544" w:rsidRDefault="00391021" w:rsidP="009A2695">
      <w:pPr>
        <w:spacing w:after="0" w:line="240" w:lineRule="auto"/>
        <w:jc w:val="both"/>
        <w:rPr>
          <w:rFonts w:ascii="Times New Roman" w:eastAsia="ArialMT" w:hAnsi="Times New Roman" w:cs="Times New Roman"/>
          <w:color w:val="000000" w:themeColor="text1"/>
          <w:sz w:val="20"/>
        </w:rPr>
      </w:pPr>
    </w:p>
    <w:p w14:paraId="4ED14ADE" w14:textId="1445509E" w:rsidR="00F54796" w:rsidRPr="00304544" w:rsidRDefault="008C6643" w:rsidP="009A2695">
      <w:pPr>
        <w:spacing w:after="0" w:line="240" w:lineRule="auto"/>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4.9.11</w:t>
      </w:r>
      <w:r w:rsidR="003D48CB"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b/>
          <w:color w:val="000000" w:themeColor="text1"/>
          <w:sz w:val="20"/>
        </w:rPr>
        <w:t>Arterial Alveolar Oxygen Tension Ratio (a/A)</w:t>
      </w:r>
    </w:p>
    <w:p w14:paraId="42327991" w14:textId="77777777" w:rsidR="00AD413B" w:rsidRPr="00304544" w:rsidRDefault="00AD413B" w:rsidP="009A2695">
      <w:pPr>
        <w:spacing w:after="0" w:line="240" w:lineRule="auto"/>
        <w:jc w:val="both"/>
        <w:rPr>
          <w:rFonts w:ascii="Times New Roman" w:eastAsia="ArialMT" w:hAnsi="Times New Roman" w:cs="Times New Roman"/>
          <w:b/>
          <w:color w:val="000000" w:themeColor="text1"/>
          <w:sz w:val="20"/>
        </w:rPr>
      </w:pPr>
    </w:p>
    <w:p w14:paraId="4E31FA7E" w14:textId="77777777"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arterial alveolar oxygen tension ratio is useful to predict oxygen tension in alveolar gas and to provide an index of oxygenation which remains relatively stable when FIO</w:t>
      </w:r>
      <w:r w:rsidRPr="006212C2">
        <w:rPr>
          <w:rFonts w:ascii="Times New Roman" w:eastAsia="ArialMT" w:hAnsi="Times New Roman" w:cs="Times New Roman"/>
          <w:color w:val="000000" w:themeColor="text1"/>
          <w:sz w:val="20"/>
          <w:vertAlign w:val="superscript"/>
        </w:rPr>
        <w:t>2</w:t>
      </w:r>
      <w:r w:rsidRPr="00304544">
        <w:rPr>
          <w:rFonts w:ascii="Times New Roman" w:eastAsia="ArialMT" w:hAnsi="Times New Roman" w:cs="Times New Roman"/>
          <w:color w:val="000000" w:themeColor="text1"/>
          <w:sz w:val="20"/>
        </w:rPr>
        <w:t xml:space="preserve"> changes. It shall be calculated as follows:</w:t>
      </w:r>
    </w:p>
    <w:p w14:paraId="0E4C0D3A" w14:textId="77777777" w:rsidR="00373179" w:rsidRDefault="00373179" w:rsidP="009A2695">
      <w:pPr>
        <w:spacing w:after="0" w:line="240" w:lineRule="auto"/>
        <w:jc w:val="both"/>
        <w:rPr>
          <w:rFonts w:ascii="Times New Roman" w:eastAsia="ArialMT" w:hAnsi="Times New Roman" w:cs="Times New Roman"/>
          <w:color w:val="000000" w:themeColor="text1"/>
          <w:sz w:val="20"/>
        </w:rPr>
      </w:pPr>
    </w:p>
    <w:p w14:paraId="2643BD4E" w14:textId="77777777" w:rsidR="00373179" w:rsidRPr="00304544" w:rsidRDefault="00373179" w:rsidP="00373179">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a/A = **PO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/A</w:t>
      </w:r>
    </w:p>
    <w:p w14:paraId="2540F8E8" w14:textId="77777777" w:rsidR="00373179" w:rsidRDefault="00373179" w:rsidP="009A2695">
      <w:pPr>
        <w:spacing w:after="0" w:line="240" w:lineRule="auto"/>
        <w:jc w:val="both"/>
        <w:rPr>
          <w:rFonts w:ascii="Times New Roman" w:eastAsia="ArialMT" w:hAnsi="Times New Roman" w:cs="Times New Roman"/>
          <w:color w:val="000000" w:themeColor="text1"/>
          <w:sz w:val="20"/>
        </w:rPr>
      </w:pPr>
    </w:p>
    <w:p w14:paraId="7D0F7543" w14:textId="489994DA" w:rsidR="00AD413B" w:rsidRDefault="00AD413B" w:rsidP="009A2695">
      <w:pPr>
        <w:spacing w:after="0" w:line="240" w:lineRule="auto"/>
        <w:jc w:val="both"/>
        <w:rPr>
          <w:rFonts w:ascii="Times New Roman" w:eastAsia="ArialMT" w:hAnsi="Times New Roman" w:cs="Times New Roman"/>
          <w:color w:val="000000" w:themeColor="text1"/>
          <w:sz w:val="20"/>
        </w:rPr>
      </w:pPr>
      <w:proofErr w:type="gramStart"/>
      <w:r w:rsidRPr="00304544">
        <w:rPr>
          <w:rFonts w:ascii="Times New Roman" w:eastAsia="ArialMT" w:hAnsi="Times New Roman" w:cs="Times New Roman"/>
          <w:color w:val="000000" w:themeColor="text1"/>
          <w:sz w:val="20"/>
        </w:rPr>
        <w:t>w</w:t>
      </w:r>
      <w:r w:rsidR="008C6643" w:rsidRPr="00304544">
        <w:rPr>
          <w:rFonts w:ascii="Times New Roman" w:eastAsia="ArialMT" w:hAnsi="Times New Roman" w:cs="Times New Roman"/>
          <w:color w:val="000000" w:themeColor="text1"/>
          <w:sz w:val="20"/>
        </w:rPr>
        <w:t>here</w:t>
      </w:r>
      <w:proofErr w:type="gramEnd"/>
    </w:p>
    <w:p w14:paraId="46F04E5B" w14:textId="77777777" w:rsidR="00373179" w:rsidRPr="00304544" w:rsidRDefault="00373179" w:rsidP="009A2695">
      <w:pPr>
        <w:spacing w:after="0" w:line="240" w:lineRule="auto"/>
        <w:jc w:val="both"/>
        <w:rPr>
          <w:rFonts w:ascii="Times New Roman" w:eastAsia="ArialMT" w:hAnsi="Times New Roman" w:cs="Times New Roman"/>
          <w:color w:val="000000" w:themeColor="text1"/>
          <w:sz w:val="20"/>
        </w:rPr>
      </w:pPr>
    </w:p>
    <w:p w14:paraId="28B6D5E6" w14:textId="55F26545" w:rsidR="00F54796"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 </w:t>
      </w:r>
      <w:r w:rsidR="00A9099F">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Temperature corrected gas value</w:t>
      </w:r>
      <w:r w:rsidR="00A9099F">
        <w:rPr>
          <w:rFonts w:ascii="Times New Roman" w:eastAsia="ArialMT" w:hAnsi="Times New Roman" w:cs="Times New Roman"/>
          <w:color w:val="000000" w:themeColor="text1"/>
          <w:sz w:val="20"/>
        </w:rPr>
        <w:t>.</w:t>
      </w:r>
    </w:p>
    <w:p w14:paraId="5AC9B70B" w14:textId="77777777" w:rsidR="00391021" w:rsidRPr="00304544" w:rsidRDefault="00391021" w:rsidP="009A2695">
      <w:pPr>
        <w:spacing w:after="0" w:line="240" w:lineRule="auto"/>
        <w:jc w:val="both"/>
        <w:rPr>
          <w:rFonts w:ascii="Times New Roman" w:eastAsia="ArialMT" w:hAnsi="Times New Roman" w:cs="Times New Roman"/>
          <w:color w:val="000000" w:themeColor="text1"/>
          <w:sz w:val="20"/>
        </w:rPr>
      </w:pPr>
    </w:p>
    <w:p w14:paraId="1BCC8811" w14:textId="17894588" w:rsidR="00AD413B" w:rsidRPr="00304544" w:rsidRDefault="008C6643" w:rsidP="009A2695">
      <w:pPr>
        <w:spacing w:after="0" w:line="240" w:lineRule="auto"/>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4.9.12</w:t>
      </w:r>
      <w:r w:rsidR="003D48CB" w:rsidRPr="00304544">
        <w:rPr>
          <w:rFonts w:ascii="Times New Roman" w:eastAsia="ArialMT" w:hAnsi="Times New Roman" w:cs="Times New Roman"/>
          <w:b/>
          <w:color w:val="000000" w:themeColor="text1"/>
          <w:sz w:val="20"/>
        </w:rPr>
        <w:t xml:space="preserve"> </w:t>
      </w:r>
      <w:r w:rsidRPr="00304544">
        <w:rPr>
          <w:rFonts w:ascii="Times New Roman" w:eastAsia="ArialMT" w:hAnsi="Times New Roman" w:cs="Times New Roman"/>
          <w:b/>
          <w:color w:val="000000" w:themeColor="text1"/>
          <w:sz w:val="20"/>
        </w:rPr>
        <w:t xml:space="preserve">Ionized Calcium Normalized to </w:t>
      </w:r>
      <w:r w:rsidRPr="009A2695">
        <w:rPr>
          <w:rFonts w:ascii="Times New Roman" w:eastAsia="ArialMT" w:hAnsi="Times New Roman" w:cs="Times New Roman"/>
          <w:b/>
          <w:i/>
          <w:iCs/>
          <w:color w:val="000000" w:themeColor="text1"/>
          <w:sz w:val="20"/>
        </w:rPr>
        <w:t>p</w:t>
      </w:r>
      <w:r w:rsidRPr="00304544">
        <w:rPr>
          <w:rFonts w:ascii="Times New Roman" w:eastAsia="ArialMT" w:hAnsi="Times New Roman" w:cs="Times New Roman"/>
          <w:b/>
          <w:color w:val="000000" w:themeColor="text1"/>
          <w:sz w:val="20"/>
        </w:rPr>
        <w:t>H 7.4</w:t>
      </w:r>
    </w:p>
    <w:p w14:paraId="083D200B" w14:textId="77777777" w:rsidR="00AD413B" w:rsidRPr="00304544" w:rsidRDefault="00AD413B" w:rsidP="009A2695">
      <w:pPr>
        <w:spacing w:after="0" w:line="240" w:lineRule="auto"/>
        <w:jc w:val="both"/>
        <w:rPr>
          <w:rFonts w:ascii="Times New Roman" w:eastAsia="ArialMT" w:hAnsi="Times New Roman" w:cs="Times New Roman"/>
          <w:b/>
          <w:color w:val="000000" w:themeColor="text1"/>
          <w:sz w:val="20"/>
        </w:rPr>
      </w:pPr>
    </w:p>
    <w:p w14:paraId="5A4C95F9" w14:textId="665AFC22" w:rsidR="00F54796"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activity and concentration of ionized calcium in whole blood is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dependent. In vitro, a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increase of 0.1 unit decreases the ionized calcium level by 4 </w:t>
      </w:r>
      <w:r w:rsidR="00373179">
        <w:rPr>
          <w:rFonts w:ascii="Times New Roman" w:eastAsia="ArialMT" w:hAnsi="Times New Roman" w:cs="Times New Roman"/>
          <w:color w:val="000000" w:themeColor="text1"/>
          <w:sz w:val="20"/>
        </w:rPr>
        <w:t xml:space="preserve">percent </w:t>
      </w:r>
      <w:r w:rsidRPr="00304544">
        <w:rPr>
          <w:rFonts w:ascii="Times New Roman" w:eastAsia="ArialMT" w:hAnsi="Times New Roman" w:cs="Times New Roman"/>
          <w:color w:val="000000" w:themeColor="text1"/>
          <w:sz w:val="20"/>
        </w:rPr>
        <w:t>to 5</w:t>
      </w:r>
      <w:r w:rsidR="00373179">
        <w:rPr>
          <w:rFonts w:ascii="Times New Roman" w:eastAsia="ArialMT" w:hAnsi="Times New Roman" w:cs="Times New Roman"/>
          <w:color w:val="000000" w:themeColor="text1"/>
          <w:sz w:val="20"/>
        </w:rPr>
        <w:t xml:space="preserve"> percent</w:t>
      </w:r>
      <w:r w:rsidRPr="00304544">
        <w:rPr>
          <w:rFonts w:ascii="Times New Roman" w:eastAsia="ArialMT" w:hAnsi="Times New Roman" w:cs="Times New Roman"/>
          <w:color w:val="000000" w:themeColor="text1"/>
          <w:sz w:val="20"/>
        </w:rPr>
        <w:t xml:space="preserve"> (conversely, a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decrease has an equal but opposite effect). The sample of choice for ionized calcium determination should be anaerobically collected whole blood.</w:t>
      </w:r>
    </w:p>
    <w:p w14:paraId="4B87909F" w14:textId="77777777" w:rsidR="00373179" w:rsidRPr="00304544" w:rsidRDefault="00373179" w:rsidP="009A2695">
      <w:pPr>
        <w:spacing w:after="0" w:line="240" w:lineRule="auto"/>
        <w:jc w:val="both"/>
        <w:rPr>
          <w:rFonts w:ascii="Times New Roman" w:eastAsia="ArialMT" w:hAnsi="Times New Roman" w:cs="Times New Roman"/>
          <w:color w:val="000000" w:themeColor="text1"/>
          <w:sz w:val="20"/>
        </w:rPr>
      </w:pPr>
    </w:p>
    <w:p w14:paraId="47225230" w14:textId="2C02EADD"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If an anaerobic sample is not available, by measuring the actual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of the sample at which the ionized calcium concentration was measured normalized ionized calcium can be calculated. The normalized ionized calcium represents what the ionized calcium concentration would have been if the initial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was 7.40 (the midpoint of the pH reference range). </w:t>
      </w:r>
    </w:p>
    <w:p w14:paraId="06F8E1DA" w14:textId="77777777" w:rsidR="00AD413B" w:rsidRPr="00304544" w:rsidRDefault="00AD413B" w:rsidP="009A2695">
      <w:pPr>
        <w:spacing w:after="0" w:line="240" w:lineRule="auto"/>
        <w:jc w:val="both"/>
        <w:rPr>
          <w:rFonts w:ascii="Times New Roman" w:eastAsia="ArialMT" w:hAnsi="Times New Roman" w:cs="Times New Roman"/>
          <w:color w:val="000000" w:themeColor="text1"/>
          <w:sz w:val="20"/>
        </w:rPr>
      </w:pPr>
    </w:p>
    <w:p w14:paraId="0AB7E863" w14:textId="52BDC74A"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equation used for this calculation is as follows:</w:t>
      </w:r>
    </w:p>
    <w:p w14:paraId="25016849" w14:textId="40075D16" w:rsidR="003E0EA6" w:rsidRPr="00304544" w:rsidRDefault="003E0EA6" w:rsidP="009A2695">
      <w:pPr>
        <w:spacing w:after="0" w:line="240" w:lineRule="auto"/>
        <w:jc w:val="both"/>
        <w:rPr>
          <w:rFonts w:ascii="Times New Roman" w:eastAsia="ArialMT" w:hAnsi="Times New Roman" w:cs="Times New Roman"/>
          <w:color w:val="000000" w:themeColor="text1"/>
          <w:sz w:val="20"/>
        </w:rPr>
      </w:pPr>
    </w:p>
    <w:p w14:paraId="69704991" w14:textId="0269EA83" w:rsidR="00373179" w:rsidRPr="00304544" w:rsidRDefault="00373179" w:rsidP="00373179">
      <w:pPr>
        <w:spacing w:after="0" w:line="240" w:lineRule="auto"/>
        <w:jc w:val="center"/>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log [iCa] 7.4 = log [Ca</w:t>
      </w:r>
      <w:r w:rsidRPr="00304544">
        <w:rPr>
          <w:rFonts w:ascii="Times New Roman" w:eastAsia="ArialMT" w:hAnsi="Times New Roman" w:cs="Times New Roman"/>
          <w:color w:val="000000" w:themeColor="text1"/>
          <w:sz w:val="20"/>
          <w:vertAlign w:val="superscript"/>
        </w:rPr>
        <w:t>++</w:t>
      </w:r>
      <w:r w:rsidRPr="00304544">
        <w:rPr>
          <w:rFonts w:ascii="Times New Roman" w:eastAsia="ArialMT" w:hAnsi="Times New Roman" w:cs="Times New Roman"/>
          <w:color w:val="000000" w:themeColor="text1"/>
          <w:sz w:val="20"/>
        </w:rPr>
        <w:t xml:space="preserve">] X </w:t>
      </w:r>
      <w:r w:rsidR="00A9099F" w:rsidRPr="006212C2">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0.24 (7.4 </w:t>
      </w:r>
      <w:r w:rsidR="00A9099F" w:rsidRPr="007A56A8">
        <w:rPr>
          <w:rFonts w:ascii="Times New Roman" w:hAnsi="Times New Roman" w:cs="Times New Roman"/>
          <w:color w:val="040C28"/>
          <w:sz w:val="20"/>
          <w:shd w:val="clear" w:color="auto" w:fill="D3E3FD"/>
        </w:rPr>
        <w:t>−</w:t>
      </w:r>
      <w:r w:rsidRPr="00304544">
        <w:rPr>
          <w:rFonts w:ascii="Times New Roman" w:eastAsia="ArialMT" w:hAnsi="Times New Roman" w:cs="Times New Roman"/>
          <w:color w:val="000000" w:themeColor="text1"/>
          <w:sz w:val="20"/>
        </w:rPr>
        <w:t xml:space="preserve"> X)</w:t>
      </w:r>
    </w:p>
    <w:p w14:paraId="4CBC8B6C" w14:textId="13C33398" w:rsidR="00AD413B" w:rsidRDefault="00AD413B" w:rsidP="009A2695">
      <w:pPr>
        <w:spacing w:after="0" w:line="240" w:lineRule="auto"/>
        <w:jc w:val="both"/>
        <w:rPr>
          <w:rFonts w:ascii="Times New Roman" w:eastAsia="ArialMT" w:hAnsi="Times New Roman" w:cs="Times New Roman"/>
          <w:color w:val="000000" w:themeColor="text1"/>
          <w:sz w:val="20"/>
        </w:rPr>
      </w:pPr>
      <w:proofErr w:type="gramStart"/>
      <w:r w:rsidRPr="00304544">
        <w:rPr>
          <w:rFonts w:ascii="Times New Roman" w:eastAsia="ArialMT" w:hAnsi="Times New Roman" w:cs="Times New Roman"/>
          <w:color w:val="000000" w:themeColor="text1"/>
          <w:sz w:val="20"/>
        </w:rPr>
        <w:t>w</w:t>
      </w:r>
      <w:r w:rsidR="008C6643" w:rsidRPr="00304544">
        <w:rPr>
          <w:rFonts w:ascii="Times New Roman" w:eastAsia="ArialMT" w:hAnsi="Times New Roman" w:cs="Times New Roman"/>
          <w:color w:val="000000" w:themeColor="text1"/>
          <w:sz w:val="20"/>
        </w:rPr>
        <w:t>here</w:t>
      </w:r>
      <w:proofErr w:type="gramEnd"/>
      <w:r w:rsidR="008C6643" w:rsidRPr="00304544">
        <w:rPr>
          <w:rFonts w:ascii="Times New Roman" w:eastAsia="ArialMT" w:hAnsi="Times New Roman" w:cs="Times New Roman"/>
          <w:color w:val="000000" w:themeColor="text1"/>
          <w:sz w:val="20"/>
        </w:rPr>
        <w:t xml:space="preserve"> </w:t>
      </w:r>
    </w:p>
    <w:p w14:paraId="429F019F" w14:textId="77777777" w:rsidR="00373179" w:rsidRPr="00304544" w:rsidRDefault="00373179" w:rsidP="009A2695">
      <w:pPr>
        <w:spacing w:after="0" w:line="240" w:lineRule="auto"/>
        <w:jc w:val="both"/>
        <w:rPr>
          <w:rFonts w:ascii="Times New Roman" w:eastAsia="ArialMT" w:hAnsi="Times New Roman" w:cs="Times New Roman"/>
          <w:color w:val="000000" w:themeColor="text1"/>
          <w:sz w:val="20"/>
        </w:rPr>
      </w:pPr>
    </w:p>
    <w:p w14:paraId="6EAACF44" w14:textId="1D20127A" w:rsidR="00AD413B"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X </w:t>
      </w:r>
      <w:r w:rsidR="00373179">
        <w:rPr>
          <w:rFonts w:ascii="Times New Roman" w:eastAsia="ArialMT" w:hAnsi="Times New Roman" w:cs="Times New Roman"/>
          <w:color w:val="000000" w:themeColor="text1"/>
          <w:sz w:val="20"/>
        </w:rPr>
        <w:tab/>
        <w:t xml:space="preserve">        </w:t>
      </w:r>
      <w:r w:rsidRPr="00304544">
        <w:rPr>
          <w:rFonts w:ascii="Times New Roman" w:eastAsia="ArialMT" w:hAnsi="Times New Roman" w:cs="Times New Roman"/>
          <w:color w:val="000000" w:themeColor="text1"/>
          <w:sz w:val="20"/>
        </w:rPr>
        <w:t xml:space="preserve">= </w:t>
      </w:r>
      <w:r w:rsidR="00AD413B" w:rsidRPr="00304544">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measured </w:t>
      </w:r>
      <w:r w:rsidRPr="009A2695">
        <w:rPr>
          <w:rFonts w:ascii="Times New Roman" w:eastAsia="ArialMT" w:hAnsi="Times New Roman" w:cs="Times New Roman"/>
          <w:i/>
          <w:iCs/>
          <w:color w:val="000000" w:themeColor="text1"/>
          <w:sz w:val="20"/>
        </w:rPr>
        <w:t>p</w:t>
      </w:r>
      <w:r w:rsidR="00373179">
        <w:rPr>
          <w:rFonts w:ascii="Times New Roman" w:eastAsia="ArialMT" w:hAnsi="Times New Roman" w:cs="Times New Roman"/>
          <w:color w:val="000000" w:themeColor="text1"/>
          <w:sz w:val="20"/>
        </w:rPr>
        <w:t>H of the sample;</w:t>
      </w:r>
    </w:p>
    <w:p w14:paraId="128F88D2" w14:textId="072E6F9E" w:rsidR="00AD413B"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[iCa]X </w:t>
      </w:r>
      <w:r w:rsidR="00373179">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w:t>
      </w:r>
      <w:r w:rsidR="00AD413B" w:rsidRPr="00304544">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 ionized calcium concentration in the sample at the measured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w:t>
      </w:r>
      <w:r w:rsidR="00373179">
        <w:rPr>
          <w:rFonts w:ascii="Times New Roman" w:eastAsia="ArialMT" w:hAnsi="Times New Roman" w:cs="Times New Roman"/>
          <w:color w:val="000000" w:themeColor="text1"/>
          <w:sz w:val="20"/>
        </w:rPr>
        <w:t>;</w:t>
      </w:r>
      <w:r w:rsidRPr="00304544">
        <w:rPr>
          <w:rFonts w:ascii="Times New Roman" w:eastAsia="ArialMT" w:hAnsi="Times New Roman" w:cs="Times New Roman"/>
          <w:color w:val="000000" w:themeColor="text1"/>
          <w:sz w:val="20"/>
        </w:rPr>
        <w:t xml:space="preserve"> and </w:t>
      </w:r>
    </w:p>
    <w:p w14:paraId="10ECC1B2" w14:textId="36F95995" w:rsidR="00F54796" w:rsidRPr="00304544" w:rsidRDefault="008C6643" w:rsidP="009A2695">
      <w:pPr>
        <w:spacing w:after="0" w:line="240" w:lineRule="auto"/>
        <w:ind w:left="36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[iCa] 7.4 = </w:t>
      </w:r>
      <w:r w:rsidR="00AD413B" w:rsidRPr="00304544">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normalized concentration of ionized calcium at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7.40.</w:t>
      </w:r>
    </w:p>
    <w:p w14:paraId="70EF37BE" w14:textId="77777777" w:rsidR="00AD413B" w:rsidRPr="00304544" w:rsidRDefault="00AD413B" w:rsidP="009A2695">
      <w:pPr>
        <w:spacing w:after="0" w:line="240" w:lineRule="auto"/>
        <w:ind w:left="360"/>
        <w:jc w:val="both"/>
        <w:rPr>
          <w:rFonts w:ascii="Times New Roman" w:eastAsia="ArialMT" w:hAnsi="Times New Roman" w:cs="Times New Roman"/>
          <w:color w:val="000000" w:themeColor="text1"/>
          <w:sz w:val="20"/>
        </w:rPr>
      </w:pPr>
    </w:p>
    <w:p w14:paraId="65CF85C1" w14:textId="2760515B"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equation assumes a normal concentration of total protein and may be used for measured values between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7.2 and 7.6. Between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6.9 and 7.2 and between </w:t>
      </w:r>
      <w:r w:rsidRPr="00373179">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7.6 and 8.0, modified forms of the equation are used. Normalized ionized calcium values for samples with </w:t>
      </w:r>
      <w:r w:rsidRPr="00373179">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outside the range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 xml:space="preserve">H 6.9 to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8.0 are not displayed.</w:t>
      </w:r>
    </w:p>
    <w:p w14:paraId="55A3DFF2" w14:textId="634784F8" w:rsidR="00391021" w:rsidRPr="00304544" w:rsidRDefault="00391021" w:rsidP="009A2695">
      <w:pPr>
        <w:spacing w:after="0" w:line="240" w:lineRule="auto"/>
        <w:jc w:val="both"/>
        <w:rPr>
          <w:rFonts w:ascii="Times New Roman" w:eastAsia="ArialMT" w:hAnsi="Times New Roman" w:cs="Times New Roman"/>
          <w:color w:val="000000" w:themeColor="text1"/>
          <w:sz w:val="20"/>
        </w:rPr>
      </w:pPr>
    </w:p>
    <w:p w14:paraId="654B30E0" w14:textId="53F8C04B" w:rsidR="00F54796" w:rsidRPr="00E812B3" w:rsidRDefault="008C6643" w:rsidP="009A2695">
      <w:pPr>
        <w:spacing w:after="0" w:line="240" w:lineRule="auto"/>
        <w:jc w:val="both"/>
        <w:rPr>
          <w:rFonts w:ascii="Times New Roman" w:eastAsia="ArialMT" w:hAnsi="Times New Roman" w:cs="Times New Roman"/>
          <w:bCs/>
          <w:i/>
          <w:iCs/>
          <w:color w:val="000000" w:themeColor="text1"/>
          <w:sz w:val="20"/>
        </w:rPr>
      </w:pPr>
      <w:r w:rsidRPr="00304544">
        <w:rPr>
          <w:rFonts w:ascii="Times New Roman" w:eastAsia="ArialMT" w:hAnsi="Times New Roman" w:cs="Times New Roman"/>
          <w:b/>
          <w:color w:val="000000" w:themeColor="text1"/>
          <w:sz w:val="20"/>
        </w:rPr>
        <w:t>4.9.13</w:t>
      </w:r>
      <w:r w:rsidR="00386C74" w:rsidRPr="00304544">
        <w:rPr>
          <w:rFonts w:ascii="Times New Roman" w:eastAsia="ArialMT" w:hAnsi="Times New Roman" w:cs="Times New Roman"/>
          <w:b/>
          <w:color w:val="000000" w:themeColor="text1"/>
          <w:sz w:val="20"/>
        </w:rPr>
        <w:t xml:space="preserve"> </w:t>
      </w:r>
      <w:r w:rsidRPr="00E812B3">
        <w:rPr>
          <w:rFonts w:ascii="Times New Roman" w:eastAsia="ArialMT" w:hAnsi="Times New Roman" w:cs="Times New Roman"/>
          <w:bCs/>
          <w:i/>
          <w:iCs/>
          <w:color w:val="000000" w:themeColor="text1"/>
          <w:sz w:val="20"/>
        </w:rPr>
        <w:t>Anion Gap</w:t>
      </w:r>
    </w:p>
    <w:p w14:paraId="08F5E314" w14:textId="77777777" w:rsidR="00AD413B" w:rsidRPr="00304544" w:rsidRDefault="00AD413B" w:rsidP="009A2695">
      <w:pPr>
        <w:spacing w:after="0" w:line="240" w:lineRule="auto"/>
        <w:jc w:val="both"/>
        <w:rPr>
          <w:rFonts w:ascii="Times New Roman" w:eastAsia="ArialMT" w:hAnsi="Times New Roman" w:cs="Times New Roman"/>
          <w:b/>
          <w:color w:val="000000" w:themeColor="text1"/>
          <w:sz w:val="20"/>
        </w:rPr>
      </w:pPr>
    </w:p>
    <w:p w14:paraId="109EF392" w14:textId="5C1523F8"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Anion gap shall be calculated as the difference between the sum of the sodium and potassium concentrations (the cations) and the sum of the chloride and bicarbonate concentrations (the anions), as follows:</w:t>
      </w:r>
    </w:p>
    <w:p w14:paraId="3211D9A8" w14:textId="77777777" w:rsidR="00AD413B" w:rsidRPr="00304544" w:rsidRDefault="00AD413B" w:rsidP="009A2695">
      <w:pPr>
        <w:spacing w:after="0" w:line="240" w:lineRule="auto"/>
        <w:jc w:val="both"/>
        <w:rPr>
          <w:rFonts w:ascii="Times New Roman" w:eastAsia="ArialMT" w:hAnsi="Times New Roman" w:cs="Times New Roman"/>
          <w:color w:val="000000" w:themeColor="text1"/>
          <w:sz w:val="20"/>
        </w:rPr>
      </w:pPr>
    </w:p>
    <w:tbl>
      <w:tblPr>
        <w:tblStyle w:val="TableGrid"/>
        <w:tblW w:w="4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54796" w:rsidRPr="00304544" w14:paraId="4AD3B486" w14:textId="77777777">
        <w:trPr>
          <w:jc w:val="center"/>
        </w:trPr>
        <w:tc>
          <w:tcPr>
            <w:tcW w:w="4644" w:type="dxa"/>
          </w:tcPr>
          <w:p w14:paraId="3CF2D49F" w14:textId="12803819" w:rsidR="00F54796" w:rsidRPr="00304544" w:rsidRDefault="008C6643" w:rsidP="00373179">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Anion Gap = (Na + K) </w:t>
            </w:r>
            <w:r w:rsidR="00373179">
              <w:rPr>
                <w:rFonts w:ascii="Times New Roman" w:eastAsia="ArialMT" w:hAnsi="Times New Roman" w:cs="Times New Roman"/>
                <w:color w:val="000000" w:themeColor="text1"/>
                <w:sz w:val="20"/>
                <w:highlight w:val="yellow"/>
              </w:rPr>
              <w:t>–</w:t>
            </w:r>
            <w:r w:rsidR="00373179">
              <w:rPr>
                <w:rFonts w:ascii="Times New Roman" w:eastAsia="ArialMT" w:hAnsi="Times New Roman" w:cs="Times New Roman"/>
                <w:color w:val="000000" w:themeColor="text1"/>
                <w:sz w:val="20"/>
              </w:rPr>
              <w:t xml:space="preserve"> [Cl + (</w:t>
            </w:r>
            <w:r w:rsidRPr="00304544">
              <w:rPr>
                <w:rFonts w:ascii="Times New Roman" w:eastAsia="ArialMT" w:hAnsi="Times New Roman" w:cs="Times New Roman"/>
                <w:color w:val="000000" w:themeColor="text1"/>
                <w:sz w:val="20"/>
              </w:rPr>
              <w:t>HCO3</w:t>
            </w:r>
            <w:r w:rsidRPr="00373179">
              <w:rPr>
                <w:rFonts w:ascii="Times New Roman" w:eastAsia="ArialMT" w:hAnsi="Times New Roman" w:cs="Times New Roman"/>
                <w:color w:val="000000" w:themeColor="text1"/>
                <w:sz w:val="20"/>
                <w:vertAlign w:val="superscript"/>
              </w:rPr>
              <w:t>-</w:t>
            </w:r>
            <w:r w:rsidR="00373179">
              <w:rPr>
                <w:rFonts w:ascii="Times New Roman" w:eastAsia="ArialMT" w:hAnsi="Times New Roman" w:cs="Times New Roman"/>
                <w:color w:val="000000" w:themeColor="text1"/>
                <w:sz w:val="20"/>
              </w:rPr>
              <w:t>)]</w:t>
            </w:r>
          </w:p>
        </w:tc>
      </w:tr>
      <w:tr w:rsidR="00AD413B" w:rsidRPr="00304544" w14:paraId="39C60D7A" w14:textId="77777777">
        <w:trPr>
          <w:jc w:val="center"/>
        </w:trPr>
        <w:tc>
          <w:tcPr>
            <w:tcW w:w="4644" w:type="dxa"/>
          </w:tcPr>
          <w:p w14:paraId="7CD95CB2" w14:textId="77777777" w:rsidR="00AD413B" w:rsidRPr="00304544" w:rsidRDefault="00AD413B" w:rsidP="00490E3E">
            <w:pPr>
              <w:spacing w:after="0" w:line="240" w:lineRule="auto"/>
              <w:rPr>
                <w:rFonts w:ascii="Times New Roman" w:eastAsia="ArialMT" w:hAnsi="Times New Roman" w:cs="Times New Roman"/>
                <w:color w:val="000000" w:themeColor="text1"/>
                <w:sz w:val="20"/>
              </w:rPr>
            </w:pPr>
          </w:p>
        </w:tc>
      </w:tr>
    </w:tbl>
    <w:p w14:paraId="36C14D93" w14:textId="43B7E7BC" w:rsidR="00F54796" w:rsidRPr="00304544" w:rsidRDefault="008C6643" w:rsidP="009A2695">
      <w:pPr>
        <w:spacing w:after="0" w:line="240" w:lineRule="auto"/>
        <w:jc w:val="both"/>
        <w:rPr>
          <w:rFonts w:ascii="Times New Roman" w:eastAsia="ArialMT" w:hAnsi="Times New Roman" w:cs="Times New Roman"/>
          <w:bCs/>
          <w:color w:val="000000" w:themeColor="text1"/>
          <w:sz w:val="20"/>
        </w:rPr>
      </w:pPr>
      <w:r w:rsidRPr="00304544">
        <w:rPr>
          <w:rFonts w:ascii="Times New Roman" w:eastAsia="ArialMT" w:hAnsi="Times New Roman" w:cs="Times New Roman"/>
          <w:color w:val="000000" w:themeColor="text1"/>
          <w:sz w:val="20"/>
        </w:rPr>
        <w:t xml:space="preserve">No anion gap should be reported if any of the 4 concentrations are not reported. Any calculated anion gap less than 10 </w:t>
      </w:r>
      <w:commentRangeStart w:id="218"/>
      <w:commentRangeStart w:id="219"/>
      <w:r w:rsidRPr="00373179">
        <w:rPr>
          <w:rFonts w:ascii="Times New Roman" w:eastAsia="ArialMT" w:hAnsi="Times New Roman" w:cs="Times New Roman"/>
          <w:color w:val="000000" w:themeColor="text1"/>
          <w:sz w:val="20"/>
          <w:highlight w:val="yellow"/>
        </w:rPr>
        <w:t>mmol/</w:t>
      </w:r>
      <w:del w:id="220" w:author="Nagavarshini Mayakkannan" w:date="2024-03-26T12:53:00Z" w16du:dateUtc="2024-03-26T07:23:00Z">
        <w:r w:rsidR="00373179" w:rsidDel="00E460B6">
          <w:rPr>
            <w:rFonts w:ascii="Times New Roman" w:eastAsia="ArialMT" w:hAnsi="Times New Roman" w:cs="Times New Roman"/>
            <w:color w:val="000000" w:themeColor="text1"/>
            <w:sz w:val="20"/>
          </w:rPr>
          <w:delText>l</w:delText>
        </w:r>
      </w:del>
      <w:ins w:id="221" w:author="Nagavarshini Mayakkannan" w:date="2024-03-26T12:53:00Z" w16du:dateUtc="2024-03-26T07:23:00Z">
        <w:r w:rsidR="00E460B6">
          <w:rPr>
            <w:rFonts w:ascii="Times New Roman" w:eastAsia="ArialMT" w:hAnsi="Times New Roman" w:cs="Times New Roman"/>
            <w:color w:val="000000" w:themeColor="text1"/>
            <w:sz w:val="20"/>
          </w:rPr>
          <w:t>L</w:t>
        </w:r>
      </w:ins>
      <w:r w:rsidRPr="00304544">
        <w:rPr>
          <w:rFonts w:ascii="Times New Roman" w:eastAsia="ArialMT" w:hAnsi="Times New Roman" w:cs="Times New Roman"/>
          <w:color w:val="000000" w:themeColor="text1"/>
          <w:sz w:val="20"/>
        </w:rPr>
        <w:t xml:space="preserve"> </w:t>
      </w:r>
      <w:commentRangeEnd w:id="218"/>
      <w:r w:rsidR="00A9099F">
        <w:rPr>
          <w:rStyle w:val="CommentReference"/>
        </w:rPr>
        <w:commentReference w:id="218"/>
      </w:r>
      <w:commentRangeEnd w:id="219"/>
      <w:r w:rsidR="007124A6">
        <w:rPr>
          <w:rStyle w:val="CommentReference"/>
        </w:rPr>
        <w:commentReference w:id="219"/>
      </w:r>
      <w:r w:rsidRPr="00304544">
        <w:rPr>
          <w:rFonts w:ascii="Times New Roman" w:eastAsia="ArialMT" w:hAnsi="Times New Roman" w:cs="Times New Roman"/>
          <w:bCs/>
          <w:color w:val="000000" w:themeColor="text1"/>
          <w:sz w:val="20"/>
        </w:rPr>
        <w:t>shall not be considered as valid.</w:t>
      </w:r>
    </w:p>
    <w:p w14:paraId="37750967" w14:textId="77777777" w:rsidR="00BC02A2" w:rsidRPr="00304544" w:rsidRDefault="00BC02A2" w:rsidP="009A2695">
      <w:pPr>
        <w:spacing w:after="0" w:line="240" w:lineRule="auto"/>
        <w:jc w:val="both"/>
        <w:rPr>
          <w:rFonts w:ascii="Times New Roman" w:eastAsia="ArialMT" w:hAnsi="Times New Roman" w:cs="Times New Roman"/>
          <w:color w:val="000000" w:themeColor="text1"/>
          <w:sz w:val="20"/>
        </w:rPr>
      </w:pPr>
    </w:p>
    <w:p w14:paraId="30C9D286" w14:textId="7DFFE20D" w:rsidR="00F54796" w:rsidRPr="00304544" w:rsidRDefault="008C6643" w:rsidP="009A2695">
      <w:pPr>
        <w:numPr>
          <w:ilvl w:val="0"/>
          <w:numId w:val="1"/>
        </w:numPr>
        <w:spacing w:after="0" w:line="240" w:lineRule="auto"/>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 xml:space="preserve"> OPERATOR MENU FLOW CHART</w:t>
      </w:r>
    </w:p>
    <w:p w14:paraId="5C8FF9AB" w14:textId="77777777" w:rsidR="00AD413B" w:rsidRPr="00304544" w:rsidRDefault="00AD413B" w:rsidP="009A2695">
      <w:pPr>
        <w:spacing w:after="0" w:line="240" w:lineRule="auto"/>
        <w:rPr>
          <w:rFonts w:ascii="Times New Roman" w:hAnsi="Times New Roman" w:cs="Times New Roman"/>
          <w:b/>
          <w:bCs/>
          <w:color w:val="000000" w:themeColor="text1"/>
          <w:sz w:val="20"/>
        </w:rPr>
      </w:pPr>
    </w:p>
    <w:p w14:paraId="499E3B84" w14:textId="681FEE45" w:rsidR="00F54796" w:rsidRPr="00304544" w:rsidRDefault="008C6643" w:rsidP="009A2695">
      <w:pPr>
        <w:spacing w:after="0" w:line="240" w:lineRule="auto"/>
        <w:jc w:val="both"/>
        <w:rPr>
          <w:rFonts w:ascii="Times New Roman" w:hAnsi="Times New Roman" w:cs="Times New Roman"/>
          <w:bCs/>
          <w:color w:val="000000" w:themeColor="text1"/>
          <w:sz w:val="20"/>
        </w:rPr>
      </w:pPr>
      <w:r w:rsidRPr="00304544">
        <w:rPr>
          <w:rFonts w:ascii="Times New Roman" w:hAnsi="Times New Roman" w:cs="Times New Roman"/>
          <w:bCs/>
          <w:color w:val="000000" w:themeColor="text1"/>
          <w:sz w:val="20"/>
        </w:rPr>
        <w:t xml:space="preserve">The following </w:t>
      </w:r>
      <w:r w:rsidR="00DB2568" w:rsidRPr="00304544">
        <w:rPr>
          <w:rFonts w:ascii="Times New Roman" w:hAnsi="Times New Roman" w:cs="Times New Roman"/>
          <w:bCs/>
          <w:color w:val="000000" w:themeColor="text1"/>
          <w:sz w:val="20"/>
        </w:rPr>
        <w:t>Fig.</w:t>
      </w:r>
      <w:r w:rsidR="00084919" w:rsidRPr="00304544">
        <w:rPr>
          <w:rFonts w:ascii="Times New Roman" w:hAnsi="Times New Roman" w:cs="Times New Roman"/>
          <w:bCs/>
          <w:color w:val="000000" w:themeColor="text1"/>
          <w:sz w:val="20"/>
        </w:rPr>
        <w:t xml:space="preserve"> 7 </w:t>
      </w:r>
      <w:r w:rsidRPr="00304544">
        <w:rPr>
          <w:rFonts w:ascii="Times New Roman" w:hAnsi="Times New Roman" w:cs="Times New Roman"/>
          <w:bCs/>
          <w:color w:val="000000" w:themeColor="text1"/>
          <w:sz w:val="20"/>
        </w:rPr>
        <w:t>has been provided as an illustration. The design and flow chart/s may vary from model to model depending upon the claims and specifications of the manufacturer.</w:t>
      </w:r>
    </w:p>
    <w:p w14:paraId="1CEA2E63" w14:textId="25B92C60" w:rsidR="00A05C7F" w:rsidRPr="00304544" w:rsidRDefault="00A05C7F" w:rsidP="009A2695">
      <w:pPr>
        <w:spacing w:after="0" w:line="240" w:lineRule="auto"/>
        <w:jc w:val="both"/>
        <w:rPr>
          <w:rFonts w:ascii="Times New Roman" w:hAnsi="Times New Roman" w:cs="Times New Roman"/>
          <w:bCs/>
          <w:color w:val="000000" w:themeColor="text1"/>
          <w:sz w:val="20"/>
        </w:rPr>
      </w:pPr>
      <w:r w:rsidRPr="009A2695">
        <w:rPr>
          <w:rFonts w:ascii="Times New Roman" w:hAnsi="Times New Roman" w:cs="Times New Roman"/>
          <w:b/>
          <w:bCs/>
          <w:noProof/>
          <w:sz w:val="20"/>
        </w:rPr>
        <w:lastRenderedPageBreak/>
        <mc:AlternateContent>
          <mc:Choice Requires="wps">
            <w:drawing>
              <wp:anchor distT="0" distB="0" distL="114300" distR="114300" simplePos="0" relativeHeight="251659264" behindDoc="0" locked="0" layoutInCell="1" allowOverlap="1" wp14:anchorId="040CD58C" wp14:editId="052022C6">
                <wp:simplePos x="0" y="0"/>
                <wp:positionH relativeFrom="column">
                  <wp:posOffset>252826</wp:posOffset>
                </wp:positionH>
                <wp:positionV relativeFrom="paragraph">
                  <wp:posOffset>7876261</wp:posOffset>
                </wp:positionV>
                <wp:extent cx="544957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49570" cy="635"/>
                        </a:xfrm>
                        <a:prstGeom prst="rect">
                          <a:avLst/>
                        </a:prstGeom>
                        <a:solidFill>
                          <a:prstClr val="white"/>
                        </a:solidFill>
                        <a:ln>
                          <a:noFill/>
                        </a:ln>
                      </wps:spPr>
                      <wps:txbx>
                        <w:txbxContent>
                          <w:p w14:paraId="5702369A" w14:textId="1F8A20C8" w:rsidR="00757CE4" w:rsidRPr="00373179" w:rsidRDefault="00757CE4" w:rsidP="0021180D">
                            <w:pPr>
                              <w:pStyle w:val="Caption"/>
                              <w:jc w:val="center"/>
                              <w:rPr>
                                <w:rStyle w:val="SubtleReference"/>
                                <w:rFonts w:ascii="Times New Roman" w:hAnsi="Times New Roman" w:cs="Times New Roman"/>
                                <w:i w:val="0"/>
                                <w:iCs w:val="0"/>
                                <w:color w:val="auto"/>
                                <w:sz w:val="20"/>
                                <w:szCs w:val="20"/>
                              </w:rPr>
                            </w:pPr>
                            <w:r w:rsidRPr="00373179">
                              <w:rPr>
                                <w:rStyle w:val="SubtleReference"/>
                                <w:rFonts w:ascii="Times New Roman" w:hAnsi="Times New Roman" w:cs="Times New Roman"/>
                                <w:i w:val="0"/>
                                <w:iCs w:val="0"/>
                                <w:color w:val="auto"/>
                                <w:sz w:val="20"/>
                                <w:szCs w:val="20"/>
                              </w:rPr>
                              <w:t xml:space="preserve">Fig. </w:t>
                            </w:r>
                            <w:r w:rsidRPr="00373179">
                              <w:rPr>
                                <w:rStyle w:val="SubtleReference"/>
                                <w:rFonts w:ascii="Times New Roman" w:hAnsi="Times New Roman" w:cs="Times New Roman"/>
                                <w:i w:val="0"/>
                                <w:iCs w:val="0"/>
                                <w:color w:val="auto"/>
                                <w:sz w:val="20"/>
                                <w:szCs w:val="20"/>
                              </w:rPr>
                              <w:fldChar w:fldCharType="begin"/>
                            </w:r>
                            <w:r w:rsidRPr="00373179">
                              <w:rPr>
                                <w:rStyle w:val="SubtleReference"/>
                                <w:rFonts w:ascii="Times New Roman" w:hAnsi="Times New Roman" w:cs="Times New Roman"/>
                                <w:i w:val="0"/>
                                <w:iCs w:val="0"/>
                                <w:color w:val="auto"/>
                                <w:sz w:val="20"/>
                                <w:szCs w:val="20"/>
                              </w:rPr>
                              <w:instrText xml:space="preserve"> SEQ Figure \* ARABIC </w:instrText>
                            </w:r>
                            <w:r w:rsidRPr="00373179">
                              <w:rPr>
                                <w:rStyle w:val="SubtleReference"/>
                                <w:rFonts w:ascii="Times New Roman" w:hAnsi="Times New Roman" w:cs="Times New Roman"/>
                                <w:i w:val="0"/>
                                <w:iCs w:val="0"/>
                                <w:color w:val="auto"/>
                                <w:sz w:val="20"/>
                                <w:szCs w:val="20"/>
                              </w:rPr>
                              <w:fldChar w:fldCharType="separate"/>
                            </w:r>
                            <w:r w:rsidRPr="00373179">
                              <w:rPr>
                                <w:rStyle w:val="SubtleReference"/>
                                <w:rFonts w:ascii="Times New Roman" w:hAnsi="Times New Roman" w:cs="Times New Roman"/>
                                <w:i w:val="0"/>
                                <w:iCs w:val="0"/>
                                <w:color w:val="auto"/>
                                <w:sz w:val="20"/>
                                <w:szCs w:val="20"/>
                              </w:rPr>
                              <w:t>7</w:t>
                            </w:r>
                            <w:r w:rsidRPr="00373179">
                              <w:rPr>
                                <w:rStyle w:val="SubtleReference"/>
                                <w:rFonts w:ascii="Times New Roman" w:hAnsi="Times New Roman" w:cs="Times New Roman"/>
                                <w:i w:val="0"/>
                                <w:iCs w:val="0"/>
                                <w:color w:val="auto"/>
                                <w:sz w:val="20"/>
                                <w:szCs w:val="20"/>
                              </w:rPr>
                              <w:fldChar w:fldCharType="end"/>
                            </w:r>
                            <w:r w:rsidRPr="00373179">
                              <w:rPr>
                                <w:rStyle w:val="SubtleReference"/>
                                <w:rFonts w:ascii="Times New Roman" w:hAnsi="Times New Roman" w:cs="Times New Roman"/>
                                <w:i w:val="0"/>
                                <w:iCs w:val="0"/>
                                <w:color w:val="auto"/>
                                <w:sz w:val="20"/>
                                <w:szCs w:val="20"/>
                              </w:rPr>
                              <w:t xml:space="preserve">  Flow Chart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0CD58C" id="_x0000_t202" coordsize="21600,21600" o:spt="202" path="m,l,21600r21600,l21600,xe">
                <v:stroke joinstyle="miter"/>
                <v:path gradientshapeok="t" o:connecttype="rect"/>
              </v:shapetype>
              <v:shape id="Text Box 4" o:spid="_x0000_s1026" type="#_x0000_t202" style="position:absolute;left:0;text-align:left;margin-left:19.9pt;margin-top:620.2pt;width:429.1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" stroked="f">
                <v:textbox style="mso-fit-shape-to-text:t" inset="0,0,0,0">
                  <w:txbxContent>
                    <w:p w14:paraId="5702369A" w14:textId="1F8A20C8" w:rsidR="00757CE4" w:rsidRPr="00373179" w:rsidRDefault="00757CE4" w:rsidP="0021180D">
                      <w:pPr>
                        <w:pStyle w:val="Caption"/>
                        <w:jc w:val="center"/>
                        <w:rPr>
                          <w:rStyle w:val="SubtleReference"/>
                          <w:rFonts w:ascii="Times New Roman" w:hAnsi="Times New Roman" w:cs="Times New Roman"/>
                          <w:i w:val="0"/>
                          <w:iCs w:val="0"/>
                          <w:color w:val="auto"/>
                          <w:sz w:val="20"/>
                          <w:szCs w:val="20"/>
                        </w:rPr>
                      </w:pPr>
                      <w:r w:rsidRPr="00373179">
                        <w:rPr>
                          <w:rStyle w:val="SubtleReference"/>
                          <w:rFonts w:ascii="Times New Roman" w:hAnsi="Times New Roman" w:cs="Times New Roman"/>
                          <w:i w:val="0"/>
                          <w:iCs w:val="0"/>
                          <w:color w:val="auto"/>
                          <w:sz w:val="20"/>
                          <w:szCs w:val="20"/>
                        </w:rPr>
                        <w:t xml:space="preserve">Fig. </w:t>
                      </w:r>
                      <w:r w:rsidRPr="00373179">
                        <w:rPr>
                          <w:rStyle w:val="SubtleReference"/>
                          <w:rFonts w:ascii="Times New Roman" w:hAnsi="Times New Roman" w:cs="Times New Roman"/>
                          <w:i w:val="0"/>
                          <w:iCs w:val="0"/>
                          <w:color w:val="auto"/>
                          <w:sz w:val="20"/>
                          <w:szCs w:val="20"/>
                        </w:rPr>
                        <w:fldChar w:fldCharType="begin"/>
                      </w:r>
                      <w:r w:rsidRPr="00373179">
                        <w:rPr>
                          <w:rStyle w:val="SubtleReference"/>
                          <w:rFonts w:ascii="Times New Roman" w:hAnsi="Times New Roman" w:cs="Times New Roman"/>
                          <w:i w:val="0"/>
                          <w:iCs w:val="0"/>
                          <w:color w:val="auto"/>
                          <w:sz w:val="20"/>
                          <w:szCs w:val="20"/>
                        </w:rPr>
                        <w:instrText xml:space="preserve"> SEQ Figure \* ARABIC </w:instrText>
                      </w:r>
                      <w:r w:rsidRPr="00373179">
                        <w:rPr>
                          <w:rStyle w:val="SubtleReference"/>
                          <w:rFonts w:ascii="Times New Roman" w:hAnsi="Times New Roman" w:cs="Times New Roman"/>
                          <w:i w:val="0"/>
                          <w:iCs w:val="0"/>
                          <w:color w:val="auto"/>
                          <w:sz w:val="20"/>
                          <w:szCs w:val="20"/>
                        </w:rPr>
                        <w:fldChar w:fldCharType="separate"/>
                      </w:r>
                      <w:r w:rsidRPr="00373179">
                        <w:rPr>
                          <w:rStyle w:val="SubtleReference"/>
                          <w:rFonts w:ascii="Times New Roman" w:hAnsi="Times New Roman" w:cs="Times New Roman"/>
                          <w:i w:val="0"/>
                          <w:iCs w:val="0"/>
                          <w:color w:val="auto"/>
                          <w:sz w:val="20"/>
                          <w:szCs w:val="20"/>
                        </w:rPr>
                        <w:t>7</w:t>
                      </w:r>
                      <w:r w:rsidRPr="00373179">
                        <w:rPr>
                          <w:rStyle w:val="SubtleReference"/>
                          <w:rFonts w:ascii="Times New Roman" w:hAnsi="Times New Roman" w:cs="Times New Roman"/>
                          <w:i w:val="0"/>
                          <w:iCs w:val="0"/>
                          <w:color w:val="auto"/>
                          <w:sz w:val="20"/>
                          <w:szCs w:val="20"/>
                        </w:rPr>
                        <w:fldChar w:fldCharType="end"/>
                      </w:r>
                      <w:r w:rsidRPr="00373179">
                        <w:rPr>
                          <w:rStyle w:val="SubtleReference"/>
                          <w:rFonts w:ascii="Times New Roman" w:hAnsi="Times New Roman" w:cs="Times New Roman"/>
                          <w:i w:val="0"/>
                          <w:iCs w:val="0"/>
                          <w:color w:val="auto"/>
                          <w:sz w:val="20"/>
                          <w:szCs w:val="20"/>
                        </w:rPr>
                        <w:t xml:space="preserve">  Flow Chart </w:t>
                      </w:r>
                    </w:p>
                  </w:txbxContent>
                </v:textbox>
                <w10:wrap type="square"/>
              </v:shape>
            </w:pict>
          </mc:Fallback>
        </mc:AlternateContent>
      </w:r>
      <w:r w:rsidRPr="009A2695">
        <w:rPr>
          <w:rFonts w:ascii="Times New Roman" w:eastAsia="ArialMT" w:hAnsi="Times New Roman" w:cs="Times New Roman"/>
          <w:b/>
          <w:bCs/>
          <w:noProof/>
          <w:color w:val="000000" w:themeColor="text1"/>
          <w:sz w:val="20"/>
        </w:rPr>
        <w:drawing>
          <wp:anchor distT="0" distB="0" distL="114300" distR="114300" simplePos="0" relativeHeight="251657216" behindDoc="0" locked="0" layoutInCell="1" allowOverlap="1" wp14:anchorId="37EC3D8F" wp14:editId="75A6424A">
            <wp:simplePos x="0" y="0"/>
            <wp:positionH relativeFrom="margin">
              <wp:posOffset>-162352</wp:posOffset>
            </wp:positionH>
            <wp:positionV relativeFrom="margin">
              <wp:posOffset>-182</wp:posOffset>
            </wp:positionV>
            <wp:extent cx="6283325" cy="781621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283325" cy="7816215"/>
                    </a:xfrm>
                    <a:prstGeom prst="rect">
                      <a:avLst/>
                    </a:prstGeom>
                    <a:noFill/>
                  </pic:spPr>
                </pic:pic>
              </a:graphicData>
            </a:graphic>
            <wp14:sizeRelH relativeFrom="margin">
              <wp14:pctWidth>0</wp14:pctWidth>
            </wp14:sizeRelH>
            <wp14:sizeRelV relativeFrom="margin">
              <wp14:pctHeight>0</wp14:pctHeight>
            </wp14:sizeRelV>
          </wp:anchor>
        </w:drawing>
      </w:r>
    </w:p>
    <w:p w14:paraId="5FC0DEB0" w14:textId="218F9D07" w:rsidR="00755840" w:rsidRPr="00304544" w:rsidRDefault="008C6643" w:rsidP="006212C2">
      <w:pPr>
        <w:tabs>
          <w:tab w:val="left" w:pos="0"/>
        </w:tabs>
        <w:spacing w:after="0" w:line="240" w:lineRule="auto"/>
        <w:jc w:val="both"/>
        <w:rPr>
          <w:rFonts w:ascii="Times New Roman" w:eastAsia="ArialMT" w:hAnsi="Times New Roman" w:cs="Times New Roman"/>
          <w:color w:val="000000" w:themeColor="text1"/>
          <w:sz w:val="20"/>
          <w:lang w:val="en-IN"/>
        </w:rPr>
      </w:pPr>
      <w:r w:rsidRPr="00304544">
        <w:rPr>
          <w:rFonts w:ascii="Times New Roman" w:eastAsia="ArialMT" w:hAnsi="Times New Roman" w:cs="Times New Roman"/>
          <w:b/>
          <w:bCs/>
          <w:color w:val="000000" w:themeColor="text1"/>
          <w:sz w:val="20"/>
          <w:lang w:val="en-IN"/>
        </w:rPr>
        <w:t>5.1</w:t>
      </w:r>
      <w:r w:rsidR="00ED130C" w:rsidRPr="00304544">
        <w:rPr>
          <w:rFonts w:ascii="Times New Roman" w:eastAsia="ArialMT" w:hAnsi="Times New Roman" w:cs="Times New Roman"/>
          <w:b/>
          <w:bCs/>
          <w:color w:val="000000" w:themeColor="text1"/>
          <w:sz w:val="20"/>
          <w:lang w:val="en-IN"/>
        </w:rPr>
        <w:t xml:space="preserve">   </w:t>
      </w:r>
      <w:r w:rsidRPr="00304544">
        <w:rPr>
          <w:rFonts w:ascii="Times New Roman" w:eastAsia="ArialMT" w:hAnsi="Times New Roman" w:cs="Times New Roman"/>
          <w:b/>
          <w:bCs/>
          <w:color w:val="000000" w:themeColor="text1"/>
          <w:sz w:val="20"/>
          <w:lang w:val="en-IN"/>
        </w:rPr>
        <w:t xml:space="preserve"> Menu</w:t>
      </w:r>
      <w:r w:rsidRPr="00304544">
        <w:rPr>
          <w:rFonts w:ascii="Times New Roman" w:eastAsia="ArialMT" w:hAnsi="Times New Roman" w:cs="Times New Roman"/>
          <w:color w:val="000000" w:themeColor="text1"/>
          <w:sz w:val="20"/>
          <w:lang w:val="en-IN"/>
        </w:rPr>
        <w:t xml:space="preserve"> </w:t>
      </w:r>
      <w:r w:rsidR="00A9790C">
        <w:rPr>
          <w:rFonts w:ascii="Times New Roman" w:eastAsia="ArialMT" w:hAnsi="Times New Roman" w:cs="Times New Roman"/>
          <w:color w:val="000000" w:themeColor="text1"/>
          <w:sz w:val="20"/>
          <w:lang w:val="en-IN"/>
        </w:rPr>
        <w:t xml:space="preserve">— </w:t>
      </w:r>
      <w:r w:rsidRPr="00304544">
        <w:rPr>
          <w:rFonts w:ascii="Times New Roman" w:eastAsia="ArialMT" w:hAnsi="Times New Roman" w:cs="Times New Roman"/>
          <w:color w:val="000000" w:themeColor="text1"/>
          <w:sz w:val="20"/>
          <w:lang w:val="en-IN"/>
        </w:rPr>
        <w:t xml:space="preserve">should provide </w:t>
      </w:r>
      <w:r w:rsidRPr="00304544">
        <w:rPr>
          <w:rFonts w:ascii="Times New Roman" w:eastAsia="ArialMT" w:hAnsi="Times New Roman" w:cs="Times New Roman"/>
          <w:color w:val="000000" w:themeColor="text1"/>
          <w:sz w:val="20"/>
        </w:rPr>
        <w:t xml:space="preserve">a </w:t>
      </w:r>
      <w:r w:rsidRPr="00304544">
        <w:rPr>
          <w:rFonts w:ascii="Times New Roman" w:eastAsia="ArialMT" w:hAnsi="Times New Roman" w:cs="Times New Roman"/>
          <w:color w:val="000000" w:themeColor="text1"/>
          <w:sz w:val="20"/>
          <w:lang w:val="en-IN"/>
        </w:rPr>
        <w:t xml:space="preserve">list of commands which display on the screen such as </w:t>
      </w:r>
      <w:r w:rsidR="00373179">
        <w:rPr>
          <w:rFonts w:ascii="Times New Roman" w:eastAsia="ArialMT" w:hAnsi="Times New Roman" w:cs="Times New Roman"/>
          <w:color w:val="000000" w:themeColor="text1"/>
          <w:sz w:val="20"/>
          <w:lang w:val="en-IN"/>
        </w:rPr>
        <w:t>d</w:t>
      </w:r>
      <w:r w:rsidRPr="00304544">
        <w:rPr>
          <w:rFonts w:ascii="Times New Roman" w:eastAsia="ArialMT" w:hAnsi="Times New Roman" w:cs="Times New Roman"/>
          <w:color w:val="000000" w:themeColor="text1"/>
          <w:sz w:val="20"/>
          <w:lang w:val="en-IN"/>
        </w:rPr>
        <w:t xml:space="preserve">iagnostics, </w:t>
      </w:r>
      <w:r w:rsidR="00373179" w:rsidRPr="00304544">
        <w:rPr>
          <w:rFonts w:ascii="Times New Roman" w:eastAsia="ArialMT" w:hAnsi="Times New Roman" w:cs="Times New Roman"/>
          <w:color w:val="000000" w:themeColor="text1"/>
          <w:sz w:val="20"/>
          <w:lang w:val="en-IN"/>
        </w:rPr>
        <w:t>user menu and setup menu.</w:t>
      </w:r>
    </w:p>
    <w:p w14:paraId="17C3D4F8" w14:textId="77777777" w:rsidR="00200E1C" w:rsidRPr="00304544" w:rsidRDefault="00200E1C" w:rsidP="006212C2">
      <w:pPr>
        <w:tabs>
          <w:tab w:val="left" w:pos="0"/>
        </w:tabs>
        <w:spacing w:after="0" w:line="240" w:lineRule="auto"/>
        <w:ind w:hanging="1"/>
        <w:jc w:val="both"/>
        <w:rPr>
          <w:rFonts w:ascii="Times New Roman" w:eastAsia="ArialMT" w:hAnsi="Times New Roman" w:cs="Times New Roman"/>
          <w:color w:val="000000" w:themeColor="text1"/>
          <w:sz w:val="20"/>
          <w:lang w:val="en-IN"/>
        </w:rPr>
      </w:pPr>
    </w:p>
    <w:p w14:paraId="377F9D0A" w14:textId="011D099E" w:rsidR="00F54796" w:rsidRPr="009A2695" w:rsidRDefault="008C6643" w:rsidP="006212C2">
      <w:pPr>
        <w:pStyle w:val="ListParagraph"/>
        <w:numPr>
          <w:ilvl w:val="1"/>
          <w:numId w:val="1"/>
        </w:numPr>
        <w:tabs>
          <w:tab w:val="left" w:pos="0"/>
        </w:tabs>
        <w:spacing w:after="0" w:line="240" w:lineRule="auto"/>
        <w:ind w:left="360" w:hanging="360"/>
        <w:jc w:val="both"/>
        <w:rPr>
          <w:rFonts w:ascii="Times New Roman" w:eastAsia="ArialMT" w:hAnsi="Times New Roman" w:cs="Times New Roman"/>
          <w:color w:val="000000" w:themeColor="text1"/>
          <w:sz w:val="20"/>
          <w:lang w:val="en-IN"/>
        </w:rPr>
      </w:pPr>
      <w:r w:rsidRPr="009A2695">
        <w:rPr>
          <w:rFonts w:ascii="Times New Roman" w:eastAsia="ArialMT" w:hAnsi="Times New Roman" w:cs="Times New Roman"/>
          <w:b/>
          <w:bCs/>
          <w:color w:val="000000" w:themeColor="text1"/>
          <w:sz w:val="20"/>
          <w:lang w:val="en-IN"/>
        </w:rPr>
        <w:lastRenderedPageBreak/>
        <w:t>Diagnostics</w:t>
      </w:r>
      <w:r w:rsidRPr="009A2695">
        <w:rPr>
          <w:rFonts w:ascii="Times New Roman" w:eastAsia="ArialMT" w:hAnsi="Times New Roman" w:cs="Times New Roman"/>
          <w:color w:val="000000" w:themeColor="text1"/>
          <w:sz w:val="20"/>
          <w:lang w:val="en-IN"/>
        </w:rPr>
        <w:t xml:space="preserve"> </w:t>
      </w:r>
      <w:del w:id="222" w:author="Nagavarshini Mayakkannan" w:date="2024-03-27T10:10:00Z" w16du:dateUtc="2024-03-27T04:40:00Z">
        <w:r w:rsidR="00A9790C" w:rsidDel="00430303">
          <w:rPr>
            <w:rFonts w:ascii="Times New Roman" w:eastAsia="ArialMT" w:hAnsi="Times New Roman" w:cs="Times New Roman"/>
            <w:color w:val="000000" w:themeColor="text1"/>
            <w:sz w:val="20"/>
            <w:lang w:val="en-IN"/>
          </w:rPr>
          <w:delText xml:space="preserve">— </w:delText>
        </w:r>
      </w:del>
      <w:r w:rsidR="00373179" w:rsidRPr="009A2695">
        <w:rPr>
          <w:rFonts w:ascii="Times New Roman" w:eastAsia="ArialMT" w:hAnsi="Times New Roman" w:cs="Times New Roman"/>
          <w:color w:val="000000" w:themeColor="text1"/>
          <w:sz w:val="20"/>
          <w:lang w:val="en-IN"/>
        </w:rPr>
        <w:t xml:space="preserve">menu consists of daily cleaner, maintenance, sensor, flow, </w:t>
      </w:r>
      <w:proofErr w:type="gramStart"/>
      <w:r w:rsidR="00373179" w:rsidRPr="009A2695">
        <w:rPr>
          <w:rFonts w:ascii="Times New Roman" w:eastAsia="ArialMT" w:hAnsi="Times New Roman" w:cs="Times New Roman"/>
          <w:color w:val="000000" w:themeColor="text1"/>
          <w:sz w:val="20"/>
          <w:lang w:val="en-IN"/>
        </w:rPr>
        <w:t>hardware</w:t>
      </w:r>
      <w:proofErr w:type="gramEnd"/>
      <w:r w:rsidR="00373179" w:rsidRPr="009A2695">
        <w:rPr>
          <w:rFonts w:ascii="Times New Roman" w:eastAsia="ArialMT" w:hAnsi="Times New Roman" w:cs="Times New Roman"/>
          <w:color w:val="000000" w:themeColor="text1"/>
          <w:sz w:val="20"/>
          <w:lang w:val="en-IN"/>
        </w:rPr>
        <w:t xml:space="preserve"> and new reagent pack</w:t>
      </w:r>
      <w:r w:rsidRPr="009A2695">
        <w:rPr>
          <w:rFonts w:ascii="Times New Roman" w:eastAsia="ArialMT" w:hAnsi="Times New Roman" w:cs="Times New Roman"/>
          <w:color w:val="000000" w:themeColor="text1"/>
          <w:sz w:val="20"/>
          <w:lang w:val="en-IN"/>
        </w:rPr>
        <w:t>.</w:t>
      </w:r>
    </w:p>
    <w:p w14:paraId="3D528D53" w14:textId="77777777" w:rsidR="00200E1C" w:rsidRPr="009A2695" w:rsidRDefault="00200E1C" w:rsidP="006212C2">
      <w:pPr>
        <w:pStyle w:val="ListParagraph"/>
        <w:tabs>
          <w:tab w:val="left" w:pos="0"/>
        </w:tabs>
        <w:spacing w:after="0" w:line="240" w:lineRule="auto"/>
        <w:ind w:left="0"/>
        <w:jc w:val="both"/>
        <w:rPr>
          <w:rFonts w:ascii="Times New Roman" w:eastAsia="ArialMT" w:hAnsi="Times New Roman" w:cs="Times New Roman"/>
          <w:color w:val="000000" w:themeColor="text1"/>
          <w:sz w:val="20"/>
          <w:lang w:val="en-IN"/>
        </w:rPr>
      </w:pPr>
    </w:p>
    <w:p w14:paraId="35B86864" w14:textId="174A3CED" w:rsidR="00F54796" w:rsidRPr="00304544" w:rsidRDefault="00A9790C" w:rsidP="006212C2">
      <w:pPr>
        <w:pStyle w:val="ListParagraph"/>
        <w:numPr>
          <w:ilvl w:val="2"/>
          <w:numId w:val="9"/>
        </w:numPr>
        <w:tabs>
          <w:tab w:val="left" w:pos="0"/>
          <w:tab w:val="left" w:pos="450"/>
        </w:tabs>
        <w:spacing w:after="0" w:line="240" w:lineRule="auto"/>
        <w:ind w:left="142" w:firstLine="218"/>
        <w:jc w:val="both"/>
        <w:rPr>
          <w:rFonts w:ascii="Times New Roman" w:eastAsia="ArialMT" w:hAnsi="Times New Roman" w:cs="Times New Roman"/>
          <w:color w:val="000000" w:themeColor="text1"/>
          <w:sz w:val="20"/>
          <w:lang w:val="en-IN"/>
        </w:rPr>
      </w:pPr>
      <w:r w:rsidRPr="003A784F">
        <w:rPr>
          <w:rFonts w:ascii="Times New Roman" w:eastAsia="ArialMT" w:hAnsi="Times New Roman" w:cs="Times New Roman"/>
          <w:color w:val="000000" w:themeColor="text1"/>
          <w:sz w:val="20"/>
          <w:lang w:val="en-IN"/>
        </w:rPr>
        <w:t>Daily Cleaner</w:t>
      </w:r>
      <w:del w:id="223" w:author="Nagavarshini Mayakkannan" w:date="2024-03-27T10:10:00Z" w16du:dateUtc="2024-03-27T04:40:00Z">
        <w:r w:rsidRPr="00304544" w:rsidDel="000B7CC7">
          <w:rPr>
            <w:rFonts w:ascii="Times New Roman" w:eastAsia="ArialMT" w:hAnsi="Times New Roman" w:cs="Times New Roman"/>
            <w:i/>
            <w:iCs/>
            <w:color w:val="000000" w:themeColor="text1"/>
            <w:sz w:val="20"/>
            <w:lang w:val="en-IN"/>
          </w:rPr>
          <w:delText xml:space="preserve"> </w:delText>
        </w:r>
        <w:r w:rsidDel="000B7CC7">
          <w:rPr>
            <w:rFonts w:ascii="Times New Roman" w:eastAsia="ArialMT" w:hAnsi="Times New Roman" w:cs="Times New Roman"/>
            <w:color w:val="000000" w:themeColor="text1"/>
            <w:sz w:val="20"/>
            <w:lang w:val="en-IN"/>
          </w:rPr>
          <w:delText>—</w:delText>
        </w:r>
      </w:del>
      <w:r>
        <w:rPr>
          <w:rFonts w:ascii="Times New Roman" w:eastAsia="ArialMT" w:hAnsi="Times New Roman" w:cs="Times New Roman"/>
          <w:color w:val="000000" w:themeColor="text1"/>
          <w:sz w:val="20"/>
          <w:lang w:val="en-IN"/>
        </w:rPr>
        <w:t xml:space="preserve"> </w:t>
      </w:r>
      <w:r w:rsidR="008C6643" w:rsidRPr="00304544">
        <w:rPr>
          <w:rFonts w:ascii="Times New Roman" w:eastAsia="ArialMT" w:hAnsi="Times New Roman" w:cs="Times New Roman"/>
          <w:color w:val="000000" w:themeColor="text1"/>
          <w:sz w:val="20"/>
          <w:lang w:val="en-IN"/>
        </w:rPr>
        <w:t xml:space="preserve">menu helps to activate </w:t>
      </w:r>
      <w:r w:rsidR="008C6643" w:rsidRPr="00304544">
        <w:rPr>
          <w:rFonts w:ascii="Times New Roman" w:eastAsia="ArialMT" w:hAnsi="Times New Roman" w:cs="Times New Roman"/>
          <w:color w:val="000000" w:themeColor="text1"/>
          <w:sz w:val="20"/>
        </w:rPr>
        <w:t xml:space="preserve">the </w:t>
      </w:r>
      <w:r w:rsidRPr="00304544">
        <w:rPr>
          <w:rFonts w:ascii="Times New Roman" w:eastAsia="ArialMT" w:hAnsi="Times New Roman" w:cs="Times New Roman"/>
          <w:color w:val="000000" w:themeColor="text1"/>
          <w:sz w:val="20"/>
          <w:lang w:val="en-IN"/>
        </w:rPr>
        <w:t xml:space="preserve">daily cleaner </w:t>
      </w:r>
      <w:r w:rsidR="008C6643" w:rsidRPr="00304544">
        <w:rPr>
          <w:rFonts w:ascii="Times New Roman" w:eastAsia="ArialMT" w:hAnsi="Times New Roman" w:cs="Times New Roman"/>
          <w:color w:val="000000" w:themeColor="text1"/>
          <w:sz w:val="20"/>
          <w:lang w:val="en-IN"/>
        </w:rPr>
        <w:t xml:space="preserve">mode to remove deposition in </w:t>
      </w:r>
      <w:r w:rsidR="008C6643" w:rsidRPr="00304544">
        <w:rPr>
          <w:rFonts w:ascii="Times New Roman" w:eastAsia="ArialMT" w:hAnsi="Times New Roman" w:cs="Times New Roman"/>
          <w:color w:val="000000" w:themeColor="text1"/>
          <w:sz w:val="20"/>
        </w:rPr>
        <w:t xml:space="preserve">the </w:t>
      </w:r>
      <w:r w:rsidR="008C6643" w:rsidRPr="00304544">
        <w:rPr>
          <w:rFonts w:ascii="Times New Roman" w:eastAsia="ArialMT" w:hAnsi="Times New Roman" w:cs="Times New Roman"/>
          <w:color w:val="000000" w:themeColor="text1"/>
          <w:sz w:val="20"/>
          <w:lang w:val="en-IN"/>
        </w:rPr>
        <w:t>fluid path.</w:t>
      </w:r>
    </w:p>
    <w:p w14:paraId="4C33A5A0" w14:textId="77777777" w:rsidR="00200E1C" w:rsidRPr="00304544" w:rsidRDefault="00200E1C" w:rsidP="006212C2">
      <w:pPr>
        <w:pStyle w:val="ListParagraph"/>
        <w:tabs>
          <w:tab w:val="left" w:pos="0"/>
        </w:tabs>
        <w:spacing w:after="0" w:line="240" w:lineRule="auto"/>
        <w:ind w:left="0"/>
        <w:jc w:val="both"/>
        <w:rPr>
          <w:rFonts w:ascii="Times New Roman" w:eastAsia="ArialMT" w:hAnsi="Times New Roman" w:cs="Times New Roman"/>
          <w:color w:val="000000" w:themeColor="text1"/>
          <w:sz w:val="20"/>
          <w:lang w:val="en-IN"/>
        </w:rPr>
      </w:pPr>
    </w:p>
    <w:p w14:paraId="627C3927" w14:textId="3A161B62" w:rsidR="00BC02A2" w:rsidRPr="00304544" w:rsidRDefault="00A9790C" w:rsidP="006212C2">
      <w:pPr>
        <w:pStyle w:val="ListParagraph"/>
        <w:numPr>
          <w:ilvl w:val="2"/>
          <w:numId w:val="9"/>
        </w:numPr>
        <w:tabs>
          <w:tab w:val="left" w:pos="0"/>
          <w:tab w:val="left" w:pos="270"/>
          <w:tab w:val="left" w:pos="360"/>
        </w:tabs>
        <w:spacing w:after="0" w:line="240" w:lineRule="auto"/>
        <w:ind w:left="0" w:firstLine="360"/>
        <w:jc w:val="both"/>
        <w:rPr>
          <w:rFonts w:ascii="Times New Roman" w:eastAsia="ArialMT" w:hAnsi="Times New Roman" w:cs="Times New Roman"/>
          <w:color w:val="000000" w:themeColor="text1"/>
          <w:sz w:val="20"/>
          <w:lang w:val="en-IN"/>
        </w:rPr>
      </w:pPr>
      <w:r>
        <w:rPr>
          <w:rFonts w:ascii="Times New Roman" w:eastAsia="ArialMT" w:hAnsi="Times New Roman" w:cs="Times New Roman"/>
          <w:bCs/>
          <w:i/>
          <w:iCs/>
          <w:color w:val="000000" w:themeColor="text1"/>
          <w:sz w:val="20"/>
          <w:lang w:val="en-IN"/>
        </w:rPr>
        <w:t xml:space="preserve"> </w:t>
      </w:r>
      <w:r w:rsidRPr="003A784F">
        <w:rPr>
          <w:rFonts w:ascii="Times New Roman" w:eastAsia="ArialMT" w:hAnsi="Times New Roman" w:cs="Times New Roman"/>
          <w:bCs/>
          <w:color w:val="000000" w:themeColor="text1"/>
          <w:sz w:val="20"/>
          <w:lang w:val="en-IN"/>
        </w:rPr>
        <w:t>Maintenance</w:t>
      </w:r>
      <w:del w:id="224" w:author="Nagavarshini Mayakkannan" w:date="2024-03-27T10:10:00Z" w16du:dateUtc="2024-03-27T04:40:00Z">
        <w:r w:rsidR="008C6643" w:rsidRPr="00304544" w:rsidDel="000B7CC7">
          <w:rPr>
            <w:rFonts w:ascii="Times New Roman" w:eastAsia="ArialMT" w:hAnsi="Times New Roman" w:cs="Times New Roman"/>
            <w:color w:val="000000" w:themeColor="text1"/>
            <w:sz w:val="20"/>
            <w:lang w:val="en-IN"/>
          </w:rPr>
          <w:delText xml:space="preserve"> </w:delText>
        </w:r>
        <w:r w:rsidDel="000B7CC7">
          <w:rPr>
            <w:rFonts w:ascii="Times New Roman" w:eastAsia="ArialMT" w:hAnsi="Times New Roman" w:cs="Times New Roman"/>
            <w:color w:val="000000" w:themeColor="text1"/>
            <w:sz w:val="20"/>
            <w:lang w:val="en-IN"/>
          </w:rPr>
          <w:delText>—</w:delText>
        </w:r>
      </w:del>
      <w:r>
        <w:rPr>
          <w:rFonts w:ascii="Times New Roman" w:eastAsia="ArialMT" w:hAnsi="Times New Roman" w:cs="Times New Roman"/>
          <w:color w:val="000000" w:themeColor="text1"/>
          <w:sz w:val="20"/>
          <w:lang w:val="en-IN"/>
        </w:rPr>
        <w:t xml:space="preserve"> </w:t>
      </w:r>
      <w:r w:rsidR="008C6643" w:rsidRPr="00304544">
        <w:rPr>
          <w:rFonts w:ascii="Times New Roman" w:eastAsia="ArialMT" w:hAnsi="Times New Roman" w:cs="Times New Roman"/>
          <w:color w:val="000000" w:themeColor="text1"/>
          <w:sz w:val="20"/>
          <w:lang w:val="en-IN"/>
        </w:rPr>
        <w:t xml:space="preserve">menu helps to </w:t>
      </w:r>
      <w:proofErr w:type="gramStart"/>
      <w:r w:rsidR="008C6643" w:rsidRPr="00304544">
        <w:rPr>
          <w:rFonts w:ascii="Times New Roman" w:eastAsia="ArialMT" w:hAnsi="Times New Roman" w:cs="Times New Roman"/>
          <w:color w:val="000000" w:themeColor="text1"/>
          <w:sz w:val="20"/>
          <w:lang w:val="en-IN"/>
        </w:rPr>
        <w:t>enter into</w:t>
      </w:r>
      <w:proofErr w:type="gramEnd"/>
      <w:r w:rsidR="008C6643" w:rsidRPr="00304544">
        <w:rPr>
          <w:rFonts w:ascii="Times New Roman" w:eastAsia="ArialMT" w:hAnsi="Times New Roman" w:cs="Times New Roman"/>
          <w:color w:val="000000" w:themeColor="text1"/>
          <w:sz w:val="20"/>
          <w:lang w:val="en-IN"/>
        </w:rPr>
        <w:t xml:space="preserve"> maintenance mode whe</w:t>
      </w:r>
      <w:r>
        <w:rPr>
          <w:rFonts w:ascii="Times New Roman" w:eastAsia="ArialMT" w:hAnsi="Times New Roman" w:cs="Times New Roman"/>
          <w:color w:val="000000" w:themeColor="text1"/>
          <w:sz w:val="20"/>
          <w:lang w:val="en-IN"/>
        </w:rPr>
        <w:t>n changing electrodes or tubes/</w:t>
      </w:r>
      <w:r w:rsidR="008C6643" w:rsidRPr="00304544">
        <w:rPr>
          <w:rFonts w:ascii="Times New Roman" w:eastAsia="ArialMT" w:hAnsi="Times New Roman" w:cs="Times New Roman"/>
          <w:color w:val="000000" w:themeColor="text1"/>
          <w:sz w:val="20"/>
          <w:lang w:val="en-IN"/>
        </w:rPr>
        <w:t>cleaning the instrument or if any dis-assemblies.</w:t>
      </w:r>
    </w:p>
    <w:p w14:paraId="2C51F262" w14:textId="07181077" w:rsidR="00200E1C" w:rsidRPr="009A2695" w:rsidRDefault="00200E1C" w:rsidP="006212C2">
      <w:pPr>
        <w:tabs>
          <w:tab w:val="left" w:pos="0"/>
        </w:tabs>
        <w:spacing w:after="0" w:line="240" w:lineRule="auto"/>
        <w:jc w:val="both"/>
        <w:rPr>
          <w:rFonts w:ascii="Times New Roman" w:eastAsia="ArialMT" w:hAnsi="Times New Roman" w:cs="Times New Roman"/>
          <w:color w:val="000000" w:themeColor="text1"/>
          <w:sz w:val="20"/>
          <w:lang w:val="en-IN"/>
        </w:rPr>
      </w:pPr>
    </w:p>
    <w:p w14:paraId="7199AF86" w14:textId="2A561B12" w:rsidR="002F4483" w:rsidRPr="00304544" w:rsidRDefault="00021F42" w:rsidP="006212C2">
      <w:pPr>
        <w:pStyle w:val="ListParagraph"/>
        <w:numPr>
          <w:ilvl w:val="2"/>
          <w:numId w:val="9"/>
        </w:numPr>
        <w:tabs>
          <w:tab w:val="left" w:pos="0"/>
          <w:tab w:val="left" w:pos="450"/>
        </w:tabs>
        <w:spacing w:after="0" w:line="240" w:lineRule="auto"/>
        <w:ind w:left="142" w:firstLine="218"/>
        <w:jc w:val="both"/>
        <w:rPr>
          <w:rFonts w:ascii="Times New Roman" w:eastAsia="ArialMT" w:hAnsi="Times New Roman" w:cs="Times New Roman"/>
          <w:color w:val="000000" w:themeColor="text1"/>
          <w:sz w:val="20"/>
          <w:lang w:val="en-IN"/>
        </w:rPr>
      </w:pPr>
      <w:commentRangeStart w:id="225"/>
      <w:commentRangeStart w:id="226"/>
      <w:r w:rsidRPr="000E2824">
        <w:rPr>
          <w:rFonts w:ascii="Times New Roman" w:eastAsia="ArialMT" w:hAnsi="Times New Roman" w:cs="Times New Roman"/>
          <w:color w:val="000000" w:themeColor="text1"/>
          <w:sz w:val="20"/>
          <w:lang w:val="en-IN"/>
        </w:rPr>
        <w:t>Sensor</w:t>
      </w:r>
      <w:commentRangeEnd w:id="225"/>
      <w:r w:rsidR="00A9099F" w:rsidRPr="000E2824">
        <w:rPr>
          <w:rStyle w:val="CommentReference"/>
        </w:rPr>
        <w:commentReference w:id="225"/>
      </w:r>
      <w:commentRangeEnd w:id="226"/>
      <w:r w:rsidR="007124A6" w:rsidRPr="000E2824">
        <w:rPr>
          <w:rStyle w:val="CommentReference"/>
        </w:rPr>
        <w:commentReference w:id="226"/>
      </w:r>
      <w:r w:rsidR="008C6643" w:rsidRPr="00304544">
        <w:rPr>
          <w:rFonts w:ascii="Times New Roman" w:eastAsia="ArialMT" w:hAnsi="Times New Roman" w:cs="Times New Roman"/>
          <w:color w:val="000000" w:themeColor="text1"/>
          <w:sz w:val="20"/>
          <w:lang w:val="en-IN"/>
        </w:rPr>
        <w:t xml:space="preserve"> menu can be used to check mV of the electrodes of each reagent separately.</w:t>
      </w:r>
    </w:p>
    <w:p w14:paraId="431E29AF" w14:textId="7A8E948F" w:rsidR="00200E1C" w:rsidRPr="00304544" w:rsidRDefault="00200E1C" w:rsidP="006212C2">
      <w:pPr>
        <w:pStyle w:val="ListParagraph"/>
        <w:tabs>
          <w:tab w:val="left" w:pos="0"/>
        </w:tabs>
        <w:spacing w:after="0" w:line="240" w:lineRule="auto"/>
        <w:ind w:left="0"/>
        <w:jc w:val="both"/>
        <w:rPr>
          <w:rFonts w:ascii="Times New Roman" w:eastAsia="ArialMT" w:hAnsi="Times New Roman" w:cs="Times New Roman"/>
          <w:color w:val="000000" w:themeColor="text1"/>
          <w:sz w:val="20"/>
          <w:lang w:val="en-IN"/>
        </w:rPr>
      </w:pPr>
    </w:p>
    <w:p w14:paraId="49FD6FFB" w14:textId="3010B86E" w:rsidR="00F54796" w:rsidRPr="009A2695" w:rsidRDefault="00A9790C" w:rsidP="006212C2">
      <w:pPr>
        <w:pStyle w:val="ListParagraph"/>
        <w:numPr>
          <w:ilvl w:val="2"/>
          <w:numId w:val="9"/>
        </w:numPr>
        <w:tabs>
          <w:tab w:val="left" w:pos="0"/>
        </w:tabs>
        <w:spacing w:after="0" w:line="240" w:lineRule="auto"/>
        <w:ind w:left="360" w:firstLine="0"/>
        <w:jc w:val="both"/>
        <w:rPr>
          <w:rFonts w:ascii="Times New Roman" w:eastAsia="ArialMT" w:hAnsi="Times New Roman" w:cs="Times New Roman"/>
          <w:color w:val="000000" w:themeColor="text1"/>
          <w:sz w:val="20"/>
          <w:lang w:val="en-IN"/>
        </w:rPr>
      </w:pPr>
      <w:r>
        <w:rPr>
          <w:rFonts w:ascii="Times New Roman" w:eastAsia="ArialMT" w:hAnsi="Times New Roman" w:cs="Times New Roman"/>
          <w:i/>
          <w:iCs/>
          <w:color w:val="000000" w:themeColor="text1"/>
          <w:sz w:val="20"/>
          <w:lang w:val="en-IN"/>
        </w:rPr>
        <w:t xml:space="preserve"> </w:t>
      </w:r>
      <w:r w:rsidR="00021F42" w:rsidRPr="000E2824">
        <w:rPr>
          <w:rFonts w:ascii="Times New Roman" w:eastAsia="ArialMT" w:hAnsi="Times New Roman" w:cs="Times New Roman"/>
          <w:color w:val="000000" w:themeColor="text1"/>
          <w:sz w:val="20"/>
          <w:lang w:val="en-IN"/>
        </w:rPr>
        <w:t>Flow</w:t>
      </w:r>
      <w:r w:rsidR="008C6643" w:rsidRPr="00304544">
        <w:rPr>
          <w:rFonts w:ascii="Times New Roman" w:eastAsia="ArialMT" w:hAnsi="Times New Roman" w:cs="Times New Roman"/>
          <w:color w:val="000000" w:themeColor="text1"/>
          <w:sz w:val="20"/>
          <w:lang w:val="en-IN"/>
        </w:rPr>
        <w:t xml:space="preserve"> menu can be used for </w:t>
      </w:r>
      <w:r w:rsidR="008C6643" w:rsidRPr="00304544">
        <w:rPr>
          <w:rFonts w:ascii="Times New Roman" w:eastAsia="TimesNewRomanPSMT" w:hAnsi="Times New Roman" w:cs="Times New Roman"/>
          <w:color w:val="000000" w:themeColor="text1"/>
          <w:sz w:val="20"/>
        </w:rPr>
        <w:t>initializing or troubleshooting flow issues in the instrument.</w:t>
      </w:r>
    </w:p>
    <w:p w14:paraId="4ADD09EB" w14:textId="77777777" w:rsidR="00200E1C" w:rsidRPr="00304544" w:rsidRDefault="00200E1C" w:rsidP="006212C2">
      <w:pPr>
        <w:pStyle w:val="ListParagraph"/>
        <w:tabs>
          <w:tab w:val="left" w:pos="0"/>
        </w:tabs>
        <w:spacing w:after="0" w:line="240" w:lineRule="auto"/>
        <w:ind w:left="0"/>
        <w:jc w:val="both"/>
        <w:rPr>
          <w:rFonts w:ascii="Times New Roman" w:eastAsia="ArialMT" w:hAnsi="Times New Roman" w:cs="Times New Roman"/>
          <w:color w:val="000000" w:themeColor="text1"/>
          <w:sz w:val="20"/>
          <w:lang w:val="en-IN"/>
        </w:rPr>
      </w:pPr>
    </w:p>
    <w:p w14:paraId="3E7D5B61" w14:textId="6E2EF953" w:rsidR="00A060CC" w:rsidRPr="00304544" w:rsidRDefault="00A9790C" w:rsidP="006212C2">
      <w:pPr>
        <w:pStyle w:val="ListParagraph"/>
        <w:numPr>
          <w:ilvl w:val="2"/>
          <w:numId w:val="9"/>
        </w:numPr>
        <w:tabs>
          <w:tab w:val="left" w:pos="0"/>
          <w:tab w:val="left" w:pos="360"/>
        </w:tabs>
        <w:spacing w:after="0" w:line="240" w:lineRule="auto"/>
        <w:ind w:left="0" w:firstLine="360"/>
        <w:jc w:val="both"/>
        <w:rPr>
          <w:rFonts w:ascii="Times New Roman" w:eastAsia="TimesNewRomanPSMT" w:hAnsi="Times New Roman" w:cs="Times New Roman"/>
          <w:color w:val="000000" w:themeColor="text1"/>
          <w:sz w:val="20"/>
          <w:lang w:val="en-IN"/>
        </w:rPr>
      </w:pPr>
      <w:r>
        <w:rPr>
          <w:rFonts w:ascii="Times New Roman" w:eastAsia="TimesNewRomanPSMT" w:hAnsi="Times New Roman" w:cs="Times New Roman"/>
          <w:i/>
          <w:iCs/>
          <w:color w:val="000000" w:themeColor="text1"/>
          <w:sz w:val="20"/>
          <w:lang w:val="en-IN"/>
        </w:rPr>
        <w:t xml:space="preserve"> </w:t>
      </w:r>
      <w:r w:rsidR="00021F42" w:rsidRPr="000E2824">
        <w:rPr>
          <w:rFonts w:ascii="Times New Roman" w:eastAsia="TimesNewRomanPSMT" w:hAnsi="Times New Roman" w:cs="Times New Roman"/>
          <w:color w:val="000000" w:themeColor="text1"/>
          <w:sz w:val="20"/>
          <w:lang w:val="en-IN"/>
        </w:rPr>
        <w:t>Hardware</w:t>
      </w:r>
      <w:r w:rsidR="008C6643" w:rsidRPr="00304544">
        <w:rPr>
          <w:rFonts w:ascii="Times New Roman" w:eastAsia="TimesNewRomanPSMT" w:hAnsi="Times New Roman" w:cs="Times New Roman"/>
          <w:color w:val="000000" w:themeColor="text1"/>
          <w:sz w:val="20"/>
          <w:lang w:val="en-IN"/>
        </w:rPr>
        <w:t xml:space="preserve"> menu </w:t>
      </w:r>
      <w:r w:rsidR="008C6643" w:rsidRPr="00304544">
        <w:rPr>
          <w:rFonts w:ascii="Times New Roman" w:eastAsia="ArialMT" w:hAnsi="Times New Roman" w:cs="Times New Roman"/>
          <w:color w:val="000000" w:themeColor="text1"/>
          <w:sz w:val="20"/>
          <w:lang w:val="en-IN"/>
        </w:rPr>
        <w:t>can be</w:t>
      </w:r>
      <w:r w:rsidR="008C6643" w:rsidRPr="00304544">
        <w:rPr>
          <w:rFonts w:ascii="Times New Roman" w:eastAsia="TimesNewRomanPSMT" w:hAnsi="Times New Roman" w:cs="Times New Roman"/>
          <w:color w:val="000000" w:themeColor="text1"/>
          <w:sz w:val="20"/>
          <w:lang w:val="en-IN"/>
        </w:rPr>
        <w:t xml:space="preserve"> used for checking the functionality of modules used in </w:t>
      </w:r>
      <w:r w:rsidR="008C6643" w:rsidRPr="00304544">
        <w:rPr>
          <w:rFonts w:ascii="Times New Roman" w:eastAsia="TimesNewRomanPSMT" w:hAnsi="Times New Roman" w:cs="Times New Roman"/>
          <w:color w:val="000000" w:themeColor="text1"/>
          <w:sz w:val="20"/>
        </w:rPr>
        <w:t xml:space="preserve">an </w:t>
      </w:r>
      <w:r w:rsidR="008C6643" w:rsidRPr="00304544">
        <w:rPr>
          <w:rFonts w:ascii="Times New Roman" w:eastAsia="TimesNewRomanPSMT" w:hAnsi="Times New Roman" w:cs="Times New Roman"/>
          <w:color w:val="000000" w:themeColor="text1"/>
          <w:sz w:val="20"/>
          <w:lang w:val="en-IN"/>
        </w:rPr>
        <w:t xml:space="preserve">instrument such as </w:t>
      </w:r>
      <w:r w:rsidR="008C6643" w:rsidRPr="00304544">
        <w:rPr>
          <w:rFonts w:ascii="Times New Roman" w:eastAsia="TimesNewRomanPSMT" w:hAnsi="Times New Roman" w:cs="Times New Roman"/>
          <w:color w:val="000000" w:themeColor="text1"/>
          <w:sz w:val="20"/>
        </w:rPr>
        <w:t xml:space="preserve">a </w:t>
      </w:r>
      <w:r w:rsidR="008C6643" w:rsidRPr="00304544">
        <w:rPr>
          <w:rFonts w:ascii="Times New Roman" w:eastAsia="TimesNewRomanPSMT" w:hAnsi="Times New Roman" w:cs="Times New Roman"/>
          <w:color w:val="000000" w:themeColor="text1"/>
          <w:sz w:val="20"/>
          <w:lang w:val="en-IN"/>
        </w:rPr>
        <w:t>bubble detector Pump Module.</w:t>
      </w:r>
    </w:p>
    <w:p w14:paraId="39E086F3" w14:textId="79F3A5D8" w:rsidR="00235585" w:rsidRPr="00304544" w:rsidRDefault="00235585" w:rsidP="006212C2">
      <w:pPr>
        <w:pStyle w:val="ListParagraph"/>
        <w:tabs>
          <w:tab w:val="left" w:pos="0"/>
        </w:tabs>
        <w:spacing w:after="0" w:line="240" w:lineRule="auto"/>
        <w:ind w:left="0"/>
        <w:jc w:val="both"/>
        <w:rPr>
          <w:rFonts w:ascii="Times New Roman" w:eastAsia="TimesNewRomanPSMT" w:hAnsi="Times New Roman" w:cs="Times New Roman"/>
          <w:color w:val="000000" w:themeColor="text1"/>
          <w:sz w:val="20"/>
          <w:lang w:val="en-IN"/>
        </w:rPr>
      </w:pPr>
    </w:p>
    <w:p w14:paraId="57BCBCBD" w14:textId="6EAA809B" w:rsidR="002F4483" w:rsidRPr="000E2824" w:rsidRDefault="00021F42" w:rsidP="006212C2">
      <w:pPr>
        <w:pStyle w:val="ListParagraph"/>
        <w:numPr>
          <w:ilvl w:val="2"/>
          <w:numId w:val="9"/>
        </w:numPr>
        <w:tabs>
          <w:tab w:val="left" w:pos="0"/>
          <w:tab w:val="left" w:pos="360"/>
          <w:tab w:val="left" w:pos="630"/>
        </w:tabs>
        <w:spacing w:after="0" w:line="240" w:lineRule="auto"/>
        <w:ind w:left="0" w:firstLine="360"/>
        <w:jc w:val="both"/>
        <w:rPr>
          <w:rFonts w:ascii="Times New Roman" w:eastAsia="TimesNewRomanPSMT" w:hAnsi="Times New Roman" w:cs="Times New Roman"/>
          <w:color w:val="000000" w:themeColor="text1"/>
          <w:sz w:val="20"/>
        </w:rPr>
      </w:pPr>
      <w:r w:rsidRPr="000E2824">
        <w:rPr>
          <w:rFonts w:ascii="Times New Roman" w:eastAsia="TimesNewRomanPSMT" w:hAnsi="Times New Roman" w:cs="Times New Roman"/>
          <w:color w:val="000000" w:themeColor="text1"/>
          <w:sz w:val="20"/>
          <w:lang w:val="en-IN"/>
        </w:rPr>
        <w:t xml:space="preserve"> New Reagent Pack </w:t>
      </w:r>
      <w:r w:rsidR="008C6643" w:rsidRPr="000E2824">
        <w:rPr>
          <w:rFonts w:ascii="Times New Roman" w:eastAsia="TimesNewRomanPSMT" w:hAnsi="Times New Roman" w:cs="Times New Roman"/>
          <w:color w:val="000000" w:themeColor="text1"/>
          <w:sz w:val="20"/>
          <w:lang w:val="en-IN"/>
        </w:rPr>
        <w:t>menu</w:t>
      </w:r>
      <w:r w:rsidR="008C6643" w:rsidRPr="000E2824">
        <w:rPr>
          <w:rFonts w:ascii="Times New Roman" w:eastAsia="TimesNewRomanPSMT" w:hAnsi="Times New Roman" w:cs="Times New Roman"/>
          <w:color w:val="000000" w:themeColor="text1"/>
          <w:sz w:val="20"/>
        </w:rPr>
        <w:t xml:space="preserve"> shows the information of reagent pack like consumption, reagent pack lot no or</w:t>
      </w:r>
      <w:r w:rsidR="008C6643" w:rsidRPr="000E2824">
        <w:rPr>
          <w:rFonts w:ascii="Times New Roman" w:eastAsia="TimesNewRomanPSMT" w:hAnsi="Times New Roman" w:cs="Times New Roman"/>
          <w:color w:val="000000" w:themeColor="text1"/>
          <w:sz w:val="20"/>
          <w:lang w:val="en-IN"/>
        </w:rPr>
        <w:t xml:space="preserve"> </w:t>
      </w:r>
      <w:r w:rsidR="008C6643" w:rsidRPr="000E2824">
        <w:rPr>
          <w:rFonts w:ascii="Times New Roman" w:eastAsia="TimesNewRomanPSMT" w:hAnsi="Times New Roman" w:cs="Times New Roman"/>
          <w:color w:val="000000" w:themeColor="text1"/>
          <w:sz w:val="20"/>
        </w:rPr>
        <w:t xml:space="preserve">pack volume </w:t>
      </w:r>
      <w:r w:rsidRPr="000E2824">
        <w:rPr>
          <w:rFonts w:ascii="Times New Roman" w:eastAsia="TimesNewRomanPSMT" w:hAnsi="Times New Roman" w:cs="Times New Roman"/>
          <w:color w:val="000000" w:themeColor="text1"/>
          <w:sz w:val="20"/>
        </w:rPr>
        <w:t>and</w:t>
      </w:r>
      <w:r w:rsidR="008C6643" w:rsidRPr="000E2824">
        <w:rPr>
          <w:rFonts w:ascii="Times New Roman" w:eastAsia="TimesNewRomanPSMT" w:hAnsi="Times New Roman" w:cs="Times New Roman"/>
          <w:color w:val="000000" w:themeColor="text1"/>
          <w:sz w:val="20"/>
        </w:rPr>
        <w:t xml:space="preserve"> information about CAL A, CAL B concentration.</w:t>
      </w:r>
    </w:p>
    <w:p w14:paraId="26FE069F" w14:textId="77777777" w:rsidR="00235585" w:rsidRPr="00304544" w:rsidRDefault="00235585" w:rsidP="006212C2">
      <w:pPr>
        <w:pStyle w:val="ListParagraph"/>
        <w:tabs>
          <w:tab w:val="left" w:pos="0"/>
        </w:tabs>
        <w:spacing w:after="0" w:line="240" w:lineRule="auto"/>
        <w:ind w:left="0"/>
        <w:jc w:val="both"/>
        <w:rPr>
          <w:rFonts w:ascii="Times New Roman" w:eastAsia="TimesNewRomanPSMT" w:hAnsi="Times New Roman" w:cs="Times New Roman"/>
          <w:color w:val="000000" w:themeColor="text1"/>
          <w:sz w:val="20"/>
        </w:rPr>
      </w:pPr>
    </w:p>
    <w:p w14:paraId="11252EC8" w14:textId="744329F4" w:rsidR="002F4483" w:rsidRPr="002441D4" w:rsidRDefault="00A5688C" w:rsidP="006212C2">
      <w:pPr>
        <w:pStyle w:val="ListParagraph"/>
        <w:numPr>
          <w:ilvl w:val="1"/>
          <w:numId w:val="1"/>
        </w:numPr>
        <w:tabs>
          <w:tab w:val="left" w:pos="0"/>
          <w:tab w:val="left" w:pos="360"/>
        </w:tabs>
        <w:spacing w:after="0" w:line="240" w:lineRule="auto"/>
        <w:ind w:left="0" w:firstLine="0"/>
        <w:jc w:val="both"/>
        <w:rPr>
          <w:rFonts w:ascii="Times New Roman" w:eastAsia="ArialMT" w:hAnsi="Times New Roman" w:cs="Times New Roman"/>
          <w:color w:val="000000" w:themeColor="text1"/>
          <w:sz w:val="20"/>
          <w:lang w:val="en-IN"/>
        </w:rPr>
      </w:pPr>
      <w:r w:rsidRPr="00F670CF">
        <w:rPr>
          <w:rFonts w:ascii="Times New Roman" w:eastAsia="ArialMT" w:hAnsi="Times New Roman" w:cs="Times New Roman"/>
          <w:color w:val="000000" w:themeColor="text1"/>
          <w:sz w:val="20"/>
          <w:lang w:val="en-IN"/>
        </w:rPr>
        <w:t>User</w:t>
      </w:r>
      <w:r w:rsidR="008C6643" w:rsidRPr="00F670CF">
        <w:rPr>
          <w:rFonts w:ascii="Times New Roman" w:eastAsia="ArialMT" w:hAnsi="Times New Roman" w:cs="Times New Roman"/>
          <w:color w:val="000000" w:themeColor="text1"/>
          <w:sz w:val="20"/>
          <w:lang w:val="en-IN"/>
        </w:rPr>
        <w:t xml:space="preserve"> Menu </w:t>
      </w:r>
      <w:r w:rsidR="008C6643" w:rsidRPr="002441D4">
        <w:rPr>
          <w:rFonts w:ascii="Times New Roman" w:eastAsia="ArialMT" w:hAnsi="Times New Roman" w:cs="Times New Roman"/>
          <w:color w:val="000000" w:themeColor="text1"/>
          <w:sz w:val="20"/>
          <w:lang w:val="en-IN"/>
        </w:rPr>
        <w:t xml:space="preserve">consists of </w:t>
      </w:r>
      <w:r w:rsidR="00021F42" w:rsidRPr="002441D4">
        <w:rPr>
          <w:rFonts w:ascii="Times New Roman" w:eastAsia="ArialMT" w:hAnsi="Times New Roman" w:cs="Times New Roman"/>
          <w:color w:val="000000" w:themeColor="text1"/>
          <w:sz w:val="20"/>
          <w:lang w:val="en-IN"/>
        </w:rPr>
        <w:t>normal ranges, calibration frequency, sipping frequency, auto stand by, correction factor and precision menus.</w:t>
      </w:r>
    </w:p>
    <w:p w14:paraId="0AADC891" w14:textId="77777777" w:rsidR="00235585" w:rsidRPr="00A9099F" w:rsidRDefault="00235585" w:rsidP="006212C2">
      <w:pPr>
        <w:pStyle w:val="ListParagraph"/>
        <w:tabs>
          <w:tab w:val="left" w:pos="0"/>
        </w:tabs>
        <w:spacing w:after="0" w:line="240" w:lineRule="auto"/>
        <w:ind w:left="0"/>
        <w:jc w:val="both"/>
        <w:rPr>
          <w:rFonts w:ascii="Times New Roman" w:eastAsia="TimesNewRomanPSMT" w:hAnsi="Times New Roman" w:cs="Times New Roman"/>
          <w:color w:val="000000" w:themeColor="text1"/>
          <w:sz w:val="20"/>
        </w:rPr>
      </w:pPr>
    </w:p>
    <w:p w14:paraId="645DF9D7" w14:textId="75A15F82" w:rsidR="002F4483" w:rsidRPr="002441D4" w:rsidRDefault="003F7E2C" w:rsidP="006212C2">
      <w:pPr>
        <w:pStyle w:val="ListParagraph"/>
        <w:numPr>
          <w:ilvl w:val="0"/>
          <w:numId w:val="10"/>
        </w:numPr>
        <w:tabs>
          <w:tab w:val="left" w:pos="0"/>
          <w:tab w:val="left" w:pos="450"/>
        </w:tabs>
        <w:spacing w:after="0" w:line="240" w:lineRule="auto"/>
        <w:ind w:left="0" w:firstLine="360"/>
        <w:jc w:val="both"/>
        <w:rPr>
          <w:rFonts w:ascii="Times New Roman" w:eastAsia="TimesNewRomanPSMT" w:hAnsi="Times New Roman" w:cs="Times New Roman"/>
          <w:color w:val="000000" w:themeColor="text1"/>
          <w:sz w:val="20"/>
        </w:rPr>
      </w:pPr>
      <w:r w:rsidRPr="002441D4">
        <w:rPr>
          <w:rFonts w:ascii="Times New Roman" w:eastAsia="ArialMT" w:hAnsi="Times New Roman" w:cs="Times New Roman"/>
          <w:color w:val="000000" w:themeColor="text1"/>
          <w:sz w:val="20"/>
          <w:highlight w:val="yellow"/>
          <w:lang w:val="en-IN"/>
        </w:rPr>
        <w:t>Normal</w:t>
      </w:r>
      <w:r w:rsidR="008C6643" w:rsidRPr="00F670CF">
        <w:rPr>
          <w:rFonts w:ascii="Times New Roman" w:eastAsia="ArialMT" w:hAnsi="Times New Roman" w:cs="Times New Roman"/>
          <w:color w:val="000000" w:themeColor="text1"/>
          <w:sz w:val="20"/>
          <w:highlight w:val="yellow"/>
          <w:lang w:val="en-IN"/>
        </w:rPr>
        <w:t xml:space="preserve"> </w:t>
      </w:r>
      <w:commentRangeStart w:id="227"/>
      <w:commentRangeStart w:id="228"/>
      <w:r w:rsidR="008C6643" w:rsidRPr="00F670CF">
        <w:rPr>
          <w:rFonts w:ascii="Times New Roman" w:eastAsia="ArialMT" w:hAnsi="Times New Roman" w:cs="Times New Roman"/>
          <w:color w:val="000000" w:themeColor="text1"/>
          <w:sz w:val="20"/>
          <w:highlight w:val="yellow"/>
          <w:lang w:val="en-IN"/>
        </w:rPr>
        <w:t>ranges</w:t>
      </w:r>
      <w:commentRangeEnd w:id="227"/>
      <w:r w:rsidR="00A9099F" w:rsidRPr="002441D4">
        <w:rPr>
          <w:rStyle w:val="CommentReference"/>
        </w:rPr>
        <w:commentReference w:id="227"/>
      </w:r>
      <w:commentRangeEnd w:id="228"/>
      <w:r w:rsidR="00F670CF">
        <w:rPr>
          <w:rStyle w:val="CommentReference"/>
        </w:rPr>
        <w:commentReference w:id="228"/>
      </w:r>
      <w:r w:rsidR="008C6643" w:rsidRPr="002441D4">
        <w:rPr>
          <w:rFonts w:ascii="Times New Roman" w:eastAsia="ArialMT" w:hAnsi="Times New Roman" w:cs="Times New Roman"/>
          <w:color w:val="000000" w:themeColor="text1"/>
          <w:sz w:val="20"/>
          <w:lang w:val="en-IN"/>
        </w:rPr>
        <w:t xml:space="preserve"> menu can be used for setting the ranges of QC and </w:t>
      </w:r>
      <w:r w:rsidR="00021F42" w:rsidRPr="002441D4">
        <w:rPr>
          <w:rFonts w:ascii="Times New Roman" w:eastAsia="ArialMT" w:hAnsi="Times New Roman" w:cs="Times New Roman"/>
          <w:color w:val="000000" w:themeColor="text1"/>
          <w:sz w:val="20"/>
          <w:lang w:val="en-IN"/>
        </w:rPr>
        <w:t>urine controls.</w:t>
      </w:r>
    </w:p>
    <w:p w14:paraId="552EE757" w14:textId="77777777" w:rsidR="001C79C3" w:rsidRPr="00A9099F" w:rsidRDefault="001C79C3" w:rsidP="006212C2">
      <w:pPr>
        <w:pStyle w:val="ListParagraph"/>
        <w:tabs>
          <w:tab w:val="left" w:pos="0"/>
        </w:tabs>
        <w:spacing w:after="0" w:line="240" w:lineRule="auto"/>
        <w:ind w:left="0"/>
        <w:jc w:val="both"/>
        <w:rPr>
          <w:rFonts w:ascii="Times New Roman" w:eastAsia="TimesNewRomanPSMT" w:hAnsi="Times New Roman" w:cs="Times New Roman"/>
          <w:color w:val="000000" w:themeColor="text1"/>
          <w:sz w:val="20"/>
        </w:rPr>
      </w:pPr>
    </w:p>
    <w:p w14:paraId="26E35999" w14:textId="644B968B" w:rsidR="001C79C3" w:rsidRPr="002441D4" w:rsidRDefault="00021F42" w:rsidP="006212C2">
      <w:pPr>
        <w:pStyle w:val="ListParagraph"/>
        <w:numPr>
          <w:ilvl w:val="0"/>
          <w:numId w:val="10"/>
        </w:numPr>
        <w:tabs>
          <w:tab w:val="left" w:pos="0"/>
        </w:tabs>
        <w:spacing w:after="0" w:line="240" w:lineRule="auto"/>
        <w:ind w:left="360" w:firstLine="0"/>
        <w:jc w:val="both"/>
        <w:rPr>
          <w:rFonts w:ascii="Times New Roman" w:eastAsia="TimesNewRomanPSMT" w:hAnsi="Times New Roman" w:cs="Times New Roman"/>
          <w:color w:val="000000" w:themeColor="text1"/>
          <w:sz w:val="20"/>
          <w:lang w:val="en-IN"/>
        </w:rPr>
      </w:pPr>
      <w:r w:rsidRPr="002441D4">
        <w:rPr>
          <w:rFonts w:ascii="Times New Roman" w:eastAsia="ArialMT" w:hAnsi="Times New Roman" w:cs="Times New Roman"/>
          <w:color w:val="000000" w:themeColor="text1"/>
          <w:sz w:val="20"/>
          <w:lang w:val="en-IN"/>
        </w:rPr>
        <w:t xml:space="preserve"> </w:t>
      </w:r>
      <w:commentRangeStart w:id="229"/>
      <w:commentRangeStart w:id="230"/>
      <w:r w:rsidR="003F7E2C" w:rsidRPr="002441D4">
        <w:rPr>
          <w:rFonts w:ascii="Times New Roman" w:eastAsia="ArialMT" w:hAnsi="Times New Roman" w:cs="Times New Roman"/>
          <w:color w:val="000000" w:themeColor="text1"/>
          <w:sz w:val="20"/>
          <w:highlight w:val="yellow"/>
          <w:lang w:val="en-IN"/>
        </w:rPr>
        <w:t>Calibration</w:t>
      </w:r>
      <w:r w:rsidR="008C6643" w:rsidRPr="00F670CF">
        <w:rPr>
          <w:rFonts w:ascii="Times New Roman" w:eastAsia="ArialMT" w:hAnsi="Times New Roman" w:cs="Times New Roman"/>
          <w:color w:val="000000" w:themeColor="text1"/>
          <w:sz w:val="20"/>
          <w:highlight w:val="yellow"/>
          <w:lang w:val="en-IN"/>
        </w:rPr>
        <w:t xml:space="preserve"> Frequency</w:t>
      </w:r>
      <w:r w:rsidR="008C6643" w:rsidRPr="002441D4">
        <w:rPr>
          <w:rFonts w:ascii="Times New Roman" w:eastAsia="ArialMT" w:hAnsi="Times New Roman" w:cs="Times New Roman"/>
          <w:color w:val="000000" w:themeColor="text1"/>
          <w:sz w:val="20"/>
          <w:lang w:val="en-IN"/>
        </w:rPr>
        <w:t xml:space="preserve"> </w:t>
      </w:r>
      <w:commentRangeEnd w:id="229"/>
      <w:r w:rsidR="00A9099F" w:rsidRPr="002441D4">
        <w:rPr>
          <w:rStyle w:val="CommentReference"/>
        </w:rPr>
        <w:commentReference w:id="229"/>
      </w:r>
      <w:commentRangeEnd w:id="230"/>
      <w:r w:rsidR="00F670CF">
        <w:rPr>
          <w:rStyle w:val="CommentReference"/>
        </w:rPr>
        <w:commentReference w:id="230"/>
      </w:r>
      <w:r w:rsidR="008C6643" w:rsidRPr="002441D4">
        <w:rPr>
          <w:rFonts w:ascii="Times New Roman" w:eastAsia="ArialMT" w:hAnsi="Times New Roman" w:cs="Times New Roman"/>
          <w:color w:val="000000" w:themeColor="text1"/>
          <w:sz w:val="20"/>
          <w:lang w:val="en-IN"/>
        </w:rPr>
        <w:t>can be u</w:t>
      </w:r>
      <w:r w:rsidR="008C6643" w:rsidRPr="002441D4">
        <w:rPr>
          <w:rFonts w:ascii="Times New Roman" w:eastAsia="TimesNewRomanPSMT" w:hAnsi="Times New Roman" w:cs="Times New Roman"/>
          <w:color w:val="000000" w:themeColor="text1"/>
          <w:sz w:val="20"/>
        </w:rPr>
        <w:t xml:space="preserve">sed to set auto calibration frequency to either 4 hours or </w:t>
      </w:r>
      <w:r w:rsidR="008C6643" w:rsidRPr="002441D4">
        <w:rPr>
          <w:rFonts w:ascii="Times New Roman" w:eastAsia="TimesNewRomanPSMT" w:hAnsi="Times New Roman" w:cs="Times New Roman"/>
          <w:color w:val="000000" w:themeColor="text1"/>
          <w:sz w:val="20"/>
          <w:lang w:val="en-IN"/>
        </w:rPr>
        <w:t xml:space="preserve">8 </w:t>
      </w:r>
      <w:r w:rsidR="008C6643" w:rsidRPr="002441D4">
        <w:rPr>
          <w:rFonts w:ascii="Times New Roman" w:eastAsia="TimesNewRomanPSMT" w:hAnsi="Times New Roman" w:cs="Times New Roman"/>
          <w:color w:val="000000" w:themeColor="text1"/>
          <w:sz w:val="20"/>
        </w:rPr>
        <w:t>hours</w:t>
      </w:r>
      <w:r w:rsidR="008C6643" w:rsidRPr="002441D4">
        <w:rPr>
          <w:rFonts w:ascii="Times New Roman" w:eastAsia="TimesNewRomanPSMT" w:hAnsi="Times New Roman" w:cs="Times New Roman"/>
          <w:color w:val="000000" w:themeColor="text1"/>
          <w:sz w:val="20"/>
          <w:lang w:val="en-IN"/>
        </w:rPr>
        <w:t>.</w:t>
      </w:r>
    </w:p>
    <w:p w14:paraId="1AA1C6DC" w14:textId="4656084A" w:rsidR="001C79C3" w:rsidRPr="00A9099F" w:rsidRDefault="001C79C3" w:rsidP="00A9790C">
      <w:pPr>
        <w:spacing w:after="0" w:line="240" w:lineRule="auto"/>
        <w:jc w:val="both"/>
        <w:rPr>
          <w:rFonts w:ascii="Times New Roman" w:eastAsia="TimesNewRomanPSMT" w:hAnsi="Times New Roman" w:cs="Times New Roman"/>
          <w:color w:val="000000" w:themeColor="text1"/>
          <w:sz w:val="20"/>
          <w:lang w:val="en-IN"/>
        </w:rPr>
      </w:pPr>
    </w:p>
    <w:p w14:paraId="6F024717" w14:textId="3DA7FF6C" w:rsidR="002F4483" w:rsidRPr="002441D4" w:rsidRDefault="00021F42" w:rsidP="006212C2">
      <w:pPr>
        <w:pStyle w:val="ListParagraph"/>
        <w:numPr>
          <w:ilvl w:val="0"/>
          <w:numId w:val="10"/>
        </w:numPr>
        <w:tabs>
          <w:tab w:val="left" w:pos="450"/>
        </w:tabs>
        <w:spacing w:after="0" w:line="240" w:lineRule="auto"/>
        <w:ind w:left="0" w:firstLine="360"/>
        <w:jc w:val="both"/>
        <w:rPr>
          <w:rFonts w:ascii="Times New Roman" w:eastAsia="TimesNewRomanPSMT" w:hAnsi="Times New Roman" w:cs="Times New Roman"/>
          <w:color w:val="000000" w:themeColor="text1"/>
          <w:sz w:val="20"/>
        </w:rPr>
      </w:pPr>
      <w:r w:rsidRPr="002441D4">
        <w:rPr>
          <w:rFonts w:ascii="Times New Roman" w:eastAsia="TimesNewRomanPSMT" w:hAnsi="Times New Roman" w:cs="Times New Roman"/>
          <w:color w:val="000000" w:themeColor="text1"/>
          <w:sz w:val="20"/>
          <w:lang w:val="en-IN"/>
        </w:rPr>
        <w:t xml:space="preserve"> </w:t>
      </w:r>
      <w:commentRangeStart w:id="231"/>
      <w:commentRangeStart w:id="232"/>
      <w:r w:rsidR="003F7E2C" w:rsidRPr="002441D4">
        <w:rPr>
          <w:rFonts w:ascii="Times New Roman" w:eastAsia="TimesNewRomanPSMT" w:hAnsi="Times New Roman" w:cs="Times New Roman"/>
          <w:color w:val="000000" w:themeColor="text1"/>
          <w:sz w:val="20"/>
          <w:highlight w:val="yellow"/>
          <w:lang w:val="en-IN"/>
        </w:rPr>
        <w:t>Sipping</w:t>
      </w:r>
      <w:r w:rsidR="008C6643" w:rsidRPr="00F670CF">
        <w:rPr>
          <w:rFonts w:ascii="Times New Roman" w:eastAsia="TimesNewRomanPSMT" w:hAnsi="Times New Roman" w:cs="Times New Roman"/>
          <w:color w:val="000000" w:themeColor="text1"/>
          <w:sz w:val="20"/>
          <w:highlight w:val="yellow"/>
          <w:lang w:val="en-IN"/>
        </w:rPr>
        <w:t xml:space="preserve"> Frequency</w:t>
      </w:r>
      <w:r w:rsidR="008C6643" w:rsidRPr="002441D4">
        <w:rPr>
          <w:rFonts w:ascii="Times New Roman" w:eastAsia="TimesNewRomanPSMT" w:hAnsi="Times New Roman" w:cs="Times New Roman"/>
          <w:color w:val="000000" w:themeColor="text1"/>
          <w:sz w:val="20"/>
          <w:lang w:val="en-IN"/>
        </w:rPr>
        <w:t xml:space="preserve"> </w:t>
      </w:r>
      <w:commentRangeEnd w:id="231"/>
      <w:r w:rsidR="00A9099F" w:rsidRPr="002441D4">
        <w:rPr>
          <w:rStyle w:val="CommentReference"/>
        </w:rPr>
        <w:commentReference w:id="231"/>
      </w:r>
      <w:commentRangeEnd w:id="232"/>
      <w:r w:rsidR="00F670CF">
        <w:rPr>
          <w:rStyle w:val="CommentReference"/>
        </w:rPr>
        <w:commentReference w:id="232"/>
      </w:r>
      <w:r w:rsidR="008C6643" w:rsidRPr="002441D4">
        <w:rPr>
          <w:rFonts w:ascii="Times New Roman" w:eastAsia="ArialMT" w:hAnsi="Times New Roman" w:cs="Times New Roman"/>
          <w:color w:val="000000" w:themeColor="text1"/>
          <w:sz w:val="20"/>
          <w:lang w:val="en-IN"/>
        </w:rPr>
        <w:t>can be</w:t>
      </w:r>
      <w:r w:rsidR="008C6643" w:rsidRPr="002441D4">
        <w:rPr>
          <w:rFonts w:ascii="Times New Roman" w:eastAsia="TimesNewRomanPSMT" w:hAnsi="Times New Roman" w:cs="Times New Roman"/>
          <w:color w:val="000000" w:themeColor="text1"/>
          <w:sz w:val="20"/>
          <w:lang w:val="en-IN"/>
        </w:rPr>
        <w:t xml:space="preserve"> u</w:t>
      </w:r>
      <w:r w:rsidR="008C6643" w:rsidRPr="002441D4">
        <w:rPr>
          <w:rFonts w:ascii="Times New Roman" w:eastAsia="TimesNewRomanPSMT" w:hAnsi="Times New Roman" w:cs="Times New Roman"/>
          <w:color w:val="000000" w:themeColor="text1"/>
          <w:sz w:val="20"/>
        </w:rPr>
        <w:t xml:space="preserve">sed to set </w:t>
      </w:r>
      <w:r w:rsidR="007F6227" w:rsidRPr="002441D4">
        <w:rPr>
          <w:rFonts w:ascii="Times New Roman" w:eastAsia="TimesNewRomanPSMT" w:hAnsi="Times New Roman" w:cs="Times New Roman"/>
          <w:color w:val="000000" w:themeColor="text1"/>
          <w:sz w:val="20"/>
        </w:rPr>
        <w:t>s</w:t>
      </w:r>
      <w:r w:rsidR="008C6643" w:rsidRPr="002441D4">
        <w:rPr>
          <w:rFonts w:ascii="Times New Roman" w:eastAsia="TimesNewRomanPSMT" w:hAnsi="Times New Roman" w:cs="Times New Roman"/>
          <w:color w:val="000000" w:themeColor="text1"/>
          <w:sz w:val="20"/>
        </w:rPr>
        <w:t xml:space="preserve">ipping frequency to either 30 minutes or 1 </w:t>
      </w:r>
      <w:r w:rsidR="007F6227" w:rsidRPr="002441D4">
        <w:rPr>
          <w:rFonts w:ascii="Times New Roman" w:eastAsia="TimesNewRomanPSMT" w:hAnsi="Times New Roman" w:cs="Times New Roman"/>
          <w:color w:val="000000" w:themeColor="text1"/>
          <w:sz w:val="20"/>
        </w:rPr>
        <w:t>h</w:t>
      </w:r>
      <w:r w:rsidR="008C6643" w:rsidRPr="002441D4">
        <w:rPr>
          <w:rFonts w:ascii="Times New Roman" w:eastAsia="TimesNewRomanPSMT" w:hAnsi="Times New Roman" w:cs="Times New Roman"/>
          <w:color w:val="000000" w:themeColor="text1"/>
          <w:sz w:val="20"/>
        </w:rPr>
        <w:t>our.</w:t>
      </w:r>
    </w:p>
    <w:p w14:paraId="366D7D31" w14:textId="58A5E609" w:rsidR="001C79C3" w:rsidRPr="007F6227" w:rsidRDefault="001C79C3" w:rsidP="00A9790C">
      <w:pPr>
        <w:spacing w:after="0" w:line="240" w:lineRule="auto"/>
        <w:jc w:val="both"/>
        <w:rPr>
          <w:rFonts w:ascii="Times New Roman" w:eastAsia="TimesNewRomanPSMT" w:hAnsi="Times New Roman" w:cs="Times New Roman"/>
          <w:color w:val="000000" w:themeColor="text1"/>
          <w:sz w:val="20"/>
          <w:highlight w:val="yellow"/>
        </w:rPr>
      </w:pPr>
    </w:p>
    <w:p w14:paraId="63076F71" w14:textId="5C2FFA44" w:rsidR="002F4483" w:rsidRPr="002441D4" w:rsidRDefault="007F6227" w:rsidP="006212C2">
      <w:pPr>
        <w:pStyle w:val="ListParagraph"/>
        <w:numPr>
          <w:ilvl w:val="0"/>
          <w:numId w:val="10"/>
        </w:numPr>
        <w:tabs>
          <w:tab w:val="left" w:pos="450"/>
        </w:tabs>
        <w:spacing w:after="0" w:line="240" w:lineRule="auto"/>
        <w:ind w:left="0" w:firstLine="360"/>
        <w:jc w:val="both"/>
        <w:rPr>
          <w:rFonts w:ascii="Times New Roman" w:eastAsia="TimesNewRomanPSMT" w:hAnsi="Times New Roman" w:cs="Times New Roman"/>
          <w:color w:val="000000" w:themeColor="text1"/>
          <w:sz w:val="20"/>
        </w:rPr>
      </w:pPr>
      <w:r w:rsidRPr="002441D4">
        <w:rPr>
          <w:rFonts w:ascii="Times New Roman" w:eastAsia="TimesNewRomanPSMT" w:hAnsi="Times New Roman" w:cs="Times New Roman"/>
          <w:color w:val="000000" w:themeColor="text1"/>
          <w:sz w:val="20"/>
          <w:highlight w:val="yellow"/>
          <w:lang w:val="en-IN"/>
        </w:rPr>
        <w:t xml:space="preserve"> </w:t>
      </w:r>
      <w:commentRangeStart w:id="233"/>
      <w:commentRangeStart w:id="234"/>
      <w:r w:rsidR="003F7E2C" w:rsidRPr="002441D4">
        <w:rPr>
          <w:rFonts w:ascii="Times New Roman" w:eastAsia="TimesNewRomanPSMT" w:hAnsi="Times New Roman" w:cs="Times New Roman"/>
          <w:color w:val="000000" w:themeColor="text1"/>
          <w:sz w:val="20"/>
          <w:highlight w:val="yellow"/>
          <w:lang w:val="en-IN"/>
        </w:rPr>
        <w:t>Auto</w:t>
      </w:r>
      <w:r w:rsidR="008C6643" w:rsidRPr="00F670CF">
        <w:rPr>
          <w:rFonts w:ascii="Times New Roman" w:eastAsia="TimesNewRomanPSMT" w:hAnsi="Times New Roman" w:cs="Times New Roman"/>
          <w:color w:val="000000" w:themeColor="text1"/>
          <w:sz w:val="20"/>
          <w:highlight w:val="yellow"/>
          <w:lang w:val="en-IN"/>
        </w:rPr>
        <w:t xml:space="preserve"> </w:t>
      </w:r>
      <w:r w:rsidR="003F7E2C" w:rsidRPr="00F670CF">
        <w:rPr>
          <w:rFonts w:ascii="Times New Roman" w:eastAsia="TimesNewRomanPSMT" w:hAnsi="Times New Roman" w:cs="Times New Roman"/>
          <w:color w:val="000000" w:themeColor="text1"/>
          <w:sz w:val="20"/>
          <w:highlight w:val="yellow"/>
          <w:lang w:val="en-IN"/>
        </w:rPr>
        <w:t>Standby</w:t>
      </w:r>
      <w:r w:rsidR="008C6643" w:rsidRPr="00F670CF">
        <w:rPr>
          <w:rFonts w:ascii="Times New Roman" w:eastAsia="TimesNewRomanPSMT" w:hAnsi="Times New Roman" w:cs="Times New Roman"/>
          <w:color w:val="000000" w:themeColor="text1"/>
          <w:sz w:val="20"/>
          <w:lang w:val="en-IN"/>
        </w:rPr>
        <w:t xml:space="preserve"> </w:t>
      </w:r>
      <w:commentRangeEnd w:id="233"/>
      <w:r w:rsidR="00A9099F" w:rsidRPr="002441D4">
        <w:rPr>
          <w:rStyle w:val="CommentReference"/>
        </w:rPr>
        <w:commentReference w:id="233"/>
      </w:r>
      <w:commentRangeEnd w:id="234"/>
      <w:r w:rsidR="00043851">
        <w:rPr>
          <w:rStyle w:val="CommentReference"/>
        </w:rPr>
        <w:commentReference w:id="234"/>
      </w:r>
      <w:r w:rsidR="008C6643" w:rsidRPr="002441D4">
        <w:rPr>
          <w:rFonts w:ascii="Times New Roman" w:eastAsia="TimesNewRomanPSMT" w:hAnsi="Times New Roman" w:cs="Times New Roman"/>
          <w:color w:val="000000" w:themeColor="text1"/>
          <w:sz w:val="20"/>
          <w:lang w:val="en-IN"/>
        </w:rPr>
        <w:t xml:space="preserve">mode </w:t>
      </w:r>
      <w:r w:rsidR="00043851">
        <w:rPr>
          <w:rFonts w:ascii="Times New Roman" w:eastAsia="TimesNewRomanPSMT" w:hAnsi="Times New Roman" w:cs="Times New Roman"/>
          <w:color w:val="000000" w:themeColor="text1"/>
          <w:sz w:val="20"/>
          <w:lang w:val="en-IN"/>
        </w:rPr>
        <w:t>al</w:t>
      </w:r>
      <w:r w:rsidR="008C6643" w:rsidRPr="002441D4">
        <w:rPr>
          <w:rFonts w:ascii="Times New Roman" w:eastAsia="TimesNewRomanPSMT" w:hAnsi="Times New Roman" w:cs="Times New Roman"/>
          <w:color w:val="000000" w:themeColor="text1"/>
          <w:sz w:val="20"/>
        </w:rPr>
        <w:t>lows users to set auto-standby ON or OFF state.</w:t>
      </w:r>
    </w:p>
    <w:p w14:paraId="3E560D3E" w14:textId="44902878" w:rsidR="001C79C3" w:rsidRPr="009A2695" w:rsidRDefault="001C79C3" w:rsidP="00A9790C">
      <w:pPr>
        <w:spacing w:after="0" w:line="240" w:lineRule="auto"/>
        <w:jc w:val="both"/>
        <w:rPr>
          <w:rFonts w:ascii="Times New Roman" w:eastAsia="TimesNewRomanPSMT" w:hAnsi="Times New Roman" w:cs="Times New Roman"/>
          <w:color w:val="000000" w:themeColor="text1"/>
          <w:sz w:val="20"/>
        </w:rPr>
      </w:pPr>
    </w:p>
    <w:p w14:paraId="262A2007" w14:textId="39A59FCF" w:rsidR="001C79C3" w:rsidRPr="009A2695" w:rsidRDefault="007F6227" w:rsidP="006212C2">
      <w:pPr>
        <w:pStyle w:val="ListParagraph"/>
        <w:numPr>
          <w:ilvl w:val="0"/>
          <w:numId w:val="10"/>
        </w:numPr>
        <w:tabs>
          <w:tab w:val="left" w:pos="450"/>
        </w:tabs>
        <w:spacing w:after="0" w:line="240" w:lineRule="auto"/>
        <w:ind w:left="142" w:firstLine="218"/>
        <w:jc w:val="both"/>
        <w:rPr>
          <w:rFonts w:ascii="Times New Roman" w:eastAsia="TimesNewRomanPSMT" w:hAnsi="Times New Roman" w:cs="Times New Roman"/>
          <w:color w:val="000000" w:themeColor="text1"/>
          <w:sz w:val="20"/>
        </w:rPr>
      </w:pPr>
      <w:r w:rsidRPr="002F731F">
        <w:rPr>
          <w:rFonts w:ascii="Times New Roman" w:eastAsia="TimesNewRomanPSMT" w:hAnsi="Times New Roman" w:cs="Times New Roman"/>
          <w:color w:val="000000" w:themeColor="text1"/>
          <w:sz w:val="20"/>
          <w:lang w:val="en-IN"/>
        </w:rPr>
        <w:t>Correction Factor</w:t>
      </w:r>
      <w:r w:rsidRPr="00304544">
        <w:rPr>
          <w:rFonts w:ascii="Times New Roman" w:eastAsia="TimesNewRomanPSMT" w:hAnsi="Times New Roman" w:cs="Times New Roman"/>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 xml:space="preserve">mode allows </w:t>
      </w:r>
      <w:r w:rsidR="008C6643" w:rsidRPr="00304544">
        <w:rPr>
          <w:rFonts w:ascii="Times New Roman" w:eastAsia="TimesNewRomanPSMT" w:hAnsi="Times New Roman" w:cs="Times New Roman"/>
          <w:color w:val="000000" w:themeColor="text1"/>
          <w:sz w:val="20"/>
        </w:rPr>
        <w:t xml:space="preserve">the </w:t>
      </w:r>
      <w:r w:rsidR="008C6643" w:rsidRPr="00304544">
        <w:rPr>
          <w:rFonts w:ascii="Times New Roman" w:eastAsia="TimesNewRomanPSMT" w:hAnsi="Times New Roman" w:cs="Times New Roman"/>
          <w:color w:val="000000" w:themeColor="text1"/>
          <w:sz w:val="20"/>
          <w:lang w:val="en-IN"/>
        </w:rPr>
        <w:t>user to set</w:t>
      </w:r>
      <w:r w:rsidR="008C6643" w:rsidRPr="00304544">
        <w:rPr>
          <w:rFonts w:ascii="Times New Roman" w:eastAsia="TimesNewRomanPSMT" w:hAnsi="Times New Roman" w:cs="Times New Roman"/>
          <w:color w:val="000000" w:themeColor="text1"/>
          <w:sz w:val="20"/>
        </w:rPr>
        <w:t xml:space="preserve"> the</w:t>
      </w:r>
      <w:r w:rsidR="008C6643" w:rsidRPr="00304544">
        <w:rPr>
          <w:rFonts w:ascii="Times New Roman" w:eastAsia="TimesNewRomanPSMT" w:hAnsi="Times New Roman" w:cs="Times New Roman"/>
          <w:color w:val="000000" w:themeColor="text1"/>
          <w:sz w:val="20"/>
          <w:lang w:val="en-IN"/>
        </w:rPr>
        <w:t xml:space="preserve"> correction factor for </w:t>
      </w:r>
      <w:proofErr w:type="gramStart"/>
      <w:r w:rsidR="008C6643" w:rsidRPr="00304544">
        <w:rPr>
          <w:rFonts w:ascii="Times New Roman" w:eastAsia="TimesNewRomanPSMT" w:hAnsi="Times New Roman" w:cs="Times New Roman"/>
          <w:color w:val="000000" w:themeColor="text1"/>
          <w:sz w:val="20"/>
          <w:lang w:val="en-IN"/>
        </w:rPr>
        <w:t>each and every</w:t>
      </w:r>
      <w:proofErr w:type="gramEnd"/>
      <w:r w:rsidR="008C6643" w:rsidRPr="00304544">
        <w:rPr>
          <w:rFonts w:ascii="Times New Roman" w:eastAsia="TimesNewRomanPSMT" w:hAnsi="Times New Roman" w:cs="Times New Roman"/>
          <w:color w:val="000000" w:themeColor="text1"/>
          <w:sz w:val="20"/>
          <w:lang w:val="en-IN"/>
        </w:rPr>
        <w:t xml:space="preserve"> parameter.</w:t>
      </w:r>
    </w:p>
    <w:p w14:paraId="4AB99045" w14:textId="06E5A36D" w:rsidR="001C79C3" w:rsidRPr="009A2695" w:rsidRDefault="001C79C3" w:rsidP="006212C2">
      <w:pPr>
        <w:spacing w:after="0" w:line="240" w:lineRule="auto"/>
        <w:ind w:firstLine="218"/>
        <w:jc w:val="both"/>
        <w:rPr>
          <w:rFonts w:ascii="Times New Roman" w:eastAsia="TimesNewRomanPSMT" w:hAnsi="Times New Roman" w:cs="Times New Roman"/>
          <w:color w:val="000000" w:themeColor="text1"/>
          <w:sz w:val="20"/>
        </w:rPr>
      </w:pPr>
    </w:p>
    <w:p w14:paraId="77291725" w14:textId="2AEBF80F" w:rsidR="003016F1" w:rsidRPr="00304544" w:rsidRDefault="007F6227" w:rsidP="006212C2">
      <w:pPr>
        <w:pStyle w:val="ListParagraph"/>
        <w:numPr>
          <w:ilvl w:val="0"/>
          <w:numId w:val="10"/>
        </w:numPr>
        <w:tabs>
          <w:tab w:val="left" w:pos="360"/>
        </w:tabs>
        <w:spacing w:after="0" w:line="240" w:lineRule="auto"/>
        <w:ind w:left="0" w:firstLine="360"/>
        <w:jc w:val="both"/>
        <w:rPr>
          <w:rFonts w:ascii="Times New Roman" w:eastAsia="TimesNewRomanPSMT" w:hAnsi="Times New Roman" w:cs="Times New Roman"/>
          <w:color w:val="000000" w:themeColor="text1"/>
          <w:sz w:val="20"/>
          <w:lang w:val="en-IN"/>
        </w:rPr>
      </w:pPr>
      <w:r w:rsidRPr="002F731F">
        <w:rPr>
          <w:rFonts w:ascii="Times New Roman" w:eastAsia="TimesNewRomanPSMT" w:hAnsi="Times New Roman" w:cs="Times New Roman"/>
          <w:color w:val="000000" w:themeColor="text1"/>
          <w:sz w:val="20"/>
          <w:lang w:val="en-IN"/>
        </w:rPr>
        <w:t xml:space="preserve"> </w:t>
      </w:r>
      <w:r w:rsidR="007E56DA" w:rsidRPr="002F731F">
        <w:rPr>
          <w:rFonts w:ascii="Times New Roman" w:eastAsia="TimesNewRomanPSMT" w:hAnsi="Times New Roman" w:cs="Times New Roman"/>
          <w:color w:val="000000" w:themeColor="text1"/>
          <w:sz w:val="20"/>
          <w:lang w:val="en-IN"/>
        </w:rPr>
        <w:t xml:space="preserve"> </w:t>
      </w:r>
      <w:r w:rsidRPr="002F731F">
        <w:rPr>
          <w:rFonts w:ascii="Times New Roman" w:eastAsia="TimesNewRomanPSMT" w:hAnsi="Times New Roman" w:cs="Times New Roman"/>
          <w:color w:val="000000" w:themeColor="text1"/>
          <w:sz w:val="20"/>
          <w:lang w:val="en-IN"/>
        </w:rPr>
        <w:t>Precision</w:t>
      </w:r>
      <w:r w:rsidR="008C6643" w:rsidRPr="00D21507">
        <w:rPr>
          <w:rFonts w:ascii="Times New Roman" w:eastAsia="TimesNewRomanPSMT" w:hAnsi="Times New Roman" w:cs="Times New Roman"/>
          <w:color w:val="000000" w:themeColor="text1"/>
          <w:sz w:val="20"/>
          <w:lang w:val="en-IN"/>
        </w:rPr>
        <w:t xml:space="preserve"> mode</w:t>
      </w:r>
      <w:r w:rsidR="008C6643" w:rsidRPr="00304544">
        <w:rPr>
          <w:rFonts w:ascii="Times New Roman" w:eastAsia="TimesNewRomanPSMT" w:hAnsi="Times New Roman" w:cs="Times New Roman"/>
          <w:color w:val="000000" w:themeColor="text1"/>
          <w:sz w:val="20"/>
          <w:lang w:val="en-IN"/>
        </w:rPr>
        <w:t xml:space="preserve"> helps the user to calculate the precision results.</w:t>
      </w:r>
    </w:p>
    <w:p w14:paraId="3C6E38A6" w14:textId="5AF38729" w:rsidR="003016F1" w:rsidRPr="00304544" w:rsidRDefault="003016F1" w:rsidP="00A9790C">
      <w:pPr>
        <w:spacing w:after="0" w:line="240" w:lineRule="auto"/>
        <w:ind w:left="234" w:hangingChars="117" w:hanging="234"/>
        <w:jc w:val="both"/>
        <w:rPr>
          <w:rFonts w:ascii="Times New Roman" w:eastAsia="TimesNewRomanPSMT" w:hAnsi="Times New Roman" w:cs="Times New Roman"/>
          <w:color w:val="000000" w:themeColor="text1"/>
          <w:sz w:val="20"/>
          <w:lang w:val="en-IN"/>
        </w:rPr>
      </w:pPr>
    </w:p>
    <w:p w14:paraId="106D192E" w14:textId="7A6CF75C" w:rsidR="00F54796" w:rsidRPr="009A2695" w:rsidRDefault="003F7E2C" w:rsidP="006212C2">
      <w:pPr>
        <w:pStyle w:val="ListParagraph"/>
        <w:numPr>
          <w:ilvl w:val="1"/>
          <w:numId w:val="1"/>
        </w:numPr>
        <w:tabs>
          <w:tab w:val="left" w:pos="360"/>
        </w:tabs>
        <w:spacing w:after="0" w:line="240" w:lineRule="auto"/>
        <w:ind w:left="0" w:firstLine="0"/>
        <w:jc w:val="both"/>
        <w:rPr>
          <w:rFonts w:ascii="Times New Roman" w:eastAsia="TimesNewRomanPSMT" w:hAnsi="Times New Roman" w:cs="Times New Roman"/>
          <w:color w:val="000000" w:themeColor="text1"/>
          <w:sz w:val="20"/>
          <w:lang w:val="en-IN"/>
        </w:rPr>
      </w:pPr>
      <w:r w:rsidRPr="002F731F">
        <w:rPr>
          <w:rFonts w:ascii="Times New Roman" w:eastAsia="TimesNewRomanPSMT" w:hAnsi="Times New Roman" w:cs="Times New Roman"/>
          <w:color w:val="000000" w:themeColor="text1"/>
          <w:sz w:val="20"/>
          <w:lang w:val="en-IN"/>
        </w:rPr>
        <w:t>Setup</w:t>
      </w:r>
      <w:r w:rsidR="008C6643" w:rsidRPr="002F731F">
        <w:rPr>
          <w:rFonts w:ascii="Times New Roman" w:eastAsia="TimesNewRomanPSMT" w:hAnsi="Times New Roman" w:cs="Times New Roman"/>
          <w:color w:val="000000" w:themeColor="text1"/>
          <w:sz w:val="20"/>
          <w:lang w:val="en-IN"/>
        </w:rPr>
        <w:t xml:space="preserve"> </w:t>
      </w:r>
      <w:r w:rsidR="007F6227" w:rsidRPr="002F731F">
        <w:rPr>
          <w:rFonts w:ascii="Times New Roman" w:eastAsia="TimesNewRomanPSMT" w:hAnsi="Times New Roman" w:cs="Times New Roman"/>
          <w:color w:val="000000" w:themeColor="text1"/>
          <w:sz w:val="20"/>
          <w:lang w:val="en-IN"/>
        </w:rPr>
        <w:t>M</w:t>
      </w:r>
      <w:r w:rsidR="008C6643" w:rsidRPr="002F731F">
        <w:rPr>
          <w:rFonts w:ascii="Times New Roman" w:eastAsia="TimesNewRomanPSMT" w:hAnsi="Times New Roman" w:cs="Times New Roman"/>
          <w:color w:val="000000" w:themeColor="text1"/>
          <w:sz w:val="20"/>
          <w:lang w:val="en-IN"/>
        </w:rPr>
        <w:t>enu</w:t>
      </w:r>
      <w:r w:rsidR="008C6643" w:rsidRPr="009A2695">
        <w:rPr>
          <w:rFonts w:ascii="Times New Roman" w:eastAsia="TimesNewRomanPSMT" w:hAnsi="Times New Roman" w:cs="Times New Roman"/>
          <w:color w:val="000000" w:themeColor="text1"/>
          <w:sz w:val="20"/>
          <w:lang w:val="en-IN"/>
        </w:rPr>
        <w:t xml:space="preserve"> consists of </w:t>
      </w:r>
      <w:r w:rsidR="002F731F" w:rsidRPr="009A2695">
        <w:rPr>
          <w:rFonts w:ascii="Times New Roman" w:eastAsia="TimesNewRomanPSMT" w:hAnsi="Times New Roman" w:cs="Times New Roman"/>
          <w:color w:val="000000" w:themeColor="text1"/>
          <w:sz w:val="20"/>
          <w:lang w:val="en-IN"/>
        </w:rPr>
        <w:t>analyse</w:t>
      </w:r>
      <w:r w:rsidR="007F6227" w:rsidRPr="009A2695">
        <w:rPr>
          <w:rFonts w:ascii="Times New Roman" w:eastAsia="TimesNewRomanPSMT" w:hAnsi="Times New Roman" w:cs="Times New Roman"/>
          <w:color w:val="000000" w:themeColor="text1"/>
          <w:sz w:val="20"/>
          <w:lang w:val="en-IN"/>
        </w:rPr>
        <w:t xml:space="preserve"> type, date</w:t>
      </w:r>
      <w:r w:rsidR="007F6227" w:rsidRPr="009A2695">
        <w:rPr>
          <w:rFonts w:ascii="Times New Roman" w:eastAsia="TimesNewRomanPSMT" w:hAnsi="Times New Roman" w:cs="Times New Roman"/>
          <w:color w:val="000000" w:themeColor="text1"/>
          <w:sz w:val="20"/>
        </w:rPr>
        <w:t>-</w:t>
      </w:r>
      <w:r w:rsidR="007F6227" w:rsidRPr="009A2695">
        <w:rPr>
          <w:rFonts w:ascii="Times New Roman" w:eastAsia="TimesNewRomanPSMT" w:hAnsi="Times New Roman" w:cs="Times New Roman"/>
          <w:color w:val="000000" w:themeColor="text1"/>
          <w:sz w:val="20"/>
          <w:lang w:val="en-IN"/>
        </w:rPr>
        <w:t>time, printer</w:t>
      </w:r>
      <w:r w:rsidR="008C6643" w:rsidRPr="009A2695">
        <w:rPr>
          <w:rFonts w:ascii="Times New Roman" w:eastAsia="TimesNewRomanPSMT" w:hAnsi="Times New Roman" w:cs="Times New Roman"/>
          <w:color w:val="000000" w:themeColor="text1"/>
          <w:sz w:val="20"/>
          <w:lang w:val="en-IN"/>
        </w:rPr>
        <w:t xml:space="preserve">, </w:t>
      </w:r>
      <w:r w:rsidR="00F20CBC" w:rsidRPr="009A2695">
        <w:rPr>
          <w:rFonts w:ascii="Times New Roman" w:eastAsia="TimesNewRomanPSMT" w:hAnsi="Times New Roman" w:cs="Times New Roman"/>
          <w:color w:val="000000" w:themeColor="text1"/>
          <w:sz w:val="20"/>
          <w:lang w:val="en-IN"/>
        </w:rPr>
        <w:t>print</w:t>
      </w:r>
      <w:r w:rsidR="008C6643" w:rsidRPr="009A2695">
        <w:rPr>
          <w:rFonts w:ascii="Times New Roman" w:eastAsia="TimesNewRomanPSMT" w:hAnsi="Times New Roman" w:cs="Times New Roman"/>
          <w:color w:val="000000" w:themeColor="text1"/>
          <w:sz w:val="20"/>
          <w:lang w:val="en-IN"/>
        </w:rPr>
        <w:t xml:space="preserve"> mV, </w:t>
      </w:r>
      <w:r w:rsidR="007F6227">
        <w:rPr>
          <w:rFonts w:ascii="Times New Roman" w:eastAsia="TimesNewRomanPSMT" w:hAnsi="Times New Roman" w:cs="Times New Roman"/>
          <w:color w:val="000000" w:themeColor="text1"/>
          <w:sz w:val="20"/>
          <w:lang w:val="en-IN"/>
        </w:rPr>
        <w:t>p</w:t>
      </w:r>
      <w:r w:rsidR="008C6643" w:rsidRPr="009A2695">
        <w:rPr>
          <w:rFonts w:ascii="Times New Roman" w:eastAsia="TimesNewRomanPSMT" w:hAnsi="Times New Roman" w:cs="Times New Roman"/>
          <w:color w:val="000000" w:themeColor="text1"/>
          <w:sz w:val="20"/>
          <w:lang w:val="en-IN"/>
        </w:rPr>
        <w:t xml:space="preserve">atient ID, </w:t>
      </w:r>
      <w:r w:rsidR="007F6227" w:rsidRPr="009A2695">
        <w:rPr>
          <w:rFonts w:ascii="Times New Roman" w:eastAsia="TimesNewRomanPSMT" w:hAnsi="Times New Roman" w:cs="Times New Roman"/>
          <w:color w:val="000000" w:themeColor="text1"/>
          <w:sz w:val="20"/>
          <w:lang w:val="en-IN"/>
        </w:rPr>
        <w:t>print parameter.</w:t>
      </w:r>
    </w:p>
    <w:p w14:paraId="5692B3AF" w14:textId="77777777" w:rsidR="001C79C3" w:rsidRPr="009A2695" w:rsidRDefault="001C79C3" w:rsidP="00A9790C">
      <w:pPr>
        <w:pStyle w:val="ListParagraph"/>
        <w:spacing w:after="0" w:line="240" w:lineRule="auto"/>
        <w:ind w:left="0"/>
        <w:jc w:val="both"/>
        <w:rPr>
          <w:rFonts w:ascii="Times New Roman" w:eastAsia="TimesNewRomanPSMT" w:hAnsi="Times New Roman" w:cs="Times New Roman"/>
          <w:color w:val="000000" w:themeColor="text1"/>
          <w:sz w:val="20"/>
          <w:lang w:val="en-IN"/>
        </w:rPr>
      </w:pPr>
    </w:p>
    <w:p w14:paraId="49D4582D" w14:textId="5C39268E" w:rsidR="005E7123" w:rsidRPr="007F6227" w:rsidRDefault="007F6227" w:rsidP="006212C2">
      <w:pPr>
        <w:pStyle w:val="ListParagraph"/>
        <w:numPr>
          <w:ilvl w:val="0"/>
          <w:numId w:val="11"/>
        </w:numPr>
        <w:tabs>
          <w:tab w:val="left" w:pos="360"/>
        </w:tabs>
        <w:spacing w:after="0" w:line="240" w:lineRule="auto"/>
        <w:ind w:left="0" w:firstLine="360"/>
        <w:jc w:val="both"/>
        <w:rPr>
          <w:rFonts w:ascii="Times New Roman" w:eastAsia="TimesNewRomanPSMT" w:hAnsi="Times New Roman" w:cs="Times New Roman"/>
          <w:color w:val="000000" w:themeColor="text1"/>
          <w:sz w:val="20"/>
          <w:highlight w:val="yellow"/>
          <w:lang w:val="en-IN"/>
        </w:rPr>
      </w:pPr>
      <w:r>
        <w:rPr>
          <w:rFonts w:ascii="Times New Roman" w:eastAsia="TimesNewRomanPSMT" w:hAnsi="Times New Roman" w:cs="Times New Roman"/>
          <w:color w:val="000000" w:themeColor="text1"/>
          <w:sz w:val="20"/>
          <w:lang w:val="en-IN"/>
        </w:rPr>
        <w:t xml:space="preserve"> </w:t>
      </w:r>
      <w:commentRangeStart w:id="235"/>
      <w:commentRangeStart w:id="236"/>
      <w:r w:rsidR="00B018DC" w:rsidRPr="006212C2">
        <w:rPr>
          <w:rFonts w:ascii="Times New Roman" w:eastAsia="TimesNewRomanPSMT" w:hAnsi="Times New Roman" w:cs="Times New Roman"/>
          <w:color w:val="000000" w:themeColor="text1"/>
          <w:sz w:val="20"/>
          <w:highlight w:val="yellow"/>
          <w:lang w:val="en-IN"/>
        </w:rPr>
        <w:t>Analyse</w:t>
      </w:r>
      <w:r w:rsidR="008C6643" w:rsidRPr="00304544">
        <w:rPr>
          <w:rFonts w:ascii="Times New Roman" w:eastAsia="TimesNewRomanPSMT" w:hAnsi="Times New Roman" w:cs="Times New Roman"/>
          <w:b/>
          <w:bCs/>
          <w:color w:val="000000" w:themeColor="text1"/>
          <w:sz w:val="20"/>
          <w:lang w:val="en-IN"/>
        </w:rPr>
        <w:t xml:space="preserve"> </w:t>
      </w:r>
      <w:r w:rsidR="008C6643" w:rsidRPr="00043851">
        <w:rPr>
          <w:rFonts w:ascii="Times New Roman" w:eastAsia="TimesNewRomanPSMT" w:hAnsi="Times New Roman" w:cs="Times New Roman"/>
          <w:color w:val="000000" w:themeColor="text1"/>
          <w:sz w:val="20"/>
          <w:highlight w:val="yellow"/>
          <w:lang w:val="en-IN"/>
        </w:rPr>
        <w:t>typ</w:t>
      </w:r>
      <w:r w:rsidR="008C6643" w:rsidRPr="00043851">
        <w:rPr>
          <w:rFonts w:ascii="Times New Roman" w:eastAsia="TimesNewRomanPSMT" w:hAnsi="Times New Roman" w:cs="Times New Roman"/>
          <w:color w:val="000000" w:themeColor="text1"/>
          <w:sz w:val="20"/>
          <w:lang w:val="en-IN"/>
        </w:rPr>
        <w:t>e</w:t>
      </w:r>
      <w:r w:rsidR="008C6643" w:rsidRPr="00304544">
        <w:rPr>
          <w:rFonts w:ascii="Times New Roman" w:eastAsia="TimesNewRomanPSMT" w:hAnsi="Times New Roman" w:cs="Times New Roman"/>
          <w:color w:val="000000" w:themeColor="text1"/>
          <w:sz w:val="20"/>
          <w:lang w:val="en-IN"/>
        </w:rPr>
        <w:t xml:space="preserve"> </w:t>
      </w:r>
      <w:commentRangeEnd w:id="235"/>
      <w:r w:rsidR="00A9099F">
        <w:rPr>
          <w:rStyle w:val="CommentReference"/>
        </w:rPr>
        <w:commentReference w:id="235"/>
      </w:r>
      <w:commentRangeEnd w:id="236"/>
      <w:r w:rsidR="00043851">
        <w:rPr>
          <w:rStyle w:val="CommentReference"/>
        </w:rPr>
        <w:commentReference w:id="236"/>
      </w:r>
      <w:r w:rsidR="008C6643" w:rsidRPr="00304544">
        <w:rPr>
          <w:rFonts w:ascii="Times New Roman" w:eastAsia="TimesNewRomanPSMT" w:hAnsi="Times New Roman" w:cs="Times New Roman"/>
          <w:color w:val="000000" w:themeColor="text1"/>
          <w:sz w:val="20"/>
          <w:lang w:val="en-IN"/>
        </w:rPr>
        <w:t xml:space="preserve">menu helps to select the sample </w:t>
      </w:r>
      <w:r w:rsidR="008C6643" w:rsidRPr="00304544">
        <w:rPr>
          <w:rFonts w:ascii="Times New Roman" w:eastAsia="TimesNewRomanPSMT" w:hAnsi="Times New Roman" w:cs="Times New Roman"/>
          <w:color w:val="000000" w:themeColor="text1"/>
          <w:sz w:val="20"/>
        </w:rPr>
        <w:t xml:space="preserve">to </w:t>
      </w:r>
      <w:r w:rsidR="00B018DC" w:rsidRPr="00304544">
        <w:rPr>
          <w:rFonts w:ascii="Times New Roman" w:eastAsia="TimesNewRomanPSMT" w:hAnsi="Times New Roman" w:cs="Times New Roman"/>
          <w:color w:val="000000" w:themeColor="text1"/>
          <w:sz w:val="20"/>
          <w:lang w:val="en-IN"/>
        </w:rPr>
        <w:t>analyse</w:t>
      </w:r>
      <w:r w:rsidR="008C6643" w:rsidRPr="00304544">
        <w:rPr>
          <w:rFonts w:ascii="Times New Roman" w:eastAsia="TimesNewRomanPSMT" w:hAnsi="Times New Roman" w:cs="Times New Roman"/>
          <w:color w:val="000000" w:themeColor="text1"/>
          <w:sz w:val="20"/>
          <w:lang w:val="en-IN"/>
        </w:rPr>
        <w:t xml:space="preserve"> mode</w:t>
      </w:r>
      <w:r w:rsidR="008C6643" w:rsidRPr="00304544">
        <w:rPr>
          <w:rFonts w:ascii="Times New Roman" w:eastAsia="TimesNewRomanPSMT" w:hAnsi="Times New Roman" w:cs="Times New Roman"/>
          <w:color w:val="000000" w:themeColor="text1"/>
          <w:sz w:val="20"/>
        </w:rPr>
        <w:t>s</w:t>
      </w:r>
      <w:r w:rsidR="008C6643" w:rsidRPr="00304544">
        <w:rPr>
          <w:rFonts w:ascii="Times New Roman" w:eastAsia="TimesNewRomanPSMT" w:hAnsi="Times New Roman" w:cs="Times New Roman"/>
          <w:color w:val="000000" w:themeColor="text1"/>
          <w:sz w:val="20"/>
          <w:lang w:val="en-IN"/>
        </w:rPr>
        <w:t xml:space="preserve"> such as serum plasma, urine, whole </w:t>
      </w:r>
      <w:r w:rsidR="008C6643" w:rsidRPr="00304544">
        <w:rPr>
          <w:rFonts w:ascii="Times New Roman" w:eastAsia="TimesNewRomanPSMT" w:hAnsi="Times New Roman" w:cs="Times New Roman"/>
          <w:color w:val="000000" w:themeColor="text1"/>
          <w:sz w:val="20"/>
        </w:rPr>
        <w:t>blood</w:t>
      </w:r>
      <w:r w:rsidR="008C6643" w:rsidRPr="00304544">
        <w:rPr>
          <w:rFonts w:ascii="Times New Roman" w:eastAsia="TimesNewRomanPSMT" w:hAnsi="Times New Roman" w:cs="Times New Roman"/>
          <w:color w:val="000000" w:themeColor="text1"/>
          <w:sz w:val="20"/>
          <w:lang w:val="en-IN"/>
        </w:rPr>
        <w:t xml:space="preserve">, </w:t>
      </w:r>
      <w:r>
        <w:rPr>
          <w:rFonts w:ascii="Times New Roman" w:eastAsia="TimesNewRomanPSMT" w:hAnsi="Times New Roman" w:cs="Times New Roman"/>
          <w:color w:val="000000" w:themeColor="text1"/>
          <w:sz w:val="20"/>
          <w:lang w:val="en-IN"/>
        </w:rPr>
        <w:t>q</w:t>
      </w:r>
      <w:r w:rsidR="008C6643" w:rsidRPr="00304544">
        <w:rPr>
          <w:rFonts w:ascii="Times New Roman" w:eastAsia="TimesNewRomanPSMT" w:hAnsi="Times New Roman" w:cs="Times New Roman"/>
          <w:color w:val="000000" w:themeColor="text1"/>
          <w:sz w:val="20"/>
          <w:lang w:val="en-IN"/>
        </w:rPr>
        <w:t xml:space="preserve">uality </w:t>
      </w:r>
      <w:r>
        <w:rPr>
          <w:rFonts w:ascii="Times New Roman" w:eastAsia="TimesNewRomanPSMT" w:hAnsi="Times New Roman" w:cs="Times New Roman"/>
          <w:color w:val="000000" w:themeColor="text1"/>
          <w:sz w:val="20"/>
          <w:lang w:val="en-IN"/>
        </w:rPr>
        <w:t>c</w:t>
      </w:r>
      <w:r w:rsidR="008C6643" w:rsidRPr="00304544">
        <w:rPr>
          <w:rFonts w:ascii="Times New Roman" w:eastAsia="TimesNewRomanPSMT" w:hAnsi="Times New Roman" w:cs="Times New Roman"/>
          <w:color w:val="000000" w:themeColor="text1"/>
          <w:sz w:val="20"/>
          <w:lang w:val="en-IN"/>
        </w:rPr>
        <w:t xml:space="preserve">ontrol, </w:t>
      </w:r>
      <w:r w:rsidRPr="00304544">
        <w:rPr>
          <w:rFonts w:ascii="Times New Roman" w:eastAsia="TimesNewRomanPSMT" w:hAnsi="Times New Roman" w:cs="Times New Roman"/>
          <w:color w:val="000000" w:themeColor="text1"/>
          <w:sz w:val="20"/>
          <w:lang w:val="en-IN"/>
        </w:rPr>
        <w:t>non</w:t>
      </w:r>
      <w:r w:rsidRPr="00304544">
        <w:rPr>
          <w:rFonts w:ascii="Times New Roman" w:eastAsia="TimesNewRomanPSMT" w:hAnsi="Times New Roman" w:cs="Times New Roman"/>
          <w:color w:val="000000" w:themeColor="text1"/>
          <w:sz w:val="20"/>
        </w:rPr>
        <w:t>-detectable</w:t>
      </w:r>
      <w:r w:rsidRPr="00304544">
        <w:rPr>
          <w:rFonts w:ascii="Times New Roman" w:eastAsia="TimesNewRomanPSMT" w:hAnsi="Times New Roman" w:cs="Times New Roman"/>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 xml:space="preserve">or </w:t>
      </w:r>
      <w:commentRangeStart w:id="237"/>
      <w:commentRangeStart w:id="238"/>
      <w:r w:rsidR="008C6643" w:rsidRPr="007F6227">
        <w:rPr>
          <w:rFonts w:ascii="Times New Roman" w:eastAsia="TimesNewRomanPSMT" w:hAnsi="Times New Roman" w:cs="Times New Roman"/>
          <w:color w:val="000000" w:themeColor="text1"/>
          <w:sz w:val="20"/>
          <w:highlight w:val="yellow"/>
          <w:lang w:val="en-IN"/>
        </w:rPr>
        <w:t>Glu/</w:t>
      </w:r>
      <w:r w:rsidR="00043851">
        <w:rPr>
          <w:rFonts w:ascii="Times New Roman" w:eastAsia="TimesNewRomanPSMT" w:hAnsi="Times New Roman" w:cs="Times New Roman"/>
          <w:color w:val="000000" w:themeColor="text1"/>
          <w:sz w:val="20"/>
          <w:highlight w:val="yellow"/>
          <w:lang w:val="en-IN"/>
        </w:rPr>
        <w:t xml:space="preserve"> </w:t>
      </w:r>
      <w:r w:rsidR="008C6643" w:rsidRPr="007F6227">
        <w:rPr>
          <w:rFonts w:ascii="Times New Roman" w:eastAsia="TimesNewRomanPSMT" w:hAnsi="Times New Roman" w:cs="Times New Roman"/>
          <w:color w:val="000000" w:themeColor="text1"/>
          <w:sz w:val="20"/>
          <w:highlight w:val="yellow"/>
          <w:lang w:val="en-IN"/>
        </w:rPr>
        <w:t>Lac.</w:t>
      </w:r>
      <w:commentRangeEnd w:id="237"/>
      <w:r w:rsidR="00A9099F">
        <w:rPr>
          <w:rStyle w:val="CommentReference"/>
        </w:rPr>
        <w:commentReference w:id="237"/>
      </w:r>
      <w:commentRangeEnd w:id="238"/>
      <w:r w:rsidR="00043851">
        <w:rPr>
          <w:rStyle w:val="CommentReference"/>
        </w:rPr>
        <w:commentReference w:id="238"/>
      </w:r>
    </w:p>
    <w:p w14:paraId="3E7DC6C6" w14:textId="77777777" w:rsidR="001C79C3" w:rsidRPr="00304544" w:rsidRDefault="001C79C3" w:rsidP="007F6227">
      <w:pPr>
        <w:pStyle w:val="ListParagraph"/>
        <w:spacing w:after="0" w:line="240" w:lineRule="auto"/>
        <w:ind w:left="360"/>
        <w:jc w:val="both"/>
        <w:rPr>
          <w:rFonts w:ascii="Times New Roman" w:eastAsia="TimesNewRomanPSMT" w:hAnsi="Times New Roman" w:cs="Times New Roman"/>
          <w:color w:val="000000" w:themeColor="text1"/>
          <w:sz w:val="20"/>
          <w:lang w:val="en-IN"/>
        </w:rPr>
      </w:pPr>
    </w:p>
    <w:p w14:paraId="704EB278" w14:textId="2594E9B0" w:rsidR="001C79C3" w:rsidRPr="00304544" w:rsidRDefault="007F6227" w:rsidP="007F6227">
      <w:pPr>
        <w:pStyle w:val="ListParagraph"/>
        <w:numPr>
          <w:ilvl w:val="0"/>
          <w:numId w:val="11"/>
        </w:numPr>
        <w:spacing w:after="0" w:line="240" w:lineRule="auto"/>
        <w:ind w:left="360" w:firstLine="0"/>
        <w:jc w:val="both"/>
        <w:rPr>
          <w:rFonts w:ascii="Times New Roman" w:eastAsia="TimesNewRomanPSMT" w:hAnsi="Times New Roman" w:cs="Times New Roman"/>
          <w:color w:val="000000" w:themeColor="text1"/>
          <w:sz w:val="20"/>
          <w:lang w:val="en-IN"/>
        </w:rPr>
      </w:pPr>
      <w:r>
        <w:rPr>
          <w:rFonts w:ascii="Times New Roman" w:eastAsia="TimesNewRomanPSMT" w:hAnsi="Times New Roman" w:cs="Times New Roman"/>
          <w:color w:val="000000" w:themeColor="text1"/>
          <w:sz w:val="20"/>
          <w:lang w:val="en-IN"/>
        </w:rPr>
        <w:t xml:space="preserve"> </w:t>
      </w:r>
      <w:r w:rsidR="003F7E2C" w:rsidRPr="00304544">
        <w:rPr>
          <w:rFonts w:ascii="Times New Roman" w:eastAsia="TimesNewRomanPSMT" w:hAnsi="Times New Roman" w:cs="Times New Roman"/>
          <w:color w:val="000000" w:themeColor="text1"/>
          <w:sz w:val="20"/>
          <w:lang w:val="en-IN"/>
        </w:rPr>
        <w:t>Date</w:t>
      </w:r>
      <w:r w:rsidR="008C6643" w:rsidRPr="00304544">
        <w:rPr>
          <w:rFonts w:ascii="Times New Roman" w:eastAsia="TimesNewRomanPSMT" w:hAnsi="Times New Roman" w:cs="Times New Roman"/>
          <w:b/>
          <w:bCs/>
          <w:color w:val="000000" w:themeColor="text1"/>
          <w:sz w:val="20"/>
          <w:lang w:val="en-IN"/>
        </w:rPr>
        <w:t xml:space="preserve"> </w:t>
      </w:r>
      <w:commentRangeStart w:id="239"/>
      <w:commentRangeStart w:id="240"/>
      <w:r w:rsidR="008C6643" w:rsidRPr="00043851">
        <w:rPr>
          <w:rFonts w:ascii="Times New Roman" w:eastAsia="TimesNewRomanPSMT" w:hAnsi="Times New Roman" w:cs="Times New Roman"/>
          <w:color w:val="000000" w:themeColor="text1"/>
          <w:sz w:val="20"/>
          <w:highlight w:val="yellow"/>
          <w:lang w:val="en-IN"/>
        </w:rPr>
        <w:t>and Time</w:t>
      </w:r>
      <w:r w:rsidR="008C6643" w:rsidRPr="00304544">
        <w:rPr>
          <w:rFonts w:ascii="Times New Roman" w:eastAsia="TimesNewRomanPSMT" w:hAnsi="Times New Roman" w:cs="Times New Roman"/>
          <w:color w:val="000000" w:themeColor="text1"/>
          <w:sz w:val="20"/>
          <w:lang w:val="en-IN"/>
        </w:rPr>
        <w:t xml:space="preserve"> </w:t>
      </w:r>
      <w:commentRangeEnd w:id="239"/>
      <w:r w:rsidR="00A9099F">
        <w:rPr>
          <w:rStyle w:val="CommentReference"/>
        </w:rPr>
        <w:commentReference w:id="239"/>
      </w:r>
      <w:commentRangeEnd w:id="240"/>
      <w:r w:rsidR="00043851">
        <w:rPr>
          <w:rStyle w:val="CommentReference"/>
        </w:rPr>
        <w:commentReference w:id="240"/>
      </w:r>
      <w:r w:rsidR="008C6643" w:rsidRPr="00304544">
        <w:rPr>
          <w:rFonts w:ascii="Times New Roman" w:eastAsia="TimesNewRomanPSMT" w:hAnsi="Times New Roman" w:cs="Times New Roman"/>
          <w:color w:val="000000" w:themeColor="text1"/>
          <w:sz w:val="20"/>
          <w:lang w:val="en-IN"/>
        </w:rPr>
        <w:t xml:space="preserve">mode helps </w:t>
      </w:r>
      <w:r w:rsidR="008C6643" w:rsidRPr="00304544">
        <w:rPr>
          <w:rFonts w:ascii="Times New Roman" w:eastAsia="TimesNewRomanPSMT" w:hAnsi="Times New Roman" w:cs="Times New Roman"/>
          <w:color w:val="000000" w:themeColor="text1"/>
          <w:sz w:val="20"/>
        </w:rPr>
        <w:t xml:space="preserve">the </w:t>
      </w:r>
      <w:r w:rsidR="008C6643" w:rsidRPr="00304544">
        <w:rPr>
          <w:rFonts w:ascii="Times New Roman" w:eastAsia="TimesNewRomanPSMT" w:hAnsi="Times New Roman" w:cs="Times New Roman"/>
          <w:color w:val="000000" w:themeColor="text1"/>
          <w:sz w:val="20"/>
          <w:lang w:val="en-IN"/>
        </w:rPr>
        <w:t>user to set date and time.</w:t>
      </w:r>
    </w:p>
    <w:p w14:paraId="156EA61B" w14:textId="00FA7406" w:rsidR="001C79C3" w:rsidRPr="009A2695" w:rsidRDefault="001C79C3" w:rsidP="007F6227">
      <w:pPr>
        <w:spacing w:after="0" w:line="240" w:lineRule="auto"/>
        <w:ind w:left="360"/>
        <w:jc w:val="both"/>
        <w:rPr>
          <w:rFonts w:ascii="Times New Roman" w:eastAsia="TimesNewRomanPSMT" w:hAnsi="Times New Roman" w:cs="Times New Roman"/>
          <w:color w:val="000000" w:themeColor="text1"/>
          <w:sz w:val="20"/>
          <w:lang w:val="en-IN"/>
        </w:rPr>
      </w:pPr>
    </w:p>
    <w:p w14:paraId="45A67090" w14:textId="7F0D2C3D" w:rsidR="00F54796" w:rsidRPr="00304544" w:rsidRDefault="007F6227" w:rsidP="007F6227">
      <w:pPr>
        <w:pStyle w:val="ListParagraph"/>
        <w:numPr>
          <w:ilvl w:val="0"/>
          <w:numId w:val="11"/>
        </w:numPr>
        <w:spacing w:after="0" w:line="240" w:lineRule="auto"/>
        <w:ind w:left="360" w:firstLine="0"/>
        <w:jc w:val="both"/>
        <w:rPr>
          <w:rFonts w:ascii="Times New Roman" w:eastAsia="TimesNewRomanPSMT" w:hAnsi="Times New Roman" w:cs="Times New Roman"/>
          <w:color w:val="000000" w:themeColor="text1"/>
          <w:sz w:val="20"/>
          <w:lang w:val="en-IN"/>
        </w:rPr>
      </w:pPr>
      <w:r>
        <w:rPr>
          <w:rFonts w:ascii="Times New Roman" w:eastAsia="TimesNewRomanPSMT" w:hAnsi="Times New Roman" w:cs="Times New Roman"/>
          <w:i/>
          <w:iCs/>
          <w:color w:val="000000" w:themeColor="text1"/>
          <w:sz w:val="20"/>
          <w:lang w:val="en-IN"/>
        </w:rPr>
        <w:t xml:space="preserve"> </w:t>
      </w:r>
      <w:r w:rsidRPr="009A2695">
        <w:rPr>
          <w:rFonts w:ascii="Times New Roman" w:eastAsia="TimesNewRomanPSMT" w:hAnsi="Times New Roman" w:cs="Times New Roman"/>
          <w:i/>
          <w:iCs/>
          <w:color w:val="000000" w:themeColor="text1"/>
          <w:sz w:val="20"/>
          <w:lang w:val="en-IN"/>
        </w:rPr>
        <w:t>Printer</w:t>
      </w:r>
      <w:r w:rsidR="008C6643" w:rsidRPr="00304544">
        <w:rPr>
          <w:rFonts w:ascii="Times New Roman" w:eastAsia="TimesNewRomanPSMT" w:hAnsi="Times New Roman" w:cs="Times New Roman"/>
          <w:b/>
          <w:bCs/>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mode helps</w:t>
      </w:r>
      <w:r w:rsidR="008C6643" w:rsidRPr="00304544">
        <w:rPr>
          <w:rFonts w:ascii="Times New Roman" w:eastAsia="TimesNewRomanPSMT" w:hAnsi="Times New Roman" w:cs="Times New Roman"/>
          <w:color w:val="000000" w:themeColor="text1"/>
          <w:sz w:val="20"/>
        </w:rPr>
        <w:t xml:space="preserve"> the</w:t>
      </w:r>
      <w:r w:rsidR="008C6643" w:rsidRPr="00304544">
        <w:rPr>
          <w:rFonts w:ascii="Times New Roman" w:eastAsia="TimesNewRomanPSMT" w:hAnsi="Times New Roman" w:cs="Times New Roman"/>
          <w:color w:val="000000" w:themeColor="text1"/>
          <w:sz w:val="20"/>
          <w:lang w:val="en-IN"/>
        </w:rPr>
        <w:t xml:space="preserve"> user to print output data or not.</w:t>
      </w:r>
    </w:p>
    <w:p w14:paraId="2C0FE7F7" w14:textId="059701EE" w:rsidR="001C79C3" w:rsidRPr="009A2695" w:rsidRDefault="001C79C3" w:rsidP="007F6227">
      <w:pPr>
        <w:spacing w:after="0" w:line="240" w:lineRule="auto"/>
        <w:ind w:left="360"/>
        <w:jc w:val="both"/>
        <w:rPr>
          <w:rFonts w:ascii="Times New Roman" w:eastAsia="TimesNewRomanPSMT" w:hAnsi="Times New Roman" w:cs="Times New Roman"/>
          <w:color w:val="000000" w:themeColor="text1"/>
          <w:sz w:val="20"/>
          <w:lang w:val="en-IN"/>
        </w:rPr>
      </w:pPr>
    </w:p>
    <w:p w14:paraId="1D392A98" w14:textId="1D5073DD" w:rsidR="00F54796" w:rsidRPr="00304544" w:rsidRDefault="007F6227" w:rsidP="007F6227">
      <w:pPr>
        <w:pStyle w:val="ListParagraph"/>
        <w:numPr>
          <w:ilvl w:val="0"/>
          <w:numId w:val="11"/>
        </w:numPr>
        <w:spacing w:after="0" w:line="240" w:lineRule="auto"/>
        <w:ind w:left="360" w:firstLine="0"/>
        <w:jc w:val="both"/>
        <w:rPr>
          <w:rFonts w:ascii="Times New Roman" w:eastAsia="TimesNewRomanPSMT" w:hAnsi="Times New Roman" w:cs="Times New Roman"/>
          <w:color w:val="000000" w:themeColor="text1"/>
          <w:sz w:val="20"/>
          <w:lang w:val="en-IN"/>
        </w:rPr>
      </w:pPr>
      <w:r>
        <w:rPr>
          <w:rFonts w:ascii="Times New Roman" w:eastAsia="TimesNewRomanPSMT" w:hAnsi="Times New Roman" w:cs="Times New Roman"/>
          <w:i/>
          <w:iCs/>
          <w:color w:val="000000" w:themeColor="text1"/>
          <w:sz w:val="20"/>
          <w:lang w:val="en-IN"/>
        </w:rPr>
        <w:t xml:space="preserve"> </w:t>
      </w:r>
      <w:r w:rsidRPr="009A2695">
        <w:rPr>
          <w:rFonts w:ascii="Times New Roman" w:eastAsia="TimesNewRomanPSMT" w:hAnsi="Times New Roman" w:cs="Times New Roman"/>
          <w:i/>
          <w:iCs/>
          <w:color w:val="000000" w:themeColor="text1"/>
          <w:sz w:val="20"/>
          <w:lang w:val="en-IN"/>
        </w:rPr>
        <w:t>Print</w:t>
      </w:r>
      <w:r w:rsidR="00235585" w:rsidRPr="009A2695">
        <w:rPr>
          <w:rFonts w:ascii="Times New Roman" w:eastAsia="TimesNewRomanPSMT" w:hAnsi="Times New Roman" w:cs="Times New Roman"/>
          <w:i/>
          <w:iCs/>
          <w:color w:val="000000" w:themeColor="text1"/>
          <w:sz w:val="20"/>
          <w:lang w:val="en-IN"/>
        </w:rPr>
        <w:t xml:space="preserve"> MV</w:t>
      </w:r>
      <w:r w:rsidR="00235585" w:rsidRPr="00304544">
        <w:rPr>
          <w:rFonts w:ascii="Times New Roman" w:eastAsia="TimesNewRomanPSMT" w:hAnsi="Times New Roman" w:cs="Times New Roman"/>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mode helps</w:t>
      </w:r>
      <w:r w:rsidR="008C6643" w:rsidRPr="00304544">
        <w:rPr>
          <w:rFonts w:ascii="Times New Roman" w:eastAsia="TimesNewRomanPSMT" w:hAnsi="Times New Roman" w:cs="Times New Roman"/>
          <w:color w:val="000000" w:themeColor="text1"/>
          <w:sz w:val="20"/>
        </w:rPr>
        <w:t xml:space="preserve"> the</w:t>
      </w:r>
      <w:r w:rsidR="008C6643" w:rsidRPr="00304544">
        <w:rPr>
          <w:rFonts w:ascii="Times New Roman" w:eastAsia="TimesNewRomanPSMT" w:hAnsi="Times New Roman" w:cs="Times New Roman"/>
          <w:color w:val="000000" w:themeColor="text1"/>
          <w:sz w:val="20"/>
          <w:lang w:val="en-IN"/>
        </w:rPr>
        <w:t xml:space="preserve"> user to select the printing data in mV or not.</w:t>
      </w:r>
    </w:p>
    <w:p w14:paraId="4708A46E" w14:textId="1ECAB233" w:rsidR="001C79C3" w:rsidRPr="009A2695" w:rsidRDefault="001C79C3" w:rsidP="007F6227">
      <w:pPr>
        <w:spacing w:after="0" w:line="240" w:lineRule="auto"/>
        <w:ind w:left="360"/>
        <w:jc w:val="both"/>
        <w:rPr>
          <w:rFonts w:ascii="Times New Roman" w:eastAsia="TimesNewRomanPSMT" w:hAnsi="Times New Roman" w:cs="Times New Roman"/>
          <w:color w:val="000000" w:themeColor="text1"/>
          <w:sz w:val="20"/>
          <w:lang w:val="en-IN"/>
        </w:rPr>
      </w:pPr>
    </w:p>
    <w:p w14:paraId="3523BA5F" w14:textId="3DB10E07" w:rsidR="00F54796" w:rsidRPr="00304544" w:rsidRDefault="007F6227" w:rsidP="007F6227">
      <w:pPr>
        <w:pStyle w:val="ListParagraph"/>
        <w:numPr>
          <w:ilvl w:val="0"/>
          <w:numId w:val="11"/>
        </w:numPr>
        <w:spacing w:after="0" w:line="240" w:lineRule="auto"/>
        <w:ind w:left="360" w:firstLine="0"/>
        <w:jc w:val="both"/>
        <w:rPr>
          <w:rFonts w:ascii="Times New Roman" w:eastAsia="TimesNewRomanPSMT" w:hAnsi="Times New Roman" w:cs="Times New Roman"/>
          <w:color w:val="000000" w:themeColor="text1"/>
          <w:sz w:val="20"/>
          <w:lang w:val="en-IN"/>
        </w:rPr>
      </w:pPr>
      <w:r>
        <w:rPr>
          <w:rFonts w:ascii="Times New Roman" w:eastAsia="TimesNewRomanPSMT" w:hAnsi="Times New Roman" w:cs="Times New Roman"/>
          <w:i/>
          <w:iCs/>
          <w:color w:val="000000" w:themeColor="text1"/>
          <w:sz w:val="20"/>
          <w:lang w:val="en-IN"/>
        </w:rPr>
        <w:t xml:space="preserve"> </w:t>
      </w:r>
      <w:r w:rsidRPr="009A2695">
        <w:rPr>
          <w:rFonts w:ascii="Times New Roman" w:eastAsia="TimesNewRomanPSMT" w:hAnsi="Times New Roman" w:cs="Times New Roman"/>
          <w:i/>
          <w:iCs/>
          <w:color w:val="000000" w:themeColor="text1"/>
          <w:sz w:val="20"/>
          <w:lang w:val="en-IN"/>
        </w:rPr>
        <w:t>Patient</w:t>
      </w:r>
      <w:r w:rsidR="00235585" w:rsidRPr="009A2695">
        <w:rPr>
          <w:rFonts w:ascii="Times New Roman" w:eastAsia="TimesNewRomanPSMT" w:hAnsi="Times New Roman" w:cs="Times New Roman"/>
          <w:i/>
          <w:iCs/>
          <w:color w:val="000000" w:themeColor="text1"/>
          <w:sz w:val="20"/>
          <w:lang w:val="en-IN"/>
        </w:rPr>
        <w:t xml:space="preserve"> ID</w:t>
      </w:r>
      <w:r w:rsidR="00235585" w:rsidRPr="00304544">
        <w:rPr>
          <w:rFonts w:ascii="Times New Roman" w:eastAsia="TimesNewRomanPSMT" w:hAnsi="Times New Roman" w:cs="Times New Roman"/>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 xml:space="preserve">mode helps </w:t>
      </w:r>
      <w:r w:rsidR="008C6643" w:rsidRPr="00304544">
        <w:rPr>
          <w:rFonts w:ascii="Times New Roman" w:eastAsia="TimesNewRomanPSMT" w:hAnsi="Times New Roman" w:cs="Times New Roman"/>
          <w:color w:val="000000" w:themeColor="text1"/>
          <w:sz w:val="20"/>
        </w:rPr>
        <w:t xml:space="preserve">the </w:t>
      </w:r>
      <w:r w:rsidR="008C6643" w:rsidRPr="00304544">
        <w:rPr>
          <w:rFonts w:ascii="Times New Roman" w:eastAsia="TimesNewRomanPSMT" w:hAnsi="Times New Roman" w:cs="Times New Roman"/>
          <w:color w:val="000000" w:themeColor="text1"/>
          <w:sz w:val="20"/>
          <w:lang w:val="en-IN"/>
        </w:rPr>
        <w:t>user to fill the patient details.</w:t>
      </w:r>
    </w:p>
    <w:p w14:paraId="18108687" w14:textId="77777777" w:rsidR="001C79C3" w:rsidRPr="00304544" w:rsidRDefault="001C79C3" w:rsidP="00A9790C">
      <w:pPr>
        <w:pStyle w:val="ListParagraph"/>
        <w:spacing w:after="0" w:line="240" w:lineRule="auto"/>
        <w:ind w:left="0"/>
        <w:jc w:val="both"/>
        <w:rPr>
          <w:rFonts w:ascii="Times New Roman" w:eastAsia="TimesNewRomanPSMT" w:hAnsi="Times New Roman" w:cs="Times New Roman"/>
          <w:color w:val="000000" w:themeColor="text1"/>
          <w:sz w:val="20"/>
          <w:lang w:val="en-IN"/>
        </w:rPr>
      </w:pPr>
    </w:p>
    <w:p w14:paraId="6CCF9272" w14:textId="1E14BBC9" w:rsidR="00BC1672" w:rsidRPr="00304544" w:rsidRDefault="007F6227" w:rsidP="007F6227">
      <w:pPr>
        <w:pStyle w:val="ListParagraph"/>
        <w:numPr>
          <w:ilvl w:val="0"/>
          <w:numId w:val="11"/>
        </w:numPr>
        <w:spacing w:after="0" w:line="240" w:lineRule="auto"/>
        <w:ind w:left="360" w:firstLine="0"/>
        <w:jc w:val="both"/>
        <w:rPr>
          <w:lang w:val="en-IN"/>
        </w:rPr>
      </w:pPr>
      <w:r>
        <w:rPr>
          <w:rFonts w:ascii="Times New Roman" w:eastAsia="TimesNewRomanPSMT" w:hAnsi="Times New Roman" w:cs="Times New Roman"/>
          <w:i/>
          <w:iCs/>
          <w:color w:val="000000" w:themeColor="text1"/>
          <w:sz w:val="20"/>
          <w:lang w:val="en-IN"/>
        </w:rPr>
        <w:t xml:space="preserve"> </w:t>
      </w:r>
      <w:r w:rsidRPr="009A2695">
        <w:rPr>
          <w:rFonts w:ascii="Times New Roman" w:eastAsia="TimesNewRomanPSMT" w:hAnsi="Times New Roman" w:cs="Times New Roman"/>
          <w:i/>
          <w:iCs/>
          <w:color w:val="000000" w:themeColor="text1"/>
          <w:sz w:val="20"/>
          <w:lang w:val="en-IN"/>
        </w:rPr>
        <w:t>Print Parameter</w:t>
      </w:r>
      <w:r w:rsidRPr="00304544">
        <w:rPr>
          <w:rFonts w:ascii="Times New Roman" w:eastAsia="TimesNewRomanPSMT" w:hAnsi="Times New Roman" w:cs="Times New Roman"/>
          <w:color w:val="000000" w:themeColor="text1"/>
          <w:sz w:val="20"/>
          <w:lang w:val="en-IN"/>
        </w:rPr>
        <w:t xml:space="preserve"> </w:t>
      </w:r>
      <w:r w:rsidR="008C6643" w:rsidRPr="00304544">
        <w:rPr>
          <w:rFonts w:ascii="Times New Roman" w:eastAsia="TimesNewRomanPSMT" w:hAnsi="Times New Roman" w:cs="Times New Roman"/>
          <w:color w:val="000000" w:themeColor="text1"/>
          <w:sz w:val="20"/>
          <w:lang w:val="en-IN"/>
        </w:rPr>
        <w:t xml:space="preserve">mode helps to print only </w:t>
      </w:r>
      <w:r w:rsidR="008C6643" w:rsidRPr="00304544">
        <w:rPr>
          <w:rFonts w:ascii="Times New Roman" w:eastAsia="TimesNewRomanPSMT" w:hAnsi="Times New Roman" w:cs="Times New Roman"/>
          <w:color w:val="000000" w:themeColor="text1"/>
          <w:sz w:val="20"/>
        </w:rPr>
        <w:t xml:space="preserve">the </w:t>
      </w:r>
      <w:r w:rsidR="008C6643" w:rsidRPr="00304544">
        <w:rPr>
          <w:rFonts w:ascii="Times New Roman" w:eastAsia="TimesNewRomanPSMT" w:hAnsi="Times New Roman" w:cs="Times New Roman"/>
          <w:color w:val="000000" w:themeColor="text1"/>
          <w:sz w:val="20"/>
          <w:lang w:val="en-IN"/>
        </w:rPr>
        <w:t>selected parameter.</w:t>
      </w:r>
    </w:p>
    <w:p w14:paraId="74F2554E" w14:textId="6BB578A9" w:rsidR="008F4E38" w:rsidRPr="00304544" w:rsidRDefault="008F4E38" w:rsidP="00A9790C">
      <w:pPr>
        <w:spacing w:after="0" w:line="240" w:lineRule="auto"/>
        <w:ind w:firstLine="360"/>
        <w:rPr>
          <w:rFonts w:ascii="Times New Roman" w:eastAsia="TimesNewRomanPSMT" w:hAnsi="Times New Roman" w:cs="Times New Roman"/>
          <w:color w:val="000000" w:themeColor="text1"/>
          <w:sz w:val="20"/>
          <w:lang w:val="en-IN"/>
        </w:rPr>
      </w:pPr>
    </w:p>
    <w:p w14:paraId="597A4C05" w14:textId="475F95C0" w:rsidR="00F54796" w:rsidRPr="00304544" w:rsidRDefault="008C6643" w:rsidP="00A9790C">
      <w:pPr>
        <w:numPr>
          <w:ilvl w:val="0"/>
          <w:numId w:val="1"/>
        </w:numPr>
        <w:spacing w:after="0" w:line="240" w:lineRule="auto"/>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 xml:space="preserve"> PERFORMANCE SPECIFICATIONS AND CHARACTERISTICS </w:t>
      </w:r>
    </w:p>
    <w:p w14:paraId="3900C024" w14:textId="77777777" w:rsidR="004E087D" w:rsidRPr="00304544" w:rsidRDefault="004E087D" w:rsidP="00A9790C">
      <w:pPr>
        <w:spacing w:after="0" w:line="240" w:lineRule="auto"/>
        <w:rPr>
          <w:rFonts w:ascii="Times New Roman" w:hAnsi="Times New Roman" w:cs="Times New Roman"/>
          <w:b/>
          <w:bCs/>
          <w:color w:val="000000" w:themeColor="text1"/>
          <w:sz w:val="20"/>
        </w:rPr>
      </w:pPr>
    </w:p>
    <w:p w14:paraId="43C344CB" w14:textId="75CED7ED" w:rsidR="00F54796" w:rsidRPr="00304544" w:rsidRDefault="003F7E2C" w:rsidP="00A9790C">
      <w:pPr>
        <w:spacing w:after="0" w:line="240" w:lineRule="auto"/>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6.1 Analytical</w:t>
      </w:r>
      <w:r w:rsidR="008C6643" w:rsidRPr="00304544">
        <w:rPr>
          <w:rFonts w:ascii="Times New Roman" w:eastAsia="ArialMT" w:hAnsi="Times New Roman" w:cs="Times New Roman"/>
          <w:b/>
          <w:color w:val="000000" w:themeColor="text1"/>
          <w:sz w:val="20"/>
        </w:rPr>
        <w:t xml:space="preserve"> </w:t>
      </w:r>
      <w:r w:rsidR="007F6227">
        <w:rPr>
          <w:rFonts w:ascii="Times New Roman" w:eastAsia="ArialMT" w:hAnsi="Times New Roman" w:cs="Times New Roman"/>
          <w:b/>
          <w:color w:val="000000" w:themeColor="text1"/>
          <w:sz w:val="20"/>
        </w:rPr>
        <w:t>P</w:t>
      </w:r>
      <w:r w:rsidR="008C6643" w:rsidRPr="00304544">
        <w:rPr>
          <w:rFonts w:ascii="Times New Roman" w:eastAsia="ArialMT" w:hAnsi="Times New Roman" w:cs="Times New Roman"/>
          <w:b/>
          <w:color w:val="000000" w:themeColor="text1"/>
          <w:sz w:val="20"/>
        </w:rPr>
        <w:t>erformance</w:t>
      </w:r>
    </w:p>
    <w:p w14:paraId="0649A5BC" w14:textId="77777777" w:rsidR="001C79C3" w:rsidRPr="00304544" w:rsidRDefault="001C79C3" w:rsidP="00A9790C">
      <w:pPr>
        <w:spacing w:after="0" w:line="240" w:lineRule="auto"/>
        <w:jc w:val="both"/>
        <w:rPr>
          <w:rFonts w:ascii="Times New Roman" w:eastAsia="ArialMT" w:hAnsi="Times New Roman" w:cs="Times New Roman"/>
          <w:color w:val="000000" w:themeColor="text1"/>
          <w:sz w:val="20"/>
        </w:rPr>
      </w:pPr>
    </w:p>
    <w:p w14:paraId="3532E595" w14:textId="619846D9" w:rsidR="00F54796" w:rsidRPr="00304544" w:rsidRDefault="003F7E2C" w:rsidP="00A9790C">
      <w:pPr>
        <w:spacing w:after="0" w:line="240" w:lineRule="auto"/>
        <w:jc w:val="both"/>
        <w:rPr>
          <w:rFonts w:ascii="Times New Roman" w:eastAsia="ArialMT" w:hAnsi="Times New Roman" w:cs="Times New Roman"/>
          <w:bCs/>
          <w:i/>
          <w:iCs/>
          <w:color w:val="000000" w:themeColor="text1"/>
          <w:sz w:val="20"/>
        </w:rPr>
      </w:pPr>
      <w:r w:rsidRPr="00304544">
        <w:rPr>
          <w:rFonts w:ascii="Times New Roman" w:eastAsia="ArialMT" w:hAnsi="Times New Roman" w:cs="Times New Roman"/>
          <w:b/>
          <w:color w:val="000000" w:themeColor="text1"/>
          <w:sz w:val="20"/>
        </w:rPr>
        <w:t xml:space="preserve">6.1.1 </w:t>
      </w:r>
      <w:r w:rsidR="007F6227">
        <w:rPr>
          <w:rFonts w:ascii="Times New Roman" w:eastAsia="ArialMT" w:hAnsi="Times New Roman" w:cs="Times New Roman"/>
          <w:bCs/>
          <w:i/>
          <w:iCs/>
          <w:color w:val="000000" w:themeColor="text1"/>
          <w:sz w:val="20"/>
        </w:rPr>
        <w:t>Precision</w:t>
      </w:r>
      <w:r w:rsidR="007F6227" w:rsidRPr="009A2695">
        <w:rPr>
          <w:rFonts w:ascii="Times New Roman" w:eastAsia="ArialMT" w:hAnsi="Times New Roman" w:cs="Times New Roman"/>
          <w:bCs/>
          <w:i/>
          <w:iCs/>
          <w:color w:val="000000" w:themeColor="text1"/>
          <w:sz w:val="20"/>
        </w:rPr>
        <w:t xml:space="preserve"> Reproducibility</w:t>
      </w:r>
    </w:p>
    <w:p w14:paraId="762831EC" w14:textId="77777777" w:rsidR="001C79C3" w:rsidRPr="00304544" w:rsidRDefault="001C79C3" w:rsidP="00A9790C">
      <w:pPr>
        <w:spacing w:after="0" w:line="240" w:lineRule="auto"/>
        <w:jc w:val="both"/>
        <w:rPr>
          <w:rFonts w:ascii="Times New Roman" w:eastAsia="ArialMT" w:hAnsi="Times New Roman" w:cs="Times New Roman"/>
          <w:color w:val="000000" w:themeColor="text1"/>
          <w:sz w:val="20"/>
        </w:rPr>
      </w:pPr>
    </w:p>
    <w:p w14:paraId="7C9E43B1" w14:textId="35E0310A"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Precision testing shall be performed in accordance with CLSI EP05 </w:t>
      </w:r>
      <w:r w:rsidRPr="00304544">
        <w:rPr>
          <w:rFonts w:ascii="Times New Roman" w:eastAsia="ArialMT" w:hAnsi="Times New Roman" w:cs="Times New Roman"/>
          <w:bCs/>
          <w:color w:val="000000" w:themeColor="text1"/>
          <w:sz w:val="20"/>
        </w:rPr>
        <w:t xml:space="preserve">or as per </w:t>
      </w:r>
      <w:r w:rsidR="003F7E2C" w:rsidRPr="00304544">
        <w:rPr>
          <w:rFonts w:ascii="Times New Roman" w:eastAsia="ArialMT" w:hAnsi="Times New Roman" w:cs="Times New Roman"/>
          <w:bCs/>
          <w:color w:val="000000" w:themeColor="text1"/>
          <w:sz w:val="20"/>
        </w:rPr>
        <w:t xml:space="preserve">extant </w:t>
      </w:r>
      <w:r w:rsidR="003F7E2C" w:rsidRPr="00304544">
        <w:rPr>
          <w:rFonts w:ascii="Times New Roman" w:eastAsia="ArialMT" w:hAnsi="Times New Roman" w:cs="Times New Roman"/>
          <w:color w:val="000000" w:themeColor="text1"/>
          <w:sz w:val="20"/>
        </w:rPr>
        <w:t>guidelines</w:t>
      </w:r>
      <w:r w:rsidRPr="00304544">
        <w:rPr>
          <w:rFonts w:ascii="Times New Roman" w:eastAsia="ArialMT" w:hAnsi="Times New Roman" w:cs="Times New Roman"/>
          <w:color w:val="000000" w:themeColor="text1"/>
          <w:sz w:val="20"/>
        </w:rPr>
        <w:t>. The primary objective of this test should be to check the performance of the reagent pack in analyzing the test samples accurately by producing repeated and reproducible test results for continuous 3 days. If the Three reagent packs analyze the test samples (</w:t>
      </w:r>
      <w:r w:rsidR="007F6227" w:rsidRPr="00304544">
        <w:rPr>
          <w:rFonts w:ascii="Times New Roman" w:eastAsia="ArialMT" w:hAnsi="Times New Roman" w:cs="Times New Roman"/>
          <w:color w:val="000000" w:themeColor="text1"/>
          <w:sz w:val="20"/>
        </w:rPr>
        <w:t xml:space="preserve">quality control </w:t>
      </w:r>
      <w:commentRangeStart w:id="241"/>
      <w:commentRangeStart w:id="242"/>
      <w:r w:rsidRPr="006212C2">
        <w:rPr>
          <w:rFonts w:ascii="Times New Roman" w:eastAsia="ArialMT" w:hAnsi="Times New Roman" w:cs="Times New Roman"/>
          <w:color w:val="000000" w:themeColor="text1"/>
          <w:sz w:val="20"/>
          <w:highlight w:val="yellow"/>
        </w:rPr>
        <w:t>level</w:t>
      </w:r>
      <w:commentRangeEnd w:id="241"/>
      <w:r w:rsidR="003C5DE6">
        <w:rPr>
          <w:rStyle w:val="CommentReference"/>
        </w:rPr>
        <w:commentReference w:id="241"/>
      </w:r>
      <w:commentRangeEnd w:id="242"/>
      <w:r w:rsidR="00636636">
        <w:rPr>
          <w:rStyle w:val="CommentReference"/>
        </w:rPr>
        <w:commentReference w:id="242"/>
      </w:r>
      <w:r w:rsidRPr="00304544">
        <w:rPr>
          <w:rFonts w:ascii="Times New Roman" w:eastAsia="ArialMT" w:hAnsi="Times New Roman" w:cs="Times New Roman"/>
          <w:color w:val="000000" w:themeColor="text1"/>
          <w:sz w:val="20"/>
        </w:rPr>
        <w:t xml:space="preserve"> 1,</w:t>
      </w:r>
      <w:r w:rsidR="003C5DE6">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2,</w:t>
      </w:r>
      <w:r w:rsidR="0029510D">
        <w:rPr>
          <w:rFonts w:ascii="Times New Roman" w:eastAsia="ArialMT" w:hAnsi="Times New Roman" w:cs="Times New Roman"/>
          <w:color w:val="000000" w:themeColor="text1"/>
          <w:sz w:val="20"/>
        </w:rPr>
        <w:t xml:space="preserve"> </w:t>
      </w:r>
      <w:r w:rsidRPr="00304544">
        <w:rPr>
          <w:rFonts w:ascii="Times New Roman" w:eastAsia="ArialMT" w:hAnsi="Times New Roman" w:cs="Times New Roman"/>
          <w:color w:val="000000" w:themeColor="text1"/>
          <w:sz w:val="20"/>
        </w:rPr>
        <w:t xml:space="preserve">3 and </w:t>
      </w:r>
      <w:r w:rsidR="007F6227" w:rsidRPr="00304544">
        <w:rPr>
          <w:rFonts w:ascii="Times New Roman" w:eastAsia="ArialMT" w:hAnsi="Times New Roman" w:cs="Times New Roman"/>
          <w:color w:val="000000" w:themeColor="text1"/>
          <w:sz w:val="20"/>
        </w:rPr>
        <w:t xml:space="preserve">third-party controls </w:t>
      </w:r>
      <w:r w:rsidRPr="00304544">
        <w:rPr>
          <w:rFonts w:ascii="Times New Roman" w:eastAsia="ArialMT" w:hAnsi="Times New Roman" w:cs="Times New Roman"/>
          <w:color w:val="000000" w:themeColor="text1"/>
          <w:sz w:val="20"/>
        </w:rPr>
        <w:t xml:space="preserve">consistently in 3 different instruments for 20 times a day for 3 continuous days, the reagent pack can be said to be consistent in analyzing the sample repeatedly with no deviation. </w:t>
      </w:r>
    </w:p>
    <w:p w14:paraId="2A4C0AF0" w14:textId="77777777" w:rsidR="001C79C3" w:rsidRPr="00304544" w:rsidRDefault="001C79C3" w:rsidP="009A2695">
      <w:pPr>
        <w:spacing w:after="0" w:line="240" w:lineRule="auto"/>
        <w:jc w:val="both"/>
        <w:rPr>
          <w:rFonts w:ascii="Times New Roman" w:eastAsia="ArialMT" w:hAnsi="Times New Roman" w:cs="Times New Roman"/>
          <w:color w:val="000000" w:themeColor="text1"/>
          <w:sz w:val="20"/>
        </w:rPr>
      </w:pPr>
    </w:p>
    <w:p w14:paraId="5E97D0D7" w14:textId="424C5342"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lastRenderedPageBreak/>
        <w:t xml:space="preserve">After a calculated measure, if the value of CV is below 3, the reagent pack shall </w:t>
      </w:r>
      <w:proofErr w:type="gramStart"/>
      <w:r w:rsidRPr="00304544">
        <w:rPr>
          <w:rFonts w:ascii="Times New Roman" w:eastAsia="ArialMT" w:hAnsi="Times New Roman" w:cs="Times New Roman"/>
          <w:color w:val="000000" w:themeColor="text1"/>
          <w:sz w:val="20"/>
        </w:rPr>
        <w:t>be considered to be</w:t>
      </w:r>
      <w:proofErr w:type="gramEnd"/>
      <w:r w:rsidRPr="00304544">
        <w:rPr>
          <w:rFonts w:ascii="Times New Roman" w:eastAsia="ArialMT" w:hAnsi="Times New Roman" w:cs="Times New Roman"/>
          <w:color w:val="000000" w:themeColor="text1"/>
          <w:sz w:val="20"/>
        </w:rPr>
        <w:t xml:space="preserve"> efficient in analyzing the test sample and hence the reagent pack lot should be considered to be validated and accepted. If the CV value ranges more than 3, the reagent solution shall be considered inefficient and the complete lot shall be rejected with a note of inefficiency in analyzing the test sample.</w:t>
      </w:r>
    </w:p>
    <w:p w14:paraId="0522DC0E" w14:textId="77777777" w:rsidR="001C79C3" w:rsidRPr="006212C2" w:rsidRDefault="001C79C3" w:rsidP="009A2695">
      <w:pPr>
        <w:spacing w:after="0" w:line="240" w:lineRule="auto"/>
        <w:jc w:val="both"/>
        <w:rPr>
          <w:rFonts w:ascii="Times New Roman" w:eastAsia="ArialMT" w:hAnsi="Times New Roman" w:cs="Times New Roman"/>
          <w:b/>
          <w:bCs/>
          <w:i/>
          <w:iCs/>
          <w:color w:val="000000" w:themeColor="text1"/>
          <w:sz w:val="20"/>
        </w:rPr>
      </w:pPr>
    </w:p>
    <w:p w14:paraId="0133A58C" w14:textId="4B37BCDF" w:rsidR="00F54796" w:rsidRPr="006212C2" w:rsidRDefault="003F7E2C" w:rsidP="009A2695">
      <w:pPr>
        <w:spacing w:after="0" w:line="240" w:lineRule="auto"/>
        <w:jc w:val="both"/>
        <w:rPr>
          <w:rFonts w:ascii="Times New Roman" w:eastAsia="ArialMT" w:hAnsi="Times New Roman" w:cs="Times New Roman"/>
          <w:bCs/>
          <w:i/>
          <w:iCs/>
          <w:color w:val="000000" w:themeColor="text1"/>
          <w:sz w:val="20"/>
        </w:rPr>
      </w:pPr>
      <w:r w:rsidRPr="00304544">
        <w:rPr>
          <w:rFonts w:ascii="Times New Roman" w:eastAsia="ArialMT" w:hAnsi="Times New Roman" w:cs="Times New Roman"/>
          <w:b/>
          <w:color w:val="000000" w:themeColor="text1"/>
          <w:sz w:val="20"/>
        </w:rPr>
        <w:t xml:space="preserve">6.1.2 </w:t>
      </w:r>
      <w:r w:rsidR="007F6227" w:rsidRPr="006212C2">
        <w:rPr>
          <w:rFonts w:ascii="Times New Roman" w:eastAsia="ArialMT" w:hAnsi="Times New Roman" w:cs="Times New Roman"/>
          <w:bCs/>
          <w:i/>
          <w:iCs/>
          <w:color w:val="000000" w:themeColor="text1"/>
          <w:sz w:val="20"/>
        </w:rPr>
        <w:t>Linearity/Assay Reportable Range</w:t>
      </w:r>
    </w:p>
    <w:p w14:paraId="07E91CC5" w14:textId="77777777" w:rsidR="001C79C3" w:rsidRPr="00304544" w:rsidRDefault="001C79C3" w:rsidP="009A2695">
      <w:pPr>
        <w:spacing w:after="0" w:line="240" w:lineRule="auto"/>
        <w:jc w:val="both"/>
        <w:rPr>
          <w:rFonts w:ascii="Times New Roman" w:eastAsia="ArialMT" w:hAnsi="Times New Roman" w:cs="Times New Roman"/>
          <w:color w:val="000000" w:themeColor="text1"/>
          <w:sz w:val="20"/>
        </w:rPr>
      </w:pPr>
    </w:p>
    <w:p w14:paraId="35628C61" w14:textId="150153F6"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linearity studies should be performed following the CLSI EP06 guideline. For the three electrolytes </w:t>
      </w:r>
      <w:r w:rsidRPr="00304544">
        <w:rPr>
          <w:rFonts w:ascii="Times New Roman" w:eastAsia="ArialMT" w:hAnsi="Times New Roman" w:cs="Times New Roman"/>
          <w:bCs/>
          <w:color w:val="000000" w:themeColor="text1"/>
          <w:sz w:val="20"/>
        </w:rPr>
        <w:t>and others,</w:t>
      </w:r>
      <w:r w:rsidRPr="00304544">
        <w:rPr>
          <w:rFonts w:ascii="Times New Roman" w:eastAsia="ArialMT" w:hAnsi="Times New Roman" w:cs="Times New Roman"/>
          <w:color w:val="000000" w:themeColor="text1"/>
          <w:sz w:val="20"/>
        </w:rPr>
        <w:t xml:space="preserve"> ten to eleven equally spaced concentrations covering the measurement range should be prepared by mixing high and low concentration samples.</w:t>
      </w:r>
    </w:p>
    <w:p w14:paraId="6EFEC627" w14:textId="77777777" w:rsidR="001C79C3" w:rsidRPr="00304544" w:rsidRDefault="001C79C3" w:rsidP="009A2695">
      <w:pPr>
        <w:spacing w:after="0" w:line="240" w:lineRule="auto"/>
        <w:jc w:val="both"/>
        <w:rPr>
          <w:rFonts w:ascii="Times New Roman" w:eastAsia="ArialMT" w:hAnsi="Times New Roman" w:cs="Times New Roman"/>
          <w:color w:val="000000" w:themeColor="text1"/>
          <w:sz w:val="20"/>
        </w:rPr>
      </w:pPr>
    </w:p>
    <w:p w14:paraId="20B038A3" w14:textId="77777777" w:rsidR="00F54796" w:rsidRPr="00304544" w:rsidRDefault="008C6643" w:rsidP="009A2695">
      <w:pPr>
        <w:spacing w:after="0" w:line="240" w:lineRule="auto"/>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Four replicates should be measured for each sample. The observed values should be plotted against the expected values and linear regression analysis should be performed. The summary results are provided in Table 1 shown below.</w:t>
      </w:r>
    </w:p>
    <w:p w14:paraId="41876769" w14:textId="767CDDAB" w:rsidR="001C79C3" w:rsidRPr="00304544" w:rsidRDefault="008C6643" w:rsidP="009A2695">
      <w:pPr>
        <w:pStyle w:val="Caption"/>
        <w:keepNext/>
        <w:spacing w:after="120"/>
        <w:jc w:val="center"/>
        <w:rPr>
          <w:rFonts w:ascii="Times New Roman" w:hAnsi="Times New Roman" w:cs="Times New Roman"/>
          <w:b/>
          <w:i w:val="0"/>
          <w:color w:val="000000" w:themeColor="text1"/>
          <w:sz w:val="20"/>
          <w:szCs w:val="20"/>
        </w:rPr>
      </w:pPr>
      <w:r w:rsidRPr="00304544">
        <w:rPr>
          <w:rFonts w:ascii="Times New Roman" w:hAnsi="Times New Roman" w:cs="Times New Roman"/>
          <w:b/>
          <w:i w:val="0"/>
          <w:color w:val="000000" w:themeColor="text1"/>
          <w:sz w:val="20"/>
          <w:szCs w:val="20"/>
        </w:rPr>
        <w:t xml:space="preserve">Table </w:t>
      </w:r>
      <w:r w:rsidRPr="009A2695">
        <w:rPr>
          <w:rFonts w:ascii="Times New Roman" w:hAnsi="Times New Roman" w:cs="Times New Roman"/>
          <w:b/>
          <w:i w:val="0"/>
          <w:color w:val="000000" w:themeColor="text1"/>
          <w:sz w:val="20"/>
          <w:szCs w:val="20"/>
        </w:rPr>
        <w:fldChar w:fldCharType="begin"/>
      </w:r>
      <w:r w:rsidRPr="00304544">
        <w:rPr>
          <w:rFonts w:ascii="Times New Roman" w:hAnsi="Times New Roman" w:cs="Times New Roman"/>
          <w:b/>
          <w:i w:val="0"/>
          <w:color w:val="000000" w:themeColor="text1"/>
          <w:sz w:val="20"/>
          <w:szCs w:val="20"/>
        </w:rPr>
        <w:instrText xml:space="preserve"> SEQ Table \* ARABIC </w:instrText>
      </w:r>
      <w:r w:rsidRPr="009A2695">
        <w:rPr>
          <w:rFonts w:ascii="Times New Roman" w:hAnsi="Times New Roman" w:cs="Times New Roman"/>
          <w:b/>
          <w:i w:val="0"/>
          <w:color w:val="000000" w:themeColor="text1"/>
          <w:sz w:val="20"/>
          <w:szCs w:val="20"/>
        </w:rPr>
        <w:fldChar w:fldCharType="separate"/>
      </w:r>
      <w:r w:rsidR="00712C54" w:rsidRPr="00304544">
        <w:rPr>
          <w:rFonts w:ascii="Times New Roman" w:hAnsi="Times New Roman" w:cs="Times New Roman"/>
          <w:b/>
          <w:i w:val="0"/>
          <w:noProof/>
          <w:color w:val="000000" w:themeColor="text1"/>
          <w:sz w:val="20"/>
          <w:szCs w:val="20"/>
        </w:rPr>
        <w:t>1</w:t>
      </w:r>
      <w:r w:rsidRPr="009A2695">
        <w:rPr>
          <w:rFonts w:ascii="Times New Roman" w:hAnsi="Times New Roman" w:cs="Times New Roman"/>
          <w:b/>
          <w:i w:val="0"/>
          <w:color w:val="000000" w:themeColor="text1"/>
          <w:sz w:val="20"/>
          <w:szCs w:val="20"/>
        </w:rPr>
        <w:fldChar w:fldCharType="end"/>
      </w:r>
      <w:r w:rsidRPr="00304544">
        <w:rPr>
          <w:rFonts w:ascii="Times New Roman" w:hAnsi="Times New Roman" w:cs="Times New Roman"/>
          <w:b/>
          <w:i w:val="0"/>
          <w:color w:val="000000" w:themeColor="text1"/>
          <w:sz w:val="20"/>
          <w:szCs w:val="20"/>
        </w:rPr>
        <w:t xml:space="preserve"> </w:t>
      </w:r>
      <w:r w:rsidR="001C79C3" w:rsidRPr="00304544">
        <w:rPr>
          <w:rFonts w:ascii="Times New Roman" w:hAnsi="Times New Roman" w:cs="Times New Roman"/>
          <w:b/>
          <w:i w:val="0"/>
          <w:color w:val="000000" w:themeColor="text1"/>
          <w:sz w:val="20"/>
          <w:szCs w:val="20"/>
        </w:rPr>
        <w:t xml:space="preserve">Summary Results of Linearity/Assay Reportable Range </w:t>
      </w:r>
    </w:p>
    <w:p w14:paraId="323E5EA9" w14:textId="300974E5" w:rsidR="001C79C3" w:rsidRPr="009A2695" w:rsidRDefault="00A14CCA" w:rsidP="009A2695">
      <w:pPr>
        <w:pStyle w:val="Caption"/>
        <w:keepNext/>
        <w:spacing w:after="120"/>
        <w:jc w:val="center"/>
        <w:rPr>
          <w:rFonts w:ascii="Times New Roman" w:hAnsi="Times New Roman" w:cs="Times New Roman"/>
          <w:bCs/>
          <w:i w:val="0"/>
          <w:color w:val="000000" w:themeColor="text1"/>
          <w:sz w:val="20"/>
          <w:szCs w:val="20"/>
          <w:lang w:val="en-IN" w:eastAsia="en-IN"/>
        </w:rPr>
      </w:pPr>
      <w:r w:rsidRPr="009A2695">
        <w:rPr>
          <w:rFonts w:ascii="Times New Roman" w:hAnsi="Times New Roman" w:cs="Times New Roman"/>
          <w:bCs/>
          <w:i w:val="0"/>
          <w:color w:val="000000" w:themeColor="text1"/>
          <w:sz w:val="20"/>
          <w:szCs w:val="20"/>
          <w:lang w:val="en-IN" w:eastAsia="en-IN"/>
        </w:rPr>
        <w:t>(</w:t>
      </w:r>
      <w:r w:rsidRPr="009A2695">
        <w:rPr>
          <w:rFonts w:ascii="Times New Roman" w:hAnsi="Times New Roman" w:cs="Times New Roman"/>
          <w:bCs/>
          <w:iCs w:val="0"/>
          <w:color w:val="000000" w:themeColor="text1"/>
          <w:sz w:val="20"/>
          <w:szCs w:val="20"/>
          <w:lang w:val="en-IN" w:eastAsia="en-IN"/>
        </w:rPr>
        <w:t xml:space="preserve">Clause </w:t>
      </w:r>
      <w:r w:rsidRPr="006212C2">
        <w:rPr>
          <w:rFonts w:ascii="Times New Roman" w:hAnsi="Times New Roman" w:cs="Times New Roman"/>
          <w:bCs/>
          <w:i w:val="0"/>
          <w:color w:val="000000" w:themeColor="text1"/>
          <w:sz w:val="20"/>
          <w:szCs w:val="20"/>
          <w:lang w:val="en-IN" w:eastAsia="en-IN"/>
        </w:rPr>
        <w:t>6.1.2</w:t>
      </w:r>
      <w:r w:rsidRPr="009A2695">
        <w:rPr>
          <w:rFonts w:ascii="Times New Roman" w:hAnsi="Times New Roman" w:cs="Times New Roman"/>
          <w:bCs/>
          <w:i w:val="0"/>
          <w:color w:val="000000" w:themeColor="text1"/>
          <w:sz w:val="20"/>
          <w:szCs w:val="20"/>
          <w:lang w:val="en-IN" w:eastAsia="en-IN"/>
        </w:rPr>
        <w:t>)</w:t>
      </w:r>
    </w:p>
    <w:tbl>
      <w:tblPr>
        <w:tblW w:w="0" w:type="auto"/>
        <w:jc w:val="center"/>
        <w:tblLayout w:type="fixed"/>
        <w:tblCellMar>
          <w:left w:w="0" w:type="dxa"/>
          <w:right w:w="0" w:type="dxa"/>
        </w:tblCellMar>
        <w:tblLook w:val="04A0" w:firstRow="1" w:lastRow="0" w:firstColumn="1" w:lastColumn="0" w:noHBand="0" w:noVBand="1"/>
      </w:tblPr>
      <w:tblGrid>
        <w:gridCol w:w="904"/>
        <w:gridCol w:w="1062"/>
        <w:gridCol w:w="2624"/>
        <w:gridCol w:w="1080"/>
      </w:tblGrid>
      <w:tr w:rsidR="001C79C3" w:rsidRPr="00304544" w14:paraId="462BA7A0" w14:textId="77777777" w:rsidTr="006212C2">
        <w:trPr>
          <w:trHeight w:val="551"/>
          <w:jc w:val="center"/>
        </w:trPr>
        <w:tc>
          <w:tcPr>
            <w:tcW w:w="904" w:type="dxa"/>
            <w:tcBorders>
              <w:top w:val="single" w:sz="8" w:space="0" w:color="auto"/>
            </w:tcBorders>
          </w:tcPr>
          <w:p w14:paraId="388D21FD" w14:textId="12DCAC1D" w:rsidR="001C79C3" w:rsidRPr="00304544" w:rsidRDefault="001C79C3">
            <w:pPr>
              <w:pStyle w:val="NoSpacing"/>
              <w:spacing w:after="0" w:line="240" w:lineRule="auto"/>
              <w:jc w:val="center"/>
              <w:rPr>
                <w:b/>
                <w:color w:val="000000" w:themeColor="text1"/>
                <w:sz w:val="20"/>
                <w:szCs w:val="20"/>
              </w:rPr>
            </w:pPr>
            <w:proofErr w:type="spellStart"/>
            <w:r w:rsidRPr="00304544">
              <w:rPr>
                <w:b/>
                <w:color w:val="000000" w:themeColor="text1"/>
                <w:sz w:val="20"/>
                <w:szCs w:val="20"/>
              </w:rPr>
              <w:t>Sl</w:t>
            </w:r>
            <w:proofErr w:type="spellEnd"/>
            <w:r w:rsidRPr="00304544">
              <w:rPr>
                <w:b/>
                <w:color w:val="000000" w:themeColor="text1"/>
                <w:sz w:val="20"/>
                <w:szCs w:val="20"/>
              </w:rPr>
              <w:t xml:space="preserve"> No.</w:t>
            </w:r>
          </w:p>
        </w:tc>
        <w:tc>
          <w:tcPr>
            <w:tcW w:w="1062" w:type="dxa"/>
            <w:tcBorders>
              <w:top w:val="single" w:sz="8" w:space="0" w:color="auto"/>
            </w:tcBorders>
            <w:shd w:val="clear" w:color="auto" w:fill="auto"/>
          </w:tcPr>
          <w:p w14:paraId="44AC6F51" w14:textId="1956F8A2" w:rsidR="001C79C3" w:rsidRPr="00304544" w:rsidRDefault="001C79C3">
            <w:pPr>
              <w:pStyle w:val="NoSpacing"/>
              <w:spacing w:after="0" w:line="240" w:lineRule="auto"/>
              <w:jc w:val="center"/>
              <w:rPr>
                <w:b/>
                <w:color w:val="000000" w:themeColor="text1"/>
                <w:sz w:val="20"/>
                <w:szCs w:val="20"/>
              </w:rPr>
            </w:pPr>
            <w:r w:rsidRPr="00304544">
              <w:rPr>
                <w:b/>
                <w:color w:val="000000" w:themeColor="text1"/>
                <w:sz w:val="20"/>
                <w:szCs w:val="20"/>
              </w:rPr>
              <w:t>Analyte in Blood</w:t>
            </w:r>
          </w:p>
        </w:tc>
        <w:tc>
          <w:tcPr>
            <w:tcW w:w="2624" w:type="dxa"/>
            <w:tcBorders>
              <w:top w:val="single" w:sz="8" w:space="0" w:color="auto"/>
            </w:tcBorders>
            <w:shd w:val="clear" w:color="auto" w:fill="auto"/>
          </w:tcPr>
          <w:p w14:paraId="26374806" w14:textId="77777777" w:rsidR="001C79C3" w:rsidRPr="00304544" w:rsidRDefault="001C79C3">
            <w:pPr>
              <w:pStyle w:val="NoSpacing"/>
              <w:spacing w:after="0" w:line="240" w:lineRule="auto"/>
              <w:jc w:val="center"/>
              <w:rPr>
                <w:b/>
                <w:color w:val="000000" w:themeColor="text1"/>
                <w:sz w:val="20"/>
                <w:szCs w:val="20"/>
              </w:rPr>
            </w:pPr>
            <w:r w:rsidRPr="00304544">
              <w:rPr>
                <w:b/>
                <w:color w:val="000000" w:themeColor="text1"/>
                <w:sz w:val="20"/>
                <w:szCs w:val="20"/>
              </w:rPr>
              <w:t>Measuring</w:t>
            </w:r>
          </w:p>
          <w:p w14:paraId="31D2E09A" w14:textId="77777777" w:rsidR="001C79C3" w:rsidRPr="00304544" w:rsidRDefault="001C79C3">
            <w:pPr>
              <w:pStyle w:val="NoSpacing"/>
              <w:spacing w:after="0" w:line="240" w:lineRule="auto"/>
              <w:jc w:val="center"/>
              <w:rPr>
                <w:b/>
                <w:color w:val="000000" w:themeColor="text1"/>
                <w:sz w:val="20"/>
                <w:szCs w:val="20"/>
              </w:rPr>
            </w:pPr>
            <w:r w:rsidRPr="00304544">
              <w:rPr>
                <w:b/>
                <w:color w:val="000000" w:themeColor="text1"/>
                <w:sz w:val="20"/>
                <w:szCs w:val="20"/>
              </w:rPr>
              <w:t xml:space="preserve">Range </w:t>
            </w:r>
          </w:p>
        </w:tc>
        <w:tc>
          <w:tcPr>
            <w:tcW w:w="1080" w:type="dxa"/>
            <w:tcBorders>
              <w:top w:val="single" w:sz="8" w:space="0" w:color="auto"/>
            </w:tcBorders>
            <w:shd w:val="clear" w:color="auto" w:fill="auto"/>
            <w:vAlign w:val="center"/>
          </w:tcPr>
          <w:p w14:paraId="01FF464C" w14:textId="77777777" w:rsidR="001C79C3" w:rsidRPr="00304544" w:rsidRDefault="001C79C3" w:rsidP="009A2695">
            <w:pPr>
              <w:pStyle w:val="NoSpacing"/>
              <w:spacing w:after="0" w:line="240" w:lineRule="auto"/>
              <w:jc w:val="center"/>
              <w:rPr>
                <w:b/>
                <w:color w:val="000000" w:themeColor="text1"/>
                <w:sz w:val="20"/>
                <w:szCs w:val="20"/>
              </w:rPr>
            </w:pPr>
            <w:r w:rsidRPr="00304544">
              <w:rPr>
                <w:b/>
                <w:color w:val="000000" w:themeColor="text1"/>
                <w:sz w:val="20"/>
                <w:szCs w:val="20"/>
              </w:rPr>
              <w:t>Suggested CV</w:t>
            </w:r>
          </w:p>
          <w:p w14:paraId="393876A0" w14:textId="77777777" w:rsidR="001C79C3" w:rsidRPr="00304544" w:rsidRDefault="001C79C3" w:rsidP="009A2695">
            <w:pPr>
              <w:pStyle w:val="NoSpacing"/>
              <w:spacing w:after="0" w:line="240" w:lineRule="auto"/>
              <w:jc w:val="center"/>
              <w:rPr>
                <w:b/>
                <w:color w:val="000000" w:themeColor="text1"/>
                <w:sz w:val="20"/>
                <w:szCs w:val="20"/>
              </w:rPr>
            </w:pPr>
            <w:r w:rsidRPr="00304544">
              <w:rPr>
                <w:b/>
                <w:color w:val="000000" w:themeColor="text1"/>
                <w:sz w:val="20"/>
                <w:szCs w:val="20"/>
              </w:rPr>
              <w:t>(%)</w:t>
            </w:r>
          </w:p>
        </w:tc>
      </w:tr>
      <w:tr w:rsidR="001C79C3" w:rsidRPr="00304544" w14:paraId="0A4A1D1C" w14:textId="77777777" w:rsidTr="006212C2">
        <w:trPr>
          <w:trHeight w:val="551"/>
          <w:jc w:val="center"/>
        </w:trPr>
        <w:tc>
          <w:tcPr>
            <w:tcW w:w="904" w:type="dxa"/>
            <w:tcBorders>
              <w:bottom w:val="single" w:sz="4" w:space="0" w:color="auto"/>
            </w:tcBorders>
          </w:tcPr>
          <w:p w14:paraId="413F7A34" w14:textId="77777777" w:rsidR="001C79C3" w:rsidRPr="009A2695" w:rsidRDefault="001C79C3" w:rsidP="006212C2">
            <w:pPr>
              <w:pStyle w:val="NoSpacing"/>
              <w:numPr>
                <w:ilvl w:val="0"/>
                <w:numId w:val="15"/>
              </w:numPr>
              <w:spacing w:before="160" w:after="0" w:line="240" w:lineRule="auto"/>
              <w:ind w:left="288" w:firstLine="0"/>
              <w:jc w:val="center"/>
              <w:rPr>
                <w:bCs/>
                <w:color w:val="000000" w:themeColor="text1"/>
                <w:sz w:val="20"/>
                <w:szCs w:val="20"/>
              </w:rPr>
            </w:pPr>
          </w:p>
        </w:tc>
        <w:tc>
          <w:tcPr>
            <w:tcW w:w="1062" w:type="dxa"/>
            <w:tcBorders>
              <w:bottom w:val="single" w:sz="4" w:space="0" w:color="auto"/>
            </w:tcBorders>
            <w:shd w:val="clear" w:color="auto" w:fill="auto"/>
            <w:vAlign w:val="center"/>
          </w:tcPr>
          <w:p w14:paraId="3B3FE7E5" w14:textId="77777777" w:rsidR="001C79C3" w:rsidRPr="009A2695" w:rsidRDefault="001C79C3" w:rsidP="009A2695">
            <w:pPr>
              <w:pStyle w:val="NoSpacing"/>
              <w:numPr>
                <w:ilvl w:val="0"/>
                <w:numId w:val="15"/>
              </w:numPr>
              <w:spacing w:after="0" w:line="240" w:lineRule="auto"/>
              <w:jc w:val="center"/>
              <w:rPr>
                <w:bCs/>
                <w:color w:val="000000" w:themeColor="text1"/>
                <w:sz w:val="20"/>
                <w:szCs w:val="20"/>
              </w:rPr>
            </w:pPr>
          </w:p>
        </w:tc>
        <w:tc>
          <w:tcPr>
            <w:tcW w:w="2624" w:type="dxa"/>
            <w:tcBorders>
              <w:bottom w:val="single" w:sz="4" w:space="0" w:color="auto"/>
            </w:tcBorders>
            <w:shd w:val="clear" w:color="auto" w:fill="auto"/>
            <w:vAlign w:val="center"/>
          </w:tcPr>
          <w:p w14:paraId="1DB00F37" w14:textId="77777777" w:rsidR="001C79C3" w:rsidRPr="009A2695" w:rsidRDefault="001C79C3" w:rsidP="009A2695">
            <w:pPr>
              <w:pStyle w:val="NoSpacing"/>
              <w:numPr>
                <w:ilvl w:val="0"/>
                <w:numId w:val="15"/>
              </w:numPr>
              <w:spacing w:after="0" w:line="240" w:lineRule="auto"/>
              <w:jc w:val="center"/>
              <w:rPr>
                <w:bCs/>
                <w:color w:val="000000" w:themeColor="text1"/>
                <w:sz w:val="20"/>
                <w:szCs w:val="20"/>
              </w:rPr>
            </w:pPr>
          </w:p>
        </w:tc>
        <w:tc>
          <w:tcPr>
            <w:tcW w:w="1080" w:type="dxa"/>
            <w:tcBorders>
              <w:bottom w:val="single" w:sz="4" w:space="0" w:color="auto"/>
            </w:tcBorders>
            <w:shd w:val="clear" w:color="auto" w:fill="auto"/>
            <w:vAlign w:val="center"/>
          </w:tcPr>
          <w:p w14:paraId="06446E5A" w14:textId="77777777" w:rsidR="001C79C3" w:rsidRPr="009A2695" w:rsidRDefault="001C79C3" w:rsidP="009A2695">
            <w:pPr>
              <w:pStyle w:val="NoSpacing"/>
              <w:numPr>
                <w:ilvl w:val="0"/>
                <w:numId w:val="15"/>
              </w:numPr>
              <w:spacing w:after="0" w:line="240" w:lineRule="auto"/>
              <w:jc w:val="center"/>
              <w:rPr>
                <w:bCs/>
                <w:color w:val="000000" w:themeColor="text1"/>
                <w:sz w:val="20"/>
                <w:szCs w:val="20"/>
              </w:rPr>
            </w:pPr>
          </w:p>
        </w:tc>
      </w:tr>
      <w:tr w:rsidR="001C79C3" w:rsidRPr="00304544" w14:paraId="42CB0FAE" w14:textId="77777777" w:rsidTr="006212C2">
        <w:trPr>
          <w:trHeight w:val="275"/>
          <w:jc w:val="center"/>
        </w:trPr>
        <w:tc>
          <w:tcPr>
            <w:tcW w:w="904" w:type="dxa"/>
            <w:tcBorders>
              <w:top w:val="single" w:sz="4" w:space="0" w:color="auto"/>
            </w:tcBorders>
          </w:tcPr>
          <w:p w14:paraId="3B4867FA"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tcBorders>
              <w:top w:val="single" w:sz="4" w:space="0" w:color="auto"/>
            </w:tcBorders>
            <w:vAlign w:val="center"/>
          </w:tcPr>
          <w:p w14:paraId="13CA8B41" w14:textId="195DB729"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Na</w:t>
            </w:r>
            <w:r w:rsidRPr="00304544">
              <w:rPr>
                <w:color w:val="000000" w:themeColor="text1"/>
                <w:sz w:val="20"/>
                <w:szCs w:val="20"/>
                <w:vertAlign w:val="superscript"/>
              </w:rPr>
              <w:t>+</w:t>
            </w:r>
          </w:p>
        </w:tc>
        <w:tc>
          <w:tcPr>
            <w:tcW w:w="2624" w:type="dxa"/>
            <w:tcBorders>
              <w:top w:val="single" w:sz="4" w:space="0" w:color="auto"/>
            </w:tcBorders>
            <w:vAlign w:val="center"/>
          </w:tcPr>
          <w:p w14:paraId="5C4D0631" w14:textId="50D995EB" w:rsidR="001C79C3" w:rsidRPr="006212C2" w:rsidRDefault="001C79C3">
            <w:pPr>
              <w:pStyle w:val="NoSpacing"/>
              <w:spacing w:after="0" w:line="240" w:lineRule="auto"/>
              <w:jc w:val="center"/>
              <w:rPr>
                <w:sz w:val="20"/>
                <w:szCs w:val="20"/>
              </w:rPr>
            </w:pPr>
            <w:r w:rsidRPr="006212C2">
              <w:rPr>
                <w:sz w:val="20"/>
                <w:szCs w:val="20"/>
              </w:rPr>
              <w:t xml:space="preserve">20.0 </w:t>
            </w:r>
            <w:r w:rsidR="002E1BE4" w:rsidRPr="006212C2">
              <w:rPr>
                <w:sz w:val="20"/>
                <w:szCs w:val="20"/>
              </w:rPr>
              <w:t xml:space="preserve">mmol/l </w:t>
            </w:r>
            <w:r w:rsidR="007F6227" w:rsidRPr="006212C2">
              <w:rPr>
                <w:sz w:val="20"/>
                <w:szCs w:val="20"/>
              </w:rPr>
              <w:t>to</w:t>
            </w:r>
            <w:r w:rsidRPr="006212C2">
              <w:rPr>
                <w:sz w:val="20"/>
                <w:szCs w:val="20"/>
              </w:rPr>
              <w:t xml:space="preserve"> 250.0 mmol/</w:t>
            </w:r>
            <w:r w:rsidR="002E1BE4" w:rsidRPr="006212C2">
              <w:rPr>
                <w:sz w:val="20"/>
                <w:szCs w:val="20"/>
              </w:rPr>
              <w:t>l</w:t>
            </w:r>
          </w:p>
        </w:tc>
        <w:tc>
          <w:tcPr>
            <w:tcW w:w="1080" w:type="dxa"/>
            <w:vMerge w:val="restart"/>
            <w:tcBorders>
              <w:top w:val="single" w:sz="4" w:space="0" w:color="auto"/>
            </w:tcBorders>
            <w:vAlign w:val="center"/>
          </w:tcPr>
          <w:p w14:paraId="11F36DE1" w14:textId="77777777" w:rsidR="001C79C3" w:rsidRPr="00304544" w:rsidRDefault="001C79C3" w:rsidP="009A2695">
            <w:pPr>
              <w:pStyle w:val="NoSpacing"/>
              <w:spacing w:after="0" w:line="240" w:lineRule="auto"/>
              <w:jc w:val="center"/>
              <w:rPr>
                <w:b/>
                <w:color w:val="000000" w:themeColor="text1"/>
                <w:sz w:val="20"/>
                <w:szCs w:val="20"/>
              </w:rPr>
            </w:pPr>
            <w:r w:rsidRPr="00304544">
              <w:rPr>
                <w:b/>
                <w:color w:val="000000" w:themeColor="text1"/>
                <w:sz w:val="20"/>
                <w:szCs w:val="20"/>
              </w:rPr>
              <w:t>&lt; 3%</w:t>
            </w:r>
          </w:p>
        </w:tc>
      </w:tr>
      <w:tr w:rsidR="001C79C3" w:rsidRPr="00304544" w14:paraId="1745AF10" w14:textId="77777777" w:rsidTr="006212C2">
        <w:trPr>
          <w:trHeight w:val="275"/>
          <w:jc w:val="center"/>
        </w:trPr>
        <w:tc>
          <w:tcPr>
            <w:tcW w:w="904" w:type="dxa"/>
          </w:tcPr>
          <w:p w14:paraId="4BAFE565"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03254FDF" w14:textId="63C9B19E"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K</w:t>
            </w:r>
            <w:r w:rsidRPr="00304544">
              <w:rPr>
                <w:color w:val="000000" w:themeColor="text1"/>
                <w:sz w:val="20"/>
                <w:szCs w:val="20"/>
                <w:vertAlign w:val="superscript"/>
              </w:rPr>
              <w:t>+</w:t>
            </w:r>
          </w:p>
        </w:tc>
        <w:tc>
          <w:tcPr>
            <w:tcW w:w="2624" w:type="dxa"/>
            <w:vAlign w:val="center"/>
          </w:tcPr>
          <w:p w14:paraId="4975C054" w14:textId="69D371A9" w:rsidR="001C79C3" w:rsidRPr="006212C2" w:rsidRDefault="001C79C3">
            <w:pPr>
              <w:pStyle w:val="NoSpacing"/>
              <w:spacing w:after="0" w:line="240" w:lineRule="auto"/>
              <w:jc w:val="center"/>
              <w:rPr>
                <w:sz w:val="20"/>
                <w:szCs w:val="20"/>
              </w:rPr>
            </w:pPr>
            <w:r w:rsidRPr="006212C2">
              <w:rPr>
                <w:sz w:val="20"/>
                <w:szCs w:val="20"/>
              </w:rPr>
              <w:t xml:space="preserve">0.20 </w:t>
            </w:r>
            <w:r w:rsidR="002E1BE4" w:rsidRPr="006212C2">
              <w:rPr>
                <w:sz w:val="20"/>
                <w:szCs w:val="20"/>
              </w:rPr>
              <w:t>mmol/l</w:t>
            </w:r>
            <w:r w:rsidR="002E1BE4" w:rsidRPr="006212C2" w:rsidDel="007F6227">
              <w:rPr>
                <w:sz w:val="20"/>
                <w:szCs w:val="20"/>
              </w:rPr>
              <w:t xml:space="preserve"> </w:t>
            </w:r>
            <w:r w:rsidR="007F6227" w:rsidRPr="006212C2">
              <w:rPr>
                <w:sz w:val="20"/>
                <w:szCs w:val="20"/>
              </w:rPr>
              <w:t xml:space="preserve">to </w:t>
            </w:r>
            <w:r w:rsidRPr="006212C2">
              <w:rPr>
                <w:sz w:val="20"/>
                <w:szCs w:val="20"/>
              </w:rPr>
              <w:t>40.00 mmol/</w:t>
            </w:r>
            <w:r w:rsidR="002E1BE4" w:rsidRPr="006212C2">
              <w:rPr>
                <w:sz w:val="20"/>
                <w:szCs w:val="20"/>
              </w:rPr>
              <w:t>l</w:t>
            </w:r>
          </w:p>
        </w:tc>
        <w:tc>
          <w:tcPr>
            <w:tcW w:w="1080" w:type="dxa"/>
            <w:vMerge/>
            <w:vAlign w:val="center"/>
          </w:tcPr>
          <w:p w14:paraId="456037B3"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5DCD705D" w14:textId="77777777" w:rsidTr="006212C2">
        <w:trPr>
          <w:trHeight w:val="277"/>
          <w:jc w:val="center"/>
        </w:trPr>
        <w:tc>
          <w:tcPr>
            <w:tcW w:w="904" w:type="dxa"/>
          </w:tcPr>
          <w:p w14:paraId="4212F2BB"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6759B4E7" w14:textId="36003C38"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Cl</w:t>
            </w:r>
            <w:r w:rsidRPr="006212C2">
              <w:rPr>
                <w:color w:val="000000" w:themeColor="text1"/>
                <w:sz w:val="20"/>
                <w:szCs w:val="20"/>
                <w:vertAlign w:val="superscript"/>
              </w:rPr>
              <w:t>-</w:t>
            </w:r>
          </w:p>
        </w:tc>
        <w:tc>
          <w:tcPr>
            <w:tcW w:w="2624" w:type="dxa"/>
            <w:vAlign w:val="center"/>
          </w:tcPr>
          <w:p w14:paraId="777DF5AE" w14:textId="2928DB60" w:rsidR="001C79C3" w:rsidRPr="006212C2" w:rsidRDefault="001C79C3">
            <w:pPr>
              <w:pStyle w:val="NoSpacing"/>
              <w:spacing w:after="0" w:line="240" w:lineRule="auto"/>
              <w:jc w:val="center"/>
              <w:rPr>
                <w:sz w:val="20"/>
                <w:szCs w:val="20"/>
              </w:rPr>
            </w:pPr>
            <w:r w:rsidRPr="006212C2">
              <w:rPr>
                <w:sz w:val="20"/>
                <w:szCs w:val="20"/>
              </w:rPr>
              <w:t xml:space="preserve">25.0 </w:t>
            </w:r>
            <w:r w:rsidR="002E1BE4" w:rsidRPr="006212C2">
              <w:rPr>
                <w:sz w:val="20"/>
                <w:szCs w:val="20"/>
              </w:rPr>
              <w:t xml:space="preserve">mmol/l </w:t>
            </w:r>
            <w:r w:rsidR="007F6227" w:rsidRPr="006212C2">
              <w:rPr>
                <w:sz w:val="20"/>
                <w:szCs w:val="20"/>
              </w:rPr>
              <w:t>to</w:t>
            </w:r>
            <w:r w:rsidRPr="006212C2">
              <w:rPr>
                <w:sz w:val="20"/>
                <w:szCs w:val="20"/>
              </w:rPr>
              <w:t xml:space="preserve"> 200.0 mmol/</w:t>
            </w:r>
            <w:r w:rsidR="002E1BE4" w:rsidRPr="006212C2">
              <w:rPr>
                <w:sz w:val="20"/>
                <w:szCs w:val="20"/>
              </w:rPr>
              <w:t>l</w:t>
            </w:r>
          </w:p>
        </w:tc>
        <w:tc>
          <w:tcPr>
            <w:tcW w:w="1080" w:type="dxa"/>
            <w:vMerge/>
            <w:vAlign w:val="center"/>
          </w:tcPr>
          <w:p w14:paraId="36470667"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3780D3A2" w14:textId="77777777" w:rsidTr="006212C2">
        <w:trPr>
          <w:trHeight w:val="277"/>
          <w:jc w:val="center"/>
        </w:trPr>
        <w:tc>
          <w:tcPr>
            <w:tcW w:w="904" w:type="dxa"/>
          </w:tcPr>
          <w:p w14:paraId="7545C6FF"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2D5C7C8C" w14:textId="6BF6C739"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iCa</w:t>
            </w:r>
            <w:r w:rsidRPr="00304544">
              <w:rPr>
                <w:color w:val="000000" w:themeColor="text1"/>
                <w:sz w:val="20"/>
                <w:szCs w:val="20"/>
                <w:vertAlign w:val="superscript"/>
              </w:rPr>
              <w:t>++</w:t>
            </w:r>
          </w:p>
        </w:tc>
        <w:tc>
          <w:tcPr>
            <w:tcW w:w="2624" w:type="dxa"/>
            <w:vAlign w:val="center"/>
          </w:tcPr>
          <w:p w14:paraId="5022DBC1" w14:textId="5D5F0CAC" w:rsidR="001C79C3" w:rsidRPr="006212C2" w:rsidRDefault="001C79C3">
            <w:pPr>
              <w:pStyle w:val="NoSpacing"/>
              <w:spacing w:after="0" w:line="240" w:lineRule="auto"/>
              <w:jc w:val="center"/>
              <w:rPr>
                <w:sz w:val="20"/>
                <w:szCs w:val="20"/>
              </w:rPr>
            </w:pPr>
            <w:r w:rsidRPr="006212C2">
              <w:rPr>
                <w:sz w:val="20"/>
                <w:szCs w:val="20"/>
              </w:rPr>
              <w:t xml:space="preserve">1.0 </w:t>
            </w:r>
            <w:r w:rsidR="002E1BE4" w:rsidRPr="006212C2">
              <w:rPr>
                <w:sz w:val="20"/>
                <w:szCs w:val="20"/>
              </w:rPr>
              <w:t xml:space="preserve">mmol/l </w:t>
            </w:r>
            <w:r w:rsidR="007F6227" w:rsidRPr="006212C2">
              <w:rPr>
                <w:sz w:val="20"/>
                <w:szCs w:val="20"/>
              </w:rPr>
              <w:t>to</w:t>
            </w:r>
            <w:r w:rsidRPr="006212C2">
              <w:rPr>
                <w:sz w:val="20"/>
                <w:szCs w:val="20"/>
              </w:rPr>
              <w:t xml:space="preserve"> 20.0 mmol/</w:t>
            </w:r>
            <w:r w:rsidR="002E1BE4" w:rsidRPr="006212C2">
              <w:rPr>
                <w:sz w:val="20"/>
                <w:szCs w:val="20"/>
              </w:rPr>
              <w:t>l</w:t>
            </w:r>
          </w:p>
        </w:tc>
        <w:tc>
          <w:tcPr>
            <w:tcW w:w="1080" w:type="dxa"/>
            <w:vMerge/>
            <w:vAlign w:val="center"/>
          </w:tcPr>
          <w:p w14:paraId="64554D3C"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7B71DF87" w14:textId="77777777" w:rsidTr="006212C2">
        <w:trPr>
          <w:trHeight w:val="277"/>
          <w:jc w:val="center"/>
        </w:trPr>
        <w:tc>
          <w:tcPr>
            <w:tcW w:w="904" w:type="dxa"/>
          </w:tcPr>
          <w:p w14:paraId="65B135A5"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6443C9B6" w14:textId="10F0170E"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Li</w:t>
            </w:r>
            <w:r w:rsidRPr="00304544">
              <w:rPr>
                <w:color w:val="000000" w:themeColor="text1"/>
                <w:sz w:val="20"/>
                <w:szCs w:val="20"/>
                <w:vertAlign w:val="superscript"/>
              </w:rPr>
              <w:t>+</w:t>
            </w:r>
          </w:p>
        </w:tc>
        <w:tc>
          <w:tcPr>
            <w:tcW w:w="2624" w:type="dxa"/>
            <w:vAlign w:val="center"/>
          </w:tcPr>
          <w:p w14:paraId="179E3F7C" w14:textId="22AB95D8" w:rsidR="001C79C3" w:rsidRPr="006212C2" w:rsidRDefault="001C79C3">
            <w:pPr>
              <w:pStyle w:val="NoSpacing"/>
              <w:spacing w:after="0" w:line="240" w:lineRule="auto"/>
              <w:jc w:val="center"/>
              <w:rPr>
                <w:sz w:val="20"/>
                <w:szCs w:val="20"/>
              </w:rPr>
            </w:pPr>
            <w:r w:rsidRPr="006212C2">
              <w:rPr>
                <w:sz w:val="20"/>
                <w:szCs w:val="20"/>
              </w:rPr>
              <w:t xml:space="preserve">0.2 </w:t>
            </w:r>
            <w:r w:rsidR="002E1BE4" w:rsidRPr="006212C2">
              <w:rPr>
                <w:sz w:val="20"/>
                <w:szCs w:val="20"/>
              </w:rPr>
              <w:t xml:space="preserve">mmol/l </w:t>
            </w:r>
            <w:r w:rsidR="007F6227" w:rsidRPr="006212C2">
              <w:rPr>
                <w:sz w:val="20"/>
                <w:szCs w:val="20"/>
              </w:rPr>
              <w:t>to</w:t>
            </w:r>
            <w:r w:rsidRPr="006212C2">
              <w:rPr>
                <w:sz w:val="20"/>
                <w:szCs w:val="20"/>
              </w:rPr>
              <w:t xml:space="preserve"> 5 mmol/</w:t>
            </w:r>
            <w:r w:rsidR="002E1BE4" w:rsidRPr="006212C2">
              <w:rPr>
                <w:sz w:val="20"/>
                <w:szCs w:val="20"/>
              </w:rPr>
              <w:t>l</w:t>
            </w:r>
          </w:p>
        </w:tc>
        <w:tc>
          <w:tcPr>
            <w:tcW w:w="1080" w:type="dxa"/>
            <w:vMerge/>
            <w:vAlign w:val="center"/>
          </w:tcPr>
          <w:p w14:paraId="2CF62EE5"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76D33EA1" w14:textId="77777777" w:rsidTr="006212C2">
        <w:trPr>
          <w:trHeight w:val="277"/>
          <w:jc w:val="center"/>
        </w:trPr>
        <w:tc>
          <w:tcPr>
            <w:tcW w:w="904" w:type="dxa"/>
          </w:tcPr>
          <w:p w14:paraId="4847B061" w14:textId="77777777" w:rsidR="001C79C3" w:rsidRPr="00304544" w:rsidRDefault="001C79C3" w:rsidP="009A2695">
            <w:pPr>
              <w:pStyle w:val="NoSpacing"/>
              <w:numPr>
                <w:ilvl w:val="0"/>
                <w:numId w:val="16"/>
              </w:numPr>
              <w:spacing w:after="0" w:line="240" w:lineRule="auto"/>
              <w:jc w:val="center"/>
              <w:rPr>
                <w:i/>
                <w:iCs/>
                <w:color w:val="000000" w:themeColor="text1"/>
                <w:sz w:val="20"/>
                <w:szCs w:val="20"/>
              </w:rPr>
            </w:pPr>
          </w:p>
        </w:tc>
        <w:tc>
          <w:tcPr>
            <w:tcW w:w="1062" w:type="dxa"/>
            <w:vAlign w:val="center"/>
          </w:tcPr>
          <w:p w14:paraId="5A99442A" w14:textId="5A63F8AB" w:rsidR="001C79C3" w:rsidRPr="00304544" w:rsidRDefault="001C79C3" w:rsidP="009A2695">
            <w:pPr>
              <w:pStyle w:val="NoSpacing"/>
              <w:spacing w:after="0" w:line="240" w:lineRule="auto"/>
              <w:jc w:val="center"/>
              <w:rPr>
                <w:color w:val="000000" w:themeColor="text1"/>
                <w:sz w:val="20"/>
                <w:szCs w:val="20"/>
              </w:rPr>
            </w:pPr>
            <w:r w:rsidRPr="009A2695">
              <w:rPr>
                <w:i/>
                <w:iCs/>
                <w:color w:val="000000" w:themeColor="text1"/>
                <w:sz w:val="20"/>
                <w:szCs w:val="20"/>
              </w:rPr>
              <w:t>p</w:t>
            </w:r>
            <w:r w:rsidRPr="00304544">
              <w:rPr>
                <w:color w:val="000000" w:themeColor="text1"/>
                <w:sz w:val="20"/>
                <w:szCs w:val="20"/>
              </w:rPr>
              <w:t>H</w:t>
            </w:r>
          </w:p>
        </w:tc>
        <w:tc>
          <w:tcPr>
            <w:tcW w:w="2624" w:type="dxa"/>
            <w:vAlign w:val="center"/>
          </w:tcPr>
          <w:p w14:paraId="44D8DE7E" w14:textId="2BA04BD2"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 xml:space="preserve">6 </w:t>
            </w:r>
            <w:r w:rsidR="007F6227">
              <w:rPr>
                <w:color w:val="000000" w:themeColor="text1"/>
                <w:sz w:val="20"/>
                <w:szCs w:val="20"/>
              </w:rPr>
              <w:t>to</w:t>
            </w:r>
            <w:r w:rsidRPr="00304544">
              <w:rPr>
                <w:color w:val="000000" w:themeColor="text1"/>
                <w:sz w:val="20"/>
                <w:szCs w:val="20"/>
              </w:rPr>
              <w:t xml:space="preserve"> 8</w:t>
            </w:r>
          </w:p>
        </w:tc>
        <w:tc>
          <w:tcPr>
            <w:tcW w:w="1080" w:type="dxa"/>
            <w:vMerge/>
            <w:vAlign w:val="center"/>
          </w:tcPr>
          <w:p w14:paraId="4EDC5C71"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693796F5" w14:textId="77777777" w:rsidTr="006212C2">
        <w:trPr>
          <w:trHeight w:val="277"/>
          <w:jc w:val="center"/>
        </w:trPr>
        <w:tc>
          <w:tcPr>
            <w:tcW w:w="904" w:type="dxa"/>
          </w:tcPr>
          <w:p w14:paraId="04FEB4A3"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21168FB1" w14:textId="01466789"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pO</w:t>
            </w:r>
            <w:r w:rsidRPr="00304544">
              <w:rPr>
                <w:color w:val="000000" w:themeColor="text1"/>
                <w:sz w:val="20"/>
                <w:szCs w:val="20"/>
                <w:vertAlign w:val="subscript"/>
              </w:rPr>
              <w:t>2</w:t>
            </w:r>
          </w:p>
        </w:tc>
        <w:tc>
          <w:tcPr>
            <w:tcW w:w="2624" w:type="dxa"/>
            <w:vAlign w:val="center"/>
          </w:tcPr>
          <w:p w14:paraId="79932DAC" w14:textId="3F8994A6"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 xml:space="preserve">10 </w:t>
            </w:r>
            <w:r w:rsidR="002E1BE4" w:rsidRPr="00304544">
              <w:rPr>
                <w:color w:val="000000" w:themeColor="text1"/>
                <w:sz w:val="20"/>
                <w:szCs w:val="20"/>
              </w:rPr>
              <w:t>mm Hg</w:t>
            </w:r>
            <w:r w:rsidR="002E1BE4">
              <w:rPr>
                <w:color w:val="000000" w:themeColor="text1"/>
                <w:sz w:val="20"/>
                <w:szCs w:val="20"/>
              </w:rPr>
              <w:t xml:space="preserve"> </w:t>
            </w:r>
            <w:r w:rsidR="007F6227">
              <w:rPr>
                <w:color w:val="000000" w:themeColor="text1"/>
                <w:sz w:val="20"/>
                <w:szCs w:val="20"/>
              </w:rPr>
              <w:t>to</w:t>
            </w:r>
            <w:r w:rsidRPr="00304544">
              <w:rPr>
                <w:color w:val="000000" w:themeColor="text1"/>
                <w:sz w:val="20"/>
                <w:szCs w:val="20"/>
              </w:rPr>
              <w:t xml:space="preserve"> 750 mm</w:t>
            </w:r>
            <w:r w:rsidR="002E1BE4">
              <w:rPr>
                <w:color w:val="000000" w:themeColor="text1"/>
                <w:sz w:val="20"/>
                <w:szCs w:val="20"/>
              </w:rPr>
              <w:t xml:space="preserve"> </w:t>
            </w:r>
            <w:r w:rsidRPr="00304544">
              <w:rPr>
                <w:color w:val="000000" w:themeColor="text1"/>
                <w:sz w:val="20"/>
                <w:szCs w:val="20"/>
              </w:rPr>
              <w:t>Hg</w:t>
            </w:r>
          </w:p>
        </w:tc>
        <w:tc>
          <w:tcPr>
            <w:tcW w:w="1080" w:type="dxa"/>
            <w:vMerge/>
            <w:vAlign w:val="center"/>
          </w:tcPr>
          <w:p w14:paraId="1E4C1E6A"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4931C845" w14:textId="77777777" w:rsidTr="006212C2">
        <w:trPr>
          <w:trHeight w:val="277"/>
          <w:jc w:val="center"/>
        </w:trPr>
        <w:tc>
          <w:tcPr>
            <w:tcW w:w="904" w:type="dxa"/>
          </w:tcPr>
          <w:p w14:paraId="3B520DD8"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14A715AA" w14:textId="3A6477BB"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pCO</w:t>
            </w:r>
            <w:r w:rsidRPr="00304544">
              <w:rPr>
                <w:color w:val="000000" w:themeColor="text1"/>
                <w:sz w:val="20"/>
                <w:szCs w:val="20"/>
                <w:vertAlign w:val="subscript"/>
              </w:rPr>
              <w:t>2</w:t>
            </w:r>
          </w:p>
        </w:tc>
        <w:tc>
          <w:tcPr>
            <w:tcW w:w="2624" w:type="dxa"/>
            <w:vAlign w:val="center"/>
          </w:tcPr>
          <w:p w14:paraId="68F6DA5F" w14:textId="1C188A96"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 xml:space="preserve">5 </w:t>
            </w:r>
            <w:r w:rsidR="002E1BE4" w:rsidRPr="00304544">
              <w:rPr>
                <w:color w:val="000000" w:themeColor="text1"/>
                <w:sz w:val="20"/>
                <w:szCs w:val="20"/>
              </w:rPr>
              <w:t>mm</w:t>
            </w:r>
            <w:r w:rsidR="002E1BE4">
              <w:rPr>
                <w:color w:val="000000" w:themeColor="text1"/>
                <w:sz w:val="20"/>
                <w:szCs w:val="20"/>
              </w:rPr>
              <w:t xml:space="preserve"> </w:t>
            </w:r>
            <w:r w:rsidR="002E1BE4" w:rsidRPr="00304544">
              <w:rPr>
                <w:color w:val="000000" w:themeColor="text1"/>
                <w:sz w:val="20"/>
                <w:szCs w:val="20"/>
              </w:rPr>
              <w:t>Hg</w:t>
            </w:r>
            <w:r w:rsidR="002E1BE4">
              <w:rPr>
                <w:color w:val="000000" w:themeColor="text1"/>
                <w:sz w:val="20"/>
                <w:szCs w:val="20"/>
              </w:rPr>
              <w:t xml:space="preserve"> </w:t>
            </w:r>
            <w:r w:rsidR="007F6227">
              <w:rPr>
                <w:color w:val="000000" w:themeColor="text1"/>
                <w:sz w:val="20"/>
                <w:szCs w:val="20"/>
              </w:rPr>
              <w:t>to</w:t>
            </w:r>
            <w:r w:rsidRPr="00304544">
              <w:rPr>
                <w:color w:val="000000" w:themeColor="text1"/>
                <w:sz w:val="20"/>
                <w:szCs w:val="20"/>
              </w:rPr>
              <w:t xml:space="preserve"> 120 mmHg</w:t>
            </w:r>
          </w:p>
        </w:tc>
        <w:tc>
          <w:tcPr>
            <w:tcW w:w="1080" w:type="dxa"/>
            <w:vMerge/>
            <w:vAlign w:val="center"/>
          </w:tcPr>
          <w:p w14:paraId="61245084"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4BCB8520" w14:textId="77777777" w:rsidTr="006212C2">
        <w:trPr>
          <w:trHeight w:val="277"/>
          <w:jc w:val="center"/>
        </w:trPr>
        <w:tc>
          <w:tcPr>
            <w:tcW w:w="904" w:type="dxa"/>
          </w:tcPr>
          <w:p w14:paraId="0973E58A"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15DCE3A0" w14:textId="55E9E7F1"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TCO</w:t>
            </w:r>
            <w:r w:rsidRPr="00304544">
              <w:rPr>
                <w:color w:val="000000" w:themeColor="text1"/>
                <w:sz w:val="20"/>
                <w:szCs w:val="20"/>
                <w:vertAlign w:val="subscript"/>
              </w:rPr>
              <w:t>2</w:t>
            </w:r>
          </w:p>
        </w:tc>
        <w:tc>
          <w:tcPr>
            <w:tcW w:w="2624" w:type="dxa"/>
            <w:vAlign w:val="center"/>
          </w:tcPr>
          <w:p w14:paraId="56151B75" w14:textId="74894DA4"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 xml:space="preserve">5 </w:t>
            </w:r>
            <w:r w:rsidR="002E1BE4" w:rsidRPr="00304544">
              <w:rPr>
                <w:color w:val="000000" w:themeColor="text1"/>
                <w:sz w:val="20"/>
                <w:szCs w:val="20"/>
              </w:rPr>
              <w:t>mmol</w:t>
            </w:r>
            <w:r w:rsidR="002E1BE4">
              <w:rPr>
                <w:color w:val="000000" w:themeColor="text1"/>
                <w:sz w:val="20"/>
                <w:szCs w:val="20"/>
              </w:rPr>
              <w:t xml:space="preserve"> </w:t>
            </w:r>
            <w:r w:rsidR="007F6227">
              <w:rPr>
                <w:color w:val="000000" w:themeColor="text1"/>
                <w:sz w:val="20"/>
                <w:szCs w:val="20"/>
              </w:rPr>
              <w:t>to</w:t>
            </w:r>
            <w:r w:rsidRPr="00304544">
              <w:rPr>
                <w:color w:val="000000" w:themeColor="text1"/>
                <w:sz w:val="20"/>
                <w:szCs w:val="20"/>
              </w:rPr>
              <w:t xml:space="preserve"> 50 mmol</w:t>
            </w:r>
          </w:p>
        </w:tc>
        <w:tc>
          <w:tcPr>
            <w:tcW w:w="1080" w:type="dxa"/>
            <w:vMerge/>
            <w:vAlign w:val="center"/>
          </w:tcPr>
          <w:p w14:paraId="02CB4966"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143024E1" w14:textId="77777777" w:rsidTr="006212C2">
        <w:trPr>
          <w:trHeight w:val="277"/>
          <w:jc w:val="center"/>
        </w:trPr>
        <w:tc>
          <w:tcPr>
            <w:tcW w:w="904" w:type="dxa"/>
          </w:tcPr>
          <w:p w14:paraId="441E80CC"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vAlign w:val="center"/>
          </w:tcPr>
          <w:p w14:paraId="59BF09DF" w14:textId="3E39A292"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Hct</w:t>
            </w:r>
          </w:p>
        </w:tc>
        <w:tc>
          <w:tcPr>
            <w:tcW w:w="2624" w:type="dxa"/>
            <w:vAlign w:val="center"/>
          </w:tcPr>
          <w:p w14:paraId="10EA9A6A" w14:textId="527492C6" w:rsidR="001C79C3" w:rsidRPr="00304544" w:rsidRDefault="001C79C3">
            <w:pPr>
              <w:pStyle w:val="NoSpacing"/>
              <w:spacing w:after="0" w:line="240" w:lineRule="auto"/>
              <w:jc w:val="center"/>
              <w:rPr>
                <w:color w:val="000000" w:themeColor="text1"/>
                <w:sz w:val="20"/>
                <w:szCs w:val="20"/>
              </w:rPr>
            </w:pPr>
            <w:r w:rsidRPr="00304544">
              <w:rPr>
                <w:color w:val="000000" w:themeColor="text1"/>
                <w:sz w:val="20"/>
                <w:szCs w:val="20"/>
              </w:rPr>
              <w:t xml:space="preserve">10 </w:t>
            </w:r>
            <w:r w:rsidR="002E1BE4" w:rsidRPr="00304544">
              <w:rPr>
                <w:color w:val="000000" w:themeColor="text1"/>
                <w:sz w:val="20"/>
                <w:szCs w:val="20"/>
              </w:rPr>
              <w:t>%</w:t>
            </w:r>
            <w:r w:rsidR="002E1BE4">
              <w:rPr>
                <w:color w:val="000000" w:themeColor="text1"/>
                <w:sz w:val="20"/>
                <w:szCs w:val="20"/>
              </w:rPr>
              <w:t xml:space="preserve"> to</w:t>
            </w:r>
            <w:r w:rsidR="002E1BE4" w:rsidRPr="00304544">
              <w:rPr>
                <w:color w:val="000000" w:themeColor="text1"/>
                <w:sz w:val="20"/>
                <w:szCs w:val="20"/>
              </w:rPr>
              <w:t xml:space="preserve"> </w:t>
            </w:r>
            <w:r w:rsidRPr="00304544">
              <w:rPr>
                <w:color w:val="000000" w:themeColor="text1"/>
                <w:sz w:val="20"/>
                <w:szCs w:val="20"/>
              </w:rPr>
              <w:t>70</w:t>
            </w:r>
            <w:r w:rsidR="002E1BE4">
              <w:rPr>
                <w:color w:val="000000" w:themeColor="text1"/>
                <w:sz w:val="20"/>
                <w:szCs w:val="20"/>
              </w:rPr>
              <w:t xml:space="preserve"> </w:t>
            </w:r>
            <w:r w:rsidRPr="00304544">
              <w:rPr>
                <w:color w:val="000000" w:themeColor="text1"/>
                <w:sz w:val="20"/>
                <w:szCs w:val="20"/>
              </w:rPr>
              <w:t>%</w:t>
            </w:r>
          </w:p>
        </w:tc>
        <w:tc>
          <w:tcPr>
            <w:tcW w:w="1080" w:type="dxa"/>
            <w:vMerge/>
            <w:vAlign w:val="center"/>
          </w:tcPr>
          <w:p w14:paraId="1332854A" w14:textId="77777777" w:rsidR="001C79C3" w:rsidRPr="00304544" w:rsidRDefault="001C79C3" w:rsidP="009A2695">
            <w:pPr>
              <w:pStyle w:val="NoSpacing"/>
              <w:spacing w:after="0" w:line="240" w:lineRule="auto"/>
              <w:jc w:val="center"/>
              <w:rPr>
                <w:strike/>
                <w:color w:val="000000" w:themeColor="text1"/>
                <w:sz w:val="20"/>
                <w:szCs w:val="20"/>
              </w:rPr>
            </w:pPr>
          </w:p>
        </w:tc>
      </w:tr>
      <w:tr w:rsidR="001C79C3" w:rsidRPr="00304544" w14:paraId="79E780AB" w14:textId="77777777" w:rsidTr="006212C2">
        <w:trPr>
          <w:trHeight w:val="277"/>
          <w:jc w:val="center"/>
        </w:trPr>
        <w:tc>
          <w:tcPr>
            <w:tcW w:w="904" w:type="dxa"/>
            <w:tcBorders>
              <w:bottom w:val="single" w:sz="8" w:space="0" w:color="auto"/>
            </w:tcBorders>
          </w:tcPr>
          <w:p w14:paraId="6CE9B3D5" w14:textId="77777777" w:rsidR="001C79C3" w:rsidRPr="00304544" w:rsidRDefault="001C79C3" w:rsidP="009A2695">
            <w:pPr>
              <w:pStyle w:val="NoSpacing"/>
              <w:numPr>
                <w:ilvl w:val="0"/>
                <w:numId w:val="16"/>
              </w:numPr>
              <w:spacing w:after="0" w:line="240" w:lineRule="auto"/>
              <w:jc w:val="center"/>
              <w:rPr>
                <w:color w:val="000000" w:themeColor="text1"/>
                <w:sz w:val="20"/>
                <w:szCs w:val="20"/>
              </w:rPr>
            </w:pPr>
          </w:p>
        </w:tc>
        <w:tc>
          <w:tcPr>
            <w:tcW w:w="1062" w:type="dxa"/>
            <w:tcBorders>
              <w:bottom w:val="single" w:sz="8" w:space="0" w:color="auto"/>
            </w:tcBorders>
            <w:vAlign w:val="center"/>
          </w:tcPr>
          <w:p w14:paraId="160379AC" w14:textId="613FF011"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HCO</w:t>
            </w:r>
            <w:r w:rsidRPr="00304544">
              <w:rPr>
                <w:color w:val="000000" w:themeColor="text1"/>
                <w:sz w:val="20"/>
                <w:szCs w:val="20"/>
                <w:vertAlign w:val="subscript"/>
              </w:rPr>
              <w:t>3</w:t>
            </w:r>
          </w:p>
        </w:tc>
        <w:tc>
          <w:tcPr>
            <w:tcW w:w="2624" w:type="dxa"/>
            <w:tcBorders>
              <w:bottom w:val="single" w:sz="8" w:space="0" w:color="auto"/>
            </w:tcBorders>
            <w:vAlign w:val="center"/>
          </w:tcPr>
          <w:p w14:paraId="1E5F7C3A" w14:textId="5D2F9C0E" w:rsidR="001C79C3" w:rsidRPr="00304544" w:rsidRDefault="001C79C3" w:rsidP="009A2695">
            <w:pPr>
              <w:pStyle w:val="NoSpacing"/>
              <w:spacing w:after="0" w:line="240" w:lineRule="auto"/>
              <w:jc w:val="center"/>
              <w:rPr>
                <w:color w:val="000000" w:themeColor="text1"/>
                <w:sz w:val="20"/>
                <w:szCs w:val="20"/>
              </w:rPr>
            </w:pPr>
            <w:r w:rsidRPr="00304544">
              <w:rPr>
                <w:color w:val="000000" w:themeColor="text1"/>
                <w:sz w:val="20"/>
                <w:szCs w:val="20"/>
              </w:rPr>
              <w:t xml:space="preserve">5 </w:t>
            </w:r>
            <w:r w:rsidR="002E1BE4" w:rsidRPr="00304544">
              <w:rPr>
                <w:color w:val="000000" w:themeColor="text1"/>
                <w:sz w:val="20"/>
                <w:szCs w:val="20"/>
              </w:rPr>
              <w:t>mmol</w:t>
            </w:r>
            <w:r w:rsidR="002E1BE4">
              <w:rPr>
                <w:color w:val="000000" w:themeColor="text1"/>
                <w:sz w:val="20"/>
                <w:szCs w:val="20"/>
              </w:rPr>
              <w:t xml:space="preserve"> </w:t>
            </w:r>
            <w:r w:rsidR="007F6227">
              <w:rPr>
                <w:color w:val="000000" w:themeColor="text1"/>
                <w:sz w:val="20"/>
                <w:szCs w:val="20"/>
              </w:rPr>
              <w:t>to</w:t>
            </w:r>
            <w:r w:rsidRPr="00304544">
              <w:rPr>
                <w:color w:val="000000" w:themeColor="text1"/>
                <w:sz w:val="20"/>
                <w:szCs w:val="20"/>
              </w:rPr>
              <w:t xml:space="preserve"> 50 mmol</w:t>
            </w:r>
          </w:p>
        </w:tc>
        <w:tc>
          <w:tcPr>
            <w:tcW w:w="1080" w:type="dxa"/>
            <w:vMerge/>
            <w:tcBorders>
              <w:bottom w:val="single" w:sz="8" w:space="0" w:color="auto"/>
            </w:tcBorders>
            <w:vAlign w:val="center"/>
          </w:tcPr>
          <w:p w14:paraId="502D6E26" w14:textId="77777777" w:rsidR="001C79C3" w:rsidRPr="00304544" w:rsidRDefault="001C79C3" w:rsidP="009A2695">
            <w:pPr>
              <w:pStyle w:val="NoSpacing"/>
              <w:spacing w:after="0" w:line="240" w:lineRule="auto"/>
              <w:jc w:val="center"/>
              <w:rPr>
                <w:strike/>
                <w:color w:val="000000" w:themeColor="text1"/>
                <w:sz w:val="20"/>
                <w:szCs w:val="20"/>
              </w:rPr>
            </w:pPr>
          </w:p>
        </w:tc>
      </w:tr>
    </w:tbl>
    <w:p w14:paraId="36242D75" w14:textId="77777777" w:rsidR="00A4334E" w:rsidRPr="00304544" w:rsidRDefault="00A4334E" w:rsidP="009A2695">
      <w:pPr>
        <w:spacing w:after="0" w:line="240" w:lineRule="auto"/>
        <w:rPr>
          <w:rFonts w:ascii="Times New Roman" w:eastAsia="ArialMT" w:hAnsi="Times New Roman" w:cs="Times New Roman"/>
          <w:color w:val="000000" w:themeColor="text1"/>
          <w:sz w:val="20"/>
        </w:rPr>
      </w:pPr>
    </w:p>
    <w:p w14:paraId="50D7C7EC" w14:textId="75D63AA6" w:rsidR="00F54796" w:rsidRPr="00304544" w:rsidRDefault="008C6643" w:rsidP="009A2695">
      <w:pPr>
        <w:spacing w:after="0" w:line="240" w:lineRule="auto"/>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 results of the linearity study support the sponsor’s claimed measuring ranges (as described in the table above).</w:t>
      </w:r>
    </w:p>
    <w:p w14:paraId="3694DAC1" w14:textId="77777777" w:rsidR="006265D4" w:rsidRPr="00304544" w:rsidRDefault="006265D4" w:rsidP="009A2695">
      <w:pPr>
        <w:spacing w:after="0" w:line="240" w:lineRule="auto"/>
        <w:rPr>
          <w:rFonts w:ascii="Times New Roman" w:eastAsia="ArialMT" w:hAnsi="Times New Roman" w:cs="Times New Roman"/>
          <w:color w:val="000000" w:themeColor="text1"/>
          <w:sz w:val="20"/>
          <w:lang w:val="en-IN"/>
        </w:rPr>
      </w:pPr>
    </w:p>
    <w:p w14:paraId="011D7910" w14:textId="5F67B59E" w:rsidR="00F54796" w:rsidRPr="006212C2" w:rsidRDefault="003F7E2C" w:rsidP="009A2695">
      <w:pPr>
        <w:spacing w:after="0" w:line="240" w:lineRule="auto"/>
        <w:jc w:val="both"/>
        <w:rPr>
          <w:rFonts w:ascii="Times New Roman" w:eastAsia="ArialMT" w:hAnsi="Times New Roman" w:cs="Times New Roman"/>
          <w:bCs/>
          <w:i/>
          <w:iCs/>
          <w:color w:val="000000" w:themeColor="text1"/>
          <w:sz w:val="20"/>
        </w:rPr>
      </w:pPr>
      <w:r w:rsidRPr="00304544">
        <w:rPr>
          <w:rFonts w:ascii="Times New Roman" w:eastAsia="ArialMT" w:hAnsi="Times New Roman" w:cs="Times New Roman"/>
          <w:b/>
          <w:color w:val="000000" w:themeColor="text1"/>
          <w:sz w:val="20"/>
        </w:rPr>
        <w:t xml:space="preserve">6.1.3 </w:t>
      </w:r>
      <w:r w:rsidRPr="006212C2">
        <w:rPr>
          <w:rFonts w:ascii="Times New Roman" w:eastAsia="ArialMT" w:hAnsi="Times New Roman" w:cs="Times New Roman"/>
          <w:bCs/>
          <w:i/>
          <w:iCs/>
          <w:color w:val="000000" w:themeColor="text1"/>
          <w:sz w:val="20"/>
        </w:rPr>
        <w:t>Traceability</w:t>
      </w:r>
      <w:r w:rsidR="008C6643" w:rsidRPr="006212C2">
        <w:rPr>
          <w:rFonts w:ascii="Times New Roman" w:eastAsia="ArialMT" w:hAnsi="Times New Roman" w:cs="Times New Roman"/>
          <w:bCs/>
          <w:i/>
          <w:iCs/>
          <w:color w:val="000000" w:themeColor="text1"/>
          <w:sz w:val="20"/>
        </w:rPr>
        <w:t xml:space="preserve">, Stability, Expected </w:t>
      </w:r>
      <w:r w:rsidR="002E1BE4" w:rsidRPr="006212C2">
        <w:rPr>
          <w:rFonts w:ascii="Times New Roman" w:eastAsia="ArialMT" w:hAnsi="Times New Roman" w:cs="Times New Roman"/>
          <w:bCs/>
          <w:i/>
          <w:iCs/>
          <w:color w:val="000000" w:themeColor="text1"/>
          <w:sz w:val="20"/>
        </w:rPr>
        <w:t xml:space="preserve">Values </w:t>
      </w:r>
      <w:r w:rsidR="002E1BE4" w:rsidRPr="006212C2">
        <w:rPr>
          <w:rFonts w:ascii="Times New Roman" w:eastAsia="ArialMT" w:hAnsi="Times New Roman" w:cs="Times New Roman"/>
          <w:bCs/>
          <w:color w:val="000000" w:themeColor="text1"/>
          <w:sz w:val="20"/>
        </w:rPr>
        <w:t>(</w:t>
      </w:r>
      <w:r w:rsidR="002E1BE4" w:rsidRPr="006212C2">
        <w:rPr>
          <w:rFonts w:ascii="Times New Roman" w:eastAsia="ArialMT" w:hAnsi="Times New Roman" w:cs="Times New Roman"/>
          <w:bCs/>
          <w:i/>
          <w:iCs/>
          <w:color w:val="000000" w:themeColor="text1"/>
          <w:sz w:val="20"/>
        </w:rPr>
        <w:t xml:space="preserve">Controls, Calibrators </w:t>
      </w:r>
      <w:r w:rsidR="002E1BE4">
        <w:rPr>
          <w:rFonts w:ascii="Times New Roman" w:eastAsia="ArialMT" w:hAnsi="Times New Roman" w:cs="Times New Roman"/>
          <w:bCs/>
          <w:i/>
          <w:iCs/>
          <w:color w:val="000000" w:themeColor="text1"/>
          <w:sz w:val="20"/>
        </w:rPr>
        <w:t>o</w:t>
      </w:r>
      <w:r w:rsidR="002E1BE4" w:rsidRPr="006212C2">
        <w:rPr>
          <w:rFonts w:ascii="Times New Roman" w:eastAsia="ArialMT" w:hAnsi="Times New Roman" w:cs="Times New Roman"/>
          <w:bCs/>
          <w:i/>
          <w:iCs/>
          <w:color w:val="000000" w:themeColor="text1"/>
          <w:sz w:val="20"/>
        </w:rPr>
        <w:t>r Methods</w:t>
      </w:r>
      <w:r w:rsidR="002E1BE4" w:rsidRPr="006212C2">
        <w:rPr>
          <w:rFonts w:ascii="Times New Roman" w:eastAsia="ArialMT" w:hAnsi="Times New Roman" w:cs="Times New Roman"/>
          <w:bCs/>
          <w:color w:val="000000" w:themeColor="text1"/>
          <w:sz w:val="20"/>
        </w:rPr>
        <w:t>):</w:t>
      </w:r>
    </w:p>
    <w:p w14:paraId="437F68CA" w14:textId="77777777" w:rsidR="002E1BE4" w:rsidRPr="00304544" w:rsidRDefault="002E1BE4" w:rsidP="009A2695">
      <w:pPr>
        <w:spacing w:after="0" w:line="240" w:lineRule="auto"/>
        <w:jc w:val="both"/>
        <w:rPr>
          <w:rFonts w:ascii="Times New Roman" w:eastAsia="ArialMT" w:hAnsi="Times New Roman" w:cs="Times New Roman"/>
          <w:color w:val="000000" w:themeColor="text1"/>
          <w:sz w:val="20"/>
        </w:rPr>
      </w:pPr>
    </w:p>
    <w:p w14:paraId="62BA037F" w14:textId="2E61970B" w:rsidR="00F54796" w:rsidRPr="00304544" w:rsidRDefault="0062535C" w:rsidP="006212C2">
      <w:pPr>
        <w:pStyle w:val="ListParagraph"/>
        <w:numPr>
          <w:ilvl w:val="0"/>
          <w:numId w:val="12"/>
        </w:numPr>
        <w:tabs>
          <w:tab w:val="left" w:pos="54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3F7E2C"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w:t>
      </w:r>
      <w:r w:rsidR="002E1BE4" w:rsidRPr="00304544">
        <w:rPr>
          <w:rFonts w:ascii="Times New Roman" w:eastAsia="ArialMT" w:hAnsi="Times New Roman" w:cs="Times New Roman"/>
          <w:color w:val="000000" w:themeColor="text1"/>
          <w:sz w:val="20"/>
        </w:rPr>
        <w:t>blood gas analyzer</w:t>
      </w:r>
      <w:r w:rsidR="008C6643" w:rsidRPr="00304544">
        <w:rPr>
          <w:rFonts w:ascii="Times New Roman" w:eastAsia="ArialMT" w:hAnsi="Times New Roman" w:cs="Times New Roman"/>
          <w:color w:val="000000" w:themeColor="text1"/>
          <w:sz w:val="20"/>
        </w:rPr>
        <w:t xml:space="preserve"> Na assay should be traceable to a flame emission spectrophotometry/UV-VIS spectroscopy (</w:t>
      </w:r>
      <w:r w:rsidR="002E1BE4" w:rsidRPr="00304544">
        <w:rPr>
          <w:rFonts w:ascii="Times New Roman" w:eastAsia="ArialMT" w:hAnsi="Times New Roman" w:cs="Times New Roman"/>
          <w:color w:val="000000" w:themeColor="text1"/>
          <w:sz w:val="20"/>
        </w:rPr>
        <w:t>bio-chemistry</w:t>
      </w:r>
      <w:r w:rsidR="008C6643" w:rsidRPr="00304544">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13A38F59" w14:textId="77777777" w:rsidR="006265D4" w:rsidRPr="00304544" w:rsidRDefault="006265D4" w:rsidP="009A2695">
      <w:pPr>
        <w:pStyle w:val="ListParagraph"/>
        <w:spacing w:after="0" w:line="240" w:lineRule="auto"/>
        <w:ind w:left="710"/>
        <w:jc w:val="both"/>
        <w:rPr>
          <w:rFonts w:ascii="Times New Roman" w:eastAsia="ArialMT" w:hAnsi="Times New Roman" w:cs="Times New Roman"/>
          <w:color w:val="000000" w:themeColor="text1"/>
          <w:sz w:val="20"/>
        </w:rPr>
      </w:pPr>
    </w:p>
    <w:p w14:paraId="302E8944" w14:textId="31BF8AF5" w:rsidR="006265D4" w:rsidRPr="00304544" w:rsidRDefault="0062535C" w:rsidP="006212C2">
      <w:pPr>
        <w:pStyle w:val="ListParagraph"/>
        <w:numPr>
          <w:ilvl w:val="0"/>
          <w:numId w:val="12"/>
        </w:numPr>
        <w:tabs>
          <w:tab w:val="left" w:pos="54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3F7E2C"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w:t>
      </w:r>
      <w:r w:rsidR="002E1BE4" w:rsidRPr="00304544">
        <w:rPr>
          <w:rFonts w:ascii="Times New Roman" w:eastAsia="ArialMT" w:hAnsi="Times New Roman" w:cs="Times New Roman"/>
          <w:color w:val="000000" w:themeColor="text1"/>
          <w:sz w:val="20"/>
        </w:rPr>
        <w:t xml:space="preserve">blood gas analyzer </w:t>
      </w:r>
      <w:r w:rsidR="008C6643" w:rsidRPr="00304544">
        <w:rPr>
          <w:rFonts w:ascii="Times New Roman" w:eastAsia="ArialMT" w:hAnsi="Times New Roman" w:cs="Times New Roman"/>
          <w:color w:val="000000" w:themeColor="text1"/>
          <w:sz w:val="20"/>
        </w:rPr>
        <w:t>K assay should be traceable to a flame emission spectrophotometry/UV-VIS spectroscopy (</w:t>
      </w:r>
      <w:r w:rsidR="002E1BE4" w:rsidRPr="00304544">
        <w:rPr>
          <w:rFonts w:ascii="Times New Roman" w:eastAsia="ArialMT" w:hAnsi="Times New Roman" w:cs="Times New Roman"/>
          <w:color w:val="000000" w:themeColor="text1"/>
          <w:sz w:val="20"/>
        </w:rPr>
        <w:t>bio-chemistry</w:t>
      </w:r>
      <w:r w:rsidR="008C6643" w:rsidRPr="00304544">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5F233D47" w14:textId="2CF091A0"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00356808" w14:textId="1C429E2A" w:rsidR="006265D4" w:rsidRPr="00304544" w:rsidRDefault="002E1BE4" w:rsidP="006212C2">
      <w:pPr>
        <w:pStyle w:val="ListParagraph"/>
        <w:numPr>
          <w:ilvl w:val="0"/>
          <w:numId w:val="12"/>
        </w:numPr>
        <w:tabs>
          <w:tab w:val="left" w:pos="540"/>
        </w:tabs>
        <w:spacing w:after="0" w:line="240" w:lineRule="auto"/>
        <w:ind w:left="0" w:firstLine="540"/>
        <w:jc w:val="both"/>
        <w:rPr>
          <w:rFonts w:ascii="Times New Roman" w:eastAsia="ArialMT" w:hAnsi="Times New Roman" w:cs="Times New Roman"/>
          <w:color w:val="000000" w:themeColor="text1"/>
          <w:sz w:val="20"/>
        </w:rPr>
      </w:pPr>
      <w:r>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color w:val="000000" w:themeColor="text1"/>
          <w:sz w:val="20"/>
        </w:rPr>
        <w:t xml:space="preserve">The </w:t>
      </w:r>
      <w:r w:rsidRPr="00304544">
        <w:rPr>
          <w:rFonts w:ascii="Times New Roman" w:eastAsia="ArialMT" w:hAnsi="Times New Roman" w:cs="Times New Roman"/>
          <w:color w:val="000000" w:themeColor="text1"/>
          <w:sz w:val="20"/>
        </w:rPr>
        <w:t xml:space="preserve">blood gas analyzer </w:t>
      </w:r>
      <w:r w:rsidR="008C6643" w:rsidRPr="00304544">
        <w:rPr>
          <w:rFonts w:ascii="Times New Roman" w:eastAsia="ArialMT" w:hAnsi="Times New Roman" w:cs="Times New Roman"/>
          <w:color w:val="000000" w:themeColor="text1"/>
          <w:sz w:val="20"/>
        </w:rPr>
        <w:t xml:space="preserve">Cl assay should be traceable to a </w:t>
      </w:r>
      <w:r>
        <w:rPr>
          <w:rFonts w:ascii="Times New Roman" w:eastAsia="ArialMT" w:hAnsi="Times New Roman" w:cs="Times New Roman"/>
          <w:color w:val="000000" w:themeColor="text1"/>
          <w:sz w:val="20"/>
        </w:rPr>
        <w:t>c</w:t>
      </w:r>
      <w:r w:rsidRPr="00304544">
        <w:rPr>
          <w:rFonts w:ascii="Times New Roman" w:eastAsia="ArialMT" w:hAnsi="Times New Roman" w:cs="Times New Roman"/>
          <w:color w:val="000000" w:themeColor="text1"/>
          <w:sz w:val="20"/>
        </w:rPr>
        <w:t xml:space="preserve">oulometric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137020D4" w14:textId="42C6F6A1"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04C20210" w14:textId="077A46A6" w:rsidR="00F54796" w:rsidRPr="00304544" w:rsidRDefault="003F7E2C" w:rsidP="009A2695">
      <w:pPr>
        <w:pStyle w:val="ListParagraph"/>
        <w:numPr>
          <w:ilvl w:val="0"/>
          <w:numId w:val="12"/>
        </w:numPr>
        <w:tabs>
          <w:tab w:val="left" w:pos="63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w:t>
      </w:r>
      <w:r w:rsidR="00D808E3" w:rsidRPr="00304544">
        <w:rPr>
          <w:rFonts w:ascii="Times New Roman" w:eastAsia="ArialMT" w:hAnsi="Times New Roman" w:cs="Times New Roman"/>
          <w:color w:val="000000" w:themeColor="text1"/>
          <w:sz w:val="20"/>
        </w:rPr>
        <w:t xml:space="preserve">blood gas analyzer </w:t>
      </w:r>
      <w:commentRangeStart w:id="243"/>
      <w:commentRangeStart w:id="244"/>
      <w:r w:rsidR="008C6643" w:rsidRPr="006212C2">
        <w:rPr>
          <w:rFonts w:ascii="Times New Roman" w:eastAsia="ArialMT" w:hAnsi="Times New Roman" w:cs="Times New Roman"/>
          <w:color w:val="000000" w:themeColor="text1"/>
          <w:sz w:val="20"/>
          <w:highlight w:val="yellow"/>
        </w:rPr>
        <w:t>iCa</w:t>
      </w:r>
      <w:commentRangeEnd w:id="243"/>
      <w:r w:rsidR="003C5DE6">
        <w:rPr>
          <w:rStyle w:val="CommentReference"/>
        </w:rPr>
        <w:commentReference w:id="243"/>
      </w:r>
      <w:commentRangeEnd w:id="244"/>
      <w:r w:rsidR="002F731F">
        <w:rPr>
          <w:rStyle w:val="CommentReference"/>
        </w:rPr>
        <w:commentReference w:id="244"/>
      </w:r>
      <w:r w:rsidR="008C6643" w:rsidRPr="00304544">
        <w:rPr>
          <w:rFonts w:ascii="Times New Roman" w:eastAsia="ArialMT" w:hAnsi="Times New Roman" w:cs="Times New Roman"/>
          <w:color w:val="000000" w:themeColor="text1"/>
          <w:sz w:val="20"/>
        </w:rPr>
        <w:t xml:space="preserve"> assay should be traceable to a flame emission spectrophotometry/UV-VIS spectroscopy (</w:t>
      </w:r>
      <w:r w:rsidR="00D808E3" w:rsidRPr="00304544">
        <w:rPr>
          <w:rFonts w:ascii="Times New Roman" w:eastAsia="ArialMT" w:hAnsi="Times New Roman" w:cs="Times New Roman"/>
          <w:color w:val="000000" w:themeColor="text1"/>
          <w:sz w:val="20"/>
        </w:rPr>
        <w:t>bio-chemistry</w:t>
      </w:r>
      <w:r w:rsidR="008C6643" w:rsidRPr="00304544">
        <w:rPr>
          <w:rFonts w:ascii="Times New Roman" w:eastAsia="ArialMT" w:hAnsi="Times New Roman" w:cs="Times New Roman"/>
          <w:color w:val="000000" w:themeColor="text1"/>
          <w:sz w:val="20"/>
        </w:rPr>
        <w:t>)</w:t>
      </w:r>
      <w:r w:rsidR="008C6643"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w:t>
      </w:r>
      <w:r w:rsidR="008C6643"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color w:val="000000" w:themeColor="text1"/>
          <w:sz w:val="20"/>
        </w:rPr>
        <w:t>which uses standard/certified reference materials.</w:t>
      </w:r>
    </w:p>
    <w:p w14:paraId="4D6E633C" w14:textId="002BF0B7"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21D5E340" w14:textId="6A550732" w:rsidR="00F54796" w:rsidRPr="00304544" w:rsidRDefault="006265D4" w:rsidP="009A2695">
      <w:pPr>
        <w:pStyle w:val="ListParagraph"/>
        <w:numPr>
          <w:ilvl w:val="0"/>
          <w:numId w:val="12"/>
        </w:numPr>
        <w:tabs>
          <w:tab w:val="left" w:pos="54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68747C">
        <w:rPr>
          <w:rFonts w:ascii="Times New Roman" w:eastAsia="ArialMT" w:hAnsi="Times New Roman" w:cs="Times New Roman"/>
          <w:color w:val="000000" w:themeColor="text1"/>
          <w:sz w:val="20"/>
        </w:rPr>
        <w:t xml:space="preserve"> </w:t>
      </w:r>
      <w:r w:rsidR="003F7E2C"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w:t>
      </w:r>
      <w:r w:rsidR="00FC6D30" w:rsidRPr="00304544">
        <w:rPr>
          <w:rFonts w:ascii="Times New Roman" w:eastAsia="ArialMT" w:hAnsi="Times New Roman" w:cs="Times New Roman"/>
          <w:color w:val="000000" w:themeColor="text1"/>
          <w:sz w:val="20"/>
        </w:rPr>
        <w:t xml:space="preserve">blood gas analyzer </w:t>
      </w:r>
      <w:r w:rsidR="008C6643" w:rsidRPr="00304544">
        <w:rPr>
          <w:rFonts w:ascii="Times New Roman" w:eastAsia="ArialMT" w:hAnsi="Times New Roman" w:cs="Times New Roman"/>
          <w:color w:val="000000" w:themeColor="text1"/>
          <w:sz w:val="20"/>
        </w:rPr>
        <w:t>Li assay should be traceable to a flame emission spectrophotometry/UV-VIS spectroscopy (</w:t>
      </w:r>
      <w:r w:rsidR="00FC6D30" w:rsidRPr="00304544">
        <w:rPr>
          <w:rFonts w:ascii="Times New Roman" w:eastAsia="ArialMT" w:hAnsi="Times New Roman" w:cs="Times New Roman"/>
          <w:color w:val="000000" w:themeColor="text1"/>
          <w:sz w:val="20"/>
        </w:rPr>
        <w:t>bio-chemistry</w:t>
      </w:r>
      <w:r w:rsidR="008C6643" w:rsidRPr="00304544">
        <w:rPr>
          <w:rFonts w:ascii="Times New Roman" w:eastAsia="ArialMT" w:hAnsi="Times New Roman" w:cs="Times New Roman"/>
          <w:color w:val="000000" w:themeColor="text1"/>
          <w:sz w:val="20"/>
        </w:rPr>
        <w:t>)</w:t>
      </w:r>
      <w:r w:rsidR="008C6643" w:rsidRPr="00304544">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0FEBBD3B" w14:textId="0DF6A6FF"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775121DF" w14:textId="7781B494" w:rsidR="006265D4" w:rsidRPr="00304544" w:rsidRDefault="006265D4" w:rsidP="009A2695">
      <w:pPr>
        <w:pStyle w:val="ListParagraph"/>
        <w:numPr>
          <w:ilvl w:val="0"/>
          <w:numId w:val="12"/>
        </w:numPr>
        <w:tabs>
          <w:tab w:val="left" w:pos="63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3F7E2C" w:rsidRPr="00304544">
        <w:rPr>
          <w:rFonts w:ascii="Times New Roman" w:eastAsia="ArialMT" w:hAnsi="Times New Roman" w:cs="Times New Roman"/>
          <w:color w:val="000000" w:themeColor="text1"/>
          <w:sz w:val="20"/>
        </w:rPr>
        <w:t>The</w:t>
      </w:r>
      <w:r w:rsidR="008C6643" w:rsidRPr="00304544">
        <w:rPr>
          <w:rFonts w:ascii="Times New Roman" w:eastAsia="ArialMT" w:hAnsi="Times New Roman" w:cs="Times New Roman"/>
          <w:color w:val="000000" w:themeColor="text1"/>
          <w:sz w:val="20"/>
        </w:rPr>
        <w:t xml:space="preserve"> </w:t>
      </w:r>
      <w:r w:rsidR="00FC6D30" w:rsidRPr="00304544">
        <w:rPr>
          <w:rFonts w:ascii="Times New Roman" w:eastAsia="ArialMT" w:hAnsi="Times New Roman" w:cs="Times New Roman"/>
          <w:color w:val="000000" w:themeColor="text1"/>
          <w:sz w:val="20"/>
        </w:rPr>
        <w:t xml:space="preserve">blood gas analyzer </w:t>
      </w:r>
      <w:r w:rsidR="008C6643" w:rsidRPr="009A2695">
        <w:rPr>
          <w:rFonts w:ascii="Times New Roman" w:eastAsia="ArialMT" w:hAnsi="Times New Roman" w:cs="Times New Roman"/>
          <w:i/>
          <w:iCs/>
          <w:color w:val="000000" w:themeColor="text1"/>
          <w:sz w:val="20"/>
        </w:rPr>
        <w:t>p</w:t>
      </w:r>
      <w:r w:rsidR="008C6643" w:rsidRPr="00304544">
        <w:rPr>
          <w:rFonts w:ascii="Times New Roman" w:eastAsia="ArialMT" w:hAnsi="Times New Roman" w:cs="Times New Roman"/>
          <w:color w:val="000000" w:themeColor="text1"/>
          <w:sz w:val="20"/>
        </w:rPr>
        <w:t>H assay should be traceable to a flame emission spectrophotometry/UV-VIS spectroscopy (</w:t>
      </w:r>
      <w:r w:rsidR="00FC6D30" w:rsidRPr="00304544">
        <w:rPr>
          <w:rFonts w:ascii="Times New Roman" w:eastAsia="ArialMT" w:hAnsi="Times New Roman" w:cs="Times New Roman"/>
          <w:color w:val="000000" w:themeColor="text1"/>
          <w:sz w:val="20"/>
        </w:rPr>
        <w:t>bio-chemistry</w:t>
      </w:r>
      <w:r w:rsidR="008C6643" w:rsidRPr="00304544">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20BD0C81" w14:textId="5A274787"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1A812EB0" w14:textId="45F97C3D" w:rsidR="00F54796" w:rsidRPr="00304544" w:rsidRDefault="006265D4" w:rsidP="009A2695">
      <w:pPr>
        <w:pStyle w:val="ListParagraph"/>
        <w:numPr>
          <w:ilvl w:val="0"/>
          <w:numId w:val="12"/>
        </w:numPr>
        <w:tabs>
          <w:tab w:val="left" w:pos="63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color w:val="000000" w:themeColor="text1"/>
          <w:sz w:val="20"/>
        </w:rPr>
        <w:t xml:space="preserve">The </w:t>
      </w:r>
      <w:r w:rsidR="00FC6D30" w:rsidRPr="00304544">
        <w:rPr>
          <w:rFonts w:ascii="Times New Roman" w:eastAsia="ArialMT" w:hAnsi="Times New Roman" w:cs="Times New Roman"/>
          <w:color w:val="000000" w:themeColor="text1"/>
          <w:sz w:val="20"/>
        </w:rPr>
        <w:t xml:space="preserve">blood gas analyzer </w:t>
      </w:r>
      <w:r w:rsidR="008C6643" w:rsidRPr="00304544">
        <w:rPr>
          <w:rFonts w:ascii="Times New Roman" w:eastAsia="ArialMT" w:hAnsi="Times New Roman" w:cs="Times New Roman"/>
          <w:bCs/>
          <w:color w:val="000000" w:themeColor="text1"/>
          <w:sz w:val="20"/>
        </w:rPr>
        <w:t>p</w:t>
      </w:r>
      <w:r w:rsidR="008C6643" w:rsidRPr="00304544">
        <w:rPr>
          <w:rFonts w:ascii="Times New Roman" w:eastAsia="ArialMT" w:hAnsi="Times New Roman" w:cs="Times New Roman"/>
          <w:color w:val="000000" w:themeColor="text1"/>
          <w:sz w:val="20"/>
        </w:rPr>
        <w:t>CO</w:t>
      </w:r>
      <w:r w:rsidR="008C6643" w:rsidRPr="00304544">
        <w:rPr>
          <w:rFonts w:ascii="Times New Roman" w:eastAsia="ArialMT" w:hAnsi="Times New Roman" w:cs="Times New Roman"/>
          <w:color w:val="000000" w:themeColor="text1"/>
          <w:sz w:val="20"/>
          <w:vertAlign w:val="subscript"/>
        </w:rPr>
        <w:t>2</w:t>
      </w:r>
      <w:r w:rsidR="008C6643" w:rsidRPr="00304544">
        <w:rPr>
          <w:rFonts w:ascii="Times New Roman" w:eastAsia="ArialMT" w:hAnsi="Times New Roman" w:cs="Times New Roman"/>
          <w:color w:val="000000" w:themeColor="text1"/>
          <w:sz w:val="20"/>
        </w:rPr>
        <w:t>/HCO</w:t>
      </w:r>
      <w:r w:rsidR="008C6643" w:rsidRPr="00304544">
        <w:rPr>
          <w:rFonts w:ascii="Times New Roman" w:eastAsia="ArialMT" w:hAnsi="Times New Roman" w:cs="Times New Roman"/>
          <w:color w:val="000000" w:themeColor="text1"/>
          <w:sz w:val="20"/>
          <w:vertAlign w:val="subscript"/>
        </w:rPr>
        <w:t>3</w:t>
      </w:r>
      <w:r w:rsidR="008C6643" w:rsidRPr="00304544">
        <w:rPr>
          <w:rFonts w:ascii="Times New Roman" w:eastAsia="ArialMT" w:hAnsi="Times New Roman" w:cs="Times New Roman"/>
          <w:color w:val="000000" w:themeColor="text1"/>
          <w:sz w:val="20"/>
        </w:rPr>
        <w:t xml:space="preserve"> assay should be traceable to a flame emission spectrophotometry/ UV-VIS spectroscopy (</w:t>
      </w:r>
      <w:r w:rsidR="00FC6D30" w:rsidRPr="00304544">
        <w:rPr>
          <w:rFonts w:ascii="Times New Roman" w:eastAsia="ArialMT" w:hAnsi="Times New Roman" w:cs="Times New Roman"/>
          <w:color w:val="000000" w:themeColor="text1"/>
          <w:sz w:val="20"/>
        </w:rPr>
        <w:t xml:space="preserve">bio-chemistry) </w:t>
      </w:r>
      <w:r w:rsidR="008C6643" w:rsidRPr="00304544">
        <w:rPr>
          <w:rFonts w:ascii="Times New Roman" w:eastAsia="ArialMT" w:hAnsi="Times New Roman" w:cs="Times New Roman"/>
          <w:bCs/>
          <w:color w:val="000000" w:themeColor="text1"/>
          <w:sz w:val="20"/>
        </w:rPr>
        <w:t>or any other recognized</w:t>
      </w:r>
      <w:r w:rsidR="008C6643" w:rsidRPr="00304544">
        <w:rPr>
          <w:rFonts w:ascii="Times New Roman" w:eastAsia="ArialMT" w:hAnsi="Times New Roman" w:cs="Times New Roman"/>
          <w:color w:val="000000" w:themeColor="text1"/>
          <w:sz w:val="20"/>
        </w:rPr>
        <w:t xml:space="preserve"> reference method, which uses standard/certified reference materials.</w:t>
      </w:r>
    </w:p>
    <w:p w14:paraId="21EDE172" w14:textId="762A69C0"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68E8E73C" w14:textId="24243F14" w:rsidR="00F54796" w:rsidRPr="00304544" w:rsidRDefault="006265D4" w:rsidP="006212C2">
      <w:pPr>
        <w:pStyle w:val="ListParagraph"/>
        <w:numPr>
          <w:ilvl w:val="0"/>
          <w:numId w:val="12"/>
        </w:numPr>
        <w:tabs>
          <w:tab w:val="left" w:pos="63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color w:val="000000" w:themeColor="text1"/>
          <w:sz w:val="20"/>
        </w:rPr>
        <w:t xml:space="preserve">The </w:t>
      </w:r>
      <w:r w:rsidR="00FC6D30" w:rsidRPr="00304544">
        <w:rPr>
          <w:rFonts w:ascii="Times New Roman" w:eastAsia="ArialMT" w:hAnsi="Times New Roman" w:cs="Times New Roman"/>
          <w:color w:val="000000" w:themeColor="text1"/>
          <w:sz w:val="20"/>
        </w:rPr>
        <w:t xml:space="preserve">blood gas analyzer </w:t>
      </w:r>
      <w:r w:rsidR="008C6643" w:rsidRPr="00304544">
        <w:rPr>
          <w:rFonts w:ascii="Times New Roman" w:eastAsia="ArialMT" w:hAnsi="Times New Roman" w:cs="Times New Roman"/>
          <w:bCs/>
          <w:color w:val="000000" w:themeColor="text1"/>
          <w:sz w:val="20"/>
        </w:rPr>
        <w:t>p</w:t>
      </w:r>
      <w:r w:rsidR="008C6643" w:rsidRPr="00304544">
        <w:rPr>
          <w:rFonts w:ascii="Times New Roman" w:eastAsia="ArialMT" w:hAnsi="Times New Roman" w:cs="Times New Roman"/>
          <w:color w:val="000000" w:themeColor="text1"/>
          <w:sz w:val="20"/>
        </w:rPr>
        <w:t>O</w:t>
      </w:r>
      <w:r w:rsidR="008C6643" w:rsidRPr="00304544">
        <w:rPr>
          <w:rFonts w:ascii="Times New Roman" w:eastAsia="ArialMT" w:hAnsi="Times New Roman" w:cs="Times New Roman"/>
          <w:color w:val="000000" w:themeColor="text1"/>
          <w:sz w:val="20"/>
          <w:vertAlign w:val="subscript"/>
        </w:rPr>
        <w:t>2</w:t>
      </w:r>
      <w:r w:rsidR="008C6643" w:rsidRPr="00304544">
        <w:rPr>
          <w:rFonts w:ascii="Times New Roman" w:eastAsia="ArialMT" w:hAnsi="Times New Roman" w:cs="Times New Roman"/>
          <w:color w:val="000000" w:themeColor="text1"/>
          <w:sz w:val="20"/>
        </w:rPr>
        <w:t xml:space="preserve"> assay should be traceable with reagents for </w:t>
      </w:r>
      <w:r w:rsidR="008C6643" w:rsidRPr="00304544">
        <w:rPr>
          <w:rFonts w:ascii="Times New Roman" w:eastAsia="ArialMT" w:hAnsi="Times New Roman" w:cs="Times New Roman"/>
          <w:bCs/>
          <w:color w:val="000000" w:themeColor="text1"/>
          <w:sz w:val="20"/>
        </w:rPr>
        <w:t>p</w:t>
      </w:r>
      <w:r w:rsidR="008C6643" w:rsidRPr="00304544">
        <w:rPr>
          <w:rFonts w:ascii="Times New Roman" w:eastAsia="ArialMT" w:hAnsi="Times New Roman" w:cs="Times New Roman"/>
          <w:color w:val="000000" w:themeColor="text1"/>
          <w:sz w:val="20"/>
        </w:rPr>
        <w:t>O</w:t>
      </w:r>
      <w:r w:rsidR="008C6643" w:rsidRPr="00304544">
        <w:rPr>
          <w:rFonts w:ascii="Times New Roman" w:eastAsia="ArialMT" w:hAnsi="Times New Roman" w:cs="Times New Roman"/>
          <w:color w:val="000000" w:themeColor="text1"/>
          <w:sz w:val="20"/>
          <w:vertAlign w:val="subscript"/>
        </w:rPr>
        <w:t>2</w:t>
      </w:r>
      <w:r w:rsidR="008C6643" w:rsidRPr="00304544">
        <w:rPr>
          <w:rFonts w:ascii="Times New Roman" w:eastAsia="ArialMT" w:hAnsi="Times New Roman" w:cs="Times New Roman"/>
          <w:color w:val="000000" w:themeColor="text1"/>
          <w:sz w:val="20"/>
        </w:rPr>
        <w:t xml:space="preserve"> which uses standard/certified reference materials.</w:t>
      </w:r>
    </w:p>
    <w:p w14:paraId="19A9ED2F" w14:textId="4CEA71B2"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49FBC5B5" w14:textId="79DA8C85" w:rsidR="00F54796" w:rsidRPr="00304544" w:rsidRDefault="006265D4" w:rsidP="006212C2">
      <w:pPr>
        <w:pStyle w:val="ListParagraph"/>
        <w:numPr>
          <w:ilvl w:val="0"/>
          <w:numId w:val="12"/>
        </w:numPr>
        <w:tabs>
          <w:tab w:val="left" w:pos="450"/>
          <w:tab w:val="left" w:pos="540"/>
        </w:tabs>
        <w:spacing w:after="0" w:line="240" w:lineRule="auto"/>
        <w:ind w:left="0" w:firstLine="54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 </w:t>
      </w:r>
      <w:r w:rsidR="0068747C">
        <w:rPr>
          <w:rFonts w:ascii="Times New Roman" w:eastAsia="ArialMT" w:hAnsi="Times New Roman" w:cs="Times New Roman"/>
          <w:color w:val="000000" w:themeColor="text1"/>
          <w:sz w:val="20"/>
        </w:rPr>
        <w:t xml:space="preserve"> </w:t>
      </w:r>
      <w:r w:rsidR="008C6643" w:rsidRPr="00304544">
        <w:rPr>
          <w:rFonts w:ascii="Times New Roman" w:eastAsia="ArialMT" w:hAnsi="Times New Roman" w:cs="Times New Roman"/>
          <w:color w:val="000000" w:themeColor="text1"/>
          <w:sz w:val="20"/>
        </w:rPr>
        <w:t xml:space="preserve">The </w:t>
      </w:r>
      <w:r w:rsidR="00FC6D30" w:rsidRPr="00304544">
        <w:rPr>
          <w:rFonts w:ascii="Times New Roman" w:eastAsia="ArialMT" w:hAnsi="Times New Roman" w:cs="Times New Roman"/>
          <w:color w:val="000000" w:themeColor="text1"/>
          <w:sz w:val="20"/>
        </w:rPr>
        <w:t xml:space="preserve">blood gas analyzer glucose </w:t>
      </w:r>
      <w:r w:rsidR="008C6643" w:rsidRPr="00304544">
        <w:rPr>
          <w:rFonts w:ascii="Times New Roman" w:eastAsia="ArialMT" w:hAnsi="Times New Roman" w:cs="Times New Roman"/>
          <w:color w:val="000000" w:themeColor="text1"/>
          <w:sz w:val="20"/>
        </w:rPr>
        <w:t>assay should be traceable with glucose standards and reagents, which uses standard/certified reference materials.</w:t>
      </w:r>
    </w:p>
    <w:p w14:paraId="209479E1" w14:textId="09749763"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5ADC9395" w14:textId="0F200E59" w:rsidR="00F54796" w:rsidRPr="00304544" w:rsidRDefault="0068747C" w:rsidP="006212C2">
      <w:pPr>
        <w:pStyle w:val="ListParagraph"/>
        <w:numPr>
          <w:ilvl w:val="0"/>
          <w:numId w:val="12"/>
        </w:numPr>
        <w:tabs>
          <w:tab w:val="left" w:pos="540"/>
          <w:tab w:val="left" w:pos="720"/>
        </w:tabs>
        <w:spacing w:after="0" w:line="240" w:lineRule="auto"/>
        <w:ind w:left="0" w:firstLine="630"/>
        <w:jc w:val="both"/>
        <w:rPr>
          <w:rFonts w:ascii="Times New Roman" w:eastAsia="ArialMT" w:hAnsi="Times New Roman" w:cs="Times New Roman"/>
          <w:color w:val="000000" w:themeColor="text1"/>
          <w:sz w:val="20"/>
        </w:rPr>
      </w:pPr>
      <w:r>
        <w:rPr>
          <w:rFonts w:ascii="Times New Roman" w:eastAsia="ArialMT" w:hAnsi="Times New Roman" w:cs="Times New Roman"/>
          <w:bCs/>
          <w:color w:val="000000" w:themeColor="text1"/>
          <w:sz w:val="20"/>
        </w:rPr>
        <w:t xml:space="preserve"> </w:t>
      </w:r>
      <w:r w:rsidR="003F7E2C" w:rsidRPr="00304544">
        <w:rPr>
          <w:rFonts w:ascii="Times New Roman" w:eastAsia="ArialMT" w:hAnsi="Times New Roman" w:cs="Times New Roman"/>
          <w:bCs/>
          <w:color w:val="000000" w:themeColor="text1"/>
          <w:sz w:val="20"/>
        </w:rPr>
        <w:t>The</w:t>
      </w:r>
      <w:r w:rsidR="008C6643" w:rsidRPr="00304544">
        <w:rPr>
          <w:rFonts w:ascii="Times New Roman" w:eastAsia="ArialMT" w:hAnsi="Times New Roman" w:cs="Times New Roman"/>
          <w:color w:val="000000" w:themeColor="text1"/>
          <w:sz w:val="20"/>
        </w:rPr>
        <w:t xml:space="preserve"> </w:t>
      </w:r>
      <w:r w:rsidR="00FC6D30" w:rsidRPr="00304544">
        <w:rPr>
          <w:rFonts w:ascii="Times New Roman" w:eastAsia="ArialMT" w:hAnsi="Times New Roman" w:cs="Times New Roman"/>
          <w:color w:val="000000" w:themeColor="text1"/>
          <w:sz w:val="20"/>
        </w:rPr>
        <w:t xml:space="preserve">blood gas analyzer </w:t>
      </w:r>
      <w:commentRangeStart w:id="245"/>
      <w:commentRangeStart w:id="246"/>
      <w:r w:rsidR="008C6643" w:rsidRPr="006212C2">
        <w:rPr>
          <w:rFonts w:ascii="Times New Roman" w:eastAsia="ArialMT" w:hAnsi="Times New Roman" w:cs="Times New Roman"/>
          <w:color w:val="000000" w:themeColor="text1"/>
          <w:sz w:val="20"/>
          <w:highlight w:val="yellow"/>
        </w:rPr>
        <w:t>Hct</w:t>
      </w:r>
      <w:commentRangeEnd w:id="245"/>
      <w:r w:rsidR="003C5DE6">
        <w:rPr>
          <w:rStyle w:val="CommentReference"/>
        </w:rPr>
        <w:commentReference w:id="245"/>
      </w:r>
      <w:commentRangeEnd w:id="246"/>
      <w:r w:rsidR="00636636">
        <w:rPr>
          <w:rStyle w:val="CommentReference"/>
        </w:rPr>
        <w:commentReference w:id="246"/>
      </w:r>
      <w:r w:rsidR="008C6643" w:rsidRPr="00304544">
        <w:rPr>
          <w:rFonts w:ascii="Times New Roman" w:eastAsia="ArialMT" w:hAnsi="Times New Roman" w:cs="Times New Roman"/>
          <w:color w:val="000000" w:themeColor="text1"/>
          <w:sz w:val="20"/>
        </w:rPr>
        <w:t xml:space="preserve"> assay should be traceable to a commercially available reference method, which is a micro-hematocrit method.</w:t>
      </w:r>
    </w:p>
    <w:p w14:paraId="337A14B9" w14:textId="791FA0FB" w:rsidR="006265D4" w:rsidRPr="009A2695" w:rsidRDefault="006265D4" w:rsidP="009A2695">
      <w:pPr>
        <w:spacing w:after="0" w:line="240" w:lineRule="auto"/>
        <w:jc w:val="both"/>
        <w:rPr>
          <w:rFonts w:ascii="Times New Roman" w:eastAsia="ArialMT" w:hAnsi="Times New Roman" w:cs="Times New Roman"/>
          <w:color w:val="000000" w:themeColor="text1"/>
          <w:sz w:val="20"/>
        </w:rPr>
      </w:pPr>
    </w:p>
    <w:p w14:paraId="72D0B5F6" w14:textId="5BD32C2B" w:rsidR="00091228" w:rsidRPr="00304544" w:rsidRDefault="0068747C" w:rsidP="006212C2">
      <w:pPr>
        <w:pStyle w:val="ListParagraph"/>
        <w:numPr>
          <w:ilvl w:val="0"/>
          <w:numId w:val="12"/>
        </w:numPr>
        <w:tabs>
          <w:tab w:val="left" w:pos="540"/>
          <w:tab w:val="left" w:pos="630"/>
        </w:tabs>
        <w:spacing w:after="0" w:line="240" w:lineRule="auto"/>
        <w:ind w:left="0" w:firstLine="630"/>
        <w:jc w:val="both"/>
        <w:rPr>
          <w:rFonts w:ascii="Times New Roman" w:hAnsi="Times New Roman" w:cs="Times New Roman"/>
          <w:sz w:val="20"/>
        </w:rPr>
      </w:pPr>
      <w:r>
        <w:rPr>
          <w:rFonts w:ascii="Times New Roman" w:hAnsi="Times New Roman" w:cs="Times New Roman"/>
          <w:sz w:val="20"/>
        </w:rPr>
        <w:t xml:space="preserve"> </w:t>
      </w:r>
      <w:r w:rsidR="006265D4" w:rsidRPr="00304544">
        <w:rPr>
          <w:rFonts w:ascii="Times New Roman" w:hAnsi="Times New Roman" w:cs="Times New Roman"/>
          <w:sz w:val="20"/>
        </w:rPr>
        <w:t xml:space="preserve"> </w:t>
      </w:r>
      <w:r w:rsidR="00FD1B45" w:rsidRPr="00304544">
        <w:rPr>
          <w:rFonts w:ascii="Times New Roman" w:hAnsi="Times New Roman" w:cs="Times New Roman"/>
          <w:sz w:val="20"/>
        </w:rPr>
        <w:t xml:space="preserve">The </w:t>
      </w:r>
      <w:r w:rsidR="00FC6D30" w:rsidRPr="00304544">
        <w:rPr>
          <w:rFonts w:ascii="Times New Roman" w:hAnsi="Times New Roman" w:cs="Times New Roman"/>
          <w:sz w:val="20"/>
        </w:rPr>
        <w:t xml:space="preserve">stability of the blood gas analyzer </w:t>
      </w:r>
      <w:r w:rsidR="00FC6D30">
        <w:rPr>
          <w:rFonts w:ascii="Times New Roman" w:hAnsi="Times New Roman" w:cs="Times New Roman"/>
          <w:sz w:val="20"/>
        </w:rPr>
        <w:t>r</w:t>
      </w:r>
      <w:r w:rsidR="00FC6D30" w:rsidRPr="00304544">
        <w:rPr>
          <w:rFonts w:ascii="Times New Roman" w:hAnsi="Times New Roman" w:cs="Times New Roman"/>
          <w:sz w:val="20"/>
        </w:rPr>
        <w:t xml:space="preserve">eagent </w:t>
      </w:r>
      <w:r w:rsidR="00FD1B45" w:rsidRPr="00304544">
        <w:rPr>
          <w:rFonts w:ascii="Times New Roman" w:hAnsi="Times New Roman" w:cs="Times New Roman"/>
          <w:sz w:val="20"/>
        </w:rPr>
        <w:t>shall be evaluated as per EP 25-A.</w:t>
      </w:r>
    </w:p>
    <w:p w14:paraId="6A844D6E" w14:textId="77777777" w:rsidR="00BD0823" w:rsidRPr="00304544" w:rsidRDefault="00BD0823" w:rsidP="009A2695">
      <w:pPr>
        <w:spacing w:after="0" w:line="240" w:lineRule="auto"/>
        <w:jc w:val="both"/>
        <w:rPr>
          <w:rFonts w:ascii="Times New Roman" w:hAnsi="Times New Roman" w:cs="Times New Roman"/>
          <w:sz w:val="20"/>
        </w:rPr>
      </w:pPr>
    </w:p>
    <w:p w14:paraId="5B16AB5F" w14:textId="42A702C0" w:rsidR="00F54796" w:rsidRPr="00304544" w:rsidRDefault="008C6643" w:rsidP="006212C2">
      <w:pPr>
        <w:numPr>
          <w:ilvl w:val="0"/>
          <w:numId w:val="1"/>
        </w:numPr>
        <w:tabs>
          <w:tab w:val="left" w:pos="0"/>
        </w:tabs>
        <w:spacing w:after="0" w:line="240" w:lineRule="auto"/>
        <w:ind w:left="-180" w:firstLine="180"/>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 xml:space="preserve">  SPECIFICATIONS</w:t>
      </w:r>
    </w:p>
    <w:p w14:paraId="1C21698D" w14:textId="77777777" w:rsidR="006265D4" w:rsidRPr="00304544" w:rsidRDefault="006265D4" w:rsidP="009A2695">
      <w:pPr>
        <w:spacing w:after="0" w:line="240" w:lineRule="auto"/>
        <w:rPr>
          <w:rFonts w:ascii="Times New Roman" w:hAnsi="Times New Roman" w:cs="Times New Roman"/>
          <w:b/>
          <w:bCs/>
          <w:color w:val="000000" w:themeColor="text1"/>
          <w:sz w:val="20"/>
        </w:rPr>
      </w:pPr>
    </w:p>
    <w:p w14:paraId="0FB9391A" w14:textId="26E7995D" w:rsidR="00F54796" w:rsidRDefault="008C6643" w:rsidP="006212C2">
      <w:pPr>
        <w:pStyle w:val="ListParagraph"/>
        <w:numPr>
          <w:ilvl w:val="0"/>
          <w:numId w:val="13"/>
        </w:numPr>
        <w:tabs>
          <w:tab w:val="left" w:pos="360"/>
        </w:tabs>
        <w:spacing w:after="0" w:line="240" w:lineRule="auto"/>
        <w:ind w:left="0" w:firstLine="270"/>
        <w:jc w:val="both"/>
        <w:rPr>
          <w:rFonts w:ascii="Times New Roman" w:eastAsia="ArialMT" w:hAnsi="Times New Roman" w:cs="Times New Roman"/>
          <w:color w:val="000000" w:themeColor="text1"/>
          <w:sz w:val="20"/>
        </w:rPr>
      </w:pPr>
      <w:r w:rsidRPr="00304544">
        <w:rPr>
          <w:rFonts w:ascii="Times New Roman" w:eastAsia="ArialMT" w:hAnsi="Times New Roman" w:cs="Times New Roman"/>
          <w:b/>
          <w:color w:val="000000" w:themeColor="text1"/>
          <w:sz w:val="20"/>
        </w:rPr>
        <w:t xml:space="preserve">Analytical </w:t>
      </w:r>
      <w:r w:rsidR="00FC6D30">
        <w:rPr>
          <w:rFonts w:ascii="Times New Roman" w:eastAsia="ArialMT" w:hAnsi="Times New Roman" w:cs="Times New Roman"/>
          <w:b/>
          <w:color w:val="000000" w:themeColor="text1"/>
          <w:sz w:val="20"/>
        </w:rPr>
        <w:t>S</w:t>
      </w:r>
      <w:r w:rsidR="00FC6D30" w:rsidRPr="00304544">
        <w:rPr>
          <w:rFonts w:ascii="Times New Roman" w:eastAsia="ArialMT" w:hAnsi="Times New Roman" w:cs="Times New Roman"/>
          <w:b/>
          <w:color w:val="000000" w:themeColor="text1"/>
          <w:sz w:val="20"/>
        </w:rPr>
        <w:t>pecificity</w:t>
      </w:r>
    </w:p>
    <w:p w14:paraId="430A503F" w14:textId="77777777" w:rsidR="00FC6D30" w:rsidRPr="006212C2" w:rsidRDefault="00FC6D30" w:rsidP="006212C2">
      <w:pPr>
        <w:tabs>
          <w:tab w:val="left" w:pos="450"/>
        </w:tabs>
        <w:spacing w:after="0" w:line="240" w:lineRule="auto"/>
        <w:ind w:left="1129"/>
        <w:jc w:val="both"/>
        <w:rPr>
          <w:rFonts w:ascii="Times New Roman" w:eastAsia="ArialMT" w:hAnsi="Times New Roman" w:cs="Times New Roman"/>
          <w:color w:val="000000" w:themeColor="text1"/>
          <w:sz w:val="20"/>
        </w:rPr>
      </w:pPr>
    </w:p>
    <w:p w14:paraId="4FD048E6" w14:textId="1DF3441A" w:rsidR="00F54796" w:rsidRPr="00304544" w:rsidRDefault="008C6643" w:rsidP="009A2695">
      <w:pPr>
        <w:pStyle w:val="ListParagraph"/>
        <w:spacing w:after="0" w:line="240" w:lineRule="auto"/>
        <w:ind w:left="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lang w:val="en-IN"/>
        </w:rPr>
        <w:t xml:space="preserve">Arterial </w:t>
      </w:r>
      <w:r w:rsidR="00FC6D30" w:rsidRPr="00304544">
        <w:rPr>
          <w:rFonts w:ascii="Times New Roman" w:eastAsia="ArialMT" w:hAnsi="Times New Roman" w:cs="Times New Roman"/>
          <w:color w:val="000000" w:themeColor="text1"/>
          <w:sz w:val="20"/>
          <w:lang w:val="en-IN"/>
        </w:rPr>
        <w:t xml:space="preserve">blood gas </w:t>
      </w:r>
      <w:r w:rsidR="00FC6D30" w:rsidRPr="00304544">
        <w:rPr>
          <w:rFonts w:ascii="Times New Roman" w:eastAsia="ArialMT" w:hAnsi="Times New Roman" w:cs="Times New Roman"/>
          <w:color w:val="000000" w:themeColor="text1"/>
          <w:sz w:val="20"/>
        </w:rPr>
        <w:t xml:space="preserve">analyzer reagent </w:t>
      </w:r>
      <w:r w:rsidRPr="00304544">
        <w:rPr>
          <w:rFonts w:ascii="Times New Roman" w:eastAsia="ArialMT" w:hAnsi="Times New Roman" w:cs="Times New Roman"/>
          <w:color w:val="000000" w:themeColor="text1"/>
          <w:sz w:val="20"/>
        </w:rPr>
        <w:t xml:space="preserve">packs should be validated for analytical specificity, which is the ability of an assay to measure a particular substance rather than others in a sample. Analytical specificity is demonstrated on part of </w:t>
      </w:r>
      <w:r w:rsidR="00FC6D30">
        <w:rPr>
          <w:rFonts w:ascii="Times New Roman" w:eastAsia="ArialMT" w:hAnsi="Times New Roman" w:cs="Times New Roman"/>
          <w:color w:val="000000" w:themeColor="text1"/>
          <w:sz w:val="20"/>
        </w:rPr>
        <w:t>a</w:t>
      </w:r>
      <w:r w:rsidR="00FC6D30" w:rsidRPr="00304544">
        <w:rPr>
          <w:rFonts w:ascii="Times New Roman" w:eastAsia="ArialMT" w:hAnsi="Times New Roman" w:cs="Times New Roman"/>
          <w:color w:val="000000" w:themeColor="text1"/>
          <w:sz w:val="20"/>
        </w:rPr>
        <w:t xml:space="preserve">nalytical </w:t>
      </w:r>
      <w:r w:rsidRPr="00304544">
        <w:rPr>
          <w:rFonts w:ascii="Times New Roman" w:eastAsia="ArialMT" w:hAnsi="Times New Roman" w:cs="Times New Roman"/>
          <w:color w:val="000000" w:themeColor="text1"/>
          <w:sz w:val="20"/>
        </w:rPr>
        <w:t xml:space="preserve">performance studies. In addition to that, </w:t>
      </w:r>
      <w:r w:rsidR="00FC6D30" w:rsidRPr="00304544">
        <w:rPr>
          <w:rFonts w:ascii="Times New Roman" w:eastAsia="ArialMT" w:hAnsi="Times New Roman" w:cs="Times New Roman"/>
          <w:color w:val="000000" w:themeColor="text1"/>
          <w:sz w:val="20"/>
          <w:lang w:val="en-IN"/>
        </w:rPr>
        <w:t xml:space="preserve">arterial blood gas </w:t>
      </w:r>
      <w:r w:rsidR="00FC6D30" w:rsidRPr="00304544">
        <w:rPr>
          <w:rFonts w:ascii="Times New Roman" w:eastAsia="ArialMT" w:hAnsi="Times New Roman" w:cs="Times New Roman"/>
          <w:color w:val="000000" w:themeColor="text1"/>
          <w:sz w:val="20"/>
        </w:rPr>
        <w:t xml:space="preserve">analyzer </w:t>
      </w:r>
      <w:r w:rsidRPr="00304544">
        <w:rPr>
          <w:rFonts w:ascii="Times New Roman" w:eastAsia="ArialMT" w:hAnsi="Times New Roman" w:cs="Times New Roman"/>
          <w:color w:val="000000" w:themeColor="text1"/>
          <w:sz w:val="20"/>
        </w:rPr>
        <w:t xml:space="preserve">works on an ion-selective method where its electrodes are selective to </w:t>
      </w:r>
      <w:proofErr w:type="gramStart"/>
      <w:r w:rsidRPr="00304544">
        <w:rPr>
          <w:rFonts w:ascii="Times New Roman" w:eastAsia="ArialMT" w:hAnsi="Times New Roman" w:cs="Times New Roman"/>
          <w:color w:val="000000" w:themeColor="text1"/>
          <w:sz w:val="20"/>
        </w:rPr>
        <w:t>particular ion</w:t>
      </w:r>
      <w:proofErr w:type="gramEnd"/>
      <w:r w:rsidRPr="00304544">
        <w:rPr>
          <w:rFonts w:ascii="Times New Roman" w:eastAsia="ArialMT" w:hAnsi="Times New Roman" w:cs="Times New Roman"/>
          <w:color w:val="000000" w:themeColor="text1"/>
          <w:sz w:val="20"/>
        </w:rPr>
        <w:t xml:space="preserve"> only.</w:t>
      </w:r>
    </w:p>
    <w:p w14:paraId="16677A26" w14:textId="77777777" w:rsidR="006265D4" w:rsidRPr="00304544" w:rsidRDefault="006265D4" w:rsidP="009A2695">
      <w:pPr>
        <w:pStyle w:val="ListParagraph"/>
        <w:spacing w:after="0" w:line="240" w:lineRule="auto"/>
        <w:ind w:left="0"/>
        <w:jc w:val="both"/>
        <w:rPr>
          <w:rFonts w:ascii="Times New Roman" w:eastAsia="ArialMT" w:hAnsi="Times New Roman" w:cs="Times New Roman"/>
          <w:color w:val="000000" w:themeColor="text1"/>
          <w:sz w:val="20"/>
        </w:rPr>
      </w:pPr>
    </w:p>
    <w:p w14:paraId="04899113" w14:textId="084BC944" w:rsidR="00F54796" w:rsidRPr="00304544" w:rsidRDefault="008C6643" w:rsidP="009A2695">
      <w:pPr>
        <w:pStyle w:val="ListParagraph"/>
        <w:spacing w:after="0" w:line="240" w:lineRule="auto"/>
        <w:ind w:left="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The reagent should undergo the test process by performing the test for 20 times a day with test samples as </w:t>
      </w:r>
      <w:r w:rsidR="00FC6D30" w:rsidRPr="00304544">
        <w:rPr>
          <w:rFonts w:ascii="Times New Roman" w:eastAsia="ArialMT" w:hAnsi="Times New Roman" w:cs="Times New Roman"/>
          <w:color w:val="000000" w:themeColor="text1"/>
          <w:sz w:val="20"/>
        </w:rPr>
        <w:t>quality levels</w:t>
      </w:r>
      <w:r w:rsidRPr="00304544">
        <w:rPr>
          <w:rFonts w:ascii="Times New Roman" w:eastAsia="ArialMT" w:hAnsi="Times New Roman" w:cs="Times New Roman"/>
          <w:color w:val="000000" w:themeColor="text1"/>
          <w:sz w:val="20"/>
        </w:rPr>
        <w:t xml:space="preserve"> (</w:t>
      </w:r>
      <w:r w:rsidRPr="003C5DE6">
        <w:rPr>
          <w:rFonts w:ascii="Times New Roman" w:eastAsia="ArialMT" w:hAnsi="Times New Roman" w:cs="Times New Roman"/>
          <w:color w:val="000000" w:themeColor="text1"/>
          <w:sz w:val="20"/>
        </w:rPr>
        <w:t xml:space="preserve">Level 1, 2 and 3) and </w:t>
      </w:r>
      <w:r w:rsidR="00FC6D30" w:rsidRPr="006212C2">
        <w:rPr>
          <w:rFonts w:ascii="Times New Roman" w:eastAsia="ArialMT" w:hAnsi="Times New Roman" w:cs="Times New Roman"/>
          <w:color w:val="000000" w:themeColor="text1"/>
          <w:sz w:val="20"/>
        </w:rPr>
        <w:t>external controls</w:t>
      </w:r>
      <w:r w:rsidR="00FC6D30" w:rsidRPr="003C5DE6">
        <w:rPr>
          <w:rFonts w:ascii="Times New Roman" w:eastAsia="ArialMT" w:hAnsi="Times New Roman" w:cs="Times New Roman"/>
          <w:color w:val="000000" w:themeColor="text1"/>
          <w:sz w:val="20"/>
        </w:rPr>
        <w:t xml:space="preserve"> </w:t>
      </w:r>
      <w:r w:rsidRPr="003C5DE6">
        <w:rPr>
          <w:rFonts w:ascii="Times New Roman" w:eastAsia="ArialMT" w:hAnsi="Times New Roman" w:cs="Times New Roman"/>
          <w:color w:val="000000" w:themeColor="text1"/>
          <w:sz w:val="20"/>
        </w:rPr>
        <w:t>Level 1 and Level 2. The test sample</w:t>
      </w:r>
      <w:r w:rsidRPr="00304544">
        <w:rPr>
          <w:rFonts w:ascii="Times New Roman" w:eastAsia="ArialMT" w:hAnsi="Times New Roman" w:cs="Times New Roman"/>
          <w:color w:val="000000" w:themeColor="text1"/>
          <w:sz w:val="20"/>
        </w:rPr>
        <w:t xml:space="preserve"> solution should be prepared by using different chemicals and their composition. The reagent pack should be capable of analyzing and evaluating the test sample for the required chemical content to prove that the analytical studies performed in the aspect of analytical specificity are acceptable.</w:t>
      </w:r>
    </w:p>
    <w:p w14:paraId="2950115B" w14:textId="77777777" w:rsidR="009C4903" w:rsidRPr="00304544" w:rsidRDefault="009C4903" w:rsidP="009A2695">
      <w:pPr>
        <w:pStyle w:val="ListParagraph"/>
        <w:spacing w:after="0" w:line="240" w:lineRule="auto"/>
        <w:ind w:left="0" w:firstLine="710"/>
        <w:jc w:val="both"/>
        <w:rPr>
          <w:rFonts w:ascii="Times New Roman" w:eastAsia="ArialMT" w:hAnsi="Times New Roman" w:cs="Times New Roman"/>
          <w:color w:val="000000" w:themeColor="text1"/>
          <w:sz w:val="20"/>
        </w:rPr>
      </w:pPr>
    </w:p>
    <w:p w14:paraId="2C8F407F" w14:textId="42C78B34" w:rsidR="00F54796" w:rsidRDefault="00FC6D30" w:rsidP="006212C2">
      <w:pPr>
        <w:pStyle w:val="ListParagraph"/>
        <w:numPr>
          <w:ilvl w:val="0"/>
          <w:numId w:val="13"/>
        </w:numPr>
        <w:tabs>
          <w:tab w:val="left" w:pos="90"/>
          <w:tab w:val="left" w:pos="270"/>
        </w:tabs>
        <w:spacing w:after="0" w:line="240" w:lineRule="auto"/>
        <w:ind w:left="0" w:firstLine="270"/>
        <w:jc w:val="both"/>
        <w:rPr>
          <w:rFonts w:ascii="Times New Roman" w:eastAsia="ArialMT" w:hAnsi="Times New Roman" w:cs="Times New Roman"/>
          <w:color w:val="000000" w:themeColor="text1"/>
          <w:sz w:val="20"/>
        </w:rPr>
      </w:pPr>
      <w:r>
        <w:rPr>
          <w:rFonts w:ascii="Times New Roman" w:eastAsia="ArialMT" w:hAnsi="Times New Roman" w:cs="Times New Roman"/>
          <w:b/>
          <w:color w:val="000000" w:themeColor="text1"/>
          <w:sz w:val="20"/>
        </w:rPr>
        <w:t xml:space="preserve"> </w:t>
      </w:r>
      <w:r w:rsidR="008C6643" w:rsidRPr="00304544">
        <w:rPr>
          <w:rFonts w:ascii="Times New Roman" w:eastAsia="ArialMT" w:hAnsi="Times New Roman" w:cs="Times New Roman"/>
          <w:b/>
          <w:color w:val="000000" w:themeColor="text1"/>
          <w:sz w:val="20"/>
        </w:rPr>
        <w:t xml:space="preserve">Comparison </w:t>
      </w:r>
      <w:r>
        <w:rPr>
          <w:rFonts w:ascii="Times New Roman" w:eastAsia="ArialMT" w:hAnsi="Times New Roman" w:cs="Times New Roman"/>
          <w:b/>
          <w:color w:val="000000" w:themeColor="text1"/>
          <w:sz w:val="20"/>
        </w:rPr>
        <w:t>S</w:t>
      </w:r>
      <w:r w:rsidRPr="00304544">
        <w:rPr>
          <w:rFonts w:ascii="Times New Roman" w:eastAsia="ArialMT" w:hAnsi="Times New Roman" w:cs="Times New Roman"/>
          <w:b/>
          <w:color w:val="000000" w:themeColor="text1"/>
          <w:sz w:val="20"/>
        </w:rPr>
        <w:t>tudies</w:t>
      </w:r>
    </w:p>
    <w:p w14:paraId="46CED3A0" w14:textId="77777777" w:rsidR="00FC6D30" w:rsidRPr="006212C2" w:rsidRDefault="00FC6D30" w:rsidP="006212C2">
      <w:pPr>
        <w:tabs>
          <w:tab w:val="left" w:pos="90"/>
          <w:tab w:val="left" w:pos="270"/>
        </w:tabs>
        <w:spacing w:after="0" w:line="240" w:lineRule="auto"/>
        <w:ind w:left="1129"/>
        <w:jc w:val="both"/>
        <w:rPr>
          <w:rFonts w:ascii="Times New Roman" w:eastAsia="ArialMT" w:hAnsi="Times New Roman" w:cs="Times New Roman"/>
          <w:color w:val="000000" w:themeColor="text1"/>
          <w:sz w:val="20"/>
        </w:rPr>
      </w:pPr>
    </w:p>
    <w:p w14:paraId="0EAA23A1" w14:textId="7C342CF1" w:rsidR="00F54796" w:rsidRPr="00304544" w:rsidRDefault="008C6643" w:rsidP="009A2695">
      <w:pPr>
        <w:pStyle w:val="ListParagraph"/>
        <w:spacing w:after="0" w:line="240" w:lineRule="auto"/>
        <w:ind w:left="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Method comparison studies should be performed following CLSI EP09-A3. A quality control samples of different levels shall be run in </w:t>
      </w:r>
      <w:r w:rsidRPr="00304544">
        <w:rPr>
          <w:rFonts w:ascii="Times New Roman" w:eastAsia="ArialMT" w:hAnsi="Times New Roman" w:cs="Times New Roman"/>
          <w:color w:val="000000" w:themeColor="text1"/>
          <w:sz w:val="20"/>
          <w:lang w:val="en-IN"/>
        </w:rPr>
        <w:t xml:space="preserve">three arterial blood gas </w:t>
      </w:r>
      <w:r w:rsidR="007E56DA">
        <w:rPr>
          <w:rFonts w:ascii="Times New Roman" w:eastAsia="ArialMT" w:hAnsi="Times New Roman" w:cs="Times New Roman"/>
          <w:color w:val="000000" w:themeColor="text1"/>
          <w:sz w:val="20"/>
        </w:rPr>
        <w:t>a</w:t>
      </w:r>
      <w:r w:rsidR="007E56DA" w:rsidRPr="00304544">
        <w:rPr>
          <w:rFonts w:ascii="Times New Roman" w:eastAsia="ArialMT" w:hAnsi="Times New Roman" w:cs="Times New Roman"/>
          <w:color w:val="000000" w:themeColor="text1"/>
          <w:sz w:val="20"/>
        </w:rPr>
        <w:t xml:space="preserve">nalyzer </w:t>
      </w:r>
      <w:r w:rsidRPr="00304544">
        <w:rPr>
          <w:rFonts w:ascii="Times New Roman" w:eastAsia="ArialMT" w:hAnsi="Times New Roman" w:cs="Times New Roman"/>
          <w:color w:val="000000" w:themeColor="text1"/>
          <w:sz w:val="20"/>
          <w:lang w:val="en-IN"/>
        </w:rPr>
        <w:t xml:space="preserve">for three days simultaneously with predicate device </w:t>
      </w:r>
      <w:r w:rsidRPr="00304544">
        <w:rPr>
          <w:rFonts w:ascii="Times New Roman" w:eastAsia="ArialMT" w:hAnsi="Times New Roman" w:cs="Times New Roman"/>
          <w:color w:val="000000" w:themeColor="text1"/>
          <w:sz w:val="20"/>
        </w:rPr>
        <w:t xml:space="preserve">and the results were compared to those obtained on the predicate device. </w:t>
      </w:r>
    </w:p>
    <w:p w14:paraId="1C505D5C" w14:textId="77777777" w:rsidR="009C4903" w:rsidRPr="00304544" w:rsidRDefault="009C4903" w:rsidP="009A2695">
      <w:pPr>
        <w:pStyle w:val="ListParagraph"/>
        <w:spacing w:after="0" w:line="240" w:lineRule="auto"/>
        <w:ind w:left="0" w:firstLine="710"/>
        <w:jc w:val="both"/>
        <w:rPr>
          <w:rFonts w:ascii="Times New Roman" w:eastAsia="ArialMT" w:hAnsi="Times New Roman" w:cs="Times New Roman"/>
          <w:color w:val="000000" w:themeColor="text1"/>
          <w:sz w:val="20"/>
        </w:rPr>
      </w:pPr>
    </w:p>
    <w:p w14:paraId="5A24CC8B" w14:textId="78AD1EB2" w:rsidR="007E56DA" w:rsidRDefault="008C6643" w:rsidP="006212C2">
      <w:pPr>
        <w:pStyle w:val="ListParagraph"/>
        <w:numPr>
          <w:ilvl w:val="0"/>
          <w:numId w:val="13"/>
        </w:numPr>
        <w:tabs>
          <w:tab w:val="left" w:pos="360"/>
        </w:tabs>
        <w:spacing w:after="0" w:line="240" w:lineRule="auto"/>
        <w:ind w:left="0" w:firstLine="270"/>
        <w:jc w:val="both"/>
        <w:rPr>
          <w:rFonts w:ascii="Times New Roman" w:eastAsia="ArialMT" w:hAnsi="Times New Roman" w:cs="Times New Roman"/>
          <w:color w:val="000000" w:themeColor="text1"/>
          <w:sz w:val="20"/>
        </w:rPr>
      </w:pPr>
      <w:r w:rsidRPr="00304544">
        <w:rPr>
          <w:rFonts w:ascii="Times New Roman" w:eastAsia="ArialMT" w:hAnsi="Times New Roman" w:cs="Times New Roman"/>
          <w:b/>
          <w:color w:val="000000" w:themeColor="text1"/>
          <w:sz w:val="20"/>
        </w:rPr>
        <w:t xml:space="preserve">Expected </w:t>
      </w:r>
      <w:r w:rsidR="007E56DA" w:rsidRPr="00304544">
        <w:rPr>
          <w:rFonts w:ascii="Times New Roman" w:eastAsia="ArialMT" w:hAnsi="Times New Roman" w:cs="Times New Roman"/>
          <w:b/>
          <w:color w:val="000000" w:themeColor="text1"/>
          <w:sz w:val="20"/>
        </w:rPr>
        <w:t>Values/References Range</w:t>
      </w:r>
    </w:p>
    <w:p w14:paraId="302582A6" w14:textId="247F8A54" w:rsidR="00F54796" w:rsidRPr="006212C2" w:rsidRDefault="00F54796" w:rsidP="006212C2">
      <w:pPr>
        <w:tabs>
          <w:tab w:val="left" w:pos="360"/>
        </w:tabs>
        <w:spacing w:after="0" w:line="240" w:lineRule="auto"/>
        <w:ind w:left="1129"/>
        <w:jc w:val="both"/>
        <w:rPr>
          <w:rFonts w:ascii="Times New Roman" w:eastAsia="ArialMT" w:hAnsi="Times New Roman" w:cs="Times New Roman"/>
          <w:color w:val="000000" w:themeColor="text1"/>
          <w:sz w:val="20"/>
        </w:rPr>
      </w:pPr>
    </w:p>
    <w:p w14:paraId="2A11E5C2" w14:textId="70BD1236" w:rsidR="00F54796" w:rsidRPr="00304544" w:rsidRDefault="008C6643" w:rsidP="009A2695">
      <w:pPr>
        <w:pStyle w:val="ListParagraph"/>
        <w:spacing w:after="0" w:line="240" w:lineRule="auto"/>
        <w:ind w:left="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rPr>
        <w:t xml:space="preserve">Reference ranges of </w:t>
      </w:r>
      <w:r w:rsidRPr="009A2695">
        <w:rPr>
          <w:rFonts w:ascii="Times New Roman" w:eastAsia="ArialMT" w:hAnsi="Times New Roman" w:cs="Times New Roman"/>
          <w:i/>
          <w:iCs/>
          <w:color w:val="000000" w:themeColor="text1"/>
          <w:sz w:val="20"/>
        </w:rPr>
        <w:t>p</w:t>
      </w:r>
      <w:r w:rsidRPr="00304544">
        <w:rPr>
          <w:rFonts w:ascii="Times New Roman" w:eastAsia="ArialMT" w:hAnsi="Times New Roman" w:cs="Times New Roman"/>
          <w:color w:val="000000" w:themeColor="text1"/>
          <w:sz w:val="20"/>
        </w:rPr>
        <w:t>H, pO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pCO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HCT, SO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Hb, Na+, K+, iCa++, Li+, Cl¯, HCO</w:t>
      </w:r>
      <w:r w:rsidRPr="00304544">
        <w:rPr>
          <w:rFonts w:ascii="Times New Roman" w:eastAsia="ArialMT" w:hAnsi="Times New Roman" w:cs="Times New Roman"/>
          <w:color w:val="000000" w:themeColor="text1"/>
          <w:sz w:val="20"/>
          <w:vertAlign w:val="subscript"/>
        </w:rPr>
        <w:t>3</w:t>
      </w:r>
      <w:r w:rsidRPr="00304544">
        <w:rPr>
          <w:rFonts w:ascii="Times New Roman" w:eastAsia="ArialMT" w:hAnsi="Times New Roman" w:cs="Times New Roman"/>
          <w:color w:val="000000" w:themeColor="text1"/>
          <w:sz w:val="20"/>
        </w:rPr>
        <w:t>¯, TCO</w:t>
      </w:r>
      <w:r w:rsidRPr="00304544">
        <w:rPr>
          <w:rFonts w:ascii="Times New Roman" w:eastAsia="ArialMT" w:hAnsi="Times New Roman" w:cs="Times New Roman"/>
          <w:color w:val="000000" w:themeColor="text1"/>
          <w:sz w:val="20"/>
          <w:vertAlign w:val="subscript"/>
        </w:rPr>
        <w:t>2</w:t>
      </w:r>
      <w:r w:rsidRPr="00304544">
        <w:rPr>
          <w:rFonts w:ascii="Times New Roman" w:eastAsia="ArialMT" w:hAnsi="Times New Roman" w:cs="Times New Roman"/>
          <w:color w:val="000000" w:themeColor="text1"/>
          <w:sz w:val="20"/>
        </w:rPr>
        <w:t xml:space="preserve">, SBC, BE, BE-B, BE-ECF, </w:t>
      </w:r>
      <w:proofErr w:type="spellStart"/>
      <w:r w:rsidRPr="00304544">
        <w:rPr>
          <w:rFonts w:ascii="Times New Roman" w:eastAsia="ArialMT" w:hAnsi="Times New Roman" w:cs="Times New Roman"/>
          <w:color w:val="000000" w:themeColor="text1"/>
          <w:sz w:val="20"/>
        </w:rPr>
        <w:t>AG_Na</w:t>
      </w:r>
      <w:proofErr w:type="spellEnd"/>
      <w:r w:rsidRPr="00304544">
        <w:rPr>
          <w:rFonts w:ascii="Times New Roman" w:eastAsia="ArialMT" w:hAnsi="Times New Roman" w:cs="Times New Roman"/>
          <w:color w:val="000000" w:themeColor="text1"/>
          <w:sz w:val="20"/>
        </w:rPr>
        <w:t>, AG</w:t>
      </w:r>
      <w:r w:rsidRPr="006212C2">
        <w:rPr>
          <w:rFonts w:ascii="Times New Roman" w:eastAsia="ArialMT" w:hAnsi="Times New Roman" w:cs="Times New Roman"/>
          <w:color w:val="000000" w:themeColor="text1"/>
          <w:sz w:val="20"/>
          <w:highlight w:val="yellow"/>
        </w:rPr>
        <w:t>_</w:t>
      </w:r>
      <w:r w:rsidRPr="00304544">
        <w:rPr>
          <w:rFonts w:ascii="Times New Roman" w:eastAsia="ArialMT" w:hAnsi="Times New Roman" w:cs="Times New Roman"/>
          <w:color w:val="000000" w:themeColor="text1"/>
          <w:sz w:val="20"/>
        </w:rPr>
        <w:t>K</w:t>
      </w:r>
      <w:r w:rsidRPr="006212C2">
        <w:rPr>
          <w:rFonts w:ascii="Times New Roman" w:eastAsia="ArialMT" w:hAnsi="Times New Roman" w:cs="Times New Roman"/>
          <w:color w:val="000000" w:themeColor="text1"/>
          <w:sz w:val="20"/>
          <w:vertAlign w:val="superscript"/>
        </w:rPr>
        <w:t>-</w:t>
      </w:r>
      <w:r w:rsidRPr="00304544">
        <w:rPr>
          <w:rFonts w:ascii="Times New Roman" w:eastAsia="ArialMT" w:hAnsi="Times New Roman" w:cs="Times New Roman"/>
          <w:color w:val="000000" w:themeColor="text1"/>
          <w:sz w:val="20"/>
        </w:rPr>
        <w:t xml:space="preserve"> are cited from literature in the below </w:t>
      </w:r>
      <w:ins w:id="247" w:author="Nagavarshini Mayakkannan" w:date="2024-03-27T10:20:00Z" w16du:dateUtc="2024-03-27T04:50:00Z">
        <w:r w:rsidR="00ED31E7">
          <w:rPr>
            <w:rFonts w:ascii="Times New Roman" w:eastAsia="ArialMT" w:hAnsi="Times New Roman" w:cs="Times New Roman"/>
            <w:color w:val="000000" w:themeColor="text1"/>
            <w:sz w:val="20"/>
          </w:rPr>
          <w:t>T</w:t>
        </w:r>
      </w:ins>
      <w:del w:id="248" w:author="Nagavarshini Mayakkannan" w:date="2024-03-27T10:20:00Z" w16du:dateUtc="2024-03-27T04:50:00Z">
        <w:r w:rsidRPr="00304544" w:rsidDel="00ED31E7">
          <w:rPr>
            <w:rFonts w:ascii="Times New Roman" w:eastAsia="ArialMT" w:hAnsi="Times New Roman" w:cs="Times New Roman"/>
            <w:color w:val="000000" w:themeColor="text1"/>
            <w:sz w:val="20"/>
          </w:rPr>
          <w:delText>t</w:delText>
        </w:r>
      </w:del>
      <w:r w:rsidRPr="00304544">
        <w:rPr>
          <w:rFonts w:ascii="Times New Roman" w:eastAsia="ArialMT" w:hAnsi="Times New Roman" w:cs="Times New Roman"/>
          <w:color w:val="000000" w:themeColor="text1"/>
          <w:sz w:val="20"/>
        </w:rPr>
        <w:t>able</w:t>
      </w:r>
      <w:ins w:id="249" w:author="Nagavarshini Mayakkannan" w:date="2024-03-27T10:20:00Z" w16du:dateUtc="2024-03-27T04:50:00Z">
        <w:r w:rsidR="00ED31E7">
          <w:rPr>
            <w:rFonts w:ascii="Times New Roman" w:eastAsia="ArialMT" w:hAnsi="Times New Roman" w:cs="Times New Roman"/>
            <w:color w:val="000000" w:themeColor="text1"/>
            <w:sz w:val="20"/>
          </w:rPr>
          <w:t xml:space="preserve"> 2</w:t>
        </w:r>
      </w:ins>
      <w:r w:rsidRPr="00304544">
        <w:rPr>
          <w:rFonts w:ascii="Times New Roman" w:eastAsia="ArialMT" w:hAnsi="Times New Roman" w:cs="Times New Roman"/>
          <w:color w:val="000000" w:themeColor="text1"/>
          <w:sz w:val="20"/>
        </w:rPr>
        <w:t>.</w:t>
      </w:r>
    </w:p>
    <w:p w14:paraId="4B9658E4" w14:textId="77777777" w:rsidR="006265D4" w:rsidRPr="00304544" w:rsidRDefault="006265D4" w:rsidP="009A2695">
      <w:pPr>
        <w:pStyle w:val="ListParagraph"/>
        <w:spacing w:after="0" w:line="240" w:lineRule="auto"/>
        <w:ind w:left="0"/>
        <w:jc w:val="both"/>
        <w:rPr>
          <w:rFonts w:ascii="Times New Roman" w:eastAsia="ArialMT" w:hAnsi="Times New Roman" w:cs="Times New Roman"/>
          <w:color w:val="000000" w:themeColor="text1"/>
          <w:sz w:val="20"/>
        </w:rPr>
      </w:pPr>
    </w:p>
    <w:p w14:paraId="0BA819F3" w14:textId="0101A06D" w:rsidR="00F54796" w:rsidRPr="00304544" w:rsidRDefault="008C6643" w:rsidP="009A2695">
      <w:pPr>
        <w:pStyle w:val="ListParagraph"/>
        <w:spacing w:after="0" w:line="240" w:lineRule="auto"/>
        <w:ind w:left="0"/>
        <w:jc w:val="both"/>
        <w:rPr>
          <w:rFonts w:ascii="Times New Roman" w:eastAsia="ArialMT" w:hAnsi="Times New Roman" w:cs="Times New Roman"/>
          <w:color w:val="000000" w:themeColor="text1"/>
          <w:sz w:val="20"/>
        </w:rPr>
      </w:pPr>
      <w:r w:rsidRPr="00304544">
        <w:rPr>
          <w:rFonts w:ascii="Times New Roman" w:eastAsia="ArialMT" w:hAnsi="Times New Roman" w:cs="Times New Roman"/>
          <w:color w:val="000000" w:themeColor="text1"/>
          <w:sz w:val="20"/>
          <w:lang w:val="en-IN"/>
        </w:rPr>
        <w:t>[</w:t>
      </w:r>
      <w:r w:rsidRPr="00304544">
        <w:rPr>
          <w:rFonts w:ascii="Times New Roman" w:eastAsia="ArialMT" w:hAnsi="Times New Roman" w:cs="Times New Roman"/>
          <w:i/>
          <w:color w:val="000000" w:themeColor="text1"/>
          <w:sz w:val="20"/>
          <w:lang w:val="en-IN"/>
        </w:rPr>
        <w:t>SOURCE</w:t>
      </w:r>
      <w:r w:rsidRPr="00304544">
        <w:rPr>
          <w:rFonts w:ascii="Times New Roman" w:eastAsia="ArialMT" w:hAnsi="Times New Roman" w:cs="Times New Roman"/>
          <w:color w:val="000000" w:themeColor="text1"/>
          <w:sz w:val="20"/>
          <w:lang w:val="en-IN"/>
        </w:rPr>
        <w:t xml:space="preserve">: 1. </w:t>
      </w:r>
      <w:r w:rsidRPr="00304544">
        <w:rPr>
          <w:rFonts w:ascii="Times New Roman" w:eastAsia="ArialMT" w:hAnsi="Times New Roman" w:cs="Times New Roman"/>
          <w:color w:val="000000" w:themeColor="text1"/>
          <w:sz w:val="20"/>
        </w:rPr>
        <w:t xml:space="preserve">Buche, J Neonatal </w:t>
      </w:r>
      <w:r w:rsidRPr="006212C2">
        <w:rPr>
          <w:rFonts w:ascii="Times New Roman" w:eastAsia="ArialMT" w:hAnsi="Times New Roman" w:cs="Times New Roman"/>
          <w:color w:val="000000" w:themeColor="text1"/>
          <w:sz w:val="20"/>
          <w:highlight w:val="yellow"/>
        </w:rPr>
        <w:t>Biol. 2014</w:t>
      </w:r>
      <w:r w:rsidRPr="00304544">
        <w:rPr>
          <w:rFonts w:ascii="Times New Roman" w:eastAsia="ArialMT" w:hAnsi="Times New Roman" w:cs="Times New Roman"/>
          <w:color w:val="000000" w:themeColor="text1"/>
          <w:sz w:val="20"/>
        </w:rPr>
        <w:t>, 3:4</w:t>
      </w:r>
      <w:r w:rsidRPr="00304544">
        <w:rPr>
          <w:rFonts w:ascii="Times New Roman" w:eastAsia="ArialMT" w:hAnsi="Times New Roman" w:cs="Times New Roman"/>
          <w:color w:val="000000" w:themeColor="text1"/>
          <w:sz w:val="20"/>
          <w:lang w:val="en-IN"/>
        </w:rPr>
        <w:t xml:space="preserve">, </w:t>
      </w:r>
      <w:r w:rsidRPr="00304544">
        <w:rPr>
          <w:rFonts w:ascii="Times New Roman" w:eastAsia="ArialMT" w:hAnsi="Times New Roman" w:cs="Times New Roman"/>
          <w:color w:val="000000" w:themeColor="text1"/>
          <w:sz w:val="20"/>
        </w:rPr>
        <w:t>DOI: 10.4172/2167-0897.1000153</w:t>
      </w:r>
      <w:r w:rsidRPr="00304544">
        <w:rPr>
          <w:rFonts w:ascii="Times New Roman" w:eastAsia="ArialMT" w:hAnsi="Times New Roman" w:cs="Times New Roman"/>
          <w:color w:val="000000" w:themeColor="text1"/>
          <w:sz w:val="20"/>
          <w:lang w:val="en-IN"/>
        </w:rPr>
        <w:t xml:space="preserve">; 2. </w:t>
      </w:r>
      <w:proofErr w:type="spellStart"/>
      <w:r w:rsidRPr="00304544">
        <w:rPr>
          <w:rFonts w:ascii="Times New Roman" w:eastAsia="ArialMT" w:hAnsi="Times New Roman" w:cs="Times New Roman"/>
          <w:color w:val="000000" w:themeColor="text1"/>
          <w:sz w:val="20"/>
        </w:rPr>
        <w:t>Biochemia</w:t>
      </w:r>
      <w:proofErr w:type="spellEnd"/>
      <w:r w:rsidRPr="00304544">
        <w:rPr>
          <w:rFonts w:ascii="Times New Roman" w:eastAsia="ArialMT" w:hAnsi="Times New Roman" w:cs="Times New Roman"/>
          <w:color w:val="000000" w:themeColor="text1"/>
          <w:sz w:val="20"/>
        </w:rPr>
        <w:t xml:space="preserve"> Medica 2016; 26 (3</w:t>
      </w:r>
      <w:proofErr w:type="gramStart"/>
      <w:r w:rsidRPr="00304544">
        <w:rPr>
          <w:rFonts w:ascii="Times New Roman" w:eastAsia="ArialMT" w:hAnsi="Times New Roman" w:cs="Times New Roman"/>
          <w:color w:val="000000" w:themeColor="text1"/>
          <w:sz w:val="20"/>
        </w:rPr>
        <w:t>) :</w:t>
      </w:r>
      <w:proofErr w:type="gramEnd"/>
      <w:r w:rsidRPr="00304544">
        <w:rPr>
          <w:rFonts w:ascii="Times New Roman" w:eastAsia="ArialMT" w:hAnsi="Times New Roman" w:cs="Times New Roman"/>
          <w:color w:val="000000" w:themeColor="text1"/>
          <w:sz w:val="20"/>
        </w:rPr>
        <w:t xml:space="preserve"> 318</w:t>
      </w:r>
      <w:r w:rsidRPr="006212C2">
        <w:rPr>
          <w:rFonts w:ascii="Times New Roman" w:eastAsia="ArialMT" w:hAnsi="Times New Roman" w:cs="Times New Roman"/>
          <w:color w:val="000000" w:themeColor="text1"/>
          <w:sz w:val="20"/>
          <w:highlight w:val="yellow"/>
        </w:rPr>
        <w:t>–</w:t>
      </w:r>
      <w:r w:rsidRPr="00304544">
        <w:rPr>
          <w:rFonts w:ascii="Times New Roman" w:eastAsia="ArialMT" w:hAnsi="Times New Roman" w:cs="Times New Roman"/>
          <w:color w:val="000000" w:themeColor="text1"/>
          <w:sz w:val="20"/>
        </w:rPr>
        <w:t>36]</w:t>
      </w:r>
    </w:p>
    <w:p w14:paraId="2CCD6593" w14:textId="4DE0293A" w:rsidR="006265D4" w:rsidRPr="00304544" w:rsidRDefault="00A14CCA" w:rsidP="009A2695">
      <w:pPr>
        <w:spacing w:after="120" w:line="240" w:lineRule="auto"/>
        <w:jc w:val="center"/>
        <w:rPr>
          <w:rFonts w:ascii="Times New Roman" w:hAnsi="Times New Roman" w:cs="Times New Roman"/>
          <w:b/>
          <w:color w:val="000000" w:themeColor="text1"/>
          <w:sz w:val="20"/>
        </w:rPr>
      </w:pPr>
      <w:r w:rsidRPr="006212C2">
        <w:rPr>
          <w:rFonts w:ascii="Times New Roman" w:hAnsi="Times New Roman" w:cs="Times New Roman"/>
          <w:b/>
          <w:color w:val="000000" w:themeColor="text1"/>
          <w:sz w:val="20"/>
          <w:highlight w:val="yellow"/>
        </w:rPr>
        <w:t xml:space="preserve">Table </w:t>
      </w:r>
      <w:commentRangeStart w:id="250"/>
      <w:commentRangeStart w:id="251"/>
      <w:r w:rsidRPr="006212C2">
        <w:rPr>
          <w:rFonts w:ascii="Times New Roman" w:hAnsi="Times New Roman" w:cs="Times New Roman"/>
          <w:b/>
          <w:iCs/>
          <w:color w:val="000000" w:themeColor="text1"/>
          <w:sz w:val="20"/>
          <w:highlight w:val="yellow"/>
        </w:rPr>
        <w:t>2</w:t>
      </w:r>
      <w:commentRangeEnd w:id="250"/>
      <w:r w:rsidR="003C5DE6">
        <w:rPr>
          <w:rStyle w:val="CommentReference"/>
        </w:rPr>
        <w:commentReference w:id="250"/>
      </w:r>
      <w:commentRangeEnd w:id="251"/>
      <w:r w:rsidR="00722CFD">
        <w:rPr>
          <w:rStyle w:val="CommentReference"/>
        </w:rPr>
        <w:commentReference w:id="251"/>
      </w:r>
      <w:r w:rsidR="006265D4" w:rsidRPr="00304544">
        <w:rPr>
          <w:rFonts w:ascii="Times New Roman" w:hAnsi="Times New Roman" w:cs="Times New Roman"/>
          <w:b/>
          <w:color w:val="000000" w:themeColor="text1"/>
          <w:sz w:val="20"/>
        </w:rPr>
        <w:t xml:space="preserve"> Reference Range</w:t>
      </w:r>
    </w:p>
    <w:p w14:paraId="5AFBD24B" w14:textId="573ED5EC" w:rsidR="00A14CCA" w:rsidRPr="009A2695" w:rsidRDefault="00A14CCA" w:rsidP="009A2695">
      <w:pPr>
        <w:spacing w:after="120" w:line="240" w:lineRule="auto"/>
        <w:jc w:val="center"/>
        <w:rPr>
          <w:rFonts w:ascii="Times New Roman" w:eastAsia="ArialMT" w:hAnsi="Times New Roman" w:cs="Times New Roman"/>
          <w:bCs/>
          <w:iCs/>
          <w:color w:val="000000" w:themeColor="text1"/>
          <w:sz w:val="20"/>
          <w:lang w:val="en-IN"/>
        </w:rPr>
      </w:pPr>
      <w:r w:rsidRPr="00304544">
        <w:rPr>
          <w:rFonts w:ascii="Times New Roman" w:hAnsi="Times New Roman" w:cs="Times New Roman"/>
          <w:b/>
          <w:i/>
          <w:color w:val="000000" w:themeColor="text1"/>
          <w:sz w:val="20"/>
        </w:rPr>
        <w:t xml:space="preserve"> </w:t>
      </w:r>
      <w:r w:rsidRPr="009A2695">
        <w:rPr>
          <w:rFonts w:ascii="Times New Roman" w:hAnsi="Times New Roman" w:cs="Times New Roman"/>
          <w:bCs/>
          <w:iCs/>
          <w:color w:val="000000" w:themeColor="text1"/>
          <w:sz w:val="20"/>
          <w:lang w:val="en-IN" w:eastAsia="en-IN"/>
        </w:rPr>
        <w:t>(</w:t>
      </w:r>
      <w:r w:rsidRPr="006212C2">
        <w:rPr>
          <w:rFonts w:ascii="Times New Roman" w:hAnsi="Times New Roman" w:cs="Times New Roman"/>
          <w:bCs/>
          <w:i/>
          <w:color w:val="000000" w:themeColor="text1"/>
          <w:sz w:val="20"/>
          <w:highlight w:val="yellow"/>
          <w:lang w:val="en-IN" w:eastAsia="en-IN"/>
        </w:rPr>
        <w:t xml:space="preserve">Clause </w:t>
      </w:r>
      <w:r w:rsidRPr="006212C2">
        <w:rPr>
          <w:rFonts w:ascii="Times New Roman" w:hAnsi="Times New Roman" w:cs="Times New Roman"/>
          <w:bCs/>
          <w:iCs/>
          <w:color w:val="000000" w:themeColor="text1"/>
          <w:sz w:val="20"/>
          <w:highlight w:val="yellow"/>
          <w:lang w:val="en-IN" w:eastAsia="en-IN"/>
        </w:rPr>
        <w:t>7.</w:t>
      </w:r>
      <w:ins w:id="252" w:author="Nagavarshini Mayakkannan" w:date="2024-03-27T10:19:00Z" w16du:dateUtc="2024-03-27T04:49:00Z">
        <w:r w:rsidR="00636636">
          <w:rPr>
            <w:rFonts w:ascii="Times New Roman" w:hAnsi="Times New Roman" w:cs="Times New Roman"/>
            <w:bCs/>
            <w:iCs/>
            <w:color w:val="000000" w:themeColor="text1"/>
            <w:sz w:val="20"/>
            <w:highlight w:val="yellow"/>
            <w:lang w:val="en-IN" w:eastAsia="en-IN"/>
          </w:rPr>
          <w:t>3</w:t>
        </w:r>
      </w:ins>
      <w:del w:id="253" w:author="Nagavarshini Mayakkannan" w:date="2024-03-27T10:19:00Z" w16du:dateUtc="2024-03-27T04:49:00Z">
        <w:r w:rsidRPr="006212C2" w:rsidDel="00636636">
          <w:rPr>
            <w:rFonts w:ascii="Times New Roman" w:hAnsi="Times New Roman" w:cs="Times New Roman"/>
            <w:bCs/>
            <w:iCs/>
            <w:color w:val="000000" w:themeColor="text1"/>
            <w:sz w:val="20"/>
            <w:highlight w:val="yellow"/>
            <w:lang w:val="en-IN" w:eastAsia="en-IN"/>
          </w:rPr>
          <w:delText>1.</w:delText>
        </w:r>
        <w:commentRangeStart w:id="254"/>
        <w:commentRangeStart w:id="255"/>
        <w:r w:rsidRPr="006212C2" w:rsidDel="00636636">
          <w:rPr>
            <w:rFonts w:ascii="Times New Roman" w:hAnsi="Times New Roman" w:cs="Times New Roman"/>
            <w:bCs/>
            <w:iCs/>
            <w:color w:val="000000" w:themeColor="text1"/>
            <w:sz w:val="20"/>
            <w:highlight w:val="yellow"/>
            <w:lang w:val="en-IN" w:eastAsia="en-IN"/>
          </w:rPr>
          <w:delText>4</w:delText>
        </w:r>
        <w:commentRangeEnd w:id="254"/>
        <w:r w:rsidR="007E56DA" w:rsidDel="00636636">
          <w:rPr>
            <w:rStyle w:val="CommentReference"/>
          </w:rPr>
          <w:commentReference w:id="254"/>
        </w:r>
      </w:del>
      <w:commentRangeEnd w:id="255"/>
      <w:r w:rsidR="00722CFD">
        <w:rPr>
          <w:rStyle w:val="CommentReference"/>
        </w:rPr>
        <w:commentReference w:id="255"/>
      </w:r>
      <w:r w:rsidRPr="006212C2">
        <w:rPr>
          <w:rFonts w:ascii="Times New Roman" w:hAnsi="Times New Roman" w:cs="Times New Roman"/>
          <w:bCs/>
          <w:iCs/>
          <w:color w:val="000000" w:themeColor="text1"/>
          <w:sz w:val="20"/>
          <w:highlight w:val="yellow"/>
          <w:lang w:val="en-IN" w:eastAsia="en-IN"/>
        </w:rPr>
        <w:t>)</w:t>
      </w:r>
    </w:p>
    <w:tbl>
      <w:tblPr>
        <w:tblW w:w="0" w:type="auto"/>
        <w:jc w:val="center"/>
        <w:tblLayout w:type="fixed"/>
        <w:tblLook w:val="04A0" w:firstRow="1" w:lastRow="0" w:firstColumn="1" w:lastColumn="0" w:noHBand="0" w:noVBand="1"/>
      </w:tblPr>
      <w:tblGrid>
        <w:gridCol w:w="1538"/>
        <w:gridCol w:w="1538"/>
        <w:gridCol w:w="2287"/>
        <w:gridCol w:w="1300"/>
      </w:tblGrid>
      <w:tr w:rsidR="006265D4" w:rsidRPr="00304544" w14:paraId="08B9F93A" w14:textId="77777777" w:rsidTr="006212C2">
        <w:trPr>
          <w:trHeight w:val="118"/>
          <w:tblHeader/>
          <w:jc w:val="center"/>
        </w:trPr>
        <w:tc>
          <w:tcPr>
            <w:tcW w:w="1538" w:type="dxa"/>
            <w:tcBorders>
              <w:top w:val="single" w:sz="8" w:space="0" w:color="auto"/>
            </w:tcBorders>
          </w:tcPr>
          <w:p w14:paraId="749B30C6" w14:textId="2FEE42FC" w:rsidR="006265D4" w:rsidRPr="00304544" w:rsidRDefault="006265D4" w:rsidP="00490E3E">
            <w:pPr>
              <w:pStyle w:val="NoSpacing"/>
              <w:spacing w:after="0" w:line="240" w:lineRule="auto"/>
              <w:jc w:val="center"/>
              <w:rPr>
                <w:b/>
                <w:color w:val="000000" w:themeColor="text1"/>
                <w:sz w:val="20"/>
                <w:szCs w:val="20"/>
              </w:rPr>
            </w:pPr>
            <w:proofErr w:type="spellStart"/>
            <w:r w:rsidRPr="00304544">
              <w:rPr>
                <w:b/>
                <w:color w:val="000000" w:themeColor="text1"/>
                <w:sz w:val="20"/>
                <w:szCs w:val="20"/>
              </w:rPr>
              <w:t>Sl</w:t>
            </w:r>
            <w:proofErr w:type="spellEnd"/>
            <w:r w:rsidRPr="00304544">
              <w:rPr>
                <w:b/>
                <w:color w:val="000000" w:themeColor="text1"/>
                <w:sz w:val="20"/>
                <w:szCs w:val="20"/>
              </w:rPr>
              <w:t xml:space="preserve"> No.</w:t>
            </w:r>
          </w:p>
        </w:tc>
        <w:tc>
          <w:tcPr>
            <w:tcW w:w="1538" w:type="dxa"/>
            <w:tcBorders>
              <w:top w:val="single" w:sz="8" w:space="0" w:color="auto"/>
            </w:tcBorders>
            <w:vAlign w:val="center"/>
          </w:tcPr>
          <w:p w14:paraId="4AF823EB" w14:textId="7C69742F" w:rsidR="006265D4" w:rsidRPr="00304544" w:rsidRDefault="006265D4" w:rsidP="00490E3E">
            <w:pPr>
              <w:pStyle w:val="NoSpacing"/>
              <w:spacing w:after="0" w:line="240" w:lineRule="auto"/>
              <w:jc w:val="center"/>
              <w:rPr>
                <w:b/>
                <w:color w:val="000000" w:themeColor="text1"/>
                <w:sz w:val="20"/>
                <w:szCs w:val="20"/>
              </w:rPr>
            </w:pPr>
            <w:r w:rsidRPr="00304544">
              <w:rPr>
                <w:b/>
                <w:color w:val="000000" w:themeColor="text1"/>
                <w:sz w:val="20"/>
                <w:szCs w:val="20"/>
              </w:rPr>
              <w:t>Parameter</w:t>
            </w:r>
          </w:p>
        </w:tc>
        <w:tc>
          <w:tcPr>
            <w:tcW w:w="2287" w:type="dxa"/>
            <w:tcBorders>
              <w:top w:val="single" w:sz="8" w:space="0" w:color="auto"/>
            </w:tcBorders>
            <w:vAlign w:val="center"/>
          </w:tcPr>
          <w:p w14:paraId="2C86C165" w14:textId="77777777" w:rsidR="006265D4" w:rsidRPr="00304544" w:rsidRDefault="006265D4" w:rsidP="00490E3E">
            <w:pPr>
              <w:pStyle w:val="NoSpacing"/>
              <w:spacing w:after="0" w:line="240" w:lineRule="auto"/>
              <w:jc w:val="center"/>
              <w:rPr>
                <w:b/>
                <w:color w:val="000000" w:themeColor="text1"/>
                <w:sz w:val="20"/>
                <w:szCs w:val="20"/>
              </w:rPr>
            </w:pPr>
            <w:r w:rsidRPr="00304544">
              <w:rPr>
                <w:b/>
                <w:color w:val="000000" w:themeColor="text1"/>
                <w:sz w:val="20"/>
                <w:szCs w:val="20"/>
              </w:rPr>
              <w:t>Reference Ranges</w:t>
            </w:r>
          </w:p>
        </w:tc>
        <w:tc>
          <w:tcPr>
            <w:tcW w:w="1300" w:type="dxa"/>
            <w:tcBorders>
              <w:top w:val="single" w:sz="8" w:space="0" w:color="auto"/>
            </w:tcBorders>
            <w:vAlign w:val="center"/>
          </w:tcPr>
          <w:p w14:paraId="48B5FD0F" w14:textId="77777777" w:rsidR="006265D4" w:rsidRPr="00304544" w:rsidRDefault="006265D4" w:rsidP="00490E3E">
            <w:pPr>
              <w:pStyle w:val="NoSpacing"/>
              <w:spacing w:after="0" w:line="240" w:lineRule="auto"/>
              <w:jc w:val="center"/>
              <w:rPr>
                <w:b/>
                <w:color w:val="000000" w:themeColor="text1"/>
                <w:sz w:val="20"/>
                <w:szCs w:val="20"/>
              </w:rPr>
            </w:pPr>
            <w:r w:rsidRPr="00304544">
              <w:rPr>
                <w:b/>
                <w:color w:val="000000" w:themeColor="text1"/>
                <w:sz w:val="20"/>
                <w:szCs w:val="20"/>
              </w:rPr>
              <w:t>Unit</w:t>
            </w:r>
          </w:p>
        </w:tc>
      </w:tr>
      <w:tr w:rsidR="006265D4" w:rsidRPr="00304544" w14:paraId="067A64AB" w14:textId="77777777" w:rsidTr="006212C2">
        <w:trPr>
          <w:trHeight w:val="118"/>
          <w:tblHeader/>
          <w:jc w:val="center"/>
        </w:trPr>
        <w:tc>
          <w:tcPr>
            <w:tcW w:w="1538" w:type="dxa"/>
            <w:tcBorders>
              <w:bottom w:val="single" w:sz="4" w:space="0" w:color="auto"/>
            </w:tcBorders>
          </w:tcPr>
          <w:p w14:paraId="10758EE8" w14:textId="77777777" w:rsidR="006265D4" w:rsidRPr="009A2695" w:rsidRDefault="006265D4" w:rsidP="006212C2">
            <w:pPr>
              <w:pStyle w:val="NoSpacing"/>
              <w:numPr>
                <w:ilvl w:val="0"/>
                <w:numId w:val="17"/>
              </w:numPr>
              <w:spacing w:after="0" w:line="240" w:lineRule="auto"/>
              <w:ind w:left="504"/>
              <w:jc w:val="center"/>
              <w:rPr>
                <w:bCs/>
                <w:color w:val="000000" w:themeColor="text1"/>
                <w:sz w:val="20"/>
                <w:szCs w:val="20"/>
              </w:rPr>
            </w:pPr>
          </w:p>
        </w:tc>
        <w:tc>
          <w:tcPr>
            <w:tcW w:w="1538" w:type="dxa"/>
            <w:tcBorders>
              <w:bottom w:val="single" w:sz="4" w:space="0" w:color="auto"/>
            </w:tcBorders>
            <w:vAlign w:val="center"/>
          </w:tcPr>
          <w:p w14:paraId="08F81541" w14:textId="77777777" w:rsidR="006265D4" w:rsidRPr="009A2695" w:rsidRDefault="006265D4" w:rsidP="006212C2">
            <w:pPr>
              <w:pStyle w:val="NoSpacing"/>
              <w:numPr>
                <w:ilvl w:val="0"/>
                <w:numId w:val="17"/>
              </w:numPr>
              <w:spacing w:after="0" w:line="240" w:lineRule="auto"/>
              <w:ind w:left="504"/>
              <w:jc w:val="center"/>
              <w:rPr>
                <w:bCs/>
                <w:color w:val="000000" w:themeColor="text1"/>
                <w:sz w:val="20"/>
                <w:szCs w:val="20"/>
              </w:rPr>
            </w:pPr>
          </w:p>
        </w:tc>
        <w:tc>
          <w:tcPr>
            <w:tcW w:w="2287" w:type="dxa"/>
            <w:tcBorders>
              <w:bottom w:val="single" w:sz="4" w:space="0" w:color="auto"/>
            </w:tcBorders>
            <w:vAlign w:val="center"/>
          </w:tcPr>
          <w:p w14:paraId="30541038" w14:textId="77777777" w:rsidR="006265D4" w:rsidRPr="009A2695" w:rsidRDefault="006265D4" w:rsidP="006212C2">
            <w:pPr>
              <w:pStyle w:val="NoSpacing"/>
              <w:numPr>
                <w:ilvl w:val="0"/>
                <w:numId w:val="17"/>
              </w:numPr>
              <w:spacing w:after="0" w:line="240" w:lineRule="auto"/>
              <w:ind w:left="360"/>
              <w:jc w:val="center"/>
              <w:rPr>
                <w:bCs/>
                <w:color w:val="000000" w:themeColor="text1"/>
                <w:sz w:val="20"/>
                <w:szCs w:val="20"/>
              </w:rPr>
            </w:pPr>
          </w:p>
        </w:tc>
        <w:tc>
          <w:tcPr>
            <w:tcW w:w="1300" w:type="dxa"/>
            <w:tcBorders>
              <w:bottom w:val="single" w:sz="4" w:space="0" w:color="auto"/>
            </w:tcBorders>
            <w:vAlign w:val="center"/>
          </w:tcPr>
          <w:p w14:paraId="23FEF143" w14:textId="77777777" w:rsidR="006265D4" w:rsidRPr="009A2695" w:rsidRDefault="006265D4" w:rsidP="006212C2">
            <w:pPr>
              <w:pStyle w:val="NoSpacing"/>
              <w:numPr>
                <w:ilvl w:val="0"/>
                <w:numId w:val="17"/>
              </w:numPr>
              <w:spacing w:after="0" w:line="240" w:lineRule="auto"/>
              <w:ind w:left="504"/>
              <w:jc w:val="center"/>
              <w:rPr>
                <w:bCs/>
                <w:color w:val="000000" w:themeColor="text1"/>
                <w:sz w:val="20"/>
                <w:szCs w:val="20"/>
              </w:rPr>
            </w:pPr>
          </w:p>
        </w:tc>
      </w:tr>
      <w:tr w:rsidR="006265D4" w:rsidRPr="00304544" w14:paraId="53562776" w14:textId="77777777" w:rsidTr="006212C2">
        <w:trPr>
          <w:trHeight w:val="224"/>
          <w:jc w:val="center"/>
        </w:trPr>
        <w:tc>
          <w:tcPr>
            <w:tcW w:w="1538" w:type="dxa"/>
            <w:tcBorders>
              <w:top w:val="single" w:sz="4" w:space="0" w:color="auto"/>
            </w:tcBorders>
          </w:tcPr>
          <w:p w14:paraId="3C103C61" w14:textId="77777777" w:rsidR="006265D4" w:rsidRPr="009A2695" w:rsidRDefault="006265D4" w:rsidP="009A2695">
            <w:pPr>
              <w:pStyle w:val="NoSpacing"/>
              <w:numPr>
                <w:ilvl w:val="0"/>
                <w:numId w:val="18"/>
              </w:numPr>
              <w:spacing w:after="0" w:line="240" w:lineRule="auto"/>
              <w:jc w:val="center"/>
              <w:rPr>
                <w:color w:val="000000" w:themeColor="text1"/>
                <w:sz w:val="20"/>
                <w:szCs w:val="20"/>
              </w:rPr>
            </w:pPr>
          </w:p>
        </w:tc>
        <w:tc>
          <w:tcPr>
            <w:tcW w:w="1538" w:type="dxa"/>
            <w:tcBorders>
              <w:top w:val="single" w:sz="4" w:space="0" w:color="auto"/>
            </w:tcBorders>
            <w:vAlign w:val="center"/>
          </w:tcPr>
          <w:p w14:paraId="619AD234" w14:textId="00AB05F5" w:rsidR="006265D4" w:rsidRPr="00304544" w:rsidRDefault="006265D4" w:rsidP="00490E3E">
            <w:pPr>
              <w:pStyle w:val="NoSpacing"/>
              <w:spacing w:after="0" w:line="240" w:lineRule="auto"/>
              <w:jc w:val="center"/>
              <w:rPr>
                <w:color w:val="000000" w:themeColor="text1"/>
                <w:sz w:val="20"/>
                <w:szCs w:val="20"/>
              </w:rPr>
            </w:pPr>
            <w:r w:rsidRPr="009A2695">
              <w:rPr>
                <w:i/>
                <w:iCs/>
                <w:color w:val="000000" w:themeColor="text1"/>
                <w:sz w:val="20"/>
                <w:szCs w:val="20"/>
              </w:rPr>
              <w:t>p</w:t>
            </w:r>
            <w:r w:rsidRPr="00304544">
              <w:rPr>
                <w:color w:val="000000" w:themeColor="text1"/>
                <w:sz w:val="20"/>
                <w:szCs w:val="20"/>
              </w:rPr>
              <w:t>H</w:t>
            </w:r>
          </w:p>
        </w:tc>
        <w:tc>
          <w:tcPr>
            <w:tcW w:w="2287" w:type="dxa"/>
            <w:tcBorders>
              <w:top w:val="single" w:sz="4" w:space="0" w:color="auto"/>
            </w:tcBorders>
            <w:vAlign w:val="center"/>
          </w:tcPr>
          <w:p w14:paraId="0B7EEE35" w14:textId="4BEA6F23" w:rsidR="006265D4" w:rsidRPr="00304544" w:rsidRDefault="006265D4">
            <w:pPr>
              <w:pStyle w:val="NoSpacing"/>
              <w:spacing w:after="0" w:line="240" w:lineRule="auto"/>
              <w:jc w:val="center"/>
              <w:rPr>
                <w:color w:val="000000" w:themeColor="text1"/>
                <w:sz w:val="20"/>
                <w:szCs w:val="20"/>
              </w:rPr>
            </w:pPr>
            <w:r w:rsidRPr="00304544">
              <w:rPr>
                <w:color w:val="000000" w:themeColor="text1"/>
                <w:sz w:val="20"/>
                <w:szCs w:val="20"/>
              </w:rPr>
              <w:t xml:space="preserve">7.35 </w:t>
            </w:r>
            <w:r w:rsidR="007E56DA">
              <w:rPr>
                <w:color w:val="000000" w:themeColor="text1"/>
                <w:sz w:val="20"/>
                <w:szCs w:val="20"/>
              </w:rPr>
              <w:t xml:space="preserve">to </w:t>
            </w:r>
            <w:r w:rsidRPr="00304544">
              <w:rPr>
                <w:color w:val="000000" w:themeColor="text1"/>
                <w:sz w:val="20"/>
                <w:szCs w:val="20"/>
              </w:rPr>
              <w:t>7.45</w:t>
            </w:r>
          </w:p>
        </w:tc>
        <w:tc>
          <w:tcPr>
            <w:tcW w:w="1300" w:type="dxa"/>
            <w:tcBorders>
              <w:top w:val="single" w:sz="4" w:space="0" w:color="auto"/>
            </w:tcBorders>
            <w:vAlign w:val="center"/>
          </w:tcPr>
          <w:p w14:paraId="1F852E83"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N.A.</w:t>
            </w:r>
          </w:p>
        </w:tc>
      </w:tr>
      <w:tr w:rsidR="006265D4" w:rsidRPr="00304544" w14:paraId="1AC6076E" w14:textId="77777777" w:rsidTr="006212C2">
        <w:trPr>
          <w:trHeight w:val="261"/>
          <w:jc w:val="center"/>
        </w:trPr>
        <w:tc>
          <w:tcPr>
            <w:tcW w:w="1538" w:type="dxa"/>
          </w:tcPr>
          <w:p w14:paraId="6D8F1199"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2B34CBD6" w14:textId="55E92DCE"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pO2</w:t>
            </w:r>
          </w:p>
        </w:tc>
        <w:tc>
          <w:tcPr>
            <w:tcW w:w="2287" w:type="dxa"/>
            <w:vAlign w:val="center"/>
          </w:tcPr>
          <w:p w14:paraId="237C8EC9" w14:textId="7BB67B83"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83.0 </w:t>
            </w:r>
            <w:r w:rsidR="007E56DA">
              <w:rPr>
                <w:color w:val="000000" w:themeColor="text1"/>
                <w:sz w:val="20"/>
                <w:szCs w:val="20"/>
              </w:rPr>
              <w:t>to</w:t>
            </w:r>
            <w:r w:rsidRPr="00304544">
              <w:rPr>
                <w:color w:val="000000" w:themeColor="text1"/>
                <w:sz w:val="20"/>
                <w:szCs w:val="20"/>
              </w:rPr>
              <w:t xml:space="preserve"> 108.0</w:t>
            </w:r>
          </w:p>
        </w:tc>
        <w:tc>
          <w:tcPr>
            <w:tcW w:w="1300" w:type="dxa"/>
            <w:vAlign w:val="center"/>
          </w:tcPr>
          <w:p w14:paraId="7C7E77C7"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mmHg</w:t>
            </w:r>
          </w:p>
        </w:tc>
      </w:tr>
      <w:tr w:rsidR="006265D4" w:rsidRPr="00304544" w14:paraId="7087E7E5" w14:textId="77777777" w:rsidTr="006212C2">
        <w:trPr>
          <w:trHeight w:val="270"/>
          <w:jc w:val="center"/>
        </w:trPr>
        <w:tc>
          <w:tcPr>
            <w:tcW w:w="1538" w:type="dxa"/>
          </w:tcPr>
          <w:p w14:paraId="1E02BCE4"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3A17BD6F" w14:textId="24A30BA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pCO</w:t>
            </w:r>
            <w:r w:rsidRPr="00304544">
              <w:rPr>
                <w:color w:val="000000" w:themeColor="text1"/>
                <w:sz w:val="20"/>
                <w:szCs w:val="20"/>
                <w:vertAlign w:val="subscript"/>
              </w:rPr>
              <w:t>2</w:t>
            </w:r>
          </w:p>
        </w:tc>
        <w:tc>
          <w:tcPr>
            <w:tcW w:w="2287" w:type="dxa"/>
            <w:vAlign w:val="center"/>
          </w:tcPr>
          <w:p w14:paraId="3BCB2730" w14:textId="22AD3CB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35.0 </w:t>
            </w:r>
            <w:r w:rsidR="007E56DA">
              <w:rPr>
                <w:color w:val="000000" w:themeColor="text1"/>
                <w:sz w:val="20"/>
                <w:szCs w:val="20"/>
              </w:rPr>
              <w:t>to</w:t>
            </w:r>
            <w:r w:rsidRPr="00304544">
              <w:rPr>
                <w:color w:val="000000" w:themeColor="text1"/>
                <w:sz w:val="20"/>
                <w:szCs w:val="20"/>
              </w:rPr>
              <w:t xml:space="preserve"> 48.0</w:t>
            </w:r>
          </w:p>
        </w:tc>
        <w:tc>
          <w:tcPr>
            <w:tcW w:w="1300" w:type="dxa"/>
            <w:vAlign w:val="center"/>
          </w:tcPr>
          <w:p w14:paraId="7BAB2A6F"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mmHg</w:t>
            </w:r>
          </w:p>
        </w:tc>
      </w:tr>
      <w:tr w:rsidR="006265D4" w:rsidRPr="00304544" w14:paraId="41247769" w14:textId="77777777" w:rsidTr="009A2695">
        <w:trPr>
          <w:trHeight w:val="118"/>
          <w:jc w:val="center"/>
        </w:trPr>
        <w:tc>
          <w:tcPr>
            <w:tcW w:w="1538" w:type="dxa"/>
          </w:tcPr>
          <w:p w14:paraId="4E03EA75"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28D83AE6" w14:textId="6A154BA5"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HCT</w:t>
            </w:r>
          </w:p>
        </w:tc>
        <w:tc>
          <w:tcPr>
            <w:tcW w:w="2287" w:type="dxa"/>
            <w:vAlign w:val="center"/>
          </w:tcPr>
          <w:p w14:paraId="0A584307" w14:textId="6AFEF026"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38 </w:t>
            </w:r>
            <w:r w:rsidR="007E56DA">
              <w:rPr>
                <w:color w:val="000000" w:themeColor="text1"/>
                <w:sz w:val="20"/>
                <w:szCs w:val="20"/>
              </w:rPr>
              <w:t>to</w:t>
            </w:r>
            <w:r w:rsidRPr="00304544">
              <w:rPr>
                <w:color w:val="000000" w:themeColor="text1"/>
                <w:sz w:val="20"/>
                <w:szCs w:val="20"/>
              </w:rPr>
              <w:t xml:space="preserve"> 51</w:t>
            </w:r>
          </w:p>
        </w:tc>
        <w:tc>
          <w:tcPr>
            <w:tcW w:w="1300" w:type="dxa"/>
            <w:vAlign w:val="center"/>
          </w:tcPr>
          <w:p w14:paraId="7710233B"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w:t>
            </w:r>
          </w:p>
        </w:tc>
      </w:tr>
      <w:tr w:rsidR="006265D4" w:rsidRPr="00304544" w14:paraId="6EF7DA95" w14:textId="77777777" w:rsidTr="009A2695">
        <w:trPr>
          <w:trHeight w:val="118"/>
          <w:jc w:val="center"/>
        </w:trPr>
        <w:tc>
          <w:tcPr>
            <w:tcW w:w="1538" w:type="dxa"/>
          </w:tcPr>
          <w:p w14:paraId="3395695B"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2F05BD0E" w14:textId="07466B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SO</w:t>
            </w:r>
            <w:r w:rsidRPr="00304544">
              <w:rPr>
                <w:color w:val="000000" w:themeColor="text1"/>
                <w:sz w:val="20"/>
                <w:szCs w:val="20"/>
                <w:vertAlign w:val="subscript"/>
              </w:rPr>
              <w:t>2</w:t>
            </w:r>
          </w:p>
        </w:tc>
        <w:tc>
          <w:tcPr>
            <w:tcW w:w="2287" w:type="dxa"/>
            <w:vAlign w:val="center"/>
          </w:tcPr>
          <w:p w14:paraId="0A32879F" w14:textId="514FE06F"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94.0 </w:t>
            </w:r>
            <w:r w:rsidR="007E56DA">
              <w:rPr>
                <w:color w:val="000000" w:themeColor="text1"/>
                <w:sz w:val="20"/>
                <w:szCs w:val="20"/>
              </w:rPr>
              <w:t>to</w:t>
            </w:r>
            <w:r w:rsidRPr="00304544">
              <w:rPr>
                <w:color w:val="000000" w:themeColor="text1"/>
                <w:sz w:val="20"/>
                <w:szCs w:val="20"/>
              </w:rPr>
              <w:t xml:space="preserve"> 98.0</w:t>
            </w:r>
          </w:p>
        </w:tc>
        <w:tc>
          <w:tcPr>
            <w:tcW w:w="1300" w:type="dxa"/>
            <w:vAlign w:val="center"/>
          </w:tcPr>
          <w:p w14:paraId="4F89A7D1"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w:t>
            </w:r>
          </w:p>
        </w:tc>
      </w:tr>
      <w:tr w:rsidR="006265D4" w:rsidRPr="00304544" w14:paraId="4AE4D26C" w14:textId="77777777" w:rsidTr="009A2695">
        <w:trPr>
          <w:trHeight w:val="118"/>
          <w:jc w:val="center"/>
        </w:trPr>
        <w:tc>
          <w:tcPr>
            <w:tcW w:w="1538" w:type="dxa"/>
          </w:tcPr>
          <w:p w14:paraId="06CBB496"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35898848" w14:textId="05F79996"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Hb</w:t>
            </w:r>
          </w:p>
        </w:tc>
        <w:tc>
          <w:tcPr>
            <w:tcW w:w="2287" w:type="dxa"/>
            <w:vAlign w:val="center"/>
          </w:tcPr>
          <w:p w14:paraId="783DF943" w14:textId="0061DB45"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12 </w:t>
            </w:r>
            <w:r w:rsidR="007E56DA">
              <w:rPr>
                <w:color w:val="000000" w:themeColor="text1"/>
                <w:sz w:val="20"/>
                <w:szCs w:val="20"/>
              </w:rPr>
              <w:t>to</w:t>
            </w:r>
            <w:r w:rsidRPr="00304544">
              <w:rPr>
                <w:color w:val="000000" w:themeColor="text1"/>
                <w:sz w:val="20"/>
                <w:szCs w:val="20"/>
              </w:rPr>
              <w:t xml:space="preserve"> 17</w:t>
            </w:r>
          </w:p>
        </w:tc>
        <w:tc>
          <w:tcPr>
            <w:tcW w:w="1300" w:type="dxa"/>
            <w:vAlign w:val="center"/>
          </w:tcPr>
          <w:p w14:paraId="7C9067A3"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g/dL</w:t>
            </w:r>
          </w:p>
        </w:tc>
      </w:tr>
      <w:tr w:rsidR="006265D4" w:rsidRPr="00304544" w14:paraId="14250DBD" w14:textId="77777777" w:rsidTr="009A2695">
        <w:trPr>
          <w:trHeight w:val="118"/>
          <w:jc w:val="center"/>
        </w:trPr>
        <w:tc>
          <w:tcPr>
            <w:tcW w:w="1538" w:type="dxa"/>
          </w:tcPr>
          <w:p w14:paraId="34FA4E96"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47695CF7" w14:textId="4FDB8E98"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Na</w:t>
            </w:r>
            <w:r w:rsidRPr="00304544">
              <w:rPr>
                <w:color w:val="000000" w:themeColor="text1"/>
                <w:sz w:val="20"/>
                <w:szCs w:val="20"/>
                <w:vertAlign w:val="superscript"/>
              </w:rPr>
              <w:t>+</w:t>
            </w:r>
          </w:p>
        </w:tc>
        <w:tc>
          <w:tcPr>
            <w:tcW w:w="2287" w:type="dxa"/>
            <w:vAlign w:val="center"/>
          </w:tcPr>
          <w:p w14:paraId="30204081" w14:textId="45258A7B"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138 </w:t>
            </w:r>
            <w:r w:rsidR="007E56DA">
              <w:rPr>
                <w:color w:val="000000" w:themeColor="text1"/>
                <w:sz w:val="20"/>
                <w:szCs w:val="20"/>
              </w:rPr>
              <w:t>to</w:t>
            </w:r>
            <w:r w:rsidRPr="00304544">
              <w:rPr>
                <w:color w:val="000000" w:themeColor="text1"/>
                <w:sz w:val="20"/>
                <w:szCs w:val="20"/>
              </w:rPr>
              <w:t xml:space="preserve"> 146</w:t>
            </w:r>
          </w:p>
        </w:tc>
        <w:tc>
          <w:tcPr>
            <w:tcW w:w="1300" w:type="dxa"/>
            <w:vAlign w:val="center"/>
          </w:tcPr>
          <w:p w14:paraId="6057675C"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7ED1C4A0" w14:textId="77777777" w:rsidTr="009A2695">
        <w:trPr>
          <w:trHeight w:val="118"/>
          <w:jc w:val="center"/>
        </w:trPr>
        <w:tc>
          <w:tcPr>
            <w:tcW w:w="1538" w:type="dxa"/>
          </w:tcPr>
          <w:p w14:paraId="4A7EBC52"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6C8CD2EA" w14:textId="01A5A384"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K</w:t>
            </w:r>
            <w:r w:rsidRPr="00304544">
              <w:rPr>
                <w:color w:val="000000" w:themeColor="text1"/>
                <w:sz w:val="20"/>
                <w:szCs w:val="20"/>
                <w:vertAlign w:val="superscript"/>
              </w:rPr>
              <w:t>+</w:t>
            </w:r>
          </w:p>
        </w:tc>
        <w:tc>
          <w:tcPr>
            <w:tcW w:w="2287" w:type="dxa"/>
            <w:vAlign w:val="center"/>
          </w:tcPr>
          <w:p w14:paraId="7184513E" w14:textId="4C3E752A"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3.5 </w:t>
            </w:r>
            <w:r w:rsidR="007E56DA">
              <w:rPr>
                <w:color w:val="000000" w:themeColor="text1"/>
                <w:sz w:val="20"/>
                <w:szCs w:val="20"/>
              </w:rPr>
              <w:t>to</w:t>
            </w:r>
            <w:r w:rsidRPr="00304544">
              <w:rPr>
                <w:color w:val="000000" w:themeColor="text1"/>
                <w:sz w:val="20"/>
                <w:szCs w:val="20"/>
              </w:rPr>
              <w:t xml:space="preserve"> 4.5</w:t>
            </w:r>
          </w:p>
        </w:tc>
        <w:tc>
          <w:tcPr>
            <w:tcW w:w="1300" w:type="dxa"/>
            <w:vAlign w:val="center"/>
          </w:tcPr>
          <w:p w14:paraId="7C2DA9A3"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4E221340" w14:textId="77777777" w:rsidTr="009A2695">
        <w:trPr>
          <w:trHeight w:val="118"/>
          <w:jc w:val="center"/>
        </w:trPr>
        <w:tc>
          <w:tcPr>
            <w:tcW w:w="1538" w:type="dxa"/>
          </w:tcPr>
          <w:p w14:paraId="7F6A8045"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50713C6A" w14:textId="7B0B668F"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iCa</w:t>
            </w:r>
            <w:r w:rsidRPr="00304544">
              <w:rPr>
                <w:color w:val="000000" w:themeColor="text1"/>
                <w:sz w:val="20"/>
                <w:szCs w:val="20"/>
                <w:vertAlign w:val="superscript"/>
              </w:rPr>
              <w:t>++</w:t>
            </w:r>
          </w:p>
        </w:tc>
        <w:tc>
          <w:tcPr>
            <w:tcW w:w="2287" w:type="dxa"/>
            <w:vAlign w:val="center"/>
          </w:tcPr>
          <w:p w14:paraId="232785F4" w14:textId="1321A460"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1.15 </w:t>
            </w:r>
            <w:r w:rsidR="007E56DA">
              <w:rPr>
                <w:color w:val="000000" w:themeColor="text1"/>
                <w:sz w:val="20"/>
                <w:szCs w:val="20"/>
              </w:rPr>
              <w:t>to</w:t>
            </w:r>
            <w:r w:rsidRPr="00304544">
              <w:rPr>
                <w:color w:val="000000" w:themeColor="text1"/>
                <w:sz w:val="20"/>
                <w:szCs w:val="20"/>
              </w:rPr>
              <w:t xml:space="preserve"> 1.33</w:t>
            </w:r>
          </w:p>
        </w:tc>
        <w:tc>
          <w:tcPr>
            <w:tcW w:w="1300" w:type="dxa"/>
            <w:vAlign w:val="center"/>
          </w:tcPr>
          <w:p w14:paraId="3E4A9425"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191CA426" w14:textId="77777777" w:rsidTr="009A2695">
        <w:trPr>
          <w:trHeight w:val="118"/>
          <w:jc w:val="center"/>
        </w:trPr>
        <w:tc>
          <w:tcPr>
            <w:tcW w:w="1538" w:type="dxa"/>
          </w:tcPr>
          <w:p w14:paraId="1358524D"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0C4966DA" w14:textId="33C7CEE1"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Li</w:t>
            </w:r>
            <w:r w:rsidRPr="00304544">
              <w:rPr>
                <w:color w:val="000000" w:themeColor="text1"/>
                <w:sz w:val="20"/>
                <w:szCs w:val="20"/>
                <w:vertAlign w:val="superscript"/>
              </w:rPr>
              <w:t>+</w:t>
            </w:r>
          </w:p>
        </w:tc>
        <w:tc>
          <w:tcPr>
            <w:tcW w:w="2287" w:type="dxa"/>
            <w:vAlign w:val="center"/>
          </w:tcPr>
          <w:p w14:paraId="76FB828C" w14:textId="0CABC1BB"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0.3 </w:t>
            </w:r>
            <w:r w:rsidR="007E56DA">
              <w:rPr>
                <w:color w:val="000000" w:themeColor="text1"/>
                <w:sz w:val="20"/>
                <w:szCs w:val="20"/>
              </w:rPr>
              <w:t>to</w:t>
            </w:r>
            <w:r w:rsidRPr="00304544">
              <w:rPr>
                <w:color w:val="000000" w:themeColor="text1"/>
                <w:sz w:val="20"/>
                <w:szCs w:val="20"/>
              </w:rPr>
              <w:t xml:space="preserve"> 1.5</w:t>
            </w:r>
          </w:p>
        </w:tc>
        <w:tc>
          <w:tcPr>
            <w:tcW w:w="1300" w:type="dxa"/>
            <w:vAlign w:val="center"/>
          </w:tcPr>
          <w:p w14:paraId="29CC2E65"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08F820C2" w14:textId="77777777" w:rsidTr="009A2695">
        <w:trPr>
          <w:trHeight w:val="118"/>
          <w:jc w:val="center"/>
        </w:trPr>
        <w:tc>
          <w:tcPr>
            <w:tcW w:w="1538" w:type="dxa"/>
          </w:tcPr>
          <w:p w14:paraId="2004AB22"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7AD1F5E8" w14:textId="3E5A0F2B"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Cl¯</w:t>
            </w:r>
          </w:p>
        </w:tc>
        <w:tc>
          <w:tcPr>
            <w:tcW w:w="2287" w:type="dxa"/>
            <w:vAlign w:val="center"/>
          </w:tcPr>
          <w:p w14:paraId="63D3B6A5" w14:textId="3433E805"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98 </w:t>
            </w:r>
            <w:r w:rsidR="007E56DA">
              <w:rPr>
                <w:color w:val="000000" w:themeColor="text1"/>
                <w:sz w:val="20"/>
                <w:szCs w:val="20"/>
              </w:rPr>
              <w:t>to</w:t>
            </w:r>
            <w:r w:rsidRPr="00304544">
              <w:rPr>
                <w:color w:val="000000" w:themeColor="text1"/>
                <w:sz w:val="20"/>
                <w:szCs w:val="20"/>
              </w:rPr>
              <w:t xml:space="preserve"> 107</w:t>
            </w:r>
          </w:p>
        </w:tc>
        <w:tc>
          <w:tcPr>
            <w:tcW w:w="1300" w:type="dxa"/>
            <w:vAlign w:val="center"/>
          </w:tcPr>
          <w:p w14:paraId="4C12D166"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7BBBB5AD" w14:textId="77777777" w:rsidTr="009A2695">
        <w:trPr>
          <w:trHeight w:val="118"/>
          <w:jc w:val="center"/>
        </w:trPr>
        <w:tc>
          <w:tcPr>
            <w:tcW w:w="1538" w:type="dxa"/>
          </w:tcPr>
          <w:p w14:paraId="3F3E7DBB"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320D58C4" w14:textId="6E25E7E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HCO</w:t>
            </w:r>
            <w:r w:rsidRPr="00304544">
              <w:rPr>
                <w:color w:val="000000" w:themeColor="text1"/>
                <w:sz w:val="20"/>
                <w:szCs w:val="20"/>
                <w:vertAlign w:val="subscript"/>
              </w:rPr>
              <w:t>3</w:t>
            </w:r>
            <w:r w:rsidRPr="00304544">
              <w:rPr>
                <w:color w:val="000000" w:themeColor="text1"/>
                <w:sz w:val="20"/>
                <w:szCs w:val="20"/>
              </w:rPr>
              <w:t>¯</w:t>
            </w:r>
          </w:p>
        </w:tc>
        <w:tc>
          <w:tcPr>
            <w:tcW w:w="2287" w:type="dxa"/>
            <w:vAlign w:val="center"/>
          </w:tcPr>
          <w:p w14:paraId="45132A13" w14:textId="4658CD6D"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21.0 </w:t>
            </w:r>
            <w:r w:rsidR="007E56DA">
              <w:rPr>
                <w:color w:val="000000" w:themeColor="text1"/>
                <w:sz w:val="20"/>
                <w:szCs w:val="20"/>
              </w:rPr>
              <w:t>to</w:t>
            </w:r>
            <w:r w:rsidRPr="00304544">
              <w:rPr>
                <w:color w:val="000000" w:themeColor="text1"/>
                <w:sz w:val="20"/>
                <w:szCs w:val="20"/>
              </w:rPr>
              <w:t xml:space="preserve"> 28.0</w:t>
            </w:r>
          </w:p>
        </w:tc>
        <w:tc>
          <w:tcPr>
            <w:tcW w:w="1300" w:type="dxa"/>
            <w:vAlign w:val="center"/>
          </w:tcPr>
          <w:p w14:paraId="0B41F0B3"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79023DB7" w14:textId="77777777" w:rsidTr="009A2695">
        <w:trPr>
          <w:trHeight w:val="118"/>
          <w:jc w:val="center"/>
        </w:trPr>
        <w:tc>
          <w:tcPr>
            <w:tcW w:w="1538" w:type="dxa"/>
          </w:tcPr>
          <w:p w14:paraId="187F19B5"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6B35A5F5" w14:textId="5B6A4FAA"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TCO</w:t>
            </w:r>
            <w:r w:rsidRPr="00304544">
              <w:rPr>
                <w:color w:val="000000" w:themeColor="text1"/>
                <w:sz w:val="20"/>
                <w:szCs w:val="20"/>
                <w:vertAlign w:val="subscript"/>
              </w:rPr>
              <w:t>2</w:t>
            </w:r>
          </w:p>
        </w:tc>
        <w:tc>
          <w:tcPr>
            <w:tcW w:w="2287" w:type="dxa"/>
            <w:vAlign w:val="center"/>
          </w:tcPr>
          <w:p w14:paraId="042C8871" w14:textId="57CD9E9F"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22.0 </w:t>
            </w:r>
            <w:r w:rsidR="007E56DA">
              <w:rPr>
                <w:color w:val="000000" w:themeColor="text1"/>
                <w:sz w:val="20"/>
                <w:szCs w:val="20"/>
              </w:rPr>
              <w:t>to</w:t>
            </w:r>
            <w:r w:rsidRPr="00304544">
              <w:rPr>
                <w:color w:val="000000" w:themeColor="text1"/>
                <w:sz w:val="20"/>
                <w:szCs w:val="20"/>
              </w:rPr>
              <w:t xml:space="preserve"> 29.0</w:t>
            </w:r>
          </w:p>
        </w:tc>
        <w:tc>
          <w:tcPr>
            <w:tcW w:w="1300" w:type="dxa"/>
            <w:vAlign w:val="center"/>
          </w:tcPr>
          <w:p w14:paraId="3B7B01D6"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58B1F0BA" w14:textId="77777777" w:rsidTr="009A2695">
        <w:trPr>
          <w:trHeight w:val="118"/>
          <w:jc w:val="center"/>
        </w:trPr>
        <w:tc>
          <w:tcPr>
            <w:tcW w:w="1538" w:type="dxa"/>
          </w:tcPr>
          <w:p w14:paraId="1ABA2A20"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6606808D" w14:textId="5F09EC46"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SBC</w:t>
            </w:r>
          </w:p>
        </w:tc>
        <w:tc>
          <w:tcPr>
            <w:tcW w:w="2287" w:type="dxa"/>
            <w:vAlign w:val="center"/>
          </w:tcPr>
          <w:p w14:paraId="227E90CB" w14:textId="064B134E"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21.0 </w:t>
            </w:r>
            <w:r w:rsidR="007E56DA">
              <w:rPr>
                <w:color w:val="000000" w:themeColor="text1"/>
                <w:sz w:val="20"/>
                <w:szCs w:val="20"/>
              </w:rPr>
              <w:t>to</w:t>
            </w:r>
            <w:r w:rsidRPr="00304544">
              <w:rPr>
                <w:color w:val="000000" w:themeColor="text1"/>
                <w:sz w:val="20"/>
                <w:szCs w:val="20"/>
              </w:rPr>
              <w:t xml:space="preserve"> 26.0</w:t>
            </w:r>
          </w:p>
        </w:tc>
        <w:tc>
          <w:tcPr>
            <w:tcW w:w="1300" w:type="dxa"/>
            <w:vAlign w:val="center"/>
          </w:tcPr>
          <w:p w14:paraId="6C8580FA"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6E4809CD" w14:textId="77777777" w:rsidTr="009A2695">
        <w:trPr>
          <w:trHeight w:val="118"/>
          <w:jc w:val="center"/>
        </w:trPr>
        <w:tc>
          <w:tcPr>
            <w:tcW w:w="1538" w:type="dxa"/>
          </w:tcPr>
          <w:p w14:paraId="4D86C7B4"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3D6CFDCA" w14:textId="72EEC84B"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BE</w:t>
            </w:r>
          </w:p>
        </w:tc>
        <w:tc>
          <w:tcPr>
            <w:tcW w:w="2287" w:type="dxa"/>
            <w:vAlign w:val="center"/>
          </w:tcPr>
          <w:p w14:paraId="19510FA4" w14:textId="09304D23"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2.0 </w:t>
            </w:r>
            <w:r w:rsidR="007E56DA">
              <w:rPr>
                <w:color w:val="000000" w:themeColor="text1"/>
                <w:sz w:val="20"/>
                <w:szCs w:val="20"/>
              </w:rPr>
              <w:t>to</w:t>
            </w:r>
            <w:r w:rsidRPr="00304544">
              <w:rPr>
                <w:color w:val="000000" w:themeColor="text1"/>
                <w:sz w:val="20"/>
                <w:szCs w:val="20"/>
              </w:rPr>
              <w:t xml:space="preserve"> 3.0</w:t>
            </w:r>
          </w:p>
        </w:tc>
        <w:tc>
          <w:tcPr>
            <w:tcW w:w="1300" w:type="dxa"/>
            <w:vAlign w:val="center"/>
          </w:tcPr>
          <w:p w14:paraId="55D1D793"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3454DF25" w14:textId="77777777" w:rsidTr="009A2695">
        <w:trPr>
          <w:trHeight w:val="118"/>
          <w:jc w:val="center"/>
        </w:trPr>
        <w:tc>
          <w:tcPr>
            <w:tcW w:w="1538" w:type="dxa"/>
          </w:tcPr>
          <w:p w14:paraId="38C52451"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vAlign w:val="center"/>
          </w:tcPr>
          <w:p w14:paraId="5CACF0C9" w14:textId="46A811F1"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BE-B</w:t>
            </w:r>
          </w:p>
        </w:tc>
        <w:tc>
          <w:tcPr>
            <w:tcW w:w="2287" w:type="dxa"/>
            <w:vAlign w:val="center"/>
          </w:tcPr>
          <w:p w14:paraId="719E3DD6" w14:textId="1D0BFB3A"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2.0 </w:t>
            </w:r>
            <w:r w:rsidR="007E56DA">
              <w:rPr>
                <w:color w:val="000000" w:themeColor="text1"/>
                <w:sz w:val="20"/>
                <w:szCs w:val="20"/>
              </w:rPr>
              <w:t>to</w:t>
            </w:r>
            <w:r w:rsidRPr="00304544">
              <w:rPr>
                <w:color w:val="000000" w:themeColor="text1"/>
                <w:sz w:val="20"/>
                <w:szCs w:val="20"/>
              </w:rPr>
              <w:t xml:space="preserve"> 3.0</w:t>
            </w:r>
          </w:p>
        </w:tc>
        <w:tc>
          <w:tcPr>
            <w:tcW w:w="1300" w:type="dxa"/>
            <w:vAlign w:val="center"/>
          </w:tcPr>
          <w:p w14:paraId="5EB72D62"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7BB79FB6" w14:textId="77777777" w:rsidTr="009A2695">
        <w:trPr>
          <w:trHeight w:val="118"/>
          <w:jc w:val="center"/>
        </w:trPr>
        <w:tc>
          <w:tcPr>
            <w:tcW w:w="1538" w:type="dxa"/>
          </w:tcPr>
          <w:p w14:paraId="20D18980" w14:textId="77777777" w:rsidR="006265D4" w:rsidRPr="00304544" w:rsidRDefault="006265D4" w:rsidP="009A2695">
            <w:pPr>
              <w:pStyle w:val="NoSpacing"/>
              <w:numPr>
                <w:ilvl w:val="0"/>
                <w:numId w:val="18"/>
              </w:numPr>
              <w:spacing w:after="0" w:line="240" w:lineRule="auto"/>
              <w:ind w:left="936"/>
              <w:jc w:val="center"/>
              <w:rPr>
                <w:color w:val="000000" w:themeColor="text1"/>
                <w:sz w:val="20"/>
                <w:szCs w:val="20"/>
              </w:rPr>
            </w:pPr>
          </w:p>
        </w:tc>
        <w:tc>
          <w:tcPr>
            <w:tcW w:w="1538" w:type="dxa"/>
            <w:vAlign w:val="center"/>
          </w:tcPr>
          <w:p w14:paraId="3701606A" w14:textId="7E0F0220"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BE-ECF</w:t>
            </w:r>
          </w:p>
        </w:tc>
        <w:tc>
          <w:tcPr>
            <w:tcW w:w="2287" w:type="dxa"/>
            <w:vAlign w:val="center"/>
          </w:tcPr>
          <w:p w14:paraId="4ADC9168" w14:textId="6FB1ACCB"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3.0 </w:t>
            </w:r>
            <w:r w:rsidR="007E56DA">
              <w:rPr>
                <w:color w:val="000000" w:themeColor="text1"/>
                <w:sz w:val="20"/>
                <w:szCs w:val="20"/>
              </w:rPr>
              <w:t>to</w:t>
            </w:r>
            <w:r w:rsidRPr="00304544">
              <w:rPr>
                <w:color w:val="000000" w:themeColor="text1"/>
                <w:sz w:val="20"/>
                <w:szCs w:val="20"/>
              </w:rPr>
              <w:t xml:space="preserve"> 3.0</w:t>
            </w:r>
          </w:p>
        </w:tc>
        <w:tc>
          <w:tcPr>
            <w:tcW w:w="1300" w:type="dxa"/>
            <w:vAlign w:val="center"/>
          </w:tcPr>
          <w:p w14:paraId="0AC326E4"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0B5ADA2C" w14:textId="77777777" w:rsidTr="009A2695">
        <w:trPr>
          <w:trHeight w:val="239"/>
          <w:jc w:val="center"/>
        </w:trPr>
        <w:tc>
          <w:tcPr>
            <w:tcW w:w="1538" w:type="dxa"/>
          </w:tcPr>
          <w:p w14:paraId="62CA68F8" w14:textId="77777777" w:rsidR="006265D4" w:rsidRPr="00304544" w:rsidRDefault="006265D4" w:rsidP="009A2695">
            <w:pPr>
              <w:pStyle w:val="NoSpacing"/>
              <w:numPr>
                <w:ilvl w:val="0"/>
                <w:numId w:val="18"/>
              </w:numPr>
              <w:spacing w:after="0" w:line="240" w:lineRule="auto"/>
              <w:ind w:left="936"/>
              <w:jc w:val="center"/>
              <w:rPr>
                <w:color w:val="000000" w:themeColor="text1"/>
                <w:sz w:val="20"/>
                <w:szCs w:val="20"/>
              </w:rPr>
            </w:pPr>
          </w:p>
        </w:tc>
        <w:tc>
          <w:tcPr>
            <w:tcW w:w="1538" w:type="dxa"/>
            <w:vAlign w:val="center"/>
          </w:tcPr>
          <w:p w14:paraId="4E7713BC" w14:textId="2194C15A" w:rsidR="006265D4" w:rsidRPr="00304544" w:rsidRDefault="006265D4" w:rsidP="00490E3E">
            <w:pPr>
              <w:pStyle w:val="NoSpacing"/>
              <w:spacing w:after="0" w:line="240" w:lineRule="auto"/>
              <w:jc w:val="center"/>
              <w:rPr>
                <w:color w:val="000000" w:themeColor="text1"/>
                <w:sz w:val="20"/>
                <w:szCs w:val="20"/>
              </w:rPr>
            </w:pPr>
            <w:proofErr w:type="spellStart"/>
            <w:r w:rsidRPr="00304544">
              <w:rPr>
                <w:color w:val="000000" w:themeColor="text1"/>
                <w:sz w:val="20"/>
                <w:szCs w:val="20"/>
              </w:rPr>
              <w:t>AG_Na</w:t>
            </w:r>
            <w:proofErr w:type="spellEnd"/>
          </w:p>
        </w:tc>
        <w:tc>
          <w:tcPr>
            <w:tcW w:w="2287" w:type="dxa"/>
            <w:vAlign w:val="center"/>
          </w:tcPr>
          <w:p w14:paraId="493CEEA2" w14:textId="0E3EE7F4"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 xml:space="preserve">7.0 </w:t>
            </w:r>
            <w:r w:rsidR="007E56DA">
              <w:rPr>
                <w:color w:val="000000" w:themeColor="text1"/>
                <w:sz w:val="20"/>
                <w:szCs w:val="20"/>
              </w:rPr>
              <w:t>to</w:t>
            </w:r>
            <w:r w:rsidRPr="00304544">
              <w:rPr>
                <w:color w:val="000000" w:themeColor="text1"/>
                <w:sz w:val="20"/>
                <w:szCs w:val="20"/>
              </w:rPr>
              <w:t xml:space="preserve"> 16.0</w:t>
            </w:r>
          </w:p>
        </w:tc>
        <w:tc>
          <w:tcPr>
            <w:tcW w:w="1300" w:type="dxa"/>
            <w:vAlign w:val="center"/>
          </w:tcPr>
          <w:p w14:paraId="419BA6CD"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r w:rsidR="006265D4" w:rsidRPr="00304544" w14:paraId="0840A3E8" w14:textId="77777777" w:rsidTr="009A2695">
        <w:trPr>
          <w:trHeight w:val="109"/>
          <w:jc w:val="center"/>
        </w:trPr>
        <w:tc>
          <w:tcPr>
            <w:tcW w:w="1538" w:type="dxa"/>
            <w:tcBorders>
              <w:bottom w:val="single" w:sz="8" w:space="0" w:color="auto"/>
            </w:tcBorders>
          </w:tcPr>
          <w:p w14:paraId="018415DC" w14:textId="77777777" w:rsidR="006265D4" w:rsidRPr="00304544" w:rsidRDefault="006265D4" w:rsidP="009A2695">
            <w:pPr>
              <w:pStyle w:val="NoSpacing"/>
              <w:numPr>
                <w:ilvl w:val="0"/>
                <w:numId w:val="18"/>
              </w:numPr>
              <w:spacing w:after="0" w:line="240" w:lineRule="auto"/>
              <w:jc w:val="center"/>
              <w:rPr>
                <w:color w:val="000000" w:themeColor="text1"/>
                <w:sz w:val="20"/>
                <w:szCs w:val="20"/>
              </w:rPr>
            </w:pPr>
          </w:p>
        </w:tc>
        <w:tc>
          <w:tcPr>
            <w:tcW w:w="1538" w:type="dxa"/>
            <w:tcBorders>
              <w:bottom w:val="single" w:sz="8" w:space="0" w:color="auto"/>
            </w:tcBorders>
            <w:vAlign w:val="center"/>
          </w:tcPr>
          <w:p w14:paraId="37707957" w14:textId="0A29D2AE"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AG_K</w:t>
            </w:r>
          </w:p>
        </w:tc>
        <w:tc>
          <w:tcPr>
            <w:tcW w:w="2287" w:type="dxa"/>
            <w:tcBorders>
              <w:bottom w:val="single" w:sz="8" w:space="0" w:color="auto"/>
            </w:tcBorders>
            <w:vAlign w:val="center"/>
          </w:tcPr>
          <w:p w14:paraId="70EBD0A6" w14:textId="1E552707" w:rsidR="006265D4" w:rsidRPr="00304544" w:rsidRDefault="006265D4">
            <w:pPr>
              <w:pStyle w:val="NoSpacing"/>
              <w:spacing w:after="0" w:line="240" w:lineRule="auto"/>
              <w:jc w:val="center"/>
              <w:rPr>
                <w:color w:val="000000" w:themeColor="text1"/>
                <w:sz w:val="20"/>
                <w:szCs w:val="20"/>
              </w:rPr>
            </w:pPr>
            <w:r w:rsidRPr="00304544">
              <w:rPr>
                <w:color w:val="000000" w:themeColor="text1"/>
                <w:sz w:val="20"/>
                <w:szCs w:val="20"/>
              </w:rPr>
              <w:t xml:space="preserve">10.0 </w:t>
            </w:r>
            <w:r w:rsidR="007E56DA">
              <w:rPr>
                <w:color w:val="000000" w:themeColor="text1"/>
                <w:sz w:val="20"/>
                <w:szCs w:val="20"/>
              </w:rPr>
              <w:t>to</w:t>
            </w:r>
            <w:r w:rsidRPr="00304544">
              <w:rPr>
                <w:color w:val="000000" w:themeColor="text1"/>
                <w:sz w:val="20"/>
                <w:szCs w:val="20"/>
              </w:rPr>
              <w:t xml:space="preserve"> 20.0</w:t>
            </w:r>
          </w:p>
        </w:tc>
        <w:tc>
          <w:tcPr>
            <w:tcW w:w="1300" w:type="dxa"/>
            <w:tcBorders>
              <w:bottom w:val="single" w:sz="8" w:space="0" w:color="auto"/>
            </w:tcBorders>
            <w:vAlign w:val="center"/>
          </w:tcPr>
          <w:p w14:paraId="21B06C8A" w14:textId="77777777" w:rsidR="006265D4" w:rsidRPr="00304544" w:rsidRDefault="006265D4" w:rsidP="00490E3E">
            <w:pPr>
              <w:pStyle w:val="NoSpacing"/>
              <w:spacing w:after="0" w:line="240" w:lineRule="auto"/>
              <w:jc w:val="center"/>
              <w:rPr>
                <w:color w:val="000000" w:themeColor="text1"/>
                <w:sz w:val="20"/>
                <w:szCs w:val="20"/>
              </w:rPr>
            </w:pPr>
            <w:r w:rsidRPr="00304544">
              <w:rPr>
                <w:color w:val="000000" w:themeColor="text1"/>
                <w:sz w:val="20"/>
                <w:szCs w:val="20"/>
              </w:rPr>
              <w:t>mmol/L</w:t>
            </w:r>
          </w:p>
        </w:tc>
      </w:tr>
    </w:tbl>
    <w:p w14:paraId="2A61139E" w14:textId="77777777" w:rsidR="00C6171A" w:rsidRPr="00304544" w:rsidRDefault="00C6171A" w:rsidP="009A2695">
      <w:pPr>
        <w:spacing w:after="0" w:line="240" w:lineRule="auto"/>
        <w:rPr>
          <w:rFonts w:ascii="Times New Roman" w:hAnsi="Times New Roman" w:cs="Times New Roman"/>
          <w:b/>
          <w:bCs/>
          <w:color w:val="000000" w:themeColor="text1"/>
          <w:sz w:val="20"/>
        </w:rPr>
      </w:pPr>
    </w:p>
    <w:p w14:paraId="20890EF7" w14:textId="3F8F58C4" w:rsidR="00995FF6" w:rsidRPr="00304544" w:rsidRDefault="00995FF6" w:rsidP="009A2695">
      <w:pPr>
        <w:numPr>
          <w:ilvl w:val="0"/>
          <w:numId w:val="1"/>
        </w:numPr>
        <w:spacing w:after="0" w:line="240" w:lineRule="auto"/>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MARKING</w:t>
      </w:r>
    </w:p>
    <w:p w14:paraId="794D37C8" w14:textId="77777777" w:rsidR="0062535C" w:rsidRPr="00304544" w:rsidRDefault="0062535C" w:rsidP="009A2695">
      <w:pPr>
        <w:spacing w:after="0" w:line="240" w:lineRule="auto"/>
        <w:rPr>
          <w:rFonts w:ascii="Times New Roman" w:hAnsi="Times New Roman" w:cs="Times New Roman"/>
          <w:b/>
          <w:bCs/>
          <w:color w:val="000000" w:themeColor="text1"/>
          <w:sz w:val="20"/>
        </w:rPr>
      </w:pPr>
    </w:p>
    <w:p w14:paraId="74D2DD50" w14:textId="5C876A90" w:rsidR="006C783B" w:rsidRPr="00304544" w:rsidRDefault="00995FF6" w:rsidP="00490E3E">
      <w:pPr>
        <w:spacing w:after="0" w:line="240" w:lineRule="auto"/>
        <w:jc w:val="both"/>
        <w:rPr>
          <w:rFonts w:ascii="Times New Roman" w:eastAsia="ArialMT" w:hAnsi="Times New Roman" w:cs="Times New Roman"/>
          <w:b/>
          <w:color w:val="000000" w:themeColor="text1"/>
          <w:sz w:val="20"/>
        </w:rPr>
      </w:pPr>
      <w:r w:rsidRPr="00304544">
        <w:rPr>
          <w:rFonts w:ascii="Times New Roman" w:eastAsia="ArialMT" w:hAnsi="Times New Roman" w:cs="Times New Roman"/>
          <w:b/>
          <w:color w:val="000000" w:themeColor="text1"/>
          <w:sz w:val="20"/>
        </w:rPr>
        <w:t>8.1 Compliance Marking</w:t>
      </w:r>
    </w:p>
    <w:p w14:paraId="520FF6BF" w14:textId="77777777" w:rsidR="006C783B" w:rsidRPr="00304544" w:rsidRDefault="006C783B" w:rsidP="00490E3E">
      <w:pPr>
        <w:spacing w:after="0" w:line="240" w:lineRule="auto"/>
        <w:jc w:val="both"/>
        <w:rPr>
          <w:rFonts w:ascii="Times New Roman" w:eastAsia="ArialMT" w:hAnsi="Times New Roman" w:cs="Times New Roman"/>
          <w:b/>
          <w:color w:val="000000" w:themeColor="text1"/>
          <w:sz w:val="20"/>
        </w:rPr>
      </w:pPr>
    </w:p>
    <w:p w14:paraId="0AA7B746" w14:textId="56954A8E" w:rsidR="00995FF6" w:rsidRPr="00304544" w:rsidRDefault="00995FF6" w:rsidP="009A2695">
      <w:pPr>
        <w:pStyle w:val="NoSpacing"/>
        <w:spacing w:after="0" w:line="240" w:lineRule="auto"/>
        <w:jc w:val="both"/>
        <w:rPr>
          <w:color w:val="000000" w:themeColor="text1"/>
          <w:sz w:val="20"/>
          <w:szCs w:val="20"/>
        </w:rPr>
      </w:pPr>
      <w:r w:rsidRPr="00304544">
        <w:rPr>
          <w:rFonts w:eastAsia="ArialMT"/>
          <w:color w:val="000000" w:themeColor="text1"/>
          <w:sz w:val="20"/>
          <w:szCs w:val="20"/>
        </w:rPr>
        <w:t xml:space="preserve">Each </w:t>
      </w:r>
      <w:r w:rsidR="007E56DA" w:rsidRPr="00304544">
        <w:rPr>
          <w:rFonts w:eastAsia="ArialMT"/>
          <w:color w:val="000000" w:themeColor="text1"/>
          <w:sz w:val="20"/>
          <w:szCs w:val="20"/>
        </w:rPr>
        <w:t xml:space="preserve">blood gas analyzer </w:t>
      </w:r>
      <w:r w:rsidRPr="00304544">
        <w:rPr>
          <w:rFonts w:eastAsia="ArialMT"/>
          <w:color w:val="000000" w:themeColor="text1"/>
          <w:sz w:val="20"/>
          <w:szCs w:val="20"/>
        </w:rPr>
        <w:t>shall display a label</w:t>
      </w:r>
      <w:r w:rsidRPr="00304544">
        <w:rPr>
          <w:color w:val="000000" w:themeColor="text1"/>
          <w:sz w:val="20"/>
          <w:szCs w:val="20"/>
        </w:rPr>
        <w:t xml:space="preserve"> which contains all the information, in compliance with the regulatory requirements, but not limited to the following:</w:t>
      </w:r>
    </w:p>
    <w:p w14:paraId="554D6AC0" w14:textId="77777777" w:rsidR="006265D4" w:rsidRPr="00304544" w:rsidRDefault="006265D4" w:rsidP="009A2695">
      <w:pPr>
        <w:pStyle w:val="NoSpacing"/>
        <w:spacing w:after="0" w:line="240" w:lineRule="auto"/>
        <w:jc w:val="both"/>
        <w:rPr>
          <w:color w:val="000000" w:themeColor="text1"/>
          <w:sz w:val="20"/>
          <w:szCs w:val="20"/>
        </w:rPr>
      </w:pPr>
    </w:p>
    <w:p w14:paraId="5F2EB08D" w14:textId="676FB078"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Product Name</w:t>
      </w:r>
      <w:r w:rsidR="006265D4" w:rsidRPr="00304544">
        <w:rPr>
          <w:rFonts w:eastAsia="ArialMT"/>
          <w:color w:val="000000" w:themeColor="text1"/>
          <w:sz w:val="20"/>
          <w:szCs w:val="20"/>
        </w:rPr>
        <w:t>;</w:t>
      </w:r>
    </w:p>
    <w:p w14:paraId="1D37ECF0" w14:textId="42D1E3EE"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Voltage</w:t>
      </w:r>
      <w:r w:rsidR="006265D4" w:rsidRPr="00304544">
        <w:rPr>
          <w:rFonts w:eastAsia="ArialMT"/>
          <w:color w:val="000000" w:themeColor="text1"/>
          <w:sz w:val="20"/>
          <w:szCs w:val="20"/>
        </w:rPr>
        <w:t>;</w:t>
      </w:r>
    </w:p>
    <w:p w14:paraId="05897341" w14:textId="43C6F18A"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 xml:space="preserve">Storage </w:t>
      </w:r>
      <w:r w:rsidR="007E56DA">
        <w:rPr>
          <w:rFonts w:eastAsia="ArialMT"/>
          <w:color w:val="000000" w:themeColor="text1"/>
          <w:sz w:val="20"/>
          <w:szCs w:val="20"/>
        </w:rPr>
        <w:t>t</w:t>
      </w:r>
      <w:r w:rsidR="007E56DA" w:rsidRPr="00304544">
        <w:rPr>
          <w:rFonts w:eastAsia="ArialMT"/>
          <w:color w:val="000000" w:themeColor="text1"/>
          <w:sz w:val="20"/>
          <w:szCs w:val="20"/>
        </w:rPr>
        <w:t>emperature</w:t>
      </w:r>
      <w:r w:rsidR="006265D4" w:rsidRPr="00304544">
        <w:rPr>
          <w:rFonts w:eastAsia="ArialMT"/>
          <w:color w:val="000000" w:themeColor="text1"/>
          <w:sz w:val="20"/>
          <w:szCs w:val="20"/>
        </w:rPr>
        <w:t>;</w:t>
      </w:r>
    </w:p>
    <w:p w14:paraId="051743B5" w14:textId="2B9A73E2"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 xml:space="preserve">For </w:t>
      </w:r>
      <w:r w:rsidR="003B2BE9" w:rsidRPr="00920965">
        <w:rPr>
          <w:rFonts w:eastAsia="ArialMT"/>
          <w:color w:val="000000" w:themeColor="text1"/>
          <w:sz w:val="20"/>
          <w:szCs w:val="20"/>
        </w:rPr>
        <w:t>I</w:t>
      </w:r>
      <w:r w:rsidRPr="00920965">
        <w:rPr>
          <w:rFonts w:eastAsia="ArialMT"/>
          <w:color w:val="000000" w:themeColor="text1"/>
          <w:sz w:val="20"/>
          <w:szCs w:val="20"/>
        </w:rPr>
        <w:t>n-vitro</w:t>
      </w:r>
      <w:r w:rsidRPr="00304544">
        <w:rPr>
          <w:rFonts w:eastAsia="ArialMT"/>
          <w:color w:val="000000" w:themeColor="text1"/>
          <w:sz w:val="20"/>
          <w:szCs w:val="20"/>
        </w:rPr>
        <w:t xml:space="preserve"> Diagnostics use only</w:t>
      </w:r>
      <w:r w:rsidR="006265D4" w:rsidRPr="00304544">
        <w:rPr>
          <w:rFonts w:eastAsia="ArialMT"/>
          <w:color w:val="000000" w:themeColor="text1"/>
          <w:sz w:val="20"/>
          <w:szCs w:val="20"/>
        </w:rPr>
        <w:t>;</w:t>
      </w:r>
    </w:p>
    <w:p w14:paraId="688D27FB" w14:textId="3355514C" w:rsidR="00995FF6" w:rsidRPr="00304544" w:rsidRDefault="00190DCC"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Unique ID</w:t>
      </w:r>
      <w:r w:rsidR="00995FF6" w:rsidRPr="00304544">
        <w:rPr>
          <w:rFonts w:eastAsia="ArialMT"/>
          <w:color w:val="000000" w:themeColor="text1"/>
          <w:sz w:val="20"/>
          <w:szCs w:val="20"/>
        </w:rPr>
        <w:t xml:space="preserve"> / </w:t>
      </w:r>
      <w:r w:rsidRPr="00304544">
        <w:rPr>
          <w:rFonts w:eastAsia="ArialMT"/>
          <w:color w:val="000000" w:themeColor="text1"/>
          <w:sz w:val="20"/>
          <w:szCs w:val="20"/>
        </w:rPr>
        <w:t>Serial N</w:t>
      </w:r>
      <w:r w:rsidR="00D075DB" w:rsidRPr="00304544">
        <w:rPr>
          <w:rFonts w:eastAsia="ArialMT"/>
          <w:color w:val="000000" w:themeColor="text1"/>
          <w:sz w:val="20"/>
          <w:szCs w:val="20"/>
        </w:rPr>
        <w:t>umber</w:t>
      </w:r>
      <w:r w:rsidR="006265D4" w:rsidRPr="00304544">
        <w:rPr>
          <w:rFonts w:eastAsia="ArialMT"/>
          <w:color w:val="000000" w:themeColor="text1"/>
          <w:sz w:val="20"/>
          <w:szCs w:val="20"/>
        </w:rPr>
        <w:t>;</w:t>
      </w:r>
    </w:p>
    <w:p w14:paraId="0A43AEFD" w14:textId="6B1C8E93"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Manufacturer’s complete name &amp; address</w:t>
      </w:r>
      <w:r w:rsidR="006265D4" w:rsidRPr="00304544">
        <w:rPr>
          <w:rFonts w:eastAsia="ArialMT"/>
          <w:color w:val="000000" w:themeColor="text1"/>
          <w:sz w:val="20"/>
          <w:szCs w:val="20"/>
        </w:rPr>
        <w:t>;</w:t>
      </w:r>
    </w:p>
    <w:p w14:paraId="619CDB7A" w14:textId="41967F8F"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Marketer’s (if any) complete name &amp; address</w:t>
      </w:r>
      <w:r w:rsidR="006265D4" w:rsidRPr="00304544">
        <w:rPr>
          <w:rFonts w:eastAsia="ArialMT"/>
          <w:color w:val="000000" w:themeColor="text1"/>
          <w:sz w:val="20"/>
          <w:szCs w:val="20"/>
        </w:rPr>
        <w:t>;</w:t>
      </w:r>
    </w:p>
    <w:p w14:paraId="599CC0AB" w14:textId="45A868FD" w:rsidR="00995FF6" w:rsidRPr="00304544" w:rsidRDefault="00995FF6" w:rsidP="006212C2">
      <w:pPr>
        <w:pStyle w:val="NoSpacing"/>
        <w:numPr>
          <w:ilvl w:val="0"/>
          <w:numId w:val="2"/>
        </w:numPr>
        <w:spacing w:after="60" w:line="240" w:lineRule="auto"/>
        <w:ind w:left="720"/>
        <w:jc w:val="both"/>
        <w:rPr>
          <w:rFonts w:eastAsia="ArialMT"/>
          <w:color w:val="000000" w:themeColor="text1"/>
          <w:sz w:val="20"/>
          <w:szCs w:val="20"/>
        </w:rPr>
      </w:pPr>
      <w:r w:rsidRPr="00304544">
        <w:rPr>
          <w:rFonts w:eastAsia="ArialMT"/>
          <w:color w:val="000000" w:themeColor="text1"/>
          <w:sz w:val="20"/>
          <w:szCs w:val="20"/>
        </w:rPr>
        <w:t>Manufacturing Month</w:t>
      </w:r>
      <w:r w:rsidR="00190DCC" w:rsidRPr="00304544">
        <w:rPr>
          <w:rFonts w:eastAsia="ArialMT"/>
          <w:color w:val="000000" w:themeColor="text1"/>
          <w:sz w:val="20"/>
          <w:szCs w:val="20"/>
        </w:rPr>
        <w:t xml:space="preserve"> &amp; Year</w:t>
      </w:r>
      <w:r w:rsidR="006265D4" w:rsidRPr="00304544">
        <w:rPr>
          <w:rFonts w:eastAsia="ArialMT"/>
          <w:color w:val="000000" w:themeColor="text1"/>
          <w:sz w:val="20"/>
          <w:szCs w:val="20"/>
        </w:rPr>
        <w:t>;</w:t>
      </w:r>
    </w:p>
    <w:p w14:paraId="6D9848CB" w14:textId="390C7223" w:rsidR="00995FF6" w:rsidRPr="00304544" w:rsidRDefault="00995FF6" w:rsidP="009A2695">
      <w:pPr>
        <w:pStyle w:val="NoSpacing"/>
        <w:numPr>
          <w:ilvl w:val="0"/>
          <w:numId w:val="19"/>
        </w:numPr>
        <w:spacing w:after="60" w:line="240" w:lineRule="auto"/>
        <w:jc w:val="both"/>
        <w:rPr>
          <w:rFonts w:eastAsia="ArialMT"/>
          <w:color w:val="000000" w:themeColor="text1"/>
          <w:sz w:val="20"/>
          <w:szCs w:val="20"/>
        </w:rPr>
      </w:pPr>
      <w:r w:rsidRPr="00304544">
        <w:rPr>
          <w:rFonts w:eastAsia="ArialMT"/>
          <w:color w:val="000000" w:themeColor="text1"/>
          <w:sz w:val="20"/>
          <w:szCs w:val="20"/>
        </w:rPr>
        <w:t>Cautions</w:t>
      </w:r>
      <w:r w:rsidR="006265D4" w:rsidRPr="00304544">
        <w:rPr>
          <w:rFonts w:eastAsia="ArialMT"/>
          <w:color w:val="000000" w:themeColor="text1"/>
          <w:sz w:val="20"/>
          <w:szCs w:val="20"/>
        </w:rPr>
        <w:t xml:space="preserve">; and </w:t>
      </w:r>
    </w:p>
    <w:p w14:paraId="062D8A70" w14:textId="27E12285" w:rsidR="00995FF6" w:rsidRPr="00304544" w:rsidRDefault="00995FF6" w:rsidP="009A2695">
      <w:pPr>
        <w:pStyle w:val="NoSpacing"/>
        <w:numPr>
          <w:ilvl w:val="0"/>
          <w:numId w:val="19"/>
        </w:numPr>
        <w:spacing w:after="60" w:line="240" w:lineRule="auto"/>
        <w:jc w:val="both"/>
        <w:rPr>
          <w:rFonts w:eastAsia="ArialMT"/>
          <w:color w:val="000000" w:themeColor="text1"/>
          <w:sz w:val="20"/>
          <w:szCs w:val="20"/>
        </w:rPr>
      </w:pPr>
      <w:r w:rsidRPr="00304544">
        <w:rPr>
          <w:rFonts w:eastAsia="ArialMT"/>
          <w:color w:val="000000" w:themeColor="text1"/>
          <w:sz w:val="20"/>
          <w:szCs w:val="20"/>
        </w:rPr>
        <w:t>Relevant symbols</w:t>
      </w:r>
      <w:r w:rsidR="006265D4" w:rsidRPr="00304544">
        <w:rPr>
          <w:rFonts w:eastAsia="ArialMT"/>
          <w:color w:val="000000" w:themeColor="text1"/>
          <w:sz w:val="20"/>
          <w:szCs w:val="20"/>
        </w:rPr>
        <w:t>.</w:t>
      </w:r>
    </w:p>
    <w:p w14:paraId="3B660E2F" w14:textId="785880C2" w:rsidR="006265D4" w:rsidRPr="00304544" w:rsidRDefault="006265D4" w:rsidP="009A2695">
      <w:pPr>
        <w:pStyle w:val="NoSpacing"/>
        <w:spacing w:after="0" w:line="240" w:lineRule="auto"/>
        <w:jc w:val="both"/>
        <w:rPr>
          <w:rFonts w:eastAsia="ArialMT"/>
          <w:color w:val="000000" w:themeColor="text1"/>
          <w:sz w:val="20"/>
          <w:szCs w:val="20"/>
        </w:rPr>
      </w:pPr>
    </w:p>
    <w:p w14:paraId="1C249360" w14:textId="3F0EF458" w:rsidR="00995FF6" w:rsidRPr="00304544" w:rsidRDefault="00995FF6" w:rsidP="009A2695">
      <w:pPr>
        <w:pStyle w:val="NoSpacing"/>
        <w:spacing w:after="0" w:line="240" w:lineRule="auto"/>
        <w:jc w:val="both"/>
        <w:rPr>
          <w:color w:val="000000" w:themeColor="text1"/>
          <w:sz w:val="20"/>
          <w:szCs w:val="20"/>
        </w:rPr>
      </w:pPr>
      <w:r w:rsidRPr="00304544">
        <w:rPr>
          <w:b/>
          <w:bCs/>
          <w:color w:val="000000" w:themeColor="text1"/>
          <w:sz w:val="20"/>
          <w:szCs w:val="20"/>
        </w:rPr>
        <w:t>8.2 BIS Certification Marking</w:t>
      </w:r>
      <w:r w:rsidRPr="00304544">
        <w:rPr>
          <w:color w:val="000000" w:themeColor="text1"/>
          <w:sz w:val="20"/>
          <w:szCs w:val="20"/>
        </w:rPr>
        <w:t xml:space="preserve"> </w:t>
      </w:r>
    </w:p>
    <w:p w14:paraId="3BC0AAF6" w14:textId="77777777" w:rsidR="006265D4" w:rsidRPr="00304544" w:rsidRDefault="006265D4" w:rsidP="009A2695">
      <w:pPr>
        <w:pStyle w:val="NoSpacing"/>
        <w:spacing w:after="0" w:line="240" w:lineRule="auto"/>
        <w:jc w:val="both"/>
        <w:rPr>
          <w:color w:val="000000" w:themeColor="text1"/>
          <w:sz w:val="20"/>
          <w:szCs w:val="20"/>
        </w:rPr>
      </w:pPr>
    </w:p>
    <w:p w14:paraId="4236958E" w14:textId="696B74C9" w:rsidR="00995FF6" w:rsidRPr="00304544" w:rsidRDefault="00995FF6" w:rsidP="009A2695">
      <w:pPr>
        <w:spacing w:after="0" w:line="240" w:lineRule="auto"/>
        <w:jc w:val="both"/>
        <w:rPr>
          <w:rFonts w:ascii="Times New Roman" w:hAnsi="Times New Roman" w:cs="Times New Roman"/>
          <w:color w:val="000000" w:themeColor="text1"/>
          <w:sz w:val="20"/>
        </w:rPr>
      </w:pPr>
      <w:r w:rsidRPr="00304544">
        <w:rPr>
          <w:rFonts w:ascii="Times New Roman" w:hAnsi="Times New Roman" w:cs="Times New Roman"/>
          <w:color w:val="000000" w:themeColor="text1"/>
          <w:sz w:val="20"/>
        </w:rPr>
        <w:t xml:space="preserve">The product(s) conforming to the requirements of this standard may be certified as per the conformity assessment schemes under the provisions of the </w:t>
      </w:r>
      <w:r w:rsidRPr="00304544">
        <w:rPr>
          <w:rFonts w:ascii="Times New Roman" w:hAnsi="Times New Roman" w:cs="Times New Roman"/>
          <w:i/>
          <w:color w:val="000000" w:themeColor="text1"/>
          <w:sz w:val="20"/>
        </w:rPr>
        <w:t>Bureau of Indian Standards Act</w:t>
      </w:r>
      <w:r w:rsidRPr="00304544">
        <w:rPr>
          <w:rFonts w:ascii="Times New Roman" w:hAnsi="Times New Roman" w:cs="Times New Roman"/>
          <w:color w:val="000000" w:themeColor="text1"/>
          <w:sz w:val="20"/>
        </w:rPr>
        <w:t>, 2016 and the Rules and Regulations framed thereunder, and the product(s) may be marked with the Standard Mark.</w:t>
      </w:r>
    </w:p>
    <w:p w14:paraId="5A6C1F8E" w14:textId="77777777" w:rsidR="006265D4" w:rsidRPr="00304544" w:rsidRDefault="006265D4" w:rsidP="009A2695">
      <w:pPr>
        <w:spacing w:after="0" w:line="240" w:lineRule="auto"/>
        <w:jc w:val="both"/>
        <w:rPr>
          <w:rFonts w:ascii="Times New Roman" w:hAnsi="Times New Roman" w:cs="Times New Roman"/>
          <w:color w:val="000000" w:themeColor="text1"/>
          <w:sz w:val="20"/>
        </w:rPr>
      </w:pPr>
    </w:p>
    <w:p w14:paraId="508FD246" w14:textId="422D053D" w:rsidR="00F54796" w:rsidRPr="00304544" w:rsidRDefault="008C6643" w:rsidP="009A2695">
      <w:pPr>
        <w:numPr>
          <w:ilvl w:val="0"/>
          <w:numId w:val="1"/>
        </w:numPr>
        <w:spacing w:after="0" w:line="240" w:lineRule="auto"/>
        <w:rPr>
          <w:rFonts w:ascii="Times New Roman" w:hAnsi="Times New Roman" w:cs="Times New Roman"/>
          <w:b/>
          <w:bCs/>
          <w:color w:val="000000" w:themeColor="text1"/>
          <w:sz w:val="20"/>
        </w:rPr>
      </w:pPr>
      <w:r w:rsidRPr="00304544">
        <w:rPr>
          <w:rFonts w:ascii="Times New Roman" w:hAnsi="Times New Roman" w:cs="Times New Roman"/>
          <w:b/>
          <w:bCs/>
          <w:color w:val="000000" w:themeColor="text1"/>
          <w:sz w:val="20"/>
        </w:rPr>
        <w:t xml:space="preserve">PACKAGING/TRANSPORTATION STANDARDS </w:t>
      </w:r>
    </w:p>
    <w:p w14:paraId="7C1085AB" w14:textId="77777777" w:rsidR="006265D4" w:rsidRPr="00304544" w:rsidRDefault="006265D4" w:rsidP="009A2695">
      <w:pPr>
        <w:spacing w:after="0" w:line="240" w:lineRule="auto"/>
        <w:rPr>
          <w:rFonts w:ascii="Times New Roman" w:hAnsi="Times New Roman" w:cs="Times New Roman"/>
          <w:b/>
          <w:bCs/>
          <w:color w:val="000000" w:themeColor="text1"/>
          <w:sz w:val="20"/>
        </w:rPr>
      </w:pPr>
    </w:p>
    <w:p w14:paraId="07B0B763" w14:textId="00CC4175" w:rsidR="00353943" w:rsidRPr="00304544" w:rsidRDefault="008C6643" w:rsidP="009A2695">
      <w:pPr>
        <w:pStyle w:val="NoSpacing"/>
        <w:spacing w:after="0" w:line="240" w:lineRule="auto"/>
        <w:jc w:val="both"/>
        <w:rPr>
          <w:rFonts w:eastAsia="ArialMT"/>
          <w:bCs/>
          <w:color w:val="000000" w:themeColor="text1"/>
          <w:sz w:val="20"/>
          <w:szCs w:val="20"/>
        </w:rPr>
      </w:pPr>
      <w:r w:rsidRPr="00304544">
        <w:rPr>
          <w:rFonts w:eastAsia="ArialMT"/>
          <w:color w:val="000000" w:themeColor="text1"/>
          <w:sz w:val="20"/>
          <w:szCs w:val="20"/>
        </w:rPr>
        <w:t xml:space="preserve">The packaging and transportation of </w:t>
      </w:r>
      <w:r w:rsidR="004E087D" w:rsidRPr="009A2695">
        <w:rPr>
          <w:rFonts w:eastAsia="ArialMT"/>
          <w:color w:val="000000" w:themeColor="text1"/>
          <w:sz w:val="20"/>
          <w:szCs w:val="20"/>
        </w:rPr>
        <w:t xml:space="preserve">the blood gas </w:t>
      </w:r>
      <w:proofErr w:type="spellStart"/>
      <w:r w:rsidR="004E087D" w:rsidRPr="009A2695">
        <w:rPr>
          <w:rFonts w:eastAsia="ArialMT"/>
          <w:color w:val="000000" w:themeColor="text1"/>
          <w:sz w:val="20"/>
          <w:szCs w:val="20"/>
        </w:rPr>
        <w:t>analy</w:t>
      </w:r>
      <w:proofErr w:type="spellEnd"/>
      <w:r w:rsidR="004E087D" w:rsidRPr="00304544">
        <w:rPr>
          <w:rFonts w:eastAsia="ArialMT"/>
          <w:color w:val="000000" w:themeColor="text1"/>
          <w:sz w:val="20"/>
          <w:szCs w:val="20"/>
          <w:lang w:val="en-IN"/>
        </w:rPr>
        <w:t>z</w:t>
      </w:r>
      <w:r w:rsidR="004E087D" w:rsidRPr="00304544">
        <w:rPr>
          <w:rFonts w:eastAsia="ArialMT"/>
          <w:color w:val="000000" w:themeColor="text1"/>
          <w:sz w:val="20"/>
          <w:szCs w:val="20"/>
        </w:rPr>
        <w:t xml:space="preserve">er </w:t>
      </w:r>
      <w:r w:rsidRPr="00304544">
        <w:rPr>
          <w:rFonts w:eastAsia="ArialMT"/>
          <w:color w:val="000000" w:themeColor="text1"/>
          <w:sz w:val="20"/>
          <w:szCs w:val="20"/>
        </w:rPr>
        <w:t xml:space="preserve">must comply with ASTM D4169 </w:t>
      </w:r>
      <w:r w:rsidRPr="006212C2">
        <w:rPr>
          <w:rFonts w:eastAsia="ArialMT"/>
          <w:color w:val="000000" w:themeColor="text1"/>
          <w:sz w:val="20"/>
          <w:szCs w:val="20"/>
          <w:highlight w:val="yellow"/>
        </w:rPr>
        <w:t>Standard</w:t>
      </w:r>
      <w:r w:rsidRPr="00304544">
        <w:rPr>
          <w:rFonts w:eastAsia="ArialMT"/>
          <w:color w:val="000000" w:themeColor="text1"/>
          <w:sz w:val="20"/>
          <w:szCs w:val="20"/>
        </w:rPr>
        <w:t xml:space="preserve"> </w:t>
      </w:r>
      <w:r w:rsidRPr="00304544">
        <w:rPr>
          <w:rFonts w:eastAsia="ArialMT"/>
          <w:bCs/>
          <w:color w:val="000000" w:themeColor="text1"/>
          <w:sz w:val="20"/>
          <w:szCs w:val="20"/>
        </w:rPr>
        <w:t xml:space="preserve">and/or other relevant standards as applicable to the analyzer </w:t>
      </w:r>
      <w:r w:rsidR="00B81BC3" w:rsidRPr="00304544">
        <w:rPr>
          <w:rFonts w:eastAsia="ArialMT"/>
          <w:bCs/>
          <w:color w:val="000000" w:themeColor="text1"/>
          <w:sz w:val="20"/>
          <w:szCs w:val="20"/>
        </w:rPr>
        <w:t>based on</w:t>
      </w:r>
      <w:r w:rsidRPr="00304544">
        <w:rPr>
          <w:rFonts w:eastAsia="ArialMT"/>
          <w:bCs/>
          <w:color w:val="000000" w:themeColor="text1"/>
          <w:sz w:val="20"/>
          <w:szCs w:val="20"/>
        </w:rPr>
        <w:t xml:space="preserve"> manufacturer’s specifications and claims.</w:t>
      </w:r>
    </w:p>
    <w:p w14:paraId="009A09E8" w14:textId="77777777" w:rsidR="00353943" w:rsidRPr="00304544" w:rsidRDefault="00353943" w:rsidP="009A2695">
      <w:pPr>
        <w:spacing w:after="0" w:line="240" w:lineRule="auto"/>
        <w:rPr>
          <w:rFonts w:ascii="Times New Roman" w:eastAsia="ArialMT" w:hAnsi="Times New Roman" w:cs="Times New Roman"/>
          <w:bCs/>
          <w:color w:val="000000" w:themeColor="text1"/>
          <w:sz w:val="20"/>
          <w:lang w:bidi="ar-SA"/>
        </w:rPr>
      </w:pPr>
      <w:r w:rsidRPr="00304544">
        <w:rPr>
          <w:rFonts w:ascii="Times New Roman" w:eastAsia="ArialMT" w:hAnsi="Times New Roman" w:cs="Times New Roman"/>
          <w:bCs/>
          <w:color w:val="000000" w:themeColor="text1"/>
          <w:sz w:val="20"/>
        </w:rPr>
        <w:br w:type="page"/>
      </w:r>
    </w:p>
    <w:p w14:paraId="3E77CC04" w14:textId="77777777" w:rsidR="00896A02" w:rsidRPr="009A2695" w:rsidRDefault="00896A02" w:rsidP="00490E3E">
      <w:pPr>
        <w:spacing w:after="120" w:line="240" w:lineRule="auto"/>
        <w:jc w:val="center"/>
        <w:rPr>
          <w:rFonts w:ascii="Times New Roman" w:eastAsia="Times New Roman" w:hAnsi="Times New Roman" w:cs="Times New Roman"/>
          <w:b/>
          <w:bCs/>
          <w:sz w:val="20"/>
          <w:lang w:bidi="ar-SA"/>
        </w:rPr>
      </w:pPr>
      <w:r w:rsidRPr="009A2695">
        <w:rPr>
          <w:rFonts w:ascii="Times New Roman" w:eastAsia="Times New Roman" w:hAnsi="Times New Roman" w:cs="Times New Roman"/>
          <w:b/>
          <w:bCs/>
          <w:sz w:val="20"/>
          <w:lang w:bidi="ar-SA"/>
        </w:rPr>
        <w:lastRenderedPageBreak/>
        <w:t>ANNEX A</w:t>
      </w:r>
    </w:p>
    <w:p w14:paraId="14DA9451" w14:textId="77777777" w:rsidR="00896A02" w:rsidRPr="009A2695" w:rsidRDefault="00896A02" w:rsidP="00490E3E">
      <w:pPr>
        <w:spacing w:after="120" w:line="240" w:lineRule="auto"/>
        <w:jc w:val="center"/>
        <w:rPr>
          <w:rFonts w:ascii="Times New Roman" w:eastAsia="Times New Roman" w:hAnsi="Times New Roman" w:cs="Times New Roman"/>
          <w:bCs/>
          <w:sz w:val="20"/>
          <w:lang w:bidi="ar-SA"/>
        </w:rPr>
      </w:pPr>
      <w:r w:rsidRPr="009A2695">
        <w:rPr>
          <w:rFonts w:ascii="Times New Roman" w:eastAsia="Times New Roman" w:hAnsi="Times New Roman" w:cs="Times New Roman"/>
          <w:bCs/>
          <w:sz w:val="20"/>
          <w:lang w:bidi="ar-SA"/>
        </w:rPr>
        <w:t>(</w:t>
      </w:r>
      <w:r w:rsidRPr="009A2695">
        <w:rPr>
          <w:rFonts w:ascii="Times New Roman" w:eastAsia="Times New Roman" w:hAnsi="Times New Roman" w:cs="Times New Roman"/>
          <w:bCs/>
          <w:i/>
          <w:sz w:val="20"/>
          <w:lang w:bidi="ar-SA"/>
        </w:rPr>
        <w:t>Foreword</w:t>
      </w:r>
      <w:r w:rsidRPr="009A2695">
        <w:rPr>
          <w:rFonts w:ascii="Times New Roman" w:eastAsia="Times New Roman" w:hAnsi="Times New Roman" w:cs="Times New Roman"/>
          <w:bCs/>
          <w:sz w:val="20"/>
          <w:lang w:bidi="ar-SA"/>
        </w:rPr>
        <w:t>)</w:t>
      </w:r>
    </w:p>
    <w:p w14:paraId="33EBF6EA" w14:textId="542EC149" w:rsidR="007E56DA" w:rsidRPr="00304544" w:rsidRDefault="00896A02" w:rsidP="006212C2">
      <w:pPr>
        <w:spacing w:after="120" w:line="240" w:lineRule="auto"/>
        <w:ind w:right="-154"/>
        <w:jc w:val="center"/>
        <w:rPr>
          <w:rFonts w:ascii="Times New Roman" w:eastAsia="Times New Roman" w:hAnsi="Times New Roman" w:cs="Times New Roman"/>
          <w:b/>
          <w:bCs/>
          <w:sz w:val="20"/>
          <w:lang w:bidi="ar-SA"/>
        </w:rPr>
      </w:pPr>
      <w:r w:rsidRPr="009A2695">
        <w:rPr>
          <w:rFonts w:ascii="Times New Roman" w:eastAsia="Times New Roman" w:hAnsi="Times New Roman" w:cs="Times New Roman"/>
          <w:b/>
          <w:bCs/>
          <w:sz w:val="20"/>
          <w:lang w:bidi="ar-SA"/>
        </w:rPr>
        <w:t>COMMITTEE COMPOSITION</w:t>
      </w:r>
    </w:p>
    <w:p w14:paraId="4D9C246F" w14:textId="77777777" w:rsidR="00896A02" w:rsidRPr="006212C2" w:rsidRDefault="00896A02" w:rsidP="006212C2">
      <w:pPr>
        <w:spacing w:after="120" w:line="240" w:lineRule="auto"/>
        <w:ind w:left="-270"/>
        <w:jc w:val="center"/>
        <w:rPr>
          <w:rFonts w:ascii="Times New Roman" w:eastAsia="Times New Roman" w:hAnsi="Times New Roman" w:cs="Times New Roman"/>
          <w:sz w:val="20"/>
          <w:lang w:bidi="ar-SA"/>
        </w:rPr>
      </w:pPr>
      <w:r w:rsidRPr="006212C2">
        <w:rPr>
          <w:rFonts w:ascii="Times New Roman" w:eastAsia="Times New Roman" w:hAnsi="Times New Roman" w:cs="Times New Roman"/>
          <w:sz w:val="20"/>
          <w:highlight w:val="yellow"/>
          <w:lang w:bidi="ar-SA"/>
        </w:rPr>
        <w:t>In-vitro</w:t>
      </w:r>
      <w:r w:rsidRPr="006212C2">
        <w:rPr>
          <w:rFonts w:ascii="Times New Roman" w:eastAsia="Times New Roman" w:hAnsi="Times New Roman" w:cs="Times New Roman"/>
          <w:sz w:val="20"/>
          <w:lang w:bidi="ar-SA"/>
        </w:rPr>
        <w:t xml:space="preserve"> Diagnostic Medical Devices and Biological Evaluation of Medical Devices Sectional Committee, MHD 19</w:t>
      </w:r>
    </w:p>
    <w:p w14:paraId="7A2E9DA6" w14:textId="77777777" w:rsidR="00896A02" w:rsidRPr="00304544" w:rsidRDefault="00896A02" w:rsidP="00490E3E">
      <w:pPr>
        <w:spacing w:after="0" w:line="240" w:lineRule="auto"/>
        <w:jc w:val="center"/>
        <w:rPr>
          <w:rFonts w:ascii="Times New Roman" w:eastAsia="Times New Roman" w:hAnsi="Times New Roman" w:cs="Times New Roman"/>
          <w:sz w:val="20"/>
          <w:lang w:bidi="ar-SA"/>
        </w:rPr>
      </w:pPr>
    </w:p>
    <w:tbl>
      <w:tblPr>
        <w:tblStyle w:val="TableGrid1"/>
        <w:tblW w:w="9776" w:type="dxa"/>
        <w:jc w:val="center"/>
        <w:tblInd w:w="0" w:type="dxa"/>
        <w:tblLook w:val="04A0" w:firstRow="1" w:lastRow="0" w:firstColumn="1" w:lastColumn="0" w:noHBand="0" w:noVBand="1"/>
      </w:tblPr>
      <w:tblGrid>
        <w:gridCol w:w="5353"/>
        <w:gridCol w:w="4423"/>
      </w:tblGrid>
      <w:tr w:rsidR="00896A02" w:rsidRPr="00304544" w14:paraId="360300A9" w14:textId="77777777" w:rsidTr="006212C2">
        <w:trPr>
          <w:trHeight w:val="290"/>
          <w:tblHeader/>
          <w:jc w:val="center"/>
        </w:trPr>
        <w:tc>
          <w:tcPr>
            <w:tcW w:w="5353" w:type="dxa"/>
            <w:tcBorders>
              <w:top w:val="single" w:sz="4" w:space="0" w:color="auto"/>
              <w:left w:val="single" w:sz="4" w:space="0" w:color="auto"/>
              <w:bottom w:val="single" w:sz="4" w:space="0" w:color="auto"/>
              <w:right w:val="single" w:sz="4" w:space="0" w:color="auto"/>
            </w:tcBorders>
            <w:hideMark/>
          </w:tcPr>
          <w:p w14:paraId="6962D5A6" w14:textId="77777777" w:rsidR="00896A02" w:rsidRPr="00304544" w:rsidRDefault="00896A02" w:rsidP="00490E3E">
            <w:pPr>
              <w:spacing w:line="240" w:lineRule="auto"/>
              <w:jc w:val="center"/>
              <w:rPr>
                <w:rFonts w:ascii="Times New Roman" w:eastAsia="Times New Roman" w:hAnsi="Times New Roman" w:cs="Times New Roman"/>
                <w:i/>
                <w:iCs/>
                <w:sz w:val="20"/>
                <w:szCs w:val="20"/>
                <w:lang w:eastAsia="en-IN"/>
              </w:rPr>
            </w:pPr>
            <w:r w:rsidRPr="00304544">
              <w:rPr>
                <w:rFonts w:ascii="Times New Roman" w:eastAsia="Times New Roman" w:hAnsi="Times New Roman" w:cs="Times New Roman"/>
                <w:i/>
                <w:iCs/>
                <w:sz w:val="20"/>
                <w:lang w:eastAsia="en-IN"/>
              </w:rPr>
              <w:t>Organization</w:t>
            </w:r>
          </w:p>
        </w:tc>
        <w:tc>
          <w:tcPr>
            <w:tcW w:w="4423" w:type="dxa"/>
            <w:tcBorders>
              <w:top w:val="single" w:sz="4" w:space="0" w:color="auto"/>
              <w:left w:val="single" w:sz="4" w:space="0" w:color="auto"/>
              <w:bottom w:val="single" w:sz="4" w:space="0" w:color="auto"/>
              <w:right w:val="single" w:sz="4" w:space="0" w:color="auto"/>
            </w:tcBorders>
            <w:hideMark/>
          </w:tcPr>
          <w:p w14:paraId="0FAB3453" w14:textId="77777777" w:rsidR="00896A02" w:rsidRPr="00304544" w:rsidRDefault="00896A02" w:rsidP="00490E3E">
            <w:pPr>
              <w:spacing w:line="240" w:lineRule="auto"/>
              <w:jc w:val="center"/>
              <w:rPr>
                <w:rFonts w:ascii="Times New Roman" w:eastAsia="Times New Roman" w:hAnsi="Times New Roman" w:cs="Times New Roman"/>
                <w:i/>
                <w:iCs/>
                <w:sz w:val="20"/>
                <w:szCs w:val="20"/>
                <w:lang w:eastAsia="en-IN"/>
              </w:rPr>
            </w:pPr>
            <w:r w:rsidRPr="00304544">
              <w:rPr>
                <w:rFonts w:ascii="Times New Roman" w:eastAsia="Times New Roman" w:hAnsi="Times New Roman" w:cs="Times New Roman"/>
                <w:i/>
                <w:iCs/>
                <w:sz w:val="20"/>
                <w:lang w:eastAsia="en-IN"/>
              </w:rPr>
              <w:t>Representative(s)</w:t>
            </w:r>
          </w:p>
        </w:tc>
      </w:tr>
      <w:tr w:rsidR="00896A02" w:rsidRPr="00304544" w14:paraId="651112D2"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2C3D2930"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rPr>
              <w:t xml:space="preserve"> </w:t>
            </w:r>
            <w:r w:rsidRPr="00304544">
              <w:rPr>
                <w:rFonts w:ascii="Times New Roman" w:eastAsia="Times New Roman" w:hAnsi="Times New Roman" w:cs="Times New Roman"/>
                <w:sz w:val="20"/>
                <w:lang w:eastAsia="en-IN"/>
              </w:rPr>
              <w:t>E117 first floor Greater Kailash 2, New Delhi, 110048</w:t>
            </w:r>
          </w:p>
        </w:tc>
        <w:tc>
          <w:tcPr>
            <w:tcW w:w="4423" w:type="dxa"/>
            <w:tcBorders>
              <w:top w:val="single" w:sz="4" w:space="0" w:color="auto"/>
              <w:left w:val="single" w:sz="4" w:space="0" w:color="auto"/>
              <w:bottom w:val="single" w:sz="4" w:space="0" w:color="auto"/>
              <w:right w:val="single" w:sz="4" w:space="0" w:color="auto"/>
            </w:tcBorders>
            <w:hideMark/>
          </w:tcPr>
          <w:p w14:paraId="4161EF74"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Dr Reba </w:t>
            </w:r>
            <w:proofErr w:type="spellStart"/>
            <w:r w:rsidRPr="009A2695">
              <w:rPr>
                <w:rStyle w:val="SubtleReference"/>
                <w:rFonts w:ascii="Times New Roman" w:hAnsi="Times New Roman" w:cs="Times New Roman"/>
                <w:color w:val="auto"/>
                <w:sz w:val="20"/>
              </w:rPr>
              <w:t>Chabbra</w:t>
            </w:r>
            <w:proofErr w:type="spellEnd"/>
            <w:r w:rsidRPr="009A2695">
              <w:rPr>
                <w:rStyle w:val="SubtleReference"/>
                <w:rFonts w:ascii="Times New Roman" w:hAnsi="Times New Roman" w:cs="Times New Roman"/>
                <w:color w:val="auto"/>
                <w:sz w:val="20"/>
              </w:rPr>
              <w:t xml:space="preserve"> (</w:t>
            </w:r>
            <w:r w:rsidRPr="009A2695">
              <w:rPr>
                <w:rFonts w:ascii="Times New Roman" w:hAnsi="Times New Roman" w:cs="Times New Roman"/>
                <w:b/>
                <w:bCs/>
                <w:i/>
                <w:iCs/>
                <w:sz w:val="20"/>
              </w:rPr>
              <w:t>Chairperson</w:t>
            </w:r>
            <w:r w:rsidRPr="009A2695">
              <w:rPr>
                <w:rStyle w:val="SubtleReference"/>
                <w:rFonts w:ascii="Times New Roman" w:hAnsi="Times New Roman" w:cs="Times New Roman"/>
                <w:color w:val="auto"/>
                <w:sz w:val="20"/>
              </w:rPr>
              <w:t>)</w:t>
            </w:r>
          </w:p>
          <w:p w14:paraId="652C06E3"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38F53DF3" w14:textId="77777777" w:rsidTr="00EE79F5">
        <w:trPr>
          <w:trHeight w:val="393"/>
          <w:jc w:val="center"/>
        </w:trPr>
        <w:tc>
          <w:tcPr>
            <w:tcW w:w="5353" w:type="dxa"/>
            <w:tcBorders>
              <w:top w:val="single" w:sz="4" w:space="0" w:color="auto"/>
              <w:left w:val="single" w:sz="4" w:space="0" w:color="auto"/>
              <w:bottom w:val="single" w:sz="4" w:space="0" w:color="auto"/>
              <w:right w:val="single" w:sz="4" w:space="0" w:color="auto"/>
            </w:tcBorders>
            <w:hideMark/>
          </w:tcPr>
          <w:p w14:paraId="5B0BF2C1"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Abbott Healthcare India Private Limited, Mumbai</w:t>
            </w:r>
          </w:p>
        </w:tc>
        <w:tc>
          <w:tcPr>
            <w:tcW w:w="4423" w:type="dxa"/>
            <w:tcBorders>
              <w:top w:val="single" w:sz="4" w:space="0" w:color="auto"/>
              <w:left w:val="single" w:sz="4" w:space="0" w:color="auto"/>
              <w:bottom w:val="single" w:sz="4" w:space="0" w:color="auto"/>
              <w:right w:val="single" w:sz="4" w:space="0" w:color="auto"/>
            </w:tcBorders>
            <w:hideMark/>
          </w:tcPr>
          <w:p w14:paraId="746CC89A"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Jaya Sunil Lande</w:t>
            </w:r>
          </w:p>
          <w:p w14:paraId="0C58AAC5"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Dr Asok Kumar </w:t>
            </w:r>
            <w:proofErr w:type="spellStart"/>
            <w:r w:rsidRPr="009A2695">
              <w:rPr>
                <w:rStyle w:val="SubtleReference"/>
                <w:rFonts w:ascii="Times New Roman" w:hAnsi="Times New Roman" w:cs="Times New Roman"/>
                <w:color w:val="auto"/>
                <w:sz w:val="20"/>
              </w:rPr>
              <w:t>Raghvan</w:t>
            </w:r>
            <w:proofErr w:type="spellEnd"/>
            <w:r w:rsidRPr="009A2695">
              <w:rPr>
                <w:rStyle w:val="SubtleReference"/>
                <w:rFonts w:ascii="Times New Roman" w:hAnsi="Times New Roman" w:cs="Times New Roman"/>
                <w:color w:val="auto"/>
                <w:sz w:val="20"/>
              </w:rPr>
              <w:t xml:space="preserve"> Nair (</w:t>
            </w:r>
            <w:r w:rsidRPr="009A2695">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409BED8E"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3EB26708"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33565331"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proofErr w:type="spellStart"/>
            <w:r w:rsidRPr="009A2695">
              <w:rPr>
                <w:rFonts w:ascii="Times New Roman" w:eastAsia="Times New Roman" w:hAnsi="Times New Roman" w:cs="Times New Roman"/>
                <w:sz w:val="20"/>
                <w:lang w:eastAsia="en-IN"/>
              </w:rPr>
              <w:t>Agappe</w:t>
            </w:r>
            <w:proofErr w:type="spellEnd"/>
            <w:r w:rsidRPr="009A2695">
              <w:rPr>
                <w:rFonts w:ascii="Times New Roman" w:eastAsia="Times New Roman" w:hAnsi="Times New Roman" w:cs="Times New Roman"/>
                <w:sz w:val="20"/>
                <w:lang w:eastAsia="en-IN"/>
              </w:rPr>
              <w:t xml:space="preserve"> Diagnostics Ltd, Kerala</w:t>
            </w:r>
          </w:p>
        </w:tc>
        <w:tc>
          <w:tcPr>
            <w:tcW w:w="4423" w:type="dxa"/>
            <w:tcBorders>
              <w:top w:val="single" w:sz="4" w:space="0" w:color="auto"/>
              <w:left w:val="single" w:sz="4" w:space="0" w:color="auto"/>
              <w:bottom w:val="single" w:sz="4" w:space="0" w:color="auto"/>
              <w:right w:val="single" w:sz="4" w:space="0" w:color="auto"/>
            </w:tcBorders>
            <w:noWrap/>
            <w:hideMark/>
          </w:tcPr>
          <w:p w14:paraId="11C25652"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Sreejith P. R.</w:t>
            </w:r>
          </w:p>
          <w:p w14:paraId="67764142"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2583AB7A"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5D276084"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ADMI (Association of Diagnostics Manufacturers of India)</w:t>
            </w:r>
          </w:p>
        </w:tc>
        <w:tc>
          <w:tcPr>
            <w:tcW w:w="4423" w:type="dxa"/>
            <w:tcBorders>
              <w:top w:val="single" w:sz="4" w:space="0" w:color="auto"/>
              <w:left w:val="single" w:sz="4" w:space="0" w:color="auto"/>
              <w:bottom w:val="single" w:sz="4" w:space="0" w:color="auto"/>
              <w:right w:val="single" w:sz="4" w:space="0" w:color="auto"/>
            </w:tcBorders>
            <w:hideMark/>
          </w:tcPr>
          <w:p w14:paraId="4AAE9426"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proofErr w:type="spellStart"/>
            <w:r w:rsidRPr="009A2695">
              <w:rPr>
                <w:rStyle w:val="SubtleReference"/>
                <w:rFonts w:ascii="Times New Roman" w:hAnsi="Times New Roman" w:cs="Times New Roman"/>
                <w:color w:val="auto"/>
                <w:sz w:val="20"/>
              </w:rPr>
              <w:t>Ms</w:t>
            </w:r>
            <w:proofErr w:type="spellEnd"/>
            <w:r w:rsidRPr="009A2695">
              <w:rPr>
                <w:rStyle w:val="SubtleReference"/>
                <w:rFonts w:ascii="Times New Roman" w:hAnsi="Times New Roman" w:cs="Times New Roman"/>
                <w:color w:val="auto"/>
                <w:sz w:val="20"/>
              </w:rPr>
              <w:t xml:space="preserve"> Veena Kohli</w:t>
            </w:r>
          </w:p>
          <w:p w14:paraId="26765ABC"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3DA58AEA"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noWrap/>
            <w:hideMark/>
          </w:tcPr>
          <w:p w14:paraId="47561E3E"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AIIMS Bilaspur</w:t>
            </w:r>
          </w:p>
        </w:tc>
        <w:tc>
          <w:tcPr>
            <w:tcW w:w="4423" w:type="dxa"/>
            <w:tcBorders>
              <w:top w:val="single" w:sz="4" w:space="0" w:color="auto"/>
              <w:left w:val="single" w:sz="4" w:space="0" w:color="auto"/>
              <w:bottom w:val="single" w:sz="4" w:space="0" w:color="auto"/>
              <w:right w:val="single" w:sz="4" w:space="0" w:color="auto"/>
            </w:tcBorders>
            <w:hideMark/>
          </w:tcPr>
          <w:p w14:paraId="4DD30FD5"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Anurag Sankhyan</w:t>
            </w:r>
          </w:p>
          <w:p w14:paraId="35133A04"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576B096C"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12CEF639"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All India Institute of Medical Sciences, New Delhi</w:t>
            </w:r>
          </w:p>
        </w:tc>
        <w:tc>
          <w:tcPr>
            <w:tcW w:w="4423" w:type="dxa"/>
            <w:tcBorders>
              <w:top w:val="single" w:sz="4" w:space="0" w:color="auto"/>
              <w:left w:val="single" w:sz="4" w:space="0" w:color="auto"/>
              <w:bottom w:val="single" w:sz="4" w:space="0" w:color="auto"/>
              <w:right w:val="single" w:sz="4" w:space="0" w:color="auto"/>
            </w:tcBorders>
            <w:hideMark/>
          </w:tcPr>
          <w:p w14:paraId="28C89990"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Prof Sarman Singh</w:t>
            </w:r>
          </w:p>
          <w:p w14:paraId="32B7ED46"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Ritu Duggal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516669A"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75F2D9F3"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40554828" w14:textId="20B9FC57" w:rsidR="00896A02" w:rsidRPr="00304544" w:rsidRDefault="00896A02" w:rsidP="006212C2">
            <w:pPr>
              <w:spacing w:line="240" w:lineRule="auto"/>
              <w:ind w:left="160" w:hanging="160"/>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Asia Pacific Medical Technology Association (APACMed), Delhi</w:t>
            </w:r>
          </w:p>
        </w:tc>
        <w:tc>
          <w:tcPr>
            <w:tcW w:w="4423" w:type="dxa"/>
            <w:tcBorders>
              <w:top w:val="single" w:sz="4" w:space="0" w:color="auto"/>
              <w:left w:val="single" w:sz="4" w:space="0" w:color="auto"/>
              <w:bottom w:val="single" w:sz="4" w:space="0" w:color="auto"/>
              <w:right w:val="single" w:sz="4" w:space="0" w:color="auto"/>
            </w:tcBorders>
            <w:hideMark/>
          </w:tcPr>
          <w:p w14:paraId="22BDEACB"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Aaditya Vats</w:t>
            </w:r>
          </w:p>
          <w:p w14:paraId="6AE5336D"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5627601A"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0A03B2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Association Of Indian Medical Device Industry, New Delhi</w:t>
            </w:r>
          </w:p>
        </w:tc>
        <w:tc>
          <w:tcPr>
            <w:tcW w:w="4423" w:type="dxa"/>
            <w:tcBorders>
              <w:top w:val="single" w:sz="4" w:space="0" w:color="auto"/>
              <w:left w:val="single" w:sz="4" w:space="0" w:color="auto"/>
              <w:bottom w:val="single" w:sz="4" w:space="0" w:color="auto"/>
              <w:right w:val="single" w:sz="4" w:space="0" w:color="auto"/>
            </w:tcBorders>
            <w:hideMark/>
          </w:tcPr>
          <w:p w14:paraId="1E096AEF"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Abhijeet Singhvi</w:t>
            </w:r>
          </w:p>
          <w:p w14:paraId="6A5815A9"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Jatin Mahajan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043DAA2"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54C4745"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F9EAAD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BD India Pvt. Ltd., Gurugram</w:t>
            </w:r>
          </w:p>
        </w:tc>
        <w:tc>
          <w:tcPr>
            <w:tcW w:w="4423" w:type="dxa"/>
            <w:tcBorders>
              <w:top w:val="single" w:sz="4" w:space="0" w:color="auto"/>
              <w:left w:val="single" w:sz="4" w:space="0" w:color="auto"/>
              <w:bottom w:val="single" w:sz="4" w:space="0" w:color="auto"/>
              <w:right w:val="single" w:sz="4" w:space="0" w:color="auto"/>
            </w:tcBorders>
            <w:hideMark/>
          </w:tcPr>
          <w:p w14:paraId="450C3146"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Gaurav Verma</w:t>
            </w:r>
          </w:p>
          <w:p w14:paraId="7FCB3559"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Neeraj Sharma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31CA9F41"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08A16BF6" w14:textId="77777777" w:rsidTr="00EE79F5">
        <w:trPr>
          <w:trHeight w:val="296"/>
          <w:jc w:val="center"/>
        </w:trPr>
        <w:tc>
          <w:tcPr>
            <w:tcW w:w="5353" w:type="dxa"/>
            <w:tcBorders>
              <w:top w:val="single" w:sz="4" w:space="0" w:color="auto"/>
              <w:left w:val="single" w:sz="4" w:space="0" w:color="auto"/>
              <w:bottom w:val="single" w:sz="4" w:space="0" w:color="auto"/>
              <w:right w:val="single" w:sz="4" w:space="0" w:color="auto"/>
            </w:tcBorders>
            <w:hideMark/>
          </w:tcPr>
          <w:p w14:paraId="1A5706EC"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BIOMERIEUX, New Delhi</w:t>
            </w:r>
          </w:p>
        </w:tc>
        <w:tc>
          <w:tcPr>
            <w:tcW w:w="4423" w:type="dxa"/>
            <w:tcBorders>
              <w:top w:val="single" w:sz="4" w:space="0" w:color="auto"/>
              <w:left w:val="single" w:sz="4" w:space="0" w:color="auto"/>
              <w:bottom w:val="single" w:sz="4" w:space="0" w:color="auto"/>
              <w:right w:val="single" w:sz="4" w:space="0" w:color="auto"/>
            </w:tcBorders>
            <w:hideMark/>
          </w:tcPr>
          <w:p w14:paraId="17B151F2"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Shri Bivash Chakraborty</w:t>
            </w:r>
          </w:p>
        </w:tc>
      </w:tr>
      <w:tr w:rsidR="00896A02" w:rsidRPr="00304544" w14:paraId="10CFBB23"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3B774F0"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Bio-Rad Labs India Pvt. Ltd., Gurugram</w:t>
            </w:r>
          </w:p>
        </w:tc>
        <w:tc>
          <w:tcPr>
            <w:tcW w:w="4423" w:type="dxa"/>
            <w:tcBorders>
              <w:top w:val="single" w:sz="4" w:space="0" w:color="auto"/>
              <w:left w:val="single" w:sz="4" w:space="0" w:color="auto"/>
              <w:bottom w:val="single" w:sz="4" w:space="0" w:color="auto"/>
              <w:right w:val="single" w:sz="4" w:space="0" w:color="auto"/>
            </w:tcBorders>
            <w:hideMark/>
          </w:tcPr>
          <w:p w14:paraId="200DFA59"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proofErr w:type="spellStart"/>
            <w:r w:rsidRPr="009A2695">
              <w:rPr>
                <w:rStyle w:val="SubtleReference"/>
                <w:rFonts w:ascii="Times New Roman" w:hAnsi="Times New Roman" w:cs="Times New Roman"/>
                <w:color w:val="auto"/>
                <w:sz w:val="20"/>
              </w:rPr>
              <w:t>Ms</w:t>
            </w:r>
            <w:proofErr w:type="spellEnd"/>
            <w:r w:rsidRPr="009A2695">
              <w:rPr>
                <w:rStyle w:val="SubtleReference"/>
                <w:rFonts w:ascii="Times New Roman" w:hAnsi="Times New Roman" w:cs="Times New Roman"/>
                <w:color w:val="auto"/>
                <w:sz w:val="20"/>
              </w:rPr>
              <w:t xml:space="preserve"> Divya Vohra</w:t>
            </w:r>
          </w:p>
          <w:p w14:paraId="5349F608"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Alok Kumar Soni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770789B"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27C28179" w14:textId="77777777" w:rsidTr="00EE79F5">
        <w:trPr>
          <w:trHeight w:val="593"/>
          <w:jc w:val="center"/>
        </w:trPr>
        <w:tc>
          <w:tcPr>
            <w:tcW w:w="5353" w:type="dxa"/>
            <w:tcBorders>
              <w:top w:val="single" w:sz="4" w:space="0" w:color="auto"/>
              <w:left w:val="single" w:sz="4" w:space="0" w:color="auto"/>
              <w:bottom w:val="single" w:sz="4" w:space="0" w:color="auto"/>
              <w:right w:val="single" w:sz="4" w:space="0" w:color="auto"/>
            </w:tcBorders>
            <w:hideMark/>
          </w:tcPr>
          <w:p w14:paraId="0C4AE59D"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Boston Scientific India Private Limited, Gurugram</w:t>
            </w:r>
          </w:p>
        </w:tc>
        <w:tc>
          <w:tcPr>
            <w:tcW w:w="4423" w:type="dxa"/>
            <w:tcBorders>
              <w:top w:val="single" w:sz="4" w:space="0" w:color="auto"/>
              <w:left w:val="single" w:sz="4" w:space="0" w:color="auto"/>
              <w:bottom w:val="single" w:sz="4" w:space="0" w:color="auto"/>
              <w:right w:val="single" w:sz="4" w:space="0" w:color="auto"/>
            </w:tcBorders>
            <w:hideMark/>
          </w:tcPr>
          <w:p w14:paraId="30577ED8"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proofErr w:type="spellStart"/>
            <w:r w:rsidRPr="009A2695">
              <w:rPr>
                <w:rStyle w:val="SubtleReference"/>
                <w:rFonts w:ascii="Times New Roman" w:hAnsi="Times New Roman" w:cs="Times New Roman"/>
                <w:color w:val="auto"/>
                <w:sz w:val="20"/>
              </w:rPr>
              <w:t>Ms</w:t>
            </w:r>
            <w:proofErr w:type="spellEnd"/>
            <w:r w:rsidRPr="009A2695">
              <w:rPr>
                <w:rStyle w:val="SubtleReference"/>
                <w:rFonts w:ascii="Times New Roman" w:hAnsi="Times New Roman" w:cs="Times New Roman"/>
                <w:color w:val="auto"/>
                <w:sz w:val="20"/>
              </w:rPr>
              <w:t xml:space="preserve"> Kirti Arora </w:t>
            </w:r>
          </w:p>
          <w:p w14:paraId="27A9F0E6"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proofErr w:type="spellStart"/>
            <w:r w:rsidRPr="009A2695">
              <w:rPr>
                <w:rStyle w:val="SubtleReference"/>
                <w:rFonts w:ascii="Times New Roman" w:hAnsi="Times New Roman" w:cs="Times New Roman"/>
                <w:color w:val="auto"/>
                <w:sz w:val="20"/>
              </w:rPr>
              <w:t>Ms</w:t>
            </w:r>
            <w:proofErr w:type="spellEnd"/>
            <w:r w:rsidRPr="009A2695">
              <w:rPr>
                <w:rStyle w:val="SubtleReference"/>
                <w:rFonts w:ascii="Times New Roman" w:hAnsi="Times New Roman" w:cs="Times New Roman"/>
                <w:color w:val="auto"/>
                <w:sz w:val="20"/>
              </w:rPr>
              <w:t xml:space="preserve"> </w:t>
            </w:r>
            <w:proofErr w:type="spellStart"/>
            <w:r w:rsidRPr="009A2695">
              <w:rPr>
                <w:rStyle w:val="SubtleReference"/>
                <w:rFonts w:ascii="Times New Roman" w:hAnsi="Times New Roman" w:cs="Times New Roman"/>
                <w:color w:val="auto"/>
                <w:sz w:val="20"/>
              </w:rPr>
              <w:t>Preety</w:t>
            </w:r>
            <w:proofErr w:type="spellEnd"/>
            <w:r w:rsidRPr="009A2695">
              <w:rPr>
                <w:rStyle w:val="SubtleReference"/>
                <w:rFonts w:ascii="Times New Roman" w:hAnsi="Times New Roman" w:cs="Times New Roman"/>
                <w:color w:val="auto"/>
                <w:sz w:val="20"/>
              </w:rPr>
              <w:t xml:space="preserve"> Sharma (</w:t>
            </w:r>
            <w:proofErr w:type="gramStart"/>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w:t>
            </w:r>
            <w:proofErr w:type="gramEnd"/>
          </w:p>
          <w:p w14:paraId="3D8B6585"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008AE4C" w14:textId="77777777" w:rsidTr="00EE79F5">
        <w:trPr>
          <w:trHeight w:val="786"/>
          <w:jc w:val="center"/>
        </w:trPr>
        <w:tc>
          <w:tcPr>
            <w:tcW w:w="5353" w:type="dxa"/>
            <w:tcBorders>
              <w:top w:val="single" w:sz="4" w:space="0" w:color="auto"/>
              <w:left w:val="single" w:sz="4" w:space="0" w:color="auto"/>
              <w:bottom w:val="single" w:sz="4" w:space="0" w:color="auto"/>
              <w:right w:val="single" w:sz="4" w:space="0" w:color="auto"/>
            </w:tcBorders>
            <w:hideMark/>
          </w:tcPr>
          <w:p w14:paraId="6BEDD6D8"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Central Drugs Standard Control Organization, New Delhi</w:t>
            </w:r>
          </w:p>
        </w:tc>
        <w:tc>
          <w:tcPr>
            <w:tcW w:w="4423" w:type="dxa"/>
            <w:tcBorders>
              <w:top w:val="single" w:sz="4" w:space="0" w:color="auto"/>
              <w:left w:val="single" w:sz="4" w:space="0" w:color="auto"/>
              <w:bottom w:val="single" w:sz="4" w:space="0" w:color="auto"/>
              <w:right w:val="single" w:sz="4" w:space="0" w:color="auto"/>
            </w:tcBorders>
            <w:hideMark/>
          </w:tcPr>
          <w:p w14:paraId="1E581F25"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Sella Senthil</w:t>
            </w:r>
          </w:p>
          <w:p w14:paraId="35AF9FE4" w14:textId="77777777" w:rsidR="00896A02" w:rsidRPr="009A2695" w:rsidRDefault="00896A02" w:rsidP="006212C2">
            <w:pPr>
              <w:spacing w:after="0" w:line="240" w:lineRule="auto"/>
              <w:ind w:left="360"/>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Vinod Kumar (</w:t>
            </w:r>
            <w:r w:rsidRPr="00304544">
              <w:rPr>
                <w:rFonts w:ascii="Times New Roman" w:hAnsi="Times New Roman" w:cs="Times New Roman"/>
                <w:i/>
                <w:iCs/>
                <w:sz w:val="20"/>
              </w:rPr>
              <w:t xml:space="preserve">Alternate </w:t>
            </w:r>
            <w:r w:rsidRPr="00304544">
              <w:rPr>
                <w:rFonts w:ascii="Times New Roman" w:hAnsi="Times New Roman" w:cs="Times New Roman"/>
                <w:sz w:val="20"/>
              </w:rPr>
              <w:t>I</w:t>
            </w:r>
            <w:r w:rsidRPr="009A2695">
              <w:rPr>
                <w:rStyle w:val="SubtleReference"/>
                <w:rFonts w:ascii="Times New Roman" w:hAnsi="Times New Roman" w:cs="Times New Roman"/>
                <w:color w:val="auto"/>
                <w:sz w:val="20"/>
              </w:rPr>
              <w:t>)</w:t>
            </w:r>
          </w:p>
          <w:p w14:paraId="62E681A6" w14:textId="1A1261E3" w:rsidR="00896A02" w:rsidRPr="009A2695" w:rsidRDefault="00896A02">
            <w:pPr>
              <w:spacing w:line="240" w:lineRule="auto"/>
              <w:ind w:left="360"/>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Ravi Kant Sharma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 xml:space="preserve"> II)</w:t>
            </w:r>
          </w:p>
        </w:tc>
      </w:tr>
      <w:tr w:rsidR="00896A02" w:rsidRPr="00304544" w14:paraId="77E3D058" w14:textId="77777777" w:rsidTr="00EE79F5">
        <w:trPr>
          <w:trHeight w:val="428"/>
          <w:jc w:val="center"/>
        </w:trPr>
        <w:tc>
          <w:tcPr>
            <w:tcW w:w="5353" w:type="dxa"/>
            <w:tcBorders>
              <w:top w:val="single" w:sz="4" w:space="0" w:color="auto"/>
              <w:left w:val="single" w:sz="4" w:space="0" w:color="auto"/>
              <w:bottom w:val="single" w:sz="4" w:space="0" w:color="auto"/>
              <w:right w:val="single" w:sz="4" w:space="0" w:color="auto"/>
            </w:tcBorders>
            <w:hideMark/>
          </w:tcPr>
          <w:p w14:paraId="28137027"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Central Research Institute, Kasauli</w:t>
            </w:r>
          </w:p>
        </w:tc>
        <w:tc>
          <w:tcPr>
            <w:tcW w:w="4423" w:type="dxa"/>
            <w:tcBorders>
              <w:top w:val="single" w:sz="4" w:space="0" w:color="auto"/>
              <w:left w:val="single" w:sz="4" w:space="0" w:color="auto"/>
              <w:bottom w:val="single" w:sz="4" w:space="0" w:color="auto"/>
              <w:right w:val="single" w:sz="4" w:space="0" w:color="auto"/>
            </w:tcBorders>
            <w:hideMark/>
          </w:tcPr>
          <w:p w14:paraId="0CC25A25"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Anurag Sankhyan</w:t>
            </w:r>
          </w:p>
          <w:p w14:paraId="1708E5FB"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Yashwant Kumar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4B6B8BED"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8429C4C" w14:textId="77777777" w:rsidTr="00EE79F5">
        <w:trPr>
          <w:trHeight w:val="233"/>
          <w:jc w:val="center"/>
        </w:trPr>
        <w:tc>
          <w:tcPr>
            <w:tcW w:w="5353" w:type="dxa"/>
            <w:tcBorders>
              <w:top w:val="single" w:sz="4" w:space="0" w:color="auto"/>
              <w:left w:val="single" w:sz="4" w:space="0" w:color="auto"/>
              <w:bottom w:val="single" w:sz="4" w:space="0" w:color="auto"/>
              <w:right w:val="single" w:sz="4" w:space="0" w:color="auto"/>
            </w:tcBorders>
            <w:hideMark/>
          </w:tcPr>
          <w:p w14:paraId="79BCCA95"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Christian Medical College, Vellore</w:t>
            </w:r>
          </w:p>
        </w:tc>
        <w:tc>
          <w:tcPr>
            <w:tcW w:w="4423" w:type="dxa"/>
            <w:tcBorders>
              <w:top w:val="single" w:sz="4" w:space="0" w:color="auto"/>
              <w:left w:val="single" w:sz="4" w:space="0" w:color="auto"/>
              <w:bottom w:val="single" w:sz="4" w:space="0" w:color="auto"/>
              <w:right w:val="single" w:sz="4" w:space="0" w:color="auto"/>
            </w:tcBorders>
            <w:hideMark/>
          </w:tcPr>
          <w:p w14:paraId="5AB4B7D4"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Dr Pamela </w:t>
            </w:r>
            <w:proofErr w:type="spellStart"/>
            <w:r w:rsidRPr="009A2695">
              <w:rPr>
                <w:rStyle w:val="SubtleReference"/>
                <w:rFonts w:ascii="Times New Roman" w:hAnsi="Times New Roman" w:cs="Times New Roman"/>
                <w:color w:val="auto"/>
                <w:sz w:val="20"/>
              </w:rPr>
              <w:t>Christudoss</w:t>
            </w:r>
            <w:proofErr w:type="spellEnd"/>
          </w:p>
          <w:p w14:paraId="61FD2A0A"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2ED59FFF"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E72E135"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Directorate General Armed Forces Medical Service, New Delhi</w:t>
            </w:r>
          </w:p>
        </w:tc>
        <w:tc>
          <w:tcPr>
            <w:tcW w:w="4423" w:type="dxa"/>
            <w:tcBorders>
              <w:top w:val="single" w:sz="4" w:space="0" w:color="auto"/>
              <w:left w:val="single" w:sz="4" w:space="0" w:color="auto"/>
              <w:bottom w:val="single" w:sz="4" w:space="0" w:color="auto"/>
              <w:right w:val="single" w:sz="4" w:space="0" w:color="auto"/>
            </w:tcBorders>
            <w:hideMark/>
          </w:tcPr>
          <w:p w14:paraId="583680AD"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Col Ajay Malik</w:t>
            </w:r>
          </w:p>
          <w:p w14:paraId="3DF33F32"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Col Mahadevan Kumar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37CC2C8B"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758DFFD" w14:textId="77777777" w:rsidTr="00EE79F5">
        <w:trPr>
          <w:trHeight w:val="273"/>
          <w:jc w:val="center"/>
        </w:trPr>
        <w:tc>
          <w:tcPr>
            <w:tcW w:w="5353" w:type="dxa"/>
            <w:tcBorders>
              <w:top w:val="single" w:sz="4" w:space="0" w:color="auto"/>
              <w:left w:val="single" w:sz="4" w:space="0" w:color="auto"/>
              <w:bottom w:val="single" w:sz="4" w:space="0" w:color="auto"/>
              <w:right w:val="single" w:sz="4" w:space="0" w:color="auto"/>
            </w:tcBorders>
            <w:hideMark/>
          </w:tcPr>
          <w:p w14:paraId="5467C8C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Directorate General of Health Services, New Delhi</w:t>
            </w:r>
          </w:p>
        </w:tc>
        <w:tc>
          <w:tcPr>
            <w:tcW w:w="4423" w:type="dxa"/>
            <w:tcBorders>
              <w:top w:val="single" w:sz="4" w:space="0" w:color="auto"/>
              <w:left w:val="single" w:sz="4" w:space="0" w:color="auto"/>
              <w:bottom w:val="single" w:sz="4" w:space="0" w:color="auto"/>
              <w:right w:val="single" w:sz="4" w:space="0" w:color="auto"/>
            </w:tcBorders>
            <w:hideMark/>
          </w:tcPr>
          <w:p w14:paraId="2C8DB37D"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Inder Prakash</w:t>
            </w:r>
          </w:p>
          <w:p w14:paraId="532B834C"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4D4B5710" w14:textId="77777777" w:rsidTr="00EE79F5">
        <w:trPr>
          <w:trHeight w:val="516"/>
          <w:jc w:val="center"/>
        </w:trPr>
        <w:tc>
          <w:tcPr>
            <w:tcW w:w="5353" w:type="dxa"/>
            <w:tcBorders>
              <w:top w:val="single" w:sz="4" w:space="0" w:color="auto"/>
              <w:left w:val="single" w:sz="4" w:space="0" w:color="auto"/>
              <w:bottom w:val="single" w:sz="4" w:space="0" w:color="auto"/>
              <w:right w:val="single" w:sz="4" w:space="0" w:color="auto"/>
            </w:tcBorders>
            <w:hideMark/>
          </w:tcPr>
          <w:p w14:paraId="3795BD89"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Hindustan Syringes and Medical Devices Limited, </w:t>
            </w:r>
            <w:proofErr w:type="spellStart"/>
            <w:r w:rsidRPr="009A2695">
              <w:rPr>
                <w:rFonts w:ascii="Times New Roman" w:eastAsia="Times New Roman" w:hAnsi="Times New Roman" w:cs="Times New Roman"/>
                <w:sz w:val="20"/>
                <w:lang w:eastAsia="en-IN"/>
              </w:rPr>
              <w:t>Ballabhgarh</w:t>
            </w:r>
            <w:proofErr w:type="spellEnd"/>
            <w:r w:rsidRPr="009A2695">
              <w:rPr>
                <w:rFonts w:ascii="Times New Roman" w:eastAsia="Times New Roman" w:hAnsi="Times New Roman" w:cs="Times New Roman"/>
                <w:sz w:val="20"/>
                <w:lang w:eastAsia="en-IN"/>
              </w:rPr>
              <w:t>, Faridabad</w:t>
            </w:r>
          </w:p>
        </w:tc>
        <w:tc>
          <w:tcPr>
            <w:tcW w:w="4423" w:type="dxa"/>
            <w:tcBorders>
              <w:top w:val="single" w:sz="4" w:space="0" w:color="auto"/>
              <w:left w:val="single" w:sz="4" w:space="0" w:color="auto"/>
              <w:bottom w:val="single" w:sz="4" w:space="0" w:color="auto"/>
              <w:right w:val="single" w:sz="4" w:space="0" w:color="auto"/>
            </w:tcBorders>
            <w:hideMark/>
          </w:tcPr>
          <w:p w14:paraId="0694F555"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Praveen Kumar Sharma</w:t>
            </w:r>
          </w:p>
          <w:p w14:paraId="1B947913"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proofErr w:type="spellStart"/>
            <w:r w:rsidRPr="009A2695">
              <w:rPr>
                <w:rStyle w:val="SubtleReference"/>
                <w:rFonts w:ascii="Times New Roman" w:hAnsi="Times New Roman" w:cs="Times New Roman"/>
                <w:color w:val="auto"/>
                <w:sz w:val="20"/>
              </w:rPr>
              <w:t>Sh</w:t>
            </w:r>
            <w:proofErr w:type="spellEnd"/>
            <w:r w:rsidRPr="009A2695">
              <w:rPr>
                <w:rStyle w:val="SubtleReference"/>
                <w:rFonts w:ascii="Times New Roman" w:hAnsi="Times New Roman" w:cs="Times New Roman"/>
                <w:color w:val="auto"/>
                <w:sz w:val="20"/>
              </w:rPr>
              <w:t xml:space="preserve"> Pradeep Kumar Sareen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29F59469"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670C5A0A" w14:textId="77777777" w:rsidTr="00EE79F5">
        <w:trPr>
          <w:trHeight w:val="544"/>
          <w:jc w:val="center"/>
        </w:trPr>
        <w:tc>
          <w:tcPr>
            <w:tcW w:w="5353" w:type="dxa"/>
            <w:tcBorders>
              <w:top w:val="single" w:sz="4" w:space="0" w:color="auto"/>
              <w:left w:val="single" w:sz="4" w:space="0" w:color="auto"/>
              <w:bottom w:val="single" w:sz="4" w:space="0" w:color="auto"/>
              <w:right w:val="single" w:sz="4" w:space="0" w:color="auto"/>
            </w:tcBorders>
            <w:hideMark/>
          </w:tcPr>
          <w:p w14:paraId="5E57CF4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HLL Lifecare Limited, Thiruvananthapuram</w:t>
            </w:r>
          </w:p>
        </w:tc>
        <w:tc>
          <w:tcPr>
            <w:tcW w:w="4423" w:type="dxa"/>
            <w:tcBorders>
              <w:top w:val="single" w:sz="4" w:space="0" w:color="auto"/>
              <w:left w:val="single" w:sz="4" w:space="0" w:color="auto"/>
              <w:bottom w:val="single" w:sz="4" w:space="0" w:color="auto"/>
              <w:right w:val="single" w:sz="4" w:space="0" w:color="auto"/>
            </w:tcBorders>
            <w:hideMark/>
          </w:tcPr>
          <w:p w14:paraId="69B71DFF"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Renjith M. C.</w:t>
            </w:r>
          </w:p>
          <w:p w14:paraId="3106A59E" w14:textId="44E893BB"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Shri P</w:t>
            </w:r>
            <w:r w:rsidR="00C66705">
              <w:rPr>
                <w:rStyle w:val="SubtleReference"/>
                <w:rFonts w:ascii="Times New Roman" w:hAnsi="Times New Roman" w:cs="Times New Roman"/>
                <w:color w:val="auto"/>
                <w:sz w:val="20"/>
              </w:rPr>
              <w:t>.</w:t>
            </w:r>
            <w:r w:rsidRPr="009A2695">
              <w:rPr>
                <w:rStyle w:val="SubtleReference"/>
                <w:rFonts w:ascii="Times New Roman" w:hAnsi="Times New Roman" w:cs="Times New Roman"/>
                <w:color w:val="auto"/>
                <w:sz w:val="20"/>
              </w:rPr>
              <w:t xml:space="preserve"> N</w:t>
            </w:r>
            <w:r w:rsidR="00C66705">
              <w:rPr>
                <w:rStyle w:val="SubtleReference"/>
                <w:rFonts w:ascii="Times New Roman" w:hAnsi="Times New Roman" w:cs="Times New Roman"/>
                <w:color w:val="auto"/>
                <w:sz w:val="20"/>
              </w:rPr>
              <w:t>.</w:t>
            </w:r>
            <w:r w:rsidRPr="009A2695">
              <w:rPr>
                <w:rStyle w:val="SubtleReference"/>
                <w:rFonts w:ascii="Times New Roman" w:hAnsi="Times New Roman" w:cs="Times New Roman"/>
                <w:color w:val="auto"/>
                <w:sz w:val="20"/>
              </w:rPr>
              <w:t xml:space="preserve"> Gupta (</w:t>
            </w:r>
            <w:proofErr w:type="gramStart"/>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w:t>
            </w:r>
            <w:proofErr w:type="gramEnd"/>
          </w:p>
        </w:tc>
      </w:tr>
      <w:tr w:rsidR="00896A02" w:rsidRPr="00304544" w14:paraId="2FC2D7F5" w14:textId="77777777" w:rsidTr="00EE79F5">
        <w:trPr>
          <w:trHeight w:val="853"/>
          <w:jc w:val="center"/>
        </w:trPr>
        <w:tc>
          <w:tcPr>
            <w:tcW w:w="5353" w:type="dxa"/>
            <w:tcBorders>
              <w:top w:val="single" w:sz="4" w:space="0" w:color="auto"/>
              <w:left w:val="single" w:sz="4" w:space="0" w:color="auto"/>
              <w:bottom w:val="single" w:sz="4" w:space="0" w:color="auto"/>
              <w:right w:val="single" w:sz="4" w:space="0" w:color="auto"/>
            </w:tcBorders>
            <w:hideMark/>
          </w:tcPr>
          <w:p w14:paraId="5FE721F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ICAR - Indian Veterinary Research Institute, Izzatnagar</w:t>
            </w:r>
          </w:p>
        </w:tc>
        <w:tc>
          <w:tcPr>
            <w:tcW w:w="4423" w:type="dxa"/>
            <w:tcBorders>
              <w:top w:val="single" w:sz="4" w:space="0" w:color="auto"/>
              <w:left w:val="single" w:sz="4" w:space="0" w:color="auto"/>
              <w:bottom w:val="single" w:sz="4" w:space="0" w:color="auto"/>
              <w:right w:val="single" w:sz="4" w:space="0" w:color="auto"/>
            </w:tcBorders>
            <w:hideMark/>
          </w:tcPr>
          <w:p w14:paraId="410E4BD5"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eastAsiaTheme="minorHAnsi" w:hAnsi="Times New Roman" w:cs="Times New Roman"/>
                <w:smallCaps w:val="0"/>
                <w:color w:val="auto"/>
                <w:sz w:val="20"/>
              </w:rPr>
              <w:t>Dr R</w:t>
            </w:r>
            <w:r w:rsidRPr="009A2695">
              <w:rPr>
                <w:rStyle w:val="SubtleReference"/>
                <w:rFonts w:ascii="Times New Roman" w:hAnsi="Times New Roman" w:cs="Times New Roman"/>
                <w:color w:val="auto"/>
                <w:sz w:val="20"/>
              </w:rPr>
              <w:t xml:space="preserve">. </w:t>
            </w:r>
            <w:r w:rsidRPr="009A2695">
              <w:rPr>
                <w:rStyle w:val="SubtleReference"/>
                <w:rFonts w:ascii="Times New Roman" w:eastAsiaTheme="minorHAnsi" w:hAnsi="Times New Roman" w:cs="Times New Roman"/>
                <w:smallCaps w:val="0"/>
                <w:color w:val="auto"/>
                <w:sz w:val="20"/>
              </w:rPr>
              <w:t>Saravanan</w:t>
            </w:r>
          </w:p>
          <w:p w14:paraId="5C7FFB13" w14:textId="77777777" w:rsidR="00896A02" w:rsidRPr="009A2695" w:rsidRDefault="00896A02" w:rsidP="006212C2">
            <w:pPr>
              <w:spacing w:after="0" w:line="240" w:lineRule="auto"/>
              <w:ind w:left="360"/>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eastAsiaTheme="minorHAnsi" w:hAnsi="Times New Roman" w:cs="Times New Roman"/>
                <w:smallCaps w:val="0"/>
                <w:color w:val="auto"/>
                <w:sz w:val="20"/>
              </w:rPr>
              <w:t xml:space="preserve">Dr Karuna Devi </w:t>
            </w:r>
            <w:r w:rsidRPr="009A2695">
              <w:rPr>
                <w:rStyle w:val="SubtleReference"/>
                <w:rFonts w:ascii="Times New Roman" w:hAnsi="Times New Roman" w:cs="Times New Roman"/>
                <w:color w:val="auto"/>
                <w:sz w:val="20"/>
              </w:rPr>
              <w:t>(</w:t>
            </w:r>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I)</w:t>
            </w:r>
          </w:p>
          <w:p w14:paraId="34CFF9CB"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eastAsiaTheme="minorHAnsi" w:hAnsi="Times New Roman" w:cs="Times New Roman"/>
                <w:smallCaps w:val="0"/>
                <w:color w:val="auto"/>
                <w:sz w:val="20"/>
              </w:rPr>
              <w:t xml:space="preserve">Dr Alka Tomar </w:t>
            </w:r>
            <w:r w:rsidRPr="009A2695">
              <w:rPr>
                <w:rStyle w:val="SubtleReference"/>
                <w:rFonts w:ascii="Times New Roman" w:hAnsi="Times New Roman" w:cs="Times New Roman"/>
                <w:color w:val="auto"/>
                <w:sz w:val="20"/>
              </w:rPr>
              <w:t>(</w:t>
            </w:r>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eastAsiaTheme="minorHAnsi" w:hAnsi="Times New Roman" w:cs="Times New Roman"/>
                <w:smallCaps w:val="0"/>
                <w:color w:val="auto"/>
                <w:sz w:val="20"/>
              </w:rPr>
              <w:t>II</w:t>
            </w:r>
            <w:r w:rsidRPr="009A2695">
              <w:rPr>
                <w:rStyle w:val="SubtleReference"/>
                <w:rFonts w:ascii="Times New Roman" w:hAnsi="Times New Roman" w:cs="Times New Roman"/>
                <w:color w:val="auto"/>
                <w:sz w:val="20"/>
              </w:rPr>
              <w:t>)</w:t>
            </w:r>
          </w:p>
          <w:p w14:paraId="29AEBE2F"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14F284F"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60E3A566"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lastRenderedPageBreak/>
              <w:t>ICMR National Institute of Pathology (NIOP), Delhi</w:t>
            </w:r>
          </w:p>
        </w:tc>
        <w:tc>
          <w:tcPr>
            <w:tcW w:w="4423" w:type="dxa"/>
            <w:tcBorders>
              <w:top w:val="single" w:sz="4" w:space="0" w:color="auto"/>
              <w:left w:val="single" w:sz="4" w:space="0" w:color="auto"/>
              <w:bottom w:val="single" w:sz="4" w:space="0" w:color="auto"/>
              <w:right w:val="single" w:sz="4" w:space="0" w:color="auto"/>
            </w:tcBorders>
            <w:hideMark/>
          </w:tcPr>
          <w:p w14:paraId="184D1A44"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 xml:space="preserve">Shri Nasreen Z </w:t>
            </w:r>
            <w:proofErr w:type="spellStart"/>
            <w:r w:rsidRPr="009A2695">
              <w:rPr>
                <w:rStyle w:val="SubtleReference"/>
                <w:rFonts w:ascii="Times New Roman" w:hAnsi="Times New Roman" w:cs="Times New Roman"/>
                <w:color w:val="auto"/>
                <w:sz w:val="20"/>
              </w:rPr>
              <w:t>Ehtesham</w:t>
            </w:r>
            <w:proofErr w:type="spellEnd"/>
          </w:p>
          <w:p w14:paraId="60F55EDE"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Ruchi Singh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40456562"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2D1AE4A8" w14:textId="77777777" w:rsidTr="00EE79F5">
        <w:trPr>
          <w:trHeight w:val="219"/>
          <w:jc w:val="center"/>
        </w:trPr>
        <w:tc>
          <w:tcPr>
            <w:tcW w:w="5353" w:type="dxa"/>
            <w:tcBorders>
              <w:top w:val="single" w:sz="4" w:space="0" w:color="auto"/>
              <w:left w:val="single" w:sz="4" w:space="0" w:color="auto"/>
              <w:bottom w:val="single" w:sz="4" w:space="0" w:color="auto"/>
              <w:right w:val="single" w:sz="4" w:space="0" w:color="auto"/>
            </w:tcBorders>
            <w:hideMark/>
          </w:tcPr>
          <w:p w14:paraId="14CA3206"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Indian Council of Medical Research, New Delhi</w:t>
            </w:r>
          </w:p>
        </w:tc>
        <w:tc>
          <w:tcPr>
            <w:tcW w:w="4423" w:type="dxa"/>
            <w:tcBorders>
              <w:top w:val="single" w:sz="4" w:space="0" w:color="auto"/>
              <w:left w:val="single" w:sz="4" w:space="0" w:color="auto"/>
              <w:bottom w:val="single" w:sz="4" w:space="0" w:color="auto"/>
              <w:right w:val="single" w:sz="4" w:space="0" w:color="auto"/>
            </w:tcBorders>
            <w:hideMark/>
          </w:tcPr>
          <w:p w14:paraId="2BEDC30F"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Chander Shekhar</w:t>
            </w:r>
          </w:p>
          <w:p w14:paraId="5B60D6BD"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259DF491"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BC2CC42"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Indian Institute of Technology Kanpur</w:t>
            </w:r>
          </w:p>
        </w:tc>
        <w:tc>
          <w:tcPr>
            <w:tcW w:w="4423" w:type="dxa"/>
            <w:tcBorders>
              <w:top w:val="single" w:sz="4" w:space="0" w:color="auto"/>
              <w:left w:val="single" w:sz="4" w:space="0" w:color="auto"/>
              <w:bottom w:val="single" w:sz="4" w:space="0" w:color="auto"/>
              <w:right w:val="single" w:sz="4" w:space="0" w:color="auto"/>
            </w:tcBorders>
            <w:noWrap/>
            <w:hideMark/>
          </w:tcPr>
          <w:p w14:paraId="7B22E7E6"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Ashwani Thakur</w:t>
            </w:r>
          </w:p>
          <w:p w14:paraId="0527605D"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Ashok Kumar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2A8825C"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7A0E43A3" w14:textId="77777777" w:rsidTr="00EE79F5">
        <w:trPr>
          <w:trHeight w:val="801"/>
          <w:jc w:val="center"/>
        </w:trPr>
        <w:tc>
          <w:tcPr>
            <w:tcW w:w="5353" w:type="dxa"/>
            <w:tcBorders>
              <w:top w:val="single" w:sz="4" w:space="0" w:color="auto"/>
              <w:left w:val="single" w:sz="4" w:space="0" w:color="auto"/>
              <w:bottom w:val="single" w:sz="4" w:space="0" w:color="auto"/>
              <w:right w:val="single" w:sz="4" w:space="0" w:color="auto"/>
            </w:tcBorders>
            <w:hideMark/>
          </w:tcPr>
          <w:p w14:paraId="37BC1CCB"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Indian Pharmacopoeia Commission, Ghaziabad</w:t>
            </w:r>
          </w:p>
        </w:tc>
        <w:tc>
          <w:tcPr>
            <w:tcW w:w="4423" w:type="dxa"/>
            <w:tcBorders>
              <w:top w:val="single" w:sz="4" w:space="0" w:color="auto"/>
              <w:left w:val="single" w:sz="4" w:space="0" w:color="auto"/>
              <w:bottom w:val="single" w:sz="4" w:space="0" w:color="auto"/>
              <w:right w:val="single" w:sz="4" w:space="0" w:color="auto"/>
            </w:tcBorders>
            <w:hideMark/>
          </w:tcPr>
          <w:p w14:paraId="46A9617A"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Rajeev Singh Raghuvanshi</w:t>
            </w:r>
          </w:p>
          <w:p w14:paraId="6B0D54F7" w14:textId="77777777" w:rsidR="00896A02" w:rsidRPr="009A2695" w:rsidRDefault="00896A02" w:rsidP="006212C2">
            <w:pPr>
              <w:spacing w:after="0" w:line="240" w:lineRule="auto"/>
              <w:ind w:left="360"/>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Shatrunajay Shukla (</w:t>
            </w:r>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I)</w:t>
            </w:r>
          </w:p>
          <w:p w14:paraId="79818B27"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M Kalaivani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 xml:space="preserve"> II)</w:t>
            </w:r>
          </w:p>
          <w:p w14:paraId="79C44815"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66181FEA" w14:textId="77777777" w:rsidTr="00EE79F5">
        <w:trPr>
          <w:trHeight w:val="553"/>
          <w:jc w:val="center"/>
        </w:trPr>
        <w:tc>
          <w:tcPr>
            <w:tcW w:w="5353" w:type="dxa"/>
            <w:tcBorders>
              <w:top w:val="single" w:sz="4" w:space="0" w:color="auto"/>
              <w:left w:val="single" w:sz="4" w:space="0" w:color="auto"/>
              <w:bottom w:val="single" w:sz="4" w:space="0" w:color="auto"/>
              <w:right w:val="single" w:sz="4" w:space="0" w:color="auto"/>
            </w:tcBorders>
            <w:hideMark/>
          </w:tcPr>
          <w:p w14:paraId="4E1FB751" w14:textId="77777777" w:rsidR="00896A02" w:rsidRPr="00304544" w:rsidRDefault="00896A02" w:rsidP="006212C2">
            <w:pPr>
              <w:spacing w:line="240" w:lineRule="auto"/>
              <w:ind w:left="160" w:hanging="160"/>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Jawahar Lal Institute of Post Graduate Medical Education and Research, Puducherry</w:t>
            </w:r>
          </w:p>
        </w:tc>
        <w:tc>
          <w:tcPr>
            <w:tcW w:w="4423" w:type="dxa"/>
            <w:tcBorders>
              <w:top w:val="single" w:sz="4" w:space="0" w:color="auto"/>
              <w:left w:val="single" w:sz="4" w:space="0" w:color="auto"/>
              <w:bottom w:val="single" w:sz="4" w:space="0" w:color="auto"/>
              <w:right w:val="single" w:sz="4" w:space="0" w:color="auto"/>
            </w:tcBorders>
            <w:hideMark/>
          </w:tcPr>
          <w:p w14:paraId="31C87079"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Rahul Dhodapkar</w:t>
            </w:r>
          </w:p>
          <w:p w14:paraId="718FA7D2"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Subhash Chandra Parija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2F2629A3"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3C5DE6" w:rsidRPr="00304544" w14:paraId="368E8C62" w14:textId="77777777" w:rsidTr="00EE79F5">
        <w:trPr>
          <w:trHeight w:val="553"/>
          <w:jc w:val="center"/>
        </w:trPr>
        <w:tc>
          <w:tcPr>
            <w:tcW w:w="5353" w:type="dxa"/>
            <w:tcBorders>
              <w:top w:val="single" w:sz="4" w:space="0" w:color="auto"/>
              <w:left w:val="single" w:sz="4" w:space="0" w:color="auto"/>
              <w:bottom w:val="single" w:sz="4" w:space="0" w:color="auto"/>
              <w:right w:val="single" w:sz="4" w:space="0" w:color="auto"/>
            </w:tcBorders>
          </w:tcPr>
          <w:p w14:paraId="248D2311" w14:textId="6C699A72" w:rsidR="003C5DE6" w:rsidRPr="009A2695" w:rsidRDefault="003C5DE6" w:rsidP="003C5DE6">
            <w:pPr>
              <w:spacing w:line="240" w:lineRule="auto"/>
              <w:ind w:left="160" w:hanging="160"/>
              <w:rPr>
                <w:rFonts w:ascii="Times New Roman" w:eastAsia="Times New Roman" w:hAnsi="Times New Roman" w:cs="Times New Roman"/>
                <w:sz w:val="20"/>
                <w:lang w:eastAsia="en-IN"/>
              </w:rPr>
            </w:pPr>
            <w:r w:rsidRPr="009A2695">
              <w:rPr>
                <w:rFonts w:ascii="Times New Roman" w:eastAsia="Times New Roman" w:hAnsi="Times New Roman" w:cs="Times New Roman"/>
                <w:sz w:val="20"/>
                <w:lang w:eastAsia="en-IN"/>
              </w:rPr>
              <w:t>J Mitra and Company Private Limited, New Delhi</w:t>
            </w:r>
          </w:p>
        </w:tc>
        <w:tc>
          <w:tcPr>
            <w:tcW w:w="4423" w:type="dxa"/>
            <w:tcBorders>
              <w:top w:val="single" w:sz="4" w:space="0" w:color="auto"/>
              <w:left w:val="single" w:sz="4" w:space="0" w:color="auto"/>
              <w:bottom w:val="single" w:sz="4" w:space="0" w:color="auto"/>
              <w:right w:val="single" w:sz="4" w:space="0" w:color="auto"/>
            </w:tcBorders>
          </w:tcPr>
          <w:p w14:paraId="2A56F556" w14:textId="77777777" w:rsidR="003C5DE6" w:rsidRPr="009A2695" w:rsidRDefault="003C5DE6" w:rsidP="003C5DE6">
            <w:pPr>
              <w:spacing w:after="0" w:line="240" w:lineRule="auto"/>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Shri Divya Jyoti Chawla</w:t>
            </w:r>
          </w:p>
          <w:p w14:paraId="650EA9B3" w14:textId="77777777" w:rsidR="003C5DE6" w:rsidRPr="009A2695" w:rsidRDefault="003C5DE6" w:rsidP="003C5DE6">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Jatin Mahajan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586FC6C" w14:textId="77777777" w:rsidR="003C5DE6" w:rsidRPr="009A2695" w:rsidRDefault="003C5DE6" w:rsidP="003C5DE6">
            <w:pPr>
              <w:spacing w:after="0" w:line="240" w:lineRule="auto"/>
              <w:rPr>
                <w:rStyle w:val="SubtleReference"/>
                <w:rFonts w:ascii="Times New Roman" w:hAnsi="Times New Roman" w:cs="Times New Roman"/>
                <w:color w:val="auto"/>
                <w:sz w:val="20"/>
              </w:rPr>
            </w:pPr>
          </w:p>
        </w:tc>
      </w:tr>
      <w:tr w:rsidR="00896A02" w:rsidRPr="00304544" w14:paraId="50E4AF1F" w14:textId="77777777" w:rsidTr="00EE79F5">
        <w:trPr>
          <w:trHeight w:val="530"/>
          <w:jc w:val="center"/>
        </w:trPr>
        <w:tc>
          <w:tcPr>
            <w:tcW w:w="5353" w:type="dxa"/>
            <w:tcBorders>
              <w:top w:val="single" w:sz="4" w:space="0" w:color="auto"/>
              <w:left w:val="single" w:sz="4" w:space="0" w:color="auto"/>
              <w:bottom w:val="single" w:sz="4" w:space="0" w:color="auto"/>
              <w:right w:val="single" w:sz="4" w:space="0" w:color="auto"/>
            </w:tcBorders>
            <w:hideMark/>
          </w:tcPr>
          <w:p w14:paraId="468D3BB5"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Johnson And Johnson Private Limited, Mumbai</w:t>
            </w:r>
          </w:p>
        </w:tc>
        <w:tc>
          <w:tcPr>
            <w:tcW w:w="4423" w:type="dxa"/>
            <w:tcBorders>
              <w:top w:val="single" w:sz="4" w:space="0" w:color="auto"/>
              <w:left w:val="single" w:sz="4" w:space="0" w:color="auto"/>
              <w:bottom w:val="single" w:sz="4" w:space="0" w:color="auto"/>
              <w:right w:val="single" w:sz="4" w:space="0" w:color="auto"/>
            </w:tcBorders>
            <w:noWrap/>
            <w:hideMark/>
          </w:tcPr>
          <w:p w14:paraId="33387794"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Yateen Shah</w:t>
            </w:r>
          </w:p>
          <w:p w14:paraId="18504707" w14:textId="77777777" w:rsidR="00896A02" w:rsidRPr="009A2695" w:rsidRDefault="00896A02" w:rsidP="00490E3E">
            <w:pPr>
              <w:spacing w:line="240" w:lineRule="auto"/>
              <w:ind w:left="360"/>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Shri Nipun Pathak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5AC19E59"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66C0073C" w14:textId="77777777" w:rsidTr="00EE79F5">
        <w:trPr>
          <w:trHeight w:val="656"/>
          <w:jc w:val="center"/>
        </w:trPr>
        <w:tc>
          <w:tcPr>
            <w:tcW w:w="5353" w:type="dxa"/>
            <w:tcBorders>
              <w:top w:val="single" w:sz="4" w:space="0" w:color="auto"/>
              <w:left w:val="single" w:sz="4" w:space="0" w:color="auto"/>
              <w:bottom w:val="single" w:sz="4" w:space="0" w:color="auto"/>
              <w:right w:val="single" w:sz="4" w:space="0" w:color="auto"/>
            </w:tcBorders>
            <w:hideMark/>
          </w:tcPr>
          <w:p w14:paraId="701F1C97"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Kalam Institute of Health Technology, Visakhapatnam </w:t>
            </w:r>
          </w:p>
        </w:tc>
        <w:tc>
          <w:tcPr>
            <w:tcW w:w="4423" w:type="dxa"/>
            <w:tcBorders>
              <w:top w:val="single" w:sz="4" w:space="0" w:color="auto"/>
              <w:left w:val="single" w:sz="4" w:space="0" w:color="auto"/>
              <w:bottom w:val="single" w:sz="4" w:space="0" w:color="auto"/>
              <w:right w:val="single" w:sz="4" w:space="0" w:color="auto"/>
            </w:tcBorders>
            <w:hideMark/>
          </w:tcPr>
          <w:p w14:paraId="7498AF02"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Shri Dilip Kumar Chekuri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3E1C8250" w14:textId="4E41F17E" w:rsidR="00896A02" w:rsidRPr="009A2695" w:rsidRDefault="00896A02">
            <w:pPr>
              <w:spacing w:line="240" w:lineRule="auto"/>
              <w:ind w:left="360"/>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 xml:space="preserve">Dr </w:t>
            </w:r>
            <w:proofErr w:type="spellStart"/>
            <w:r w:rsidRPr="009A2695">
              <w:rPr>
                <w:rStyle w:val="SubtleReference"/>
                <w:rFonts w:ascii="Times New Roman" w:hAnsi="Times New Roman" w:cs="Times New Roman"/>
                <w:color w:val="auto"/>
                <w:sz w:val="20"/>
              </w:rPr>
              <w:t>Jitendar</w:t>
            </w:r>
            <w:proofErr w:type="spellEnd"/>
            <w:r w:rsidRPr="009A2695">
              <w:rPr>
                <w:rStyle w:val="SubtleReference"/>
                <w:rFonts w:ascii="Times New Roman" w:hAnsi="Times New Roman" w:cs="Times New Roman"/>
                <w:color w:val="auto"/>
                <w:sz w:val="20"/>
              </w:rPr>
              <w:t xml:space="preserve"> Sharma</w:t>
            </w:r>
          </w:p>
        </w:tc>
      </w:tr>
      <w:tr w:rsidR="00896A02" w:rsidRPr="00304544" w14:paraId="320F8815"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6FE27045"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Lady Hardinge Medical College, New Delhi</w:t>
            </w:r>
          </w:p>
        </w:tc>
        <w:tc>
          <w:tcPr>
            <w:tcW w:w="4423" w:type="dxa"/>
            <w:tcBorders>
              <w:top w:val="single" w:sz="4" w:space="0" w:color="auto"/>
              <w:left w:val="single" w:sz="4" w:space="0" w:color="auto"/>
              <w:bottom w:val="single" w:sz="4" w:space="0" w:color="auto"/>
              <w:right w:val="single" w:sz="4" w:space="0" w:color="auto"/>
            </w:tcBorders>
            <w:hideMark/>
          </w:tcPr>
          <w:p w14:paraId="5CFA0159"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Priti</w:t>
            </w:r>
          </w:p>
          <w:p w14:paraId="7E129DF4"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P. Lalita Jyotsna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2B4285B0"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B8A2A9A"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18E44AA0"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Maulana Azad Institute of Dental Sciences, New Delhi</w:t>
            </w:r>
          </w:p>
        </w:tc>
        <w:tc>
          <w:tcPr>
            <w:tcW w:w="4423" w:type="dxa"/>
            <w:tcBorders>
              <w:top w:val="single" w:sz="4" w:space="0" w:color="auto"/>
              <w:left w:val="single" w:sz="4" w:space="0" w:color="auto"/>
              <w:bottom w:val="single" w:sz="4" w:space="0" w:color="auto"/>
              <w:right w:val="single" w:sz="4" w:space="0" w:color="auto"/>
            </w:tcBorders>
            <w:hideMark/>
          </w:tcPr>
          <w:p w14:paraId="090F8A0F"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Sangeeta Talwar</w:t>
            </w:r>
          </w:p>
          <w:p w14:paraId="34302230"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Mahesh Verma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359C62E1"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49B0772F"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E91401F"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Maulana Azad Medical College, New Delhi</w:t>
            </w:r>
          </w:p>
        </w:tc>
        <w:tc>
          <w:tcPr>
            <w:tcW w:w="4423" w:type="dxa"/>
            <w:tcBorders>
              <w:top w:val="single" w:sz="4" w:space="0" w:color="auto"/>
              <w:left w:val="single" w:sz="4" w:space="0" w:color="auto"/>
              <w:bottom w:val="single" w:sz="4" w:space="0" w:color="auto"/>
              <w:right w:val="single" w:sz="4" w:space="0" w:color="auto"/>
            </w:tcBorders>
            <w:hideMark/>
          </w:tcPr>
          <w:p w14:paraId="7555A77F"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Rohit Chawla</w:t>
            </w:r>
          </w:p>
          <w:p w14:paraId="7207A2DA"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C. P. Baveja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29FF7ECE"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716C2485" w14:textId="77777777" w:rsidTr="00EE79F5">
        <w:trPr>
          <w:trHeight w:val="491"/>
          <w:jc w:val="center"/>
        </w:trPr>
        <w:tc>
          <w:tcPr>
            <w:tcW w:w="5353" w:type="dxa"/>
            <w:tcBorders>
              <w:top w:val="single" w:sz="4" w:space="0" w:color="auto"/>
              <w:left w:val="single" w:sz="4" w:space="0" w:color="auto"/>
              <w:bottom w:val="single" w:sz="4" w:space="0" w:color="auto"/>
              <w:right w:val="single" w:sz="4" w:space="0" w:color="auto"/>
            </w:tcBorders>
            <w:hideMark/>
          </w:tcPr>
          <w:p w14:paraId="11D91175" w14:textId="52DA592C" w:rsidR="00896A02" w:rsidRPr="00304544" w:rsidRDefault="00896A02">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Ministry </w:t>
            </w:r>
            <w:r w:rsidR="003C5DE6">
              <w:rPr>
                <w:rFonts w:ascii="Times New Roman" w:eastAsia="Times New Roman" w:hAnsi="Times New Roman" w:cs="Times New Roman"/>
                <w:sz w:val="20"/>
                <w:lang w:eastAsia="en-IN"/>
              </w:rPr>
              <w:t>o</w:t>
            </w:r>
            <w:r w:rsidR="003C5DE6" w:rsidRPr="009A2695">
              <w:rPr>
                <w:rFonts w:ascii="Times New Roman" w:eastAsia="Times New Roman" w:hAnsi="Times New Roman" w:cs="Times New Roman"/>
                <w:sz w:val="20"/>
                <w:lang w:eastAsia="en-IN"/>
              </w:rPr>
              <w:t xml:space="preserve">f </w:t>
            </w:r>
            <w:r w:rsidRPr="009A2695">
              <w:rPr>
                <w:rFonts w:ascii="Times New Roman" w:eastAsia="Times New Roman" w:hAnsi="Times New Roman" w:cs="Times New Roman"/>
                <w:sz w:val="20"/>
                <w:lang w:eastAsia="en-IN"/>
              </w:rPr>
              <w:t>Health and Family Welfare, New Delhi</w:t>
            </w:r>
          </w:p>
        </w:tc>
        <w:tc>
          <w:tcPr>
            <w:tcW w:w="4423" w:type="dxa"/>
            <w:tcBorders>
              <w:top w:val="single" w:sz="4" w:space="0" w:color="auto"/>
              <w:left w:val="single" w:sz="4" w:space="0" w:color="auto"/>
              <w:bottom w:val="single" w:sz="4" w:space="0" w:color="auto"/>
              <w:right w:val="single" w:sz="4" w:space="0" w:color="auto"/>
            </w:tcBorders>
            <w:hideMark/>
          </w:tcPr>
          <w:p w14:paraId="4F7F5EA4"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 xml:space="preserve">Dr Nasreen </w:t>
            </w:r>
            <w:proofErr w:type="spellStart"/>
            <w:r w:rsidRPr="009A2695">
              <w:rPr>
                <w:rStyle w:val="SubtleReference"/>
                <w:rFonts w:ascii="Times New Roman" w:hAnsi="Times New Roman" w:cs="Times New Roman"/>
                <w:color w:val="auto"/>
                <w:sz w:val="20"/>
              </w:rPr>
              <w:t>Ehtesham</w:t>
            </w:r>
            <w:proofErr w:type="spellEnd"/>
          </w:p>
          <w:p w14:paraId="645E88B3"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Prof Ravi Kumar Mehrotra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19AF340A"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333B0262" w14:textId="77777777" w:rsidTr="00EE79F5">
        <w:trPr>
          <w:trHeight w:val="494"/>
          <w:jc w:val="center"/>
        </w:trPr>
        <w:tc>
          <w:tcPr>
            <w:tcW w:w="5353" w:type="dxa"/>
            <w:tcBorders>
              <w:top w:val="single" w:sz="4" w:space="0" w:color="auto"/>
              <w:left w:val="single" w:sz="4" w:space="0" w:color="auto"/>
              <w:bottom w:val="single" w:sz="4" w:space="0" w:color="auto"/>
              <w:right w:val="single" w:sz="4" w:space="0" w:color="auto"/>
            </w:tcBorders>
            <w:hideMark/>
          </w:tcPr>
          <w:p w14:paraId="5CC1E7B1"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National Centre for Disease Control, New Delhi</w:t>
            </w:r>
          </w:p>
        </w:tc>
        <w:tc>
          <w:tcPr>
            <w:tcW w:w="4423" w:type="dxa"/>
            <w:tcBorders>
              <w:top w:val="single" w:sz="4" w:space="0" w:color="auto"/>
              <w:left w:val="single" w:sz="4" w:space="0" w:color="auto"/>
              <w:bottom w:val="single" w:sz="4" w:space="0" w:color="auto"/>
              <w:right w:val="single" w:sz="4" w:space="0" w:color="auto"/>
            </w:tcBorders>
            <w:hideMark/>
          </w:tcPr>
          <w:p w14:paraId="15E2685D"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Aarti Tewari</w:t>
            </w:r>
          </w:p>
          <w:p w14:paraId="29CA8351"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Shubha Garg (</w:t>
            </w:r>
            <w:proofErr w:type="gramStart"/>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w:t>
            </w:r>
            <w:proofErr w:type="gramEnd"/>
          </w:p>
          <w:p w14:paraId="591C717F"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39CC7B38"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79D73CFE"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National Institute of Biologicals, Noida</w:t>
            </w:r>
          </w:p>
        </w:tc>
        <w:tc>
          <w:tcPr>
            <w:tcW w:w="4423" w:type="dxa"/>
            <w:tcBorders>
              <w:top w:val="single" w:sz="4" w:space="0" w:color="auto"/>
              <w:left w:val="single" w:sz="4" w:space="0" w:color="auto"/>
              <w:bottom w:val="single" w:sz="4" w:space="0" w:color="auto"/>
              <w:right w:val="single" w:sz="4" w:space="0" w:color="auto"/>
            </w:tcBorders>
            <w:hideMark/>
          </w:tcPr>
          <w:p w14:paraId="514BE2D8"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Harish Chander</w:t>
            </w:r>
          </w:p>
          <w:p w14:paraId="674A5AFF"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R. K. Sharma (</w:t>
            </w:r>
            <w:proofErr w:type="gramStart"/>
            <w:r w:rsidRPr="00304544">
              <w:rPr>
                <w:rFonts w:ascii="Times New Roman" w:hAnsi="Times New Roman" w:cs="Times New Roman"/>
                <w:i/>
                <w:iCs/>
                <w:sz w:val="20"/>
              </w:rPr>
              <w:t>Alternate</w:t>
            </w:r>
            <w:r w:rsidRPr="009A2695" w:rsidDel="006F738E">
              <w:rPr>
                <w:rStyle w:val="SubtleReference"/>
                <w:rFonts w:ascii="Times New Roman" w:hAnsi="Times New Roman" w:cs="Times New Roman"/>
                <w:color w:val="auto"/>
                <w:sz w:val="20"/>
              </w:rPr>
              <w:t xml:space="preserve"> </w:t>
            </w:r>
            <w:r w:rsidRPr="009A2695">
              <w:rPr>
                <w:rStyle w:val="SubtleReference"/>
                <w:rFonts w:ascii="Times New Roman" w:hAnsi="Times New Roman" w:cs="Times New Roman"/>
                <w:color w:val="auto"/>
                <w:sz w:val="20"/>
              </w:rPr>
              <w:t>)</w:t>
            </w:r>
            <w:proofErr w:type="gramEnd"/>
          </w:p>
          <w:p w14:paraId="2A91E35F"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025013DC" w14:textId="77777777" w:rsidTr="00EE79F5">
        <w:trPr>
          <w:trHeight w:val="512"/>
          <w:jc w:val="center"/>
        </w:trPr>
        <w:tc>
          <w:tcPr>
            <w:tcW w:w="5353" w:type="dxa"/>
            <w:tcBorders>
              <w:top w:val="single" w:sz="4" w:space="0" w:color="auto"/>
              <w:left w:val="single" w:sz="4" w:space="0" w:color="auto"/>
              <w:bottom w:val="single" w:sz="4" w:space="0" w:color="auto"/>
              <w:right w:val="single" w:sz="4" w:space="0" w:color="auto"/>
            </w:tcBorders>
            <w:hideMark/>
          </w:tcPr>
          <w:p w14:paraId="749FE6A9"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National Institute of Cholera and Enteric Diseases, Kolkata</w:t>
            </w:r>
          </w:p>
        </w:tc>
        <w:tc>
          <w:tcPr>
            <w:tcW w:w="4423" w:type="dxa"/>
            <w:tcBorders>
              <w:top w:val="single" w:sz="4" w:space="0" w:color="auto"/>
              <w:left w:val="single" w:sz="4" w:space="0" w:color="auto"/>
              <w:bottom w:val="single" w:sz="4" w:space="0" w:color="auto"/>
              <w:right w:val="single" w:sz="4" w:space="0" w:color="auto"/>
            </w:tcBorders>
            <w:hideMark/>
          </w:tcPr>
          <w:p w14:paraId="3560E100"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Shanta Dutta</w:t>
            </w:r>
          </w:p>
          <w:p w14:paraId="60A47D5D"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Mamta Chawla Sarkar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216A33C0"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7A1C389E" w14:textId="77777777" w:rsidTr="00EE79F5">
        <w:trPr>
          <w:trHeight w:val="551"/>
          <w:jc w:val="center"/>
        </w:trPr>
        <w:tc>
          <w:tcPr>
            <w:tcW w:w="5353" w:type="dxa"/>
            <w:tcBorders>
              <w:top w:val="single" w:sz="4" w:space="0" w:color="auto"/>
              <w:left w:val="single" w:sz="4" w:space="0" w:color="auto"/>
              <w:bottom w:val="single" w:sz="4" w:space="0" w:color="auto"/>
              <w:right w:val="single" w:sz="4" w:space="0" w:color="auto"/>
            </w:tcBorders>
            <w:hideMark/>
          </w:tcPr>
          <w:p w14:paraId="5516A0DC"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National </w:t>
            </w:r>
            <w:proofErr w:type="spellStart"/>
            <w:r w:rsidRPr="009A2695">
              <w:rPr>
                <w:rFonts w:ascii="Times New Roman" w:eastAsia="Times New Roman" w:hAnsi="Times New Roman" w:cs="Times New Roman"/>
                <w:sz w:val="20"/>
                <w:lang w:eastAsia="en-IN"/>
              </w:rPr>
              <w:t>Jalma</w:t>
            </w:r>
            <w:proofErr w:type="spellEnd"/>
            <w:r w:rsidRPr="009A2695">
              <w:rPr>
                <w:rFonts w:ascii="Times New Roman" w:eastAsia="Times New Roman" w:hAnsi="Times New Roman" w:cs="Times New Roman"/>
                <w:sz w:val="20"/>
                <w:lang w:eastAsia="en-IN"/>
              </w:rPr>
              <w:t xml:space="preserve"> Institute for Leprosy, Agra</w:t>
            </w:r>
          </w:p>
        </w:tc>
        <w:tc>
          <w:tcPr>
            <w:tcW w:w="4423" w:type="dxa"/>
            <w:tcBorders>
              <w:top w:val="single" w:sz="4" w:space="0" w:color="auto"/>
              <w:left w:val="single" w:sz="4" w:space="0" w:color="auto"/>
              <w:bottom w:val="single" w:sz="4" w:space="0" w:color="auto"/>
              <w:right w:val="single" w:sz="4" w:space="0" w:color="auto"/>
            </w:tcBorders>
            <w:hideMark/>
          </w:tcPr>
          <w:p w14:paraId="6025EBC4"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Bhawna Sharma</w:t>
            </w:r>
          </w:p>
          <w:p w14:paraId="29D2B8DD"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Keshar Kunja Mohanty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140AB707"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10B168C2" w14:textId="77777777" w:rsidTr="00EE79F5">
        <w:trPr>
          <w:trHeight w:val="281"/>
          <w:jc w:val="center"/>
        </w:trPr>
        <w:tc>
          <w:tcPr>
            <w:tcW w:w="5353" w:type="dxa"/>
            <w:tcBorders>
              <w:top w:val="single" w:sz="4" w:space="0" w:color="auto"/>
              <w:left w:val="single" w:sz="4" w:space="0" w:color="auto"/>
              <w:bottom w:val="single" w:sz="4" w:space="0" w:color="auto"/>
              <w:right w:val="single" w:sz="4" w:space="0" w:color="auto"/>
            </w:tcBorders>
            <w:hideMark/>
          </w:tcPr>
          <w:p w14:paraId="27B504A1"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Ortho Clinical Diagnostics, Mumbai</w:t>
            </w:r>
          </w:p>
        </w:tc>
        <w:tc>
          <w:tcPr>
            <w:tcW w:w="4423" w:type="dxa"/>
            <w:tcBorders>
              <w:top w:val="single" w:sz="4" w:space="0" w:color="auto"/>
              <w:left w:val="single" w:sz="4" w:space="0" w:color="auto"/>
              <w:bottom w:val="single" w:sz="4" w:space="0" w:color="auto"/>
              <w:right w:val="single" w:sz="4" w:space="0" w:color="auto"/>
            </w:tcBorders>
            <w:hideMark/>
          </w:tcPr>
          <w:p w14:paraId="667F5872"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Hemant Sonawane</w:t>
            </w:r>
          </w:p>
          <w:p w14:paraId="3E7103F3"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1746B4F7"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10C880A"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Panacea </w:t>
            </w:r>
            <w:proofErr w:type="spellStart"/>
            <w:r w:rsidRPr="009A2695">
              <w:rPr>
                <w:rFonts w:ascii="Times New Roman" w:eastAsia="Times New Roman" w:hAnsi="Times New Roman" w:cs="Times New Roman"/>
                <w:sz w:val="20"/>
                <w:lang w:eastAsia="en-IN"/>
              </w:rPr>
              <w:t>Biotec</w:t>
            </w:r>
            <w:proofErr w:type="spellEnd"/>
            <w:r w:rsidRPr="009A2695">
              <w:rPr>
                <w:rFonts w:ascii="Times New Roman" w:eastAsia="Times New Roman" w:hAnsi="Times New Roman" w:cs="Times New Roman"/>
                <w:sz w:val="20"/>
                <w:lang w:eastAsia="en-IN"/>
              </w:rPr>
              <w:t xml:space="preserve"> Limited, New Delhi</w:t>
            </w:r>
          </w:p>
        </w:tc>
        <w:tc>
          <w:tcPr>
            <w:tcW w:w="4423" w:type="dxa"/>
            <w:tcBorders>
              <w:top w:val="single" w:sz="4" w:space="0" w:color="auto"/>
              <w:left w:val="single" w:sz="4" w:space="0" w:color="auto"/>
              <w:bottom w:val="single" w:sz="4" w:space="0" w:color="auto"/>
              <w:right w:val="single" w:sz="4" w:space="0" w:color="auto"/>
            </w:tcBorders>
            <w:hideMark/>
          </w:tcPr>
          <w:p w14:paraId="58CB8587"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Harish Chandra</w:t>
            </w:r>
          </w:p>
          <w:p w14:paraId="12CE7818"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Anil Sood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15E1ECD0"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54FCFD89"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0E993390" w14:textId="77777777" w:rsidR="00896A02" w:rsidRPr="00304544" w:rsidRDefault="00896A02" w:rsidP="006212C2">
            <w:pPr>
              <w:spacing w:line="240" w:lineRule="auto"/>
              <w:ind w:left="160" w:hanging="160"/>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Post Graduate Institute of Medical Education and Research, Chandigarh</w:t>
            </w:r>
          </w:p>
        </w:tc>
        <w:tc>
          <w:tcPr>
            <w:tcW w:w="4423" w:type="dxa"/>
            <w:tcBorders>
              <w:top w:val="single" w:sz="4" w:space="0" w:color="auto"/>
              <w:left w:val="single" w:sz="4" w:space="0" w:color="auto"/>
              <w:bottom w:val="single" w:sz="4" w:space="0" w:color="auto"/>
              <w:right w:val="single" w:sz="4" w:space="0" w:color="auto"/>
            </w:tcBorders>
            <w:hideMark/>
          </w:tcPr>
          <w:p w14:paraId="265BC7E6"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Yashwant Kumar</w:t>
            </w:r>
          </w:p>
          <w:p w14:paraId="2A1078F4"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Dr Balvinder Mohan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tc>
      </w:tr>
      <w:tr w:rsidR="00896A02" w:rsidRPr="00304544" w14:paraId="1EC2B29F" w14:textId="77777777" w:rsidTr="00EE79F5">
        <w:trPr>
          <w:trHeight w:val="570"/>
          <w:jc w:val="center"/>
        </w:trPr>
        <w:tc>
          <w:tcPr>
            <w:tcW w:w="5353" w:type="dxa"/>
            <w:tcBorders>
              <w:top w:val="single" w:sz="4" w:space="0" w:color="auto"/>
              <w:left w:val="single" w:sz="4" w:space="0" w:color="auto"/>
              <w:bottom w:val="single" w:sz="4" w:space="0" w:color="auto"/>
              <w:right w:val="single" w:sz="4" w:space="0" w:color="auto"/>
            </w:tcBorders>
            <w:hideMark/>
          </w:tcPr>
          <w:p w14:paraId="089742E5" w14:textId="77777777" w:rsidR="00896A02" w:rsidRPr="00304544" w:rsidRDefault="00896A02" w:rsidP="006212C2">
            <w:pPr>
              <w:spacing w:after="120" w:line="240" w:lineRule="auto"/>
              <w:ind w:left="160" w:hanging="160"/>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Rajendra Memorial Research Institute of Medical Sciences, Patna</w:t>
            </w:r>
          </w:p>
        </w:tc>
        <w:tc>
          <w:tcPr>
            <w:tcW w:w="4423" w:type="dxa"/>
            <w:tcBorders>
              <w:top w:val="single" w:sz="4" w:space="0" w:color="auto"/>
              <w:left w:val="single" w:sz="4" w:space="0" w:color="auto"/>
              <w:bottom w:val="single" w:sz="4" w:space="0" w:color="auto"/>
              <w:right w:val="single" w:sz="4" w:space="0" w:color="auto"/>
            </w:tcBorders>
            <w:hideMark/>
          </w:tcPr>
          <w:p w14:paraId="2DEE01AA" w14:textId="77777777" w:rsidR="00896A02" w:rsidRPr="009A2695" w:rsidRDefault="00896A02" w:rsidP="00490E3E">
            <w:pPr>
              <w:spacing w:line="240" w:lineRule="auto"/>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Dr Sanjiva Bimal</w:t>
            </w:r>
          </w:p>
        </w:tc>
      </w:tr>
      <w:tr w:rsidR="00896A02" w:rsidRPr="00304544" w14:paraId="7CEAC191" w14:textId="77777777" w:rsidTr="00EE79F5">
        <w:trPr>
          <w:trHeight w:val="180"/>
          <w:jc w:val="center"/>
        </w:trPr>
        <w:tc>
          <w:tcPr>
            <w:tcW w:w="5353" w:type="dxa"/>
            <w:tcBorders>
              <w:top w:val="single" w:sz="4" w:space="0" w:color="auto"/>
              <w:left w:val="single" w:sz="4" w:space="0" w:color="auto"/>
              <w:bottom w:val="single" w:sz="4" w:space="0" w:color="auto"/>
              <w:right w:val="single" w:sz="4" w:space="0" w:color="auto"/>
            </w:tcBorders>
            <w:hideMark/>
          </w:tcPr>
          <w:p w14:paraId="2E4B4BC3"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proofErr w:type="spellStart"/>
            <w:r w:rsidRPr="00304544">
              <w:rPr>
                <w:rFonts w:ascii="Times New Roman" w:eastAsia="Times New Roman" w:hAnsi="Times New Roman" w:cs="Times New Roman"/>
                <w:sz w:val="20"/>
                <w:lang w:eastAsia="en-IN"/>
              </w:rPr>
              <w:t>Robonik</w:t>
            </w:r>
            <w:proofErr w:type="spellEnd"/>
            <w:r w:rsidRPr="00304544">
              <w:rPr>
                <w:rFonts w:ascii="Times New Roman" w:eastAsia="Times New Roman" w:hAnsi="Times New Roman" w:cs="Times New Roman"/>
                <w:sz w:val="20"/>
                <w:lang w:eastAsia="en-IN"/>
              </w:rPr>
              <w:t xml:space="preserve"> India Pvt. Ltd., Thane,</w:t>
            </w:r>
          </w:p>
        </w:tc>
        <w:tc>
          <w:tcPr>
            <w:tcW w:w="4423" w:type="dxa"/>
            <w:tcBorders>
              <w:top w:val="single" w:sz="4" w:space="0" w:color="auto"/>
              <w:left w:val="single" w:sz="4" w:space="0" w:color="auto"/>
              <w:bottom w:val="single" w:sz="4" w:space="0" w:color="auto"/>
              <w:right w:val="single" w:sz="4" w:space="0" w:color="auto"/>
            </w:tcBorders>
            <w:hideMark/>
          </w:tcPr>
          <w:p w14:paraId="19A6550E"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Vikrant Shetty</w:t>
            </w:r>
          </w:p>
          <w:p w14:paraId="1D19AC11"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77C09314" w14:textId="77777777" w:rsidTr="00EE79F5">
        <w:trPr>
          <w:trHeight w:val="249"/>
          <w:jc w:val="center"/>
        </w:trPr>
        <w:tc>
          <w:tcPr>
            <w:tcW w:w="5353" w:type="dxa"/>
            <w:tcBorders>
              <w:top w:val="single" w:sz="4" w:space="0" w:color="auto"/>
              <w:left w:val="single" w:sz="4" w:space="0" w:color="auto"/>
              <w:bottom w:val="single" w:sz="4" w:space="0" w:color="auto"/>
              <w:right w:val="single" w:sz="4" w:space="0" w:color="auto"/>
            </w:tcBorders>
            <w:hideMark/>
          </w:tcPr>
          <w:p w14:paraId="5510DD1F" w14:textId="7BBFE2FA"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Sensa Core Medical Instrumentation Pvt. Ltd., </w:t>
            </w:r>
            <w:r w:rsidR="00233A02" w:rsidRPr="00233A02">
              <w:rPr>
                <w:rFonts w:ascii="Times New Roman" w:eastAsia="Times New Roman" w:hAnsi="Times New Roman" w:cs="Times New Roman"/>
                <w:sz w:val="20"/>
                <w:lang w:eastAsia="en-IN"/>
              </w:rPr>
              <w:t>Hyderabad</w:t>
            </w:r>
            <w:r w:rsidR="00233A02">
              <w:rPr>
                <w:rFonts w:ascii="Times New Roman" w:eastAsia="Times New Roman" w:hAnsi="Times New Roman" w:cs="Times New Roman"/>
                <w:sz w:val="20"/>
                <w:lang w:eastAsia="en-IN"/>
              </w:rPr>
              <w:t xml:space="preserve">  </w:t>
            </w:r>
          </w:p>
        </w:tc>
        <w:tc>
          <w:tcPr>
            <w:tcW w:w="4423" w:type="dxa"/>
            <w:tcBorders>
              <w:top w:val="single" w:sz="4" w:space="0" w:color="auto"/>
              <w:left w:val="single" w:sz="4" w:space="0" w:color="auto"/>
              <w:bottom w:val="single" w:sz="4" w:space="0" w:color="auto"/>
              <w:right w:val="single" w:sz="4" w:space="0" w:color="auto"/>
            </w:tcBorders>
            <w:hideMark/>
          </w:tcPr>
          <w:p w14:paraId="02FFDB70"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Shri Pavan Chandra </w:t>
            </w:r>
            <w:proofErr w:type="spellStart"/>
            <w:r w:rsidRPr="009A2695">
              <w:rPr>
                <w:rStyle w:val="SubtleReference"/>
                <w:rFonts w:ascii="Times New Roman" w:hAnsi="Times New Roman" w:cs="Times New Roman"/>
                <w:color w:val="auto"/>
                <w:sz w:val="20"/>
              </w:rPr>
              <w:t>Nagoor</w:t>
            </w:r>
            <w:proofErr w:type="spellEnd"/>
            <w:r w:rsidRPr="009A2695">
              <w:rPr>
                <w:rStyle w:val="SubtleReference"/>
                <w:rFonts w:ascii="Times New Roman" w:hAnsi="Times New Roman" w:cs="Times New Roman"/>
                <w:color w:val="auto"/>
                <w:sz w:val="20"/>
              </w:rPr>
              <w:t xml:space="preserve"> </w:t>
            </w:r>
            <w:proofErr w:type="spellStart"/>
            <w:r w:rsidRPr="009A2695">
              <w:rPr>
                <w:rStyle w:val="SubtleReference"/>
                <w:rFonts w:ascii="Times New Roman" w:hAnsi="Times New Roman" w:cs="Times New Roman"/>
                <w:color w:val="auto"/>
                <w:sz w:val="20"/>
              </w:rPr>
              <w:t>Naralasetty</w:t>
            </w:r>
            <w:proofErr w:type="spellEnd"/>
            <w:r w:rsidRPr="009A2695">
              <w:rPr>
                <w:rStyle w:val="SubtleReference"/>
                <w:rFonts w:ascii="Times New Roman" w:hAnsi="Times New Roman" w:cs="Times New Roman"/>
                <w:color w:val="auto"/>
                <w:sz w:val="20"/>
              </w:rPr>
              <w:t xml:space="preserve">  </w:t>
            </w:r>
          </w:p>
          <w:p w14:paraId="2C91FDC1"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6498F2C6" w14:textId="77777777" w:rsidTr="00EE79F5">
        <w:trPr>
          <w:trHeight w:val="249"/>
          <w:jc w:val="center"/>
        </w:trPr>
        <w:tc>
          <w:tcPr>
            <w:tcW w:w="5353" w:type="dxa"/>
            <w:tcBorders>
              <w:top w:val="single" w:sz="4" w:space="0" w:color="auto"/>
              <w:left w:val="single" w:sz="4" w:space="0" w:color="auto"/>
              <w:bottom w:val="single" w:sz="4" w:space="0" w:color="auto"/>
              <w:right w:val="single" w:sz="4" w:space="0" w:color="auto"/>
            </w:tcBorders>
            <w:hideMark/>
          </w:tcPr>
          <w:p w14:paraId="31D75F6D"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Siemens Healthcare Pvt. Ltd., Gurugram</w:t>
            </w:r>
          </w:p>
        </w:tc>
        <w:tc>
          <w:tcPr>
            <w:tcW w:w="4423" w:type="dxa"/>
            <w:tcBorders>
              <w:top w:val="single" w:sz="4" w:space="0" w:color="auto"/>
              <w:left w:val="single" w:sz="4" w:space="0" w:color="auto"/>
              <w:bottom w:val="single" w:sz="4" w:space="0" w:color="auto"/>
              <w:right w:val="single" w:sz="4" w:space="0" w:color="auto"/>
            </w:tcBorders>
            <w:hideMark/>
          </w:tcPr>
          <w:p w14:paraId="2E74A780"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Shri Manish </w:t>
            </w:r>
            <w:proofErr w:type="spellStart"/>
            <w:r w:rsidRPr="009A2695">
              <w:rPr>
                <w:rStyle w:val="SubtleReference"/>
                <w:rFonts w:ascii="Times New Roman" w:hAnsi="Times New Roman" w:cs="Times New Roman"/>
                <w:color w:val="auto"/>
                <w:sz w:val="20"/>
              </w:rPr>
              <w:t>Ragtah</w:t>
            </w:r>
            <w:proofErr w:type="spellEnd"/>
          </w:p>
          <w:p w14:paraId="4C4A973E"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488DDEA2" w14:textId="77777777" w:rsidTr="00EE79F5">
        <w:trPr>
          <w:trHeight w:val="290"/>
          <w:jc w:val="center"/>
        </w:trPr>
        <w:tc>
          <w:tcPr>
            <w:tcW w:w="5353" w:type="dxa"/>
            <w:tcBorders>
              <w:top w:val="single" w:sz="4" w:space="0" w:color="auto"/>
              <w:left w:val="single" w:sz="4" w:space="0" w:color="auto"/>
              <w:bottom w:val="single" w:sz="4" w:space="0" w:color="auto"/>
              <w:right w:val="single" w:sz="4" w:space="0" w:color="auto"/>
            </w:tcBorders>
            <w:hideMark/>
          </w:tcPr>
          <w:p w14:paraId="5AA67A2F"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lastRenderedPageBreak/>
              <w:t>Span Diagnostics Limited, Surat</w:t>
            </w:r>
          </w:p>
        </w:tc>
        <w:tc>
          <w:tcPr>
            <w:tcW w:w="4423" w:type="dxa"/>
            <w:tcBorders>
              <w:top w:val="single" w:sz="4" w:space="0" w:color="auto"/>
              <w:left w:val="single" w:sz="4" w:space="0" w:color="auto"/>
              <w:bottom w:val="single" w:sz="4" w:space="0" w:color="auto"/>
              <w:right w:val="single" w:sz="4" w:space="0" w:color="auto"/>
            </w:tcBorders>
            <w:hideMark/>
          </w:tcPr>
          <w:p w14:paraId="3FAA3843"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Prabir Kumar Ghosh</w:t>
            </w:r>
          </w:p>
          <w:p w14:paraId="003D3E5B"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492F3426" w14:textId="77777777" w:rsidTr="00EE79F5">
        <w:trPr>
          <w:trHeight w:val="511"/>
          <w:jc w:val="center"/>
        </w:trPr>
        <w:tc>
          <w:tcPr>
            <w:tcW w:w="5353" w:type="dxa"/>
            <w:tcBorders>
              <w:top w:val="single" w:sz="4" w:space="0" w:color="auto"/>
              <w:left w:val="single" w:sz="4" w:space="0" w:color="auto"/>
              <w:bottom w:val="single" w:sz="4" w:space="0" w:color="auto"/>
              <w:right w:val="single" w:sz="4" w:space="0" w:color="auto"/>
            </w:tcBorders>
            <w:hideMark/>
          </w:tcPr>
          <w:p w14:paraId="05A2C1D3" w14:textId="77777777" w:rsidR="00896A02" w:rsidRPr="00304544" w:rsidRDefault="00896A02" w:rsidP="006212C2">
            <w:pPr>
              <w:spacing w:line="240" w:lineRule="auto"/>
              <w:ind w:left="160" w:hanging="160"/>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 xml:space="preserve">Sree Chitra Tirunal Institute for Medical Sciences and Technology, Trivandrum </w:t>
            </w:r>
          </w:p>
        </w:tc>
        <w:tc>
          <w:tcPr>
            <w:tcW w:w="4423" w:type="dxa"/>
            <w:tcBorders>
              <w:top w:val="single" w:sz="4" w:space="0" w:color="auto"/>
              <w:left w:val="single" w:sz="4" w:space="0" w:color="auto"/>
              <w:bottom w:val="single" w:sz="4" w:space="0" w:color="auto"/>
              <w:right w:val="single" w:sz="4" w:space="0" w:color="auto"/>
            </w:tcBorders>
            <w:noWrap/>
            <w:hideMark/>
          </w:tcPr>
          <w:p w14:paraId="4FF27CC4"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Dr Anoop Kumar</w:t>
            </w:r>
          </w:p>
          <w:p w14:paraId="24A93F20"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Manoj Komath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0BE772E3"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6FC36A1D" w14:textId="77777777" w:rsidTr="00EE79F5">
        <w:trPr>
          <w:trHeight w:val="274"/>
          <w:jc w:val="center"/>
        </w:trPr>
        <w:tc>
          <w:tcPr>
            <w:tcW w:w="5353" w:type="dxa"/>
            <w:tcBorders>
              <w:top w:val="single" w:sz="4" w:space="0" w:color="auto"/>
              <w:left w:val="single" w:sz="4" w:space="0" w:color="auto"/>
              <w:bottom w:val="single" w:sz="4" w:space="0" w:color="auto"/>
              <w:right w:val="single" w:sz="4" w:space="0" w:color="auto"/>
            </w:tcBorders>
            <w:hideMark/>
          </w:tcPr>
          <w:p w14:paraId="32F06CCC"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Stryker India Private Limited, Gurugram</w:t>
            </w:r>
          </w:p>
        </w:tc>
        <w:tc>
          <w:tcPr>
            <w:tcW w:w="4423" w:type="dxa"/>
            <w:tcBorders>
              <w:top w:val="single" w:sz="4" w:space="0" w:color="auto"/>
              <w:left w:val="single" w:sz="4" w:space="0" w:color="auto"/>
              <w:bottom w:val="single" w:sz="4" w:space="0" w:color="auto"/>
              <w:right w:val="single" w:sz="4" w:space="0" w:color="auto"/>
            </w:tcBorders>
            <w:hideMark/>
          </w:tcPr>
          <w:p w14:paraId="4C8AA387"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Shri Shivkumar Hurdale</w:t>
            </w:r>
          </w:p>
          <w:p w14:paraId="7DB04E93"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4A28A029" w14:textId="77777777" w:rsidTr="00EE79F5">
        <w:trPr>
          <w:trHeight w:val="280"/>
          <w:jc w:val="center"/>
        </w:trPr>
        <w:tc>
          <w:tcPr>
            <w:tcW w:w="5353" w:type="dxa"/>
            <w:tcBorders>
              <w:top w:val="single" w:sz="4" w:space="0" w:color="auto"/>
              <w:left w:val="single" w:sz="4" w:space="0" w:color="auto"/>
              <w:bottom w:val="single" w:sz="4" w:space="0" w:color="auto"/>
              <w:right w:val="single" w:sz="4" w:space="0" w:color="auto"/>
            </w:tcBorders>
            <w:noWrap/>
            <w:hideMark/>
          </w:tcPr>
          <w:p w14:paraId="36CADF89"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proofErr w:type="spellStart"/>
            <w:r w:rsidRPr="009A2695">
              <w:rPr>
                <w:rFonts w:ascii="Times New Roman" w:eastAsia="Times New Roman" w:hAnsi="Times New Roman" w:cs="Times New Roman"/>
                <w:sz w:val="20"/>
                <w:lang w:eastAsia="en-IN"/>
              </w:rPr>
              <w:t>Transasia</w:t>
            </w:r>
            <w:proofErr w:type="spellEnd"/>
            <w:r w:rsidRPr="009A2695">
              <w:rPr>
                <w:rFonts w:ascii="Times New Roman" w:eastAsia="Times New Roman" w:hAnsi="Times New Roman" w:cs="Times New Roman"/>
                <w:sz w:val="20"/>
                <w:lang w:eastAsia="en-IN"/>
              </w:rPr>
              <w:t xml:space="preserve"> Bio-Medicals Ltd, Mumbai, Maharashtra</w:t>
            </w:r>
          </w:p>
        </w:tc>
        <w:tc>
          <w:tcPr>
            <w:tcW w:w="4423" w:type="dxa"/>
            <w:tcBorders>
              <w:top w:val="single" w:sz="4" w:space="0" w:color="auto"/>
              <w:left w:val="single" w:sz="4" w:space="0" w:color="auto"/>
              <w:bottom w:val="single" w:sz="4" w:space="0" w:color="auto"/>
              <w:right w:val="single" w:sz="4" w:space="0" w:color="auto"/>
            </w:tcBorders>
            <w:hideMark/>
          </w:tcPr>
          <w:p w14:paraId="1FEE4E22" w14:textId="77777777" w:rsidR="00896A02" w:rsidRPr="009A2695" w:rsidRDefault="00896A02" w:rsidP="00490E3E">
            <w:pPr>
              <w:spacing w:after="0" w:line="240" w:lineRule="auto"/>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 xml:space="preserve">Shri Manish Airan </w:t>
            </w:r>
          </w:p>
          <w:p w14:paraId="14382D25"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p>
        </w:tc>
      </w:tr>
      <w:tr w:rsidR="00896A02" w:rsidRPr="00304544" w14:paraId="2523417F" w14:textId="77777777" w:rsidTr="00EE79F5">
        <w:trPr>
          <w:trHeight w:val="570"/>
          <w:jc w:val="center"/>
        </w:trPr>
        <w:tc>
          <w:tcPr>
            <w:tcW w:w="5353" w:type="dxa"/>
            <w:tcBorders>
              <w:top w:val="single" w:sz="4" w:space="0" w:color="auto"/>
              <w:left w:val="single" w:sz="4" w:space="0" w:color="auto"/>
              <w:bottom w:val="single" w:sz="4" w:space="0" w:color="auto"/>
              <w:right w:val="single" w:sz="4" w:space="0" w:color="auto"/>
            </w:tcBorders>
            <w:hideMark/>
          </w:tcPr>
          <w:p w14:paraId="139515D2" w14:textId="77777777" w:rsidR="00896A02" w:rsidRPr="00304544" w:rsidRDefault="00896A02" w:rsidP="006212C2">
            <w:pPr>
              <w:spacing w:after="120" w:line="240" w:lineRule="auto"/>
              <w:ind w:left="160" w:hanging="160"/>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Translational Health Science and Technology Institute, Faridabad</w:t>
            </w:r>
          </w:p>
        </w:tc>
        <w:tc>
          <w:tcPr>
            <w:tcW w:w="4423" w:type="dxa"/>
            <w:tcBorders>
              <w:top w:val="single" w:sz="4" w:space="0" w:color="auto"/>
              <w:left w:val="single" w:sz="4" w:space="0" w:color="auto"/>
              <w:bottom w:val="single" w:sz="4" w:space="0" w:color="auto"/>
              <w:right w:val="single" w:sz="4" w:space="0" w:color="auto"/>
            </w:tcBorders>
            <w:hideMark/>
          </w:tcPr>
          <w:p w14:paraId="5972D35B" w14:textId="77777777" w:rsidR="00896A02" w:rsidRPr="009A2695" w:rsidRDefault="00896A02" w:rsidP="00490E3E">
            <w:pPr>
              <w:spacing w:after="0" w:line="240" w:lineRule="auto"/>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Dr Gaurav Batra</w:t>
            </w:r>
          </w:p>
        </w:tc>
      </w:tr>
      <w:tr w:rsidR="00896A02" w:rsidRPr="00304544" w14:paraId="0F5E5522"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54946D24"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Vardhman Mahavir Medical College and Safdarjung Hospital, New Delhi</w:t>
            </w:r>
          </w:p>
        </w:tc>
        <w:tc>
          <w:tcPr>
            <w:tcW w:w="4423" w:type="dxa"/>
            <w:tcBorders>
              <w:top w:val="single" w:sz="4" w:space="0" w:color="auto"/>
              <w:left w:val="single" w:sz="4" w:space="0" w:color="auto"/>
              <w:bottom w:val="single" w:sz="4" w:space="0" w:color="auto"/>
              <w:right w:val="single" w:sz="4" w:space="0" w:color="auto"/>
            </w:tcBorders>
            <w:hideMark/>
          </w:tcPr>
          <w:p w14:paraId="5D2BED45"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Anurag Jain</w:t>
            </w:r>
          </w:p>
          <w:p w14:paraId="793A5F2F" w14:textId="77777777" w:rsidR="00896A02" w:rsidRPr="009A2695" w:rsidRDefault="00896A02" w:rsidP="00490E3E">
            <w:pPr>
              <w:spacing w:after="0" w:line="240" w:lineRule="auto"/>
              <w:ind w:left="360"/>
              <w:rPr>
                <w:rStyle w:val="SubtleReference"/>
                <w:rFonts w:ascii="Times New Roman" w:hAnsi="Times New Roman" w:cs="Times New Roman"/>
                <w:color w:val="auto"/>
                <w:sz w:val="20"/>
                <w:szCs w:val="20"/>
                <w:lang w:val="en-IN" w:bidi="hi-IN"/>
              </w:rPr>
            </w:pPr>
            <w:r w:rsidRPr="009A2695">
              <w:rPr>
                <w:rStyle w:val="SubtleReference"/>
                <w:rFonts w:ascii="Times New Roman" w:hAnsi="Times New Roman" w:cs="Times New Roman"/>
                <w:color w:val="auto"/>
                <w:sz w:val="20"/>
              </w:rPr>
              <w:t>Dr D. Kabi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p w14:paraId="4F627639"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p>
        </w:tc>
      </w:tr>
      <w:tr w:rsidR="00896A02" w:rsidRPr="00304544" w14:paraId="3C5F9A82"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0F4A676"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9A2695">
              <w:rPr>
                <w:rFonts w:ascii="Times New Roman" w:eastAsia="Times New Roman" w:hAnsi="Times New Roman" w:cs="Times New Roman"/>
                <w:sz w:val="20"/>
                <w:lang w:eastAsia="en-IN"/>
              </w:rPr>
              <w:t>World Health Organization, New Delhi</w:t>
            </w:r>
          </w:p>
        </w:tc>
        <w:tc>
          <w:tcPr>
            <w:tcW w:w="4423" w:type="dxa"/>
            <w:tcBorders>
              <w:top w:val="single" w:sz="4" w:space="0" w:color="auto"/>
              <w:left w:val="single" w:sz="4" w:space="0" w:color="auto"/>
              <w:bottom w:val="single" w:sz="4" w:space="0" w:color="auto"/>
              <w:right w:val="single" w:sz="4" w:space="0" w:color="auto"/>
            </w:tcBorders>
            <w:hideMark/>
          </w:tcPr>
          <w:p w14:paraId="34A2BDAE" w14:textId="77777777" w:rsidR="00896A02" w:rsidRPr="009A2695" w:rsidRDefault="00896A02" w:rsidP="006212C2">
            <w:pPr>
              <w:spacing w:after="0" w:line="240" w:lineRule="auto"/>
              <w:rPr>
                <w:rStyle w:val="SubtleReference"/>
                <w:rFonts w:ascii="Times New Roman" w:eastAsiaTheme="minorHAnsi" w:hAnsi="Times New Roman" w:cs="Times New Roman"/>
                <w:smallCaps w:val="0"/>
                <w:color w:val="auto"/>
                <w:sz w:val="20"/>
                <w:szCs w:val="20"/>
                <w:lang w:bidi="hi-IN"/>
              </w:rPr>
            </w:pPr>
            <w:r w:rsidRPr="009A2695">
              <w:rPr>
                <w:rStyle w:val="SubtleReference"/>
                <w:rFonts w:ascii="Times New Roman" w:hAnsi="Times New Roman" w:cs="Times New Roman"/>
                <w:color w:val="auto"/>
                <w:sz w:val="20"/>
              </w:rPr>
              <w:t>Dr Ritu Chauhan</w:t>
            </w:r>
          </w:p>
          <w:p w14:paraId="62539A9E" w14:textId="77777777" w:rsidR="00896A02" w:rsidRPr="009A2695" w:rsidRDefault="00896A02" w:rsidP="00490E3E">
            <w:pPr>
              <w:spacing w:after="0" w:line="240" w:lineRule="auto"/>
              <w:ind w:left="360"/>
              <w:rPr>
                <w:rStyle w:val="SubtleReference"/>
                <w:rFonts w:ascii="Times New Roman" w:eastAsiaTheme="minorHAnsi" w:hAnsi="Times New Roman" w:cs="Times New Roman"/>
                <w:smallCaps w:val="0"/>
                <w:color w:val="auto"/>
                <w:sz w:val="20"/>
                <w:szCs w:val="20"/>
              </w:rPr>
            </w:pPr>
            <w:r w:rsidRPr="009A2695">
              <w:rPr>
                <w:rStyle w:val="SubtleReference"/>
                <w:rFonts w:ascii="Times New Roman" w:hAnsi="Times New Roman" w:cs="Times New Roman"/>
                <w:color w:val="auto"/>
                <w:sz w:val="20"/>
              </w:rPr>
              <w:t>Dr Madhur Gupta (</w:t>
            </w:r>
            <w:r w:rsidRPr="00304544">
              <w:rPr>
                <w:rFonts w:ascii="Times New Roman" w:hAnsi="Times New Roman" w:cs="Times New Roman"/>
                <w:i/>
                <w:iCs/>
                <w:sz w:val="20"/>
              </w:rPr>
              <w:t>Alternate</w:t>
            </w:r>
            <w:r w:rsidRPr="009A2695">
              <w:rPr>
                <w:rStyle w:val="SubtleReference"/>
                <w:rFonts w:ascii="Times New Roman" w:hAnsi="Times New Roman" w:cs="Times New Roman"/>
                <w:color w:val="auto"/>
                <w:sz w:val="20"/>
              </w:rPr>
              <w:t>)</w:t>
            </w:r>
          </w:p>
        </w:tc>
      </w:tr>
      <w:tr w:rsidR="00896A02" w:rsidRPr="00304544" w14:paraId="1C645BD3" w14:textId="77777777" w:rsidTr="00EE79F5">
        <w:trPr>
          <w:trHeight w:val="590"/>
          <w:jc w:val="center"/>
        </w:trPr>
        <w:tc>
          <w:tcPr>
            <w:tcW w:w="5353" w:type="dxa"/>
            <w:tcBorders>
              <w:top w:val="single" w:sz="4" w:space="0" w:color="auto"/>
              <w:left w:val="single" w:sz="4" w:space="0" w:color="auto"/>
              <w:bottom w:val="single" w:sz="4" w:space="0" w:color="auto"/>
              <w:right w:val="single" w:sz="4" w:space="0" w:color="auto"/>
            </w:tcBorders>
            <w:hideMark/>
          </w:tcPr>
          <w:p w14:paraId="3AB73169" w14:textId="77777777" w:rsidR="00896A02" w:rsidRPr="00304544" w:rsidRDefault="00896A02" w:rsidP="00490E3E">
            <w:pPr>
              <w:spacing w:line="240" w:lineRule="auto"/>
              <w:rPr>
                <w:rFonts w:ascii="Times New Roman" w:eastAsia="Times New Roman" w:hAnsi="Times New Roman" w:cs="Times New Roman"/>
                <w:sz w:val="20"/>
                <w:szCs w:val="20"/>
                <w:lang w:eastAsia="en-IN"/>
              </w:rPr>
            </w:pPr>
            <w:r w:rsidRPr="00304544">
              <w:rPr>
                <w:rFonts w:ascii="Times New Roman" w:eastAsia="Times New Roman" w:hAnsi="Times New Roman" w:cs="Times New Roman"/>
                <w:sz w:val="20"/>
                <w:lang w:eastAsia="en-IN"/>
              </w:rPr>
              <w:t>BIS Directorate General</w:t>
            </w:r>
          </w:p>
        </w:tc>
        <w:tc>
          <w:tcPr>
            <w:tcW w:w="4423" w:type="dxa"/>
            <w:tcBorders>
              <w:top w:val="single" w:sz="4" w:space="0" w:color="auto"/>
              <w:left w:val="single" w:sz="4" w:space="0" w:color="auto"/>
              <w:bottom w:val="single" w:sz="4" w:space="0" w:color="auto"/>
              <w:right w:val="single" w:sz="4" w:space="0" w:color="auto"/>
            </w:tcBorders>
            <w:hideMark/>
          </w:tcPr>
          <w:p w14:paraId="20EF6E3A" w14:textId="16C51C8D" w:rsidR="00896A02" w:rsidRPr="006212C2" w:rsidRDefault="00896A02">
            <w:pPr>
              <w:spacing w:line="240" w:lineRule="auto"/>
              <w:jc w:val="both"/>
              <w:rPr>
                <w:rStyle w:val="SubtleReference"/>
                <w:rFonts w:ascii="Times New Roman" w:hAnsi="Times New Roman" w:cs="Times New Roman"/>
                <w:color w:val="auto"/>
                <w:sz w:val="20"/>
                <w:szCs w:val="20"/>
              </w:rPr>
            </w:pPr>
            <w:r w:rsidRPr="006212C2">
              <w:rPr>
                <w:rStyle w:val="SubtleReference"/>
                <w:rFonts w:ascii="Times New Roman" w:hAnsi="Times New Roman" w:cs="Times New Roman"/>
                <w:color w:val="auto"/>
                <w:sz w:val="20"/>
              </w:rPr>
              <w:t>Shri A</w:t>
            </w:r>
            <w:r w:rsidRPr="00C66705">
              <w:rPr>
                <w:rStyle w:val="SubtleReference"/>
                <w:rFonts w:ascii="Times New Roman" w:hAnsi="Times New Roman" w:cs="Times New Roman"/>
                <w:color w:val="auto"/>
                <w:sz w:val="20"/>
              </w:rPr>
              <w:t xml:space="preserve">. </w:t>
            </w:r>
            <w:r w:rsidRPr="006212C2">
              <w:rPr>
                <w:rStyle w:val="SubtleReference"/>
                <w:rFonts w:ascii="Times New Roman" w:hAnsi="Times New Roman" w:cs="Times New Roman"/>
                <w:color w:val="auto"/>
                <w:sz w:val="20"/>
              </w:rPr>
              <w:t>R</w:t>
            </w:r>
            <w:r w:rsidRPr="00C66705">
              <w:rPr>
                <w:rStyle w:val="SubtleReference"/>
                <w:rFonts w:ascii="Times New Roman" w:hAnsi="Times New Roman" w:cs="Times New Roman"/>
                <w:color w:val="auto"/>
                <w:sz w:val="20"/>
              </w:rPr>
              <w:t xml:space="preserve">. </w:t>
            </w:r>
            <w:r w:rsidRPr="006212C2">
              <w:rPr>
                <w:rStyle w:val="SubtleReference"/>
                <w:rFonts w:ascii="Times New Roman" w:hAnsi="Times New Roman" w:cs="Times New Roman"/>
                <w:color w:val="auto"/>
                <w:sz w:val="20"/>
              </w:rPr>
              <w:t xml:space="preserve">Unnikrishnan Scientist </w:t>
            </w:r>
            <w:r w:rsidRPr="00C66705">
              <w:rPr>
                <w:rStyle w:val="SubtleReference"/>
                <w:rFonts w:ascii="Times New Roman" w:hAnsi="Times New Roman" w:cs="Times New Roman"/>
                <w:color w:val="auto"/>
                <w:sz w:val="20"/>
              </w:rPr>
              <w:t>‘</w:t>
            </w:r>
            <w:r w:rsidR="00F9782C" w:rsidRPr="006212C2">
              <w:rPr>
                <w:rStyle w:val="SubtleReference"/>
                <w:rFonts w:ascii="Times New Roman" w:hAnsi="Times New Roman" w:cs="Times New Roman"/>
                <w:color w:val="auto"/>
                <w:sz w:val="20"/>
              </w:rPr>
              <w:t>G</w:t>
            </w:r>
            <w:r w:rsidRPr="006212C2">
              <w:rPr>
                <w:rStyle w:val="SubtleReference"/>
                <w:rFonts w:ascii="Times New Roman" w:hAnsi="Times New Roman" w:cs="Times New Roman"/>
                <w:color w:val="auto"/>
                <w:sz w:val="20"/>
              </w:rPr>
              <w:t>’</w:t>
            </w:r>
            <w:r w:rsidRPr="00C66705">
              <w:rPr>
                <w:rStyle w:val="SubtleReference"/>
                <w:rFonts w:ascii="Times New Roman" w:hAnsi="Times New Roman" w:cs="Times New Roman"/>
                <w:color w:val="auto"/>
                <w:sz w:val="20"/>
              </w:rPr>
              <w:t>/</w:t>
            </w:r>
            <w:r w:rsidRPr="006212C2">
              <w:rPr>
                <w:rStyle w:val="SubtleReference"/>
                <w:rFonts w:ascii="Times New Roman" w:hAnsi="Times New Roman" w:cs="Times New Roman"/>
                <w:color w:val="auto"/>
                <w:sz w:val="20"/>
              </w:rPr>
              <w:t xml:space="preserve">Senior Director </w:t>
            </w:r>
            <w:r w:rsidR="00C66705" w:rsidRPr="00C66705">
              <w:rPr>
                <w:rStyle w:val="SubtleReference"/>
                <w:rFonts w:ascii="Times New Roman" w:hAnsi="Times New Roman" w:cs="Times New Roman"/>
                <w:color w:val="auto"/>
                <w:sz w:val="20"/>
              </w:rPr>
              <w:t xml:space="preserve">and </w:t>
            </w:r>
            <w:r w:rsidRPr="006212C2">
              <w:rPr>
                <w:rStyle w:val="SubtleReference"/>
                <w:rFonts w:ascii="Times New Roman" w:hAnsi="Times New Roman" w:cs="Times New Roman"/>
                <w:color w:val="auto"/>
                <w:sz w:val="20"/>
              </w:rPr>
              <w:t xml:space="preserve">Head </w:t>
            </w:r>
            <w:r w:rsidRPr="00C66705">
              <w:rPr>
                <w:rStyle w:val="SubtleReference"/>
                <w:rFonts w:ascii="Times New Roman" w:hAnsi="Times New Roman" w:cs="Times New Roman"/>
                <w:color w:val="auto"/>
                <w:sz w:val="20"/>
              </w:rPr>
              <w:t>(</w:t>
            </w:r>
            <w:r w:rsidRPr="006212C2">
              <w:rPr>
                <w:rStyle w:val="SubtleReference"/>
                <w:rFonts w:ascii="Times New Roman" w:hAnsi="Times New Roman" w:cs="Times New Roman"/>
                <w:color w:val="auto"/>
                <w:sz w:val="20"/>
              </w:rPr>
              <w:t xml:space="preserve">Medical Equipment </w:t>
            </w:r>
            <w:r w:rsidR="00C66705" w:rsidRPr="00C66705">
              <w:rPr>
                <w:rStyle w:val="SubtleReference"/>
                <w:rFonts w:ascii="Times New Roman" w:hAnsi="Times New Roman" w:cs="Times New Roman"/>
                <w:color w:val="auto"/>
                <w:sz w:val="20"/>
              </w:rPr>
              <w:t xml:space="preserve">and </w:t>
            </w:r>
            <w:r w:rsidRPr="006212C2">
              <w:rPr>
                <w:rStyle w:val="SubtleReference"/>
                <w:rFonts w:ascii="Times New Roman" w:hAnsi="Times New Roman" w:cs="Times New Roman"/>
                <w:color w:val="auto"/>
                <w:sz w:val="20"/>
              </w:rPr>
              <w:t>Hospital Planning</w:t>
            </w:r>
            <w:r w:rsidRPr="00C66705">
              <w:rPr>
                <w:rStyle w:val="SubtleReference"/>
                <w:rFonts w:ascii="Times New Roman" w:hAnsi="Times New Roman" w:cs="Times New Roman"/>
                <w:color w:val="auto"/>
                <w:sz w:val="20"/>
              </w:rPr>
              <w:t>) [</w:t>
            </w:r>
            <w:r w:rsidRPr="006212C2">
              <w:rPr>
                <w:rStyle w:val="SubtleReference"/>
                <w:rFonts w:ascii="Times New Roman" w:hAnsi="Times New Roman" w:cs="Times New Roman"/>
                <w:color w:val="auto"/>
                <w:sz w:val="20"/>
              </w:rPr>
              <w:t xml:space="preserve">Representing Director General </w:t>
            </w:r>
            <w:r w:rsidRPr="00C66705">
              <w:rPr>
                <w:rStyle w:val="SubtleReference"/>
                <w:rFonts w:ascii="Times New Roman" w:hAnsi="Times New Roman" w:cs="Times New Roman"/>
                <w:color w:val="auto"/>
                <w:sz w:val="20"/>
              </w:rPr>
              <w:t>(</w:t>
            </w:r>
            <w:r w:rsidRPr="006212C2">
              <w:rPr>
                <w:rFonts w:asciiTheme="minorHAnsi" w:hAnsiTheme="minorHAnsi" w:cstheme="minorBidi"/>
                <w:i/>
                <w:iCs/>
              </w:rPr>
              <w:t>Ex-Officio</w:t>
            </w:r>
            <w:r w:rsidRPr="00C66705">
              <w:rPr>
                <w:rStyle w:val="SubtleReference"/>
                <w:rFonts w:ascii="Times New Roman" w:hAnsi="Times New Roman" w:cs="Times New Roman"/>
                <w:color w:val="auto"/>
                <w:sz w:val="20"/>
              </w:rPr>
              <w:t>)]</w:t>
            </w:r>
          </w:p>
        </w:tc>
      </w:tr>
    </w:tbl>
    <w:p w14:paraId="51235C55" w14:textId="77777777" w:rsidR="00896A02" w:rsidRPr="00304544" w:rsidRDefault="00896A02" w:rsidP="00490E3E">
      <w:pPr>
        <w:spacing w:after="0" w:line="240" w:lineRule="auto"/>
        <w:jc w:val="center"/>
        <w:rPr>
          <w:rFonts w:ascii="Times New Roman" w:eastAsia="Times New Roman" w:hAnsi="Times New Roman" w:cs="Times New Roman"/>
          <w:i/>
          <w:iCs/>
          <w:sz w:val="20"/>
          <w:lang w:bidi="ar-SA"/>
        </w:rPr>
      </w:pPr>
    </w:p>
    <w:p w14:paraId="549A08F0" w14:textId="77777777" w:rsidR="00896A02" w:rsidRPr="00304544" w:rsidRDefault="00896A02" w:rsidP="00490E3E">
      <w:pPr>
        <w:spacing w:after="0" w:line="240" w:lineRule="auto"/>
        <w:jc w:val="center"/>
        <w:rPr>
          <w:rFonts w:ascii="Times New Roman" w:eastAsia="Times New Roman" w:hAnsi="Times New Roman" w:cs="Times New Roman"/>
          <w:i/>
          <w:iCs/>
          <w:sz w:val="20"/>
          <w:lang w:bidi="ar-SA"/>
        </w:rPr>
      </w:pPr>
      <w:r w:rsidRPr="00304544">
        <w:rPr>
          <w:rFonts w:ascii="Times New Roman" w:eastAsia="Times New Roman" w:hAnsi="Times New Roman" w:cs="Times New Roman"/>
          <w:i/>
          <w:iCs/>
          <w:sz w:val="20"/>
          <w:lang w:bidi="ar-SA"/>
        </w:rPr>
        <w:t>Member Secretary</w:t>
      </w:r>
    </w:p>
    <w:p w14:paraId="3455B3C8" w14:textId="77777777" w:rsidR="00896A02" w:rsidRPr="00304544" w:rsidRDefault="00896A02" w:rsidP="00490E3E">
      <w:pPr>
        <w:spacing w:after="0" w:line="240" w:lineRule="auto"/>
        <w:jc w:val="center"/>
        <w:rPr>
          <w:rFonts w:ascii="Times New Roman" w:eastAsia="Times New Roman" w:hAnsi="Times New Roman" w:cs="Times New Roman"/>
          <w:smallCaps/>
          <w:sz w:val="20"/>
          <w:lang w:bidi="ar-SA"/>
        </w:rPr>
      </w:pPr>
      <w:proofErr w:type="spellStart"/>
      <w:r w:rsidRPr="00304544">
        <w:rPr>
          <w:rFonts w:ascii="Times New Roman" w:eastAsia="Times New Roman" w:hAnsi="Times New Roman" w:cs="Times New Roman"/>
          <w:smallCaps/>
          <w:sz w:val="20"/>
          <w:lang w:bidi="ar-SA"/>
        </w:rPr>
        <w:t>Ms</w:t>
      </w:r>
      <w:proofErr w:type="spellEnd"/>
      <w:r w:rsidRPr="00304544">
        <w:rPr>
          <w:rFonts w:ascii="Times New Roman" w:eastAsia="Times New Roman" w:hAnsi="Times New Roman" w:cs="Times New Roman"/>
          <w:smallCaps/>
          <w:sz w:val="20"/>
          <w:lang w:bidi="ar-SA"/>
        </w:rPr>
        <w:t xml:space="preserve"> Nagavarshini M.</w:t>
      </w:r>
    </w:p>
    <w:p w14:paraId="56DEDC44" w14:textId="77777777" w:rsidR="00896A02" w:rsidRPr="00304544" w:rsidRDefault="00896A02" w:rsidP="00490E3E">
      <w:pPr>
        <w:spacing w:after="0" w:line="240" w:lineRule="auto"/>
        <w:jc w:val="center"/>
        <w:rPr>
          <w:rFonts w:ascii="Times New Roman" w:eastAsia="Times New Roman" w:hAnsi="Times New Roman" w:cs="Times New Roman"/>
          <w:smallCaps/>
          <w:sz w:val="20"/>
          <w:lang w:bidi="ar-SA"/>
        </w:rPr>
      </w:pPr>
      <w:r w:rsidRPr="00304544">
        <w:rPr>
          <w:rFonts w:ascii="Times New Roman" w:eastAsia="Times New Roman" w:hAnsi="Times New Roman" w:cs="Times New Roman"/>
          <w:smallCaps/>
          <w:sz w:val="20"/>
          <w:lang w:bidi="ar-SA"/>
        </w:rPr>
        <w:t>Scientist ‘B’/Assistant Director</w:t>
      </w:r>
    </w:p>
    <w:p w14:paraId="3EB50A06" w14:textId="77777777" w:rsidR="00896A02" w:rsidRPr="00304544" w:rsidRDefault="00896A02" w:rsidP="00490E3E">
      <w:pPr>
        <w:spacing w:after="0" w:line="240" w:lineRule="auto"/>
        <w:jc w:val="center"/>
        <w:rPr>
          <w:rFonts w:ascii="Times New Roman" w:eastAsia="Times New Roman" w:hAnsi="Times New Roman" w:cs="Times New Roman"/>
          <w:smallCaps/>
          <w:sz w:val="20"/>
          <w:lang w:bidi="ar-SA"/>
        </w:rPr>
      </w:pPr>
      <w:r w:rsidRPr="00304544">
        <w:rPr>
          <w:rFonts w:ascii="Times New Roman" w:eastAsia="Times New Roman" w:hAnsi="Times New Roman" w:cs="Times New Roman"/>
          <w:smallCaps/>
          <w:sz w:val="20"/>
          <w:lang w:bidi="ar-SA"/>
        </w:rPr>
        <w:t>(Medical Equipment and Hospital Planning), BIS</w:t>
      </w:r>
    </w:p>
    <w:p w14:paraId="47CFC5DA" w14:textId="77777777" w:rsidR="00472274" w:rsidRPr="009A2695" w:rsidRDefault="00472274" w:rsidP="009A2695">
      <w:pPr>
        <w:spacing w:after="0" w:line="240" w:lineRule="auto"/>
        <w:jc w:val="center"/>
        <w:rPr>
          <w:rFonts w:eastAsia="ArialMT"/>
          <w:bCs/>
          <w:color w:val="000000" w:themeColor="text1"/>
          <w:sz w:val="20"/>
        </w:rPr>
      </w:pPr>
    </w:p>
    <w:sectPr w:rsidR="00472274" w:rsidRPr="009A2695" w:rsidSect="007F1A95">
      <w:footerReference w:type="default" r:id="rId39"/>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User" w:date="2023-10-11T15:28:00Z" w:initials="WU">
    <w:p w14:paraId="4D499ED4" w14:textId="46EBFD64" w:rsidR="00757CE4" w:rsidRDefault="00757CE4">
      <w:pPr>
        <w:pStyle w:val="CommentText"/>
      </w:pPr>
      <w:r>
        <w:rPr>
          <w:rStyle w:val="CommentReference"/>
        </w:rPr>
        <w:annotationRef/>
      </w:r>
      <w:r>
        <w:t xml:space="preserve">Document not </w:t>
      </w:r>
      <w:proofErr w:type="gramStart"/>
      <w:r>
        <w:t>open</w:t>
      </w:r>
      <w:proofErr w:type="gramEnd"/>
      <w:r>
        <w:t xml:space="preserve"> on portal </w:t>
      </w:r>
    </w:p>
  </w:comment>
  <w:comment w:id="3" w:author="Nagavarshini Mayakkannan" w:date="2024-03-01T12:29:00Z" w:initials="NM">
    <w:p w14:paraId="48AA73A2" w14:textId="362C6144" w:rsidR="002970C4" w:rsidRDefault="002970C4">
      <w:pPr>
        <w:pStyle w:val="CommentText"/>
      </w:pPr>
      <w:r>
        <w:rPr>
          <w:rStyle w:val="CommentReference"/>
        </w:rPr>
        <w:annotationRef/>
      </w:r>
      <w:r>
        <w:t>Mailed to MSD and ITS dated 14 Feb 2024</w:t>
      </w:r>
    </w:p>
  </w:comment>
  <w:comment w:id="5" w:author="sales" w:date="2024-02-17T05:08:00Z" w:initials="s">
    <w:p w14:paraId="75061B74" w14:textId="0E6B41A6" w:rsidR="00100E9A" w:rsidRDefault="00100E9A">
      <w:pPr>
        <w:pStyle w:val="CommentText"/>
      </w:pPr>
      <w:r>
        <w:rPr>
          <w:rStyle w:val="CommentReference"/>
        </w:rPr>
        <w:annotationRef/>
      </w:r>
      <w:r>
        <w:t>Check emdash in title from portal.</w:t>
      </w:r>
    </w:p>
  </w:comment>
  <w:comment w:id="6" w:author="Nagavarshini Mayakkannan" w:date="2024-03-01T12:42:00Z" w:initials="NM">
    <w:p w14:paraId="183DE59B" w14:textId="45D1B1AF" w:rsidR="00782690" w:rsidRDefault="00782690">
      <w:pPr>
        <w:pStyle w:val="CommentText"/>
      </w:pPr>
      <w:r>
        <w:rPr>
          <w:rStyle w:val="CommentReference"/>
        </w:rPr>
        <w:annotationRef/>
      </w:r>
      <w:r>
        <w:t>added</w:t>
      </w:r>
    </w:p>
  </w:comment>
  <w:comment w:id="7" w:author="sales" w:date="2024-02-17T05:05:00Z" w:initials="s">
    <w:p w14:paraId="4C330E83" w14:textId="3E1F6B93" w:rsidR="00100E9A" w:rsidRDefault="00100E9A">
      <w:pPr>
        <w:pStyle w:val="CommentText"/>
      </w:pPr>
      <w:r>
        <w:rPr>
          <w:rStyle w:val="CommentReference"/>
        </w:rPr>
        <w:annotationRef/>
      </w:r>
      <w:r>
        <w:t>Check first caps or lower case.</w:t>
      </w:r>
    </w:p>
  </w:comment>
  <w:comment w:id="8" w:author="Nagavarshini Mayakkannan" w:date="2024-03-01T12:44:00Z" w:initials="NM">
    <w:p w14:paraId="349CE977" w14:textId="16F05DE7" w:rsidR="0073097A" w:rsidRDefault="0073097A">
      <w:pPr>
        <w:pStyle w:val="CommentText"/>
      </w:pPr>
      <w:r>
        <w:rPr>
          <w:rStyle w:val="CommentReference"/>
        </w:rPr>
        <w:annotationRef/>
      </w:r>
      <w:r>
        <w:t>Lower case</w:t>
      </w:r>
    </w:p>
  </w:comment>
  <w:comment w:id="9" w:author="sales" w:date="2024-02-17T05:04:00Z" w:initials="s">
    <w:p w14:paraId="1219FDB6" w14:textId="35247665" w:rsidR="00757CE4" w:rsidRDefault="00757CE4">
      <w:pPr>
        <w:pStyle w:val="CommentText"/>
      </w:pPr>
      <w:r>
        <w:rPr>
          <w:rStyle w:val="CommentReference"/>
        </w:rPr>
        <w:annotationRef/>
      </w:r>
      <w:r>
        <w:t>Check first caps or lower case.</w:t>
      </w:r>
    </w:p>
  </w:comment>
  <w:comment w:id="10" w:author="Nagavarshini Mayakkannan" w:date="2024-03-01T12:44:00Z" w:initials="NM">
    <w:p w14:paraId="0B499945" w14:textId="424E85BB" w:rsidR="00EE49D9" w:rsidRDefault="00EE49D9">
      <w:pPr>
        <w:pStyle w:val="CommentText"/>
      </w:pPr>
      <w:r>
        <w:rPr>
          <w:rStyle w:val="CommentReference"/>
        </w:rPr>
        <w:annotationRef/>
      </w:r>
      <w:r>
        <w:t>Lower case</w:t>
      </w:r>
    </w:p>
  </w:comment>
  <w:comment w:id="17" w:author="sales" w:date="2024-02-17T05:03:00Z" w:initials="s">
    <w:p w14:paraId="251AE7B8" w14:textId="4C77F5DB" w:rsidR="00757CE4" w:rsidRDefault="00757CE4">
      <w:pPr>
        <w:pStyle w:val="CommentText"/>
      </w:pPr>
      <w:r>
        <w:rPr>
          <w:rStyle w:val="CommentReference"/>
        </w:rPr>
        <w:annotationRef/>
      </w:r>
      <w:r>
        <w:t>Check writing style.</w:t>
      </w:r>
    </w:p>
  </w:comment>
  <w:comment w:id="18" w:author="Nagavarshini Mayakkannan" w:date="2024-03-26T11:46:00Z" w:initials="NM">
    <w:p w14:paraId="34E64F2F" w14:textId="61AF0971" w:rsidR="00C45067" w:rsidRDefault="00C45067">
      <w:pPr>
        <w:pStyle w:val="CommentText"/>
      </w:pPr>
      <w:r>
        <w:rPr>
          <w:rStyle w:val="CommentReference"/>
        </w:rPr>
        <w:annotationRef/>
      </w:r>
      <w:r>
        <w:t>Modified</w:t>
      </w:r>
    </w:p>
  </w:comment>
  <w:comment w:id="21" w:author="sales" w:date="2024-02-17T05:02:00Z" w:initials="s">
    <w:p w14:paraId="25CE7BC4" w14:textId="68DDEC1C" w:rsidR="00757CE4" w:rsidRDefault="00757CE4">
      <w:pPr>
        <w:pStyle w:val="CommentText"/>
      </w:pPr>
      <w:r>
        <w:rPr>
          <w:rStyle w:val="CommentReference"/>
        </w:rPr>
        <w:annotationRef/>
      </w:r>
      <w:r>
        <w:t>Recheck if it should be in bold or not?</w:t>
      </w:r>
    </w:p>
  </w:comment>
  <w:comment w:id="22" w:author="Nagavarshini Mayakkannan" w:date="2024-03-01T12:45:00Z" w:initials="NM">
    <w:p w14:paraId="5D198C1C" w14:textId="7BE06954" w:rsidR="00A7156F" w:rsidRDefault="00A7156F">
      <w:pPr>
        <w:pStyle w:val="CommentText"/>
      </w:pPr>
      <w:r>
        <w:rPr>
          <w:rStyle w:val="CommentReference"/>
        </w:rPr>
        <w:annotationRef/>
      </w:r>
      <w:r>
        <w:t>Normal</w:t>
      </w:r>
    </w:p>
  </w:comment>
  <w:comment w:id="27" w:author="sales" w:date="2024-02-17T04:59:00Z" w:initials="s">
    <w:p w14:paraId="20E41BA7" w14:textId="430FC777" w:rsidR="00757CE4" w:rsidRDefault="00757CE4">
      <w:pPr>
        <w:pStyle w:val="CommentText"/>
      </w:pPr>
      <w:r>
        <w:rPr>
          <w:rStyle w:val="CommentReference"/>
        </w:rPr>
        <w:annotationRef/>
      </w:r>
      <w:r>
        <w:t xml:space="preserve">Recheck two times n </w:t>
      </w:r>
    </w:p>
  </w:comment>
  <w:comment w:id="28" w:author="Nagavarshini Mayakkannan" w:date="2024-03-26T11:50:00Z" w:initials="NM">
    <w:p w14:paraId="66C40F85" w14:textId="60159D8E" w:rsidR="003A590C" w:rsidRDefault="003A590C">
      <w:pPr>
        <w:pStyle w:val="CommentText"/>
      </w:pPr>
      <w:r>
        <w:rPr>
          <w:rStyle w:val="CommentReference"/>
        </w:rPr>
        <w:annotationRef/>
      </w:r>
      <w:r>
        <w:t>modified</w:t>
      </w:r>
    </w:p>
  </w:comment>
  <w:comment w:id="33" w:author="sales" w:date="2024-02-17T05:00:00Z" w:initials="s">
    <w:p w14:paraId="4F63F75F" w14:textId="186835B9" w:rsidR="00757CE4" w:rsidRDefault="00757CE4">
      <w:pPr>
        <w:pStyle w:val="CommentText"/>
      </w:pPr>
      <w:r>
        <w:rPr>
          <w:rStyle w:val="CommentReference"/>
        </w:rPr>
        <w:annotationRef/>
      </w:r>
      <w:r>
        <w:t>Recheck.</w:t>
      </w:r>
    </w:p>
  </w:comment>
  <w:comment w:id="34" w:author="Nagavarshini Mayakkannan" w:date="2024-03-26T11:53:00Z" w:initials="NM">
    <w:p w14:paraId="2EEC96DA" w14:textId="474B3D98" w:rsidR="0022120E" w:rsidRDefault="0022120E">
      <w:pPr>
        <w:pStyle w:val="CommentText"/>
      </w:pPr>
      <w:r>
        <w:rPr>
          <w:rStyle w:val="CommentReference"/>
        </w:rPr>
        <w:annotationRef/>
      </w:r>
      <w:r>
        <w:t>verified</w:t>
      </w:r>
    </w:p>
  </w:comment>
  <w:comment w:id="85" w:author="sales" w:date="2024-02-17T04:53:00Z" w:initials="s">
    <w:p w14:paraId="69D53A47" w14:textId="350A403C" w:rsidR="00757CE4" w:rsidRDefault="00757CE4">
      <w:pPr>
        <w:pStyle w:val="CommentText"/>
      </w:pPr>
      <w:r>
        <w:rPr>
          <w:rStyle w:val="CommentReference"/>
        </w:rPr>
        <w:annotationRef/>
      </w:r>
      <w:r>
        <w:t>Insert the formula again properly as the size is big, insert the equation.</w:t>
      </w:r>
    </w:p>
  </w:comment>
  <w:comment w:id="86" w:author="Nagavarshini Mayakkannan" w:date="2024-03-26T12:04:00Z" w:initials="NM">
    <w:p w14:paraId="4D83565B" w14:textId="62D5963F" w:rsidR="0046038E" w:rsidRDefault="0046038E">
      <w:pPr>
        <w:pStyle w:val="CommentText"/>
      </w:pPr>
      <w:r>
        <w:rPr>
          <w:rStyle w:val="CommentReference"/>
        </w:rPr>
        <w:annotationRef/>
      </w:r>
      <w:r>
        <w:t>added</w:t>
      </w:r>
    </w:p>
  </w:comment>
  <w:comment w:id="109" w:author="sales" w:date="2024-02-17T04:50:00Z" w:initials="s">
    <w:p w14:paraId="7B466D32" w14:textId="0CFE8B80" w:rsidR="00757CE4" w:rsidRDefault="00757CE4">
      <w:pPr>
        <w:pStyle w:val="CommentText"/>
      </w:pPr>
      <w:r>
        <w:rPr>
          <w:rStyle w:val="CommentReference"/>
        </w:rPr>
        <w:annotationRef/>
      </w:r>
      <w:r>
        <w:t>Recheck the brackets.</w:t>
      </w:r>
    </w:p>
  </w:comment>
  <w:comment w:id="110" w:author="Nagavarshini Mayakkannan" w:date="2024-03-26T12:51:00Z" w:initials="NM">
    <w:p w14:paraId="75E4B05E" w14:textId="0246AA9E" w:rsidR="0064553D" w:rsidRDefault="0064553D">
      <w:pPr>
        <w:pStyle w:val="CommentText"/>
      </w:pPr>
      <w:r>
        <w:rPr>
          <w:rStyle w:val="CommentReference"/>
        </w:rPr>
        <w:annotationRef/>
      </w:r>
      <w:r w:rsidR="00165429">
        <w:t>In order</w:t>
      </w:r>
    </w:p>
  </w:comment>
  <w:comment w:id="113" w:author="sales" w:date="2024-02-17T04:46:00Z" w:initials="s">
    <w:p w14:paraId="12E91495" w14:textId="77777777" w:rsidR="00757CE4" w:rsidRDefault="00757CE4" w:rsidP="00E3642C">
      <w:pPr>
        <w:pStyle w:val="CommentText"/>
      </w:pPr>
      <w:r>
        <w:rPr>
          <w:rStyle w:val="CommentReference"/>
        </w:rPr>
        <w:annotationRef/>
      </w:r>
      <w:r>
        <w:rPr>
          <w:rStyle w:val="CommentReference"/>
        </w:rPr>
        <w:annotationRef/>
      </w:r>
      <w:r>
        <w:t>Write the formula by inserting the equation to make the document properly in PDF, as the size is too large.</w:t>
      </w:r>
    </w:p>
    <w:p w14:paraId="7BB322B1" w14:textId="2246D86A" w:rsidR="00757CE4" w:rsidRDefault="00757CE4">
      <w:pPr>
        <w:pStyle w:val="CommentText"/>
      </w:pPr>
    </w:p>
  </w:comment>
  <w:comment w:id="114" w:author="Nagavarshini Mayakkannan" w:date="2024-03-26T14:46:00Z" w:initials="NM">
    <w:p w14:paraId="78A0BA0A" w14:textId="3503FDE9" w:rsidR="00444783" w:rsidRDefault="00444783">
      <w:pPr>
        <w:pStyle w:val="CommentText"/>
      </w:pPr>
      <w:r>
        <w:rPr>
          <w:rStyle w:val="CommentReference"/>
        </w:rPr>
        <w:annotationRef/>
      </w:r>
      <w:r>
        <w:t>added</w:t>
      </w:r>
    </w:p>
  </w:comment>
  <w:comment w:id="131" w:author="sales" w:date="2024-02-17T04:46:00Z" w:initials="s">
    <w:p w14:paraId="66978909" w14:textId="22A50CFA" w:rsidR="00757CE4" w:rsidRDefault="00757CE4">
      <w:pPr>
        <w:pStyle w:val="CommentText"/>
      </w:pPr>
      <w:r>
        <w:rPr>
          <w:rStyle w:val="CommentReference"/>
        </w:rPr>
        <w:annotationRef/>
      </w:r>
      <w:r>
        <w:t>Recheck the brackets, () then [], then {}</w:t>
      </w:r>
    </w:p>
  </w:comment>
  <w:comment w:id="132" w:author="Nagavarshini Mayakkannan" w:date="2024-03-26T14:46:00Z" w:initials="NM">
    <w:p w14:paraId="737D88C9" w14:textId="4669DC95" w:rsidR="00F802B3" w:rsidRDefault="00F802B3">
      <w:pPr>
        <w:pStyle w:val="CommentText"/>
      </w:pPr>
      <w:r>
        <w:rPr>
          <w:rStyle w:val="CommentReference"/>
        </w:rPr>
        <w:annotationRef/>
      </w:r>
      <w:r w:rsidR="002A6C47">
        <w:t>In Order</w:t>
      </w:r>
    </w:p>
  </w:comment>
  <w:comment w:id="133" w:author="sales" w:date="2024-02-17T04:45:00Z" w:initials="s">
    <w:p w14:paraId="46B67E6D" w14:textId="502C170B" w:rsidR="00757CE4" w:rsidRDefault="00757CE4">
      <w:pPr>
        <w:pStyle w:val="CommentText"/>
      </w:pPr>
      <w:r>
        <w:rPr>
          <w:rStyle w:val="CommentReference"/>
        </w:rPr>
        <w:annotationRef/>
      </w:r>
      <w:r>
        <w:rPr>
          <w:rStyle w:val="CommentReference"/>
        </w:rPr>
        <w:annotationRef/>
      </w:r>
      <w:r>
        <w:t>Write the formula by inserting the equation to make the document properly in PDF, as the size is too large.</w:t>
      </w:r>
    </w:p>
  </w:comment>
  <w:comment w:id="134" w:author="Nagavarshini Mayakkannan" w:date="2024-03-27T09:51:00Z" w:initials="NM">
    <w:p w14:paraId="6A79970A" w14:textId="5974A62A" w:rsidR="006A5D88" w:rsidRDefault="006A5D88">
      <w:pPr>
        <w:pStyle w:val="CommentText"/>
      </w:pPr>
      <w:r>
        <w:rPr>
          <w:rStyle w:val="CommentReference"/>
        </w:rPr>
        <w:annotationRef/>
      </w:r>
      <w:r>
        <w:t>Added</w:t>
      </w:r>
    </w:p>
  </w:comment>
  <w:comment w:id="166" w:author="sales" w:date="2024-02-17T04:45:00Z" w:initials="s">
    <w:p w14:paraId="48FEC2F4" w14:textId="2E336225" w:rsidR="00757CE4" w:rsidRDefault="00757CE4">
      <w:pPr>
        <w:pStyle w:val="CommentText"/>
      </w:pPr>
      <w:r>
        <w:rPr>
          <w:rStyle w:val="CommentReference"/>
        </w:rPr>
        <w:annotationRef/>
      </w:r>
      <w:r>
        <w:t>Check the brackets</w:t>
      </w:r>
    </w:p>
  </w:comment>
  <w:comment w:id="167" w:author="Nagavarshini Mayakkannan" w:date="2024-03-27T10:02:00Z" w:initials="NM">
    <w:p w14:paraId="0C02F56B" w14:textId="64B486A3" w:rsidR="007C0E37" w:rsidRDefault="007C0E37">
      <w:pPr>
        <w:pStyle w:val="CommentText"/>
      </w:pPr>
      <w:r>
        <w:rPr>
          <w:rStyle w:val="CommentReference"/>
        </w:rPr>
        <w:annotationRef/>
      </w:r>
      <w:r>
        <w:t>Verified</w:t>
      </w:r>
    </w:p>
  </w:comment>
  <w:comment w:id="215" w:author="sales" w:date="2024-02-17T04:42:00Z" w:initials="s">
    <w:p w14:paraId="1AC46DCF" w14:textId="7CA1468D" w:rsidR="00757CE4" w:rsidRDefault="00757CE4">
      <w:pPr>
        <w:pStyle w:val="CommentText"/>
      </w:pPr>
      <w:r>
        <w:rPr>
          <w:rStyle w:val="CommentReference"/>
        </w:rPr>
        <w:annotationRef/>
      </w:r>
      <w:r>
        <w:t>Write the formula by inserting the equation to make the document properly in PDF, as the size is too large.</w:t>
      </w:r>
    </w:p>
  </w:comment>
  <w:comment w:id="216" w:author="Nagavarshini Mayakkannan" w:date="2024-03-27T10:03:00Z" w:initials="NM">
    <w:p w14:paraId="551CDA8B" w14:textId="4BA7A605" w:rsidR="005C2101" w:rsidRDefault="005C2101">
      <w:pPr>
        <w:pStyle w:val="CommentText"/>
      </w:pPr>
      <w:r>
        <w:rPr>
          <w:rStyle w:val="CommentReference"/>
        </w:rPr>
        <w:annotationRef/>
      </w:r>
      <w:r>
        <w:t>added</w:t>
      </w:r>
    </w:p>
  </w:comment>
  <w:comment w:id="218" w:author="sales" w:date="2024-02-17T04:39:00Z" w:initials="s">
    <w:p w14:paraId="29D3A4F5" w14:textId="4FA5B414" w:rsidR="00757CE4" w:rsidRDefault="00757CE4">
      <w:pPr>
        <w:pStyle w:val="CommentText"/>
      </w:pPr>
      <w:r>
        <w:rPr>
          <w:rStyle w:val="CommentReference"/>
        </w:rPr>
        <w:annotationRef/>
      </w:r>
      <w:r>
        <w:t xml:space="preserve">Recheck if </w:t>
      </w:r>
      <w:r w:rsidR="00144F05">
        <w:t>this</w:t>
      </w:r>
      <w:r>
        <w:t xml:space="preserve"> is correct or not? Also </w:t>
      </w:r>
      <w:r w:rsidR="00144F05">
        <w:t>check</w:t>
      </w:r>
      <w:r>
        <w:t xml:space="preserve"> it should be mmol/l not mmol/L, CHANGED BY PUBLICATION.</w:t>
      </w:r>
    </w:p>
  </w:comment>
  <w:comment w:id="219" w:author="Nagavarshini Mayakkannan" w:date="2024-03-27T10:04:00Z" w:initials="NM">
    <w:p w14:paraId="39D42600" w14:textId="76572062" w:rsidR="007124A6" w:rsidRDefault="007124A6">
      <w:pPr>
        <w:pStyle w:val="CommentText"/>
      </w:pPr>
      <w:r>
        <w:rPr>
          <w:rStyle w:val="CommentReference"/>
        </w:rPr>
        <w:annotationRef/>
      </w:r>
      <w:r>
        <w:t>modified</w:t>
      </w:r>
    </w:p>
  </w:comment>
  <w:comment w:id="225" w:author="sales" w:date="2024-02-17T04:38:00Z" w:initials="s">
    <w:p w14:paraId="36A15D91" w14:textId="5EE89E0C" w:rsidR="00757CE4" w:rsidRDefault="00757CE4">
      <w:pPr>
        <w:pStyle w:val="CommentText"/>
      </w:pPr>
      <w:r>
        <w:rPr>
          <w:rStyle w:val="CommentReference"/>
        </w:rPr>
        <w:annotationRef/>
      </w:r>
      <w:r>
        <w:t xml:space="preserve">Recheck in all these sentences, if </w:t>
      </w:r>
      <w:proofErr w:type="spellStart"/>
      <w:r>
        <w:t>em</w:t>
      </w:r>
      <w:proofErr w:type="spellEnd"/>
      <w:r>
        <w:t xml:space="preserve"> dash i.e. — is required here or not?</w:t>
      </w:r>
    </w:p>
  </w:comment>
  <w:comment w:id="226" w:author="Nagavarshini Mayakkannan" w:date="2024-03-27T10:05:00Z" w:initials="NM">
    <w:p w14:paraId="69CBFEC3" w14:textId="274E5FCD" w:rsidR="007124A6" w:rsidRDefault="007124A6">
      <w:pPr>
        <w:pStyle w:val="CommentText"/>
      </w:pPr>
      <w:r>
        <w:rPr>
          <w:rStyle w:val="CommentReference"/>
        </w:rPr>
        <w:annotationRef/>
      </w:r>
      <w:r>
        <w:t>Not needed</w:t>
      </w:r>
    </w:p>
  </w:comment>
  <w:comment w:id="227" w:author="sales" w:date="2024-02-17T04:34:00Z" w:initials="s">
    <w:p w14:paraId="5A560DB0" w14:textId="4B0E15F1" w:rsidR="00757CE4" w:rsidRDefault="00757CE4">
      <w:pPr>
        <w:pStyle w:val="CommentText"/>
      </w:pPr>
      <w:r>
        <w:rPr>
          <w:rStyle w:val="CommentReference"/>
        </w:rPr>
        <w:annotationRef/>
      </w:r>
      <w:r>
        <w:t>Recheck if normal should also be kept in bold or not?</w:t>
      </w:r>
    </w:p>
  </w:comment>
  <w:comment w:id="228" w:author="Nagavarshini Mayakkannan" w:date="2024-03-27T10:06:00Z" w:initials="NM">
    <w:p w14:paraId="510552EA" w14:textId="4998CAC3" w:rsidR="00F670CF" w:rsidRDefault="00F670CF">
      <w:pPr>
        <w:pStyle w:val="CommentText"/>
      </w:pPr>
      <w:r>
        <w:rPr>
          <w:rStyle w:val="CommentReference"/>
        </w:rPr>
        <w:annotationRef/>
      </w:r>
      <w:r>
        <w:t>Normal</w:t>
      </w:r>
    </w:p>
  </w:comment>
  <w:comment w:id="229" w:author="sales" w:date="2024-02-17T04:35:00Z" w:initials="s">
    <w:p w14:paraId="766C8AFA" w14:textId="23F692D4" w:rsidR="00757CE4" w:rsidRDefault="00757CE4">
      <w:pPr>
        <w:pStyle w:val="CommentText"/>
      </w:pPr>
      <w:r>
        <w:rPr>
          <w:rStyle w:val="CommentReference"/>
        </w:rPr>
        <w:annotationRef/>
      </w:r>
      <w:r>
        <w:t xml:space="preserve">Recheck if highlighted words should be kept in italics or not </w:t>
      </w:r>
      <w:r w:rsidR="00F670CF">
        <w:t>instead</w:t>
      </w:r>
      <w:r>
        <w:t xml:space="preserve"> of bold?</w:t>
      </w:r>
    </w:p>
  </w:comment>
  <w:comment w:id="230" w:author="Nagavarshini Mayakkannan" w:date="2024-03-27T10:06:00Z" w:initials="NM">
    <w:p w14:paraId="358701D8" w14:textId="005CE529" w:rsidR="00F670CF" w:rsidRDefault="00F670CF">
      <w:pPr>
        <w:pStyle w:val="CommentText"/>
      </w:pPr>
      <w:r>
        <w:rPr>
          <w:rStyle w:val="CommentReference"/>
        </w:rPr>
        <w:annotationRef/>
      </w:r>
      <w:r>
        <w:t>Normal</w:t>
      </w:r>
    </w:p>
  </w:comment>
  <w:comment w:id="231" w:author="sales" w:date="2024-02-17T04:36:00Z" w:initials="s">
    <w:p w14:paraId="12154F01" w14:textId="2BDC81AA" w:rsidR="00757CE4" w:rsidRDefault="00757CE4">
      <w:pPr>
        <w:pStyle w:val="CommentText"/>
      </w:pPr>
      <w:r>
        <w:rPr>
          <w:rStyle w:val="CommentReference"/>
        </w:rPr>
        <w:annotationRef/>
      </w:r>
      <w:r>
        <w:rPr>
          <w:rStyle w:val="CommentReference"/>
        </w:rPr>
        <w:annotationRef/>
      </w:r>
      <w:r>
        <w:t xml:space="preserve">Recheck if highlighted words should be kept in italics or not </w:t>
      </w:r>
      <w:r w:rsidR="00F670CF">
        <w:t>instead</w:t>
      </w:r>
      <w:r>
        <w:t xml:space="preserve"> of bold?</w:t>
      </w:r>
    </w:p>
  </w:comment>
  <w:comment w:id="232" w:author="Nagavarshini Mayakkannan" w:date="2024-03-27T10:06:00Z" w:initials="NM">
    <w:p w14:paraId="3A7B075B" w14:textId="72A83099" w:rsidR="00F670CF" w:rsidRDefault="00F670CF">
      <w:pPr>
        <w:pStyle w:val="CommentText"/>
      </w:pPr>
      <w:r>
        <w:rPr>
          <w:rStyle w:val="CommentReference"/>
        </w:rPr>
        <w:annotationRef/>
      </w:r>
      <w:r>
        <w:t>Normal</w:t>
      </w:r>
    </w:p>
  </w:comment>
  <w:comment w:id="233" w:author="sales" w:date="2024-02-17T04:36:00Z" w:initials="s">
    <w:p w14:paraId="29C7DB76" w14:textId="26AAEA02" w:rsidR="00757CE4" w:rsidRDefault="00757CE4">
      <w:pPr>
        <w:pStyle w:val="CommentText"/>
      </w:pPr>
      <w:r>
        <w:rPr>
          <w:rStyle w:val="CommentReference"/>
        </w:rPr>
        <w:annotationRef/>
      </w:r>
      <w:r>
        <w:rPr>
          <w:rStyle w:val="CommentReference"/>
        </w:rPr>
        <w:annotationRef/>
      </w:r>
      <w:r>
        <w:t xml:space="preserve">Recheck if highlighted words should be kept in italics or not </w:t>
      </w:r>
      <w:r w:rsidR="00746A0C">
        <w:t>instead</w:t>
      </w:r>
      <w:r>
        <w:t xml:space="preserve"> of bold?</w:t>
      </w:r>
    </w:p>
  </w:comment>
  <w:comment w:id="234" w:author="Nagavarshini Mayakkannan" w:date="2024-03-27T10:16:00Z" w:initials="NM">
    <w:p w14:paraId="6D283D5A" w14:textId="3614C1A2" w:rsidR="00043851" w:rsidRDefault="00043851">
      <w:pPr>
        <w:pStyle w:val="CommentText"/>
      </w:pPr>
      <w:r>
        <w:rPr>
          <w:rStyle w:val="CommentReference"/>
        </w:rPr>
        <w:annotationRef/>
      </w:r>
      <w:r w:rsidR="005A2B31">
        <w:t>Normal</w:t>
      </w:r>
    </w:p>
  </w:comment>
  <w:comment w:id="235" w:author="sales" w:date="2024-02-17T04:36:00Z" w:initials="s">
    <w:p w14:paraId="0A194FC1" w14:textId="5F67290D" w:rsidR="00757CE4" w:rsidRDefault="00757CE4">
      <w:pPr>
        <w:pStyle w:val="CommentText"/>
      </w:pPr>
      <w:r>
        <w:rPr>
          <w:rStyle w:val="CommentReference"/>
        </w:rPr>
        <w:annotationRef/>
      </w:r>
      <w:r>
        <w:rPr>
          <w:rStyle w:val="CommentReference"/>
        </w:rPr>
        <w:annotationRef/>
      </w:r>
      <w:r>
        <w:t>Recheck if highlighted words i.e. (analyze) word should be kept in bold or not</w:t>
      </w:r>
    </w:p>
  </w:comment>
  <w:comment w:id="236" w:author="Nagavarshini Mayakkannan" w:date="2024-03-27T10:16:00Z" w:initials="NM">
    <w:p w14:paraId="0A230337" w14:textId="5811E4F8" w:rsidR="00043851" w:rsidRDefault="00043851">
      <w:pPr>
        <w:pStyle w:val="CommentText"/>
      </w:pPr>
      <w:r>
        <w:rPr>
          <w:rStyle w:val="CommentReference"/>
        </w:rPr>
        <w:annotationRef/>
      </w:r>
      <w:r>
        <w:t>Normal</w:t>
      </w:r>
    </w:p>
  </w:comment>
  <w:comment w:id="237" w:author="sales" w:date="2024-02-17T04:36:00Z" w:initials="s">
    <w:p w14:paraId="139ED142" w14:textId="31F6CA33" w:rsidR="00757CE4" w:rsidRDefault="00757CE4">
      <w:pPr>
        <w:pStyle w:val="CommentText"/>
      </w:pPr>
      <w:r>
        <w:rPr>
          <w:rStyle w:val="CommentReference"/>
        </w:rPr>
        <w:annotationRef/>
      </w:r>
      <w:r>
        <w:t>Recheck the word.</w:t>
      </w:r>
    </w:p>
  </w:comment>
  <w:comment w:id="238" w:author="Nagavarshini Mayakkannan" w:date="2024-03-27T10:15:00Z" w:initials="NM">
    <w:p w14:paraId="6F600200" w14:textId="49F36DA4" w:rsidR="00043851" w:rsidRDefault="00043851">
      <w:pPr>
        <w:pStyle w:val="CommentText"/>
      </w:pPr>
      <w:r>
        <w:rPr>
          <w:rStyle w:val="CommentReference"/>
        </w:rPr>
        <w:annotationRef/>
      </w:r>
      <w:r>
        <w:t>In Order</w:t>
      </w:r>
    </w:p>
  </w:comment>
  <w:comment w:id="239" w:author="sales" w:date="2024-02-17T04:37:00Z" w:initials="s">
    <w:p w14:paraId="6D56D11E" w14:textId="204F1E1C" w:rsidR="00757CE4" w:rsidRDefault="00757CE4" w:rsidP="00A9099F">
      <w:pPr>
        <w:pStyle w:val="CommentText"/>
      </w:pPr>
      <w:r>
        <w:rPr>
          <w:rStyle w:val="CommentReference"/>
        </w:rPr>
        <w:annotationRef/>
      </w:r>
      <w:r>
        <w:rPr>
          <w:rStyle w:val="CommentReference"/>
        </w:rPr>
        <w:annotationRef/>
      </w:r>
      <w:r>
        <w:t xml:space="preserve">Recheck if highlighted words should be kept in italics or not </w:t>
      </w:r>
      <w:r w:rsidR="00043851">
        <w:t>instead</w:t>
      </w:r>
      <w:r>
        <w:t xml:space="preserve"> of bold?</w:t>
      </w:r>
    </w:p>
    <w:p w14:paraId="63B7C8C3" w14:textId="1C9DD08F" w:rsidR="00757CE4" w:rsidRDefault="00757CE4">
      <w:pPr>
        <w:pStyle w:val="CommentText"/>
      </w:pPr>
    </w:p>
  </w:comment>
  <w:comment w:id="240" w:author="Nagavarshini Mayakkannan" w:date="2024-03-27T10:15:00Z" w:initials="NM">
    <w:p w14:paraId="66B3745E" w14:textId="4AC1A132" w:rsidR="00043851" w:rsidRDefault="00043851">
      <w:pPr>
        <w:pStyle w:val="CommentText"/>
      </w:pPr>
      <w:r>
        <w:rPr>
          <w:rStyle w:val="CommentReference"/>
        </w:rPr>
        <w:annotationRef/>
      </w:r>
      <w:r>
        <w:t>In order</w:t>
      </w:r>
    </w:p>
  </w:comment>
  <w:comment w:id="241" w:author="sales" w:date="2024-02-17T04:11:00Z" w:initials="s">
    <w:p w14:paraId="03A115FC" w14:textId="73FB8F87" w:rsidR="00757CE4" w:rsidRDefault="00757CE4">
      <w:pPr>
        <w:pStyle w:val="CommentText"/>
      </w:pPr>
      <w:r>
        <w:rPr>
          <w:rStyle w:val="CommentReference"/>
        </w:rPr>
        <w:annotationRef/>
      </w:r>
      <w:r>
        <w:t>Either write level as all in lower case or in first caps in whole document to maintain continuity.</w:t>
      </w:r>
    </w:p>
  </w:comment>
  <w:comment w:id="242" w:author="Nagavarshini Mayakkannan" w:date="2024-03-27T10:18:00Z" w:initials="NM">
    <w:p w14:paraId="68A4421D" w14:textId="35F70695" w:rsidR="00636636" w:rsidRDefault="00636636">
      <w:pPr>
        <w:pStyle w:val="CommentText"/>
      </w:pPr>
      <w:r>
        <w:rPr>
          <w:rStyle w:val="CommentReference"/>
        </w:rPr>
        <w:annotationRef/>
      </w:r>
      <w:r>
        <w:t>Found ok</w:t>
      </w:r>
    </w:p>
  </w:comment>
  <w:comment w:id="243" w:author="sales" w:date="2024-02-17T04:10:00Z" w:initials="s">
    <w:p w14:paraId="6555841C" w14:textId="34D363A5" w:rsidR="00757CE4" w:rsidRDefault="00757CE4">
      <w:pPr>
        <w:pStyle w:val="CommentText"/>
      </w:pPr>
      <w:r>
        <w:rPr>
          <w:rStyle w:val="CommentReference"/>
        </w:rPr>
        <w:annotationRef/>
      </w:r>
      <w:r>
        <w:t>Recheck please if it is correct or not?</w:t>
      </w:r>
    </w:p>
  </w:comment>
  <w:comment w:id="244" w:author="Nagavarshini Mayakkannan" w:date="2024-03-27T10:14:00Z" w:initials="NM">
    <w:p w14:paraId="18D49D20" w14:textId="2390D425" w:rsidR="002F731F" w:rsidRDefault="002F731F">
      <w:pPr>
        <w:pStyle w:val="CommentText"/>
      </w:pPr>
      <w:r>
        <w:rPr>
          <w:rStyle w:val="CommentReference"/>
        </w:rPr>
        <w:annotationRef/>
      </w:r>
      <w:r>
        <w:t>Yes</w:t>
      </w:r>
    </w:p>
  </w:comment>
  <w:comment w:id="245" w:author="sales" w:date="2024-02-17T04:10:00Z" w:initials="s">
    <w:p w14:paraId="01BF0A39" w14:textId="1FB0F545" w:rsidR="00757CE4" w:rsidRDefault="00757CE4">
      <w:pPr>
        <w:pStyle w:val="CommentText"/>
      </w:pPr>
      <w:r>
        <w:rPr>
          <w:rStyle w:val="CommentReference"/>
        </w:rPr>
        <w:annotationRef/>
      </w:r>
      <w:r>
        <w:t>Recheck please.</w:t>
      </w:r>
    </w:p>
  </w:comment>
  <w:comment w:id="246" w:author="Nagavarshini Mayakkannan" w:date="2024-03-27T10:18:00Z" w:initials="NM">
    <w:p w14:paraId="1FF45ACE" w14:textId="4C828B55" w:rsidR="00636636" w:rsidRDefault="00636636">
      <w:pPr>
        <w:pStyle w:val="CommentText"/>
      </w:pPr>
      <w:r>
        <w:rPr>
          <w:rStyle w:val="CommentReference"/>
        </w:rPr>
        <w:annotationRef/>
      </w:r>
      <w:r>
        <w:t>In order</w:t>
      </w:r>
    </w:p>
  </w:comment>
  <w:comment w:id="250" w:author="sales" w:date="2024-02-17T04:08:00Z" w:initials="s">
    <w:p w14:paraId="33D20EAA" w14:textId="25A9D23D" w:rsidR="00757CE4" w:rsidRDefault="00757CE4">
      <w:pPr>
        <w:pStyle w:val="CommentText"/>
      </w:pPr>
      <w:r>
        <w:rPr>
          <w:rStyle w:val="CommentReference"/>
        </w:rPr>
        <w:annotationRef/>
      </w:r>
      <w:r>
        <w:t>Refer clause in the Table please.</w:t>
      </w:r>
    </w:p>
  </w:comment>
  <w:comment w:id="251" w:author="Nagavarshini Mayakkannan" w:date="2024-03-27T10:20:00Z" w:initials="NM">
    <w:p w14:paraId="0F7814FC" w14:textId="0E7F1F4D" w:rsidR="00722CFD" w:rsidRDefault="00722CFD">
      <w:pPr>
        <w:pStyle w:val="CommentText"/>
      </w:pPr>
      <w:r>
        <w:rPr>
          <w:rStyle w:val="CommentReference"/>
        </w:rPr>
        <w:annotationRef/>
      </w:r>
      <w:r>
        <w:t>added</w:t>
      </w:r>
    </w:p>
  </w:comment>
  <w:comment w:id="254" w:author="sales" w:date="2024-02-17T02:52:00Z" w:initials="s">
    <w:p w14:paraId="11C6B5DB" w14:textId="3731B4DA" w:rsidR="00757CE4" w:rsidRDefault="00757CE4">
      <w:pPr>
        <w:pStyle w:val="CommentText"/>
      </w:pPr>
      <w:r>
        <w:rPr>
          <w:rStyle w:val="CommentReference"/>
        </w:rPr>
        <w:annotationRef/>
      </w:r>
      <w:r>
        <w:t>Recheck table reference.</w:t>
      </w:r>
    </w:p>
  </w:comment>
  <w:comment w:id="255" w:author="Nagavarshini Mayakkannan" w:date="2024-03-27T10:20:00Z" w:initials="NM">
    <w:p w14:paraId="41A75CEB" w14:textId="4333A696" w:rsidR="00722CFD" w:rsidRDefault="00722CF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499ED4" w15:done="0"/>
  <w15:commentEx w15:paraId="48AA73A2" w15:paraIdParent="4D499ED4" w15:done="0"/>
  <w15:commentEx w15:paraId="75061B74" w15:done="0"/>
  <w15:commentEx w15:paraId="183DE59B" w15:paraIdParent="75061B74" w15:done="0"/>
  <w15:commentEx w15:paraId="4C330E83" w15:done="0"/>
  <w15:commentEx w15:paraId="349CE977" w15:paraIdParent="4C330E83" w15:done="0"/>
  <w15:commentEx w15:paraId="1219FDB6" w15:done="0"/>
  <w15:commentEx w15:paraId="0B499945" w15:paraIdParent="1219FDB6" w15:done="0"/>
  <w15:commentEx w15:paraId="251AE7B8" w15:done="0"/>
  <w15:commentEx w15:paraId="34E64F2F" w15:paraIdParent="251AE7B8" w15:done="0"/>
  <w15:commentEx w15:paraId="25CE7BC4" w15:done="0"/>
  <w15:commentEx w15:paraId="5D198C1C" w15:paraIdParent="25CE7BC4" w15:done="0"/>
  <w15:commentEx w15:paraId="20E41BA7" w15:done="0"/>
  <w15:commentEx w15:paraId="66C40F85" w15:paraIdParent="20E41BA7" w15:done="0"/>
  <w15:commentEx w15:paraId="4F63F75F" w15:done="0"/>
  <w15:commentEx w15:paraId="2EEC96DA" w15:paraIdParent="4F63F75F" w15:done="0"/>
  <w15:commentEx w15:paraId="69D53A47" w15:done="0"/>
  <w15:commentEx w15:paraId="4D83565B" w15:paraIdParent="69D53A47" w15:done="0"/>
  <w15:commentEx w15:paraId="7B466D32" w15:done="0"/>
  <w15:commentEx w15:paraId="75E4B05E" w15:paraIdParent="7B466D32" w15:done="0"/>
  <w15:commentEx w15:paraId="7BB322B1" w15:done="0"/>
  <w15:commentEx w15:paraId="78A0BA0A" w15:paraIdParent="7BB322B1" w15:done="0"/>
  <w15:commentEx w15:paraId="66978909" w15:done="0"/>
  <w15:commentEx w15:paraId="737D88C9" w15:paraIdParent="66978909" w15:done="0"/>
  <w15:commentEx w15:paraId="46B67E6D" w15:done="0"/>
  <w15:commentEx w15:paraId="6A79970A" w15:paraIdParent="46B67E6D" w15:done="0"/>
  <w15:commentEx w15:paraId="48FEC2F4" w15:done="0"/>
  <w15:commentEx w15:paraId="0C02F56B" w15:paraIdParent="48FEC2F4" w15:done="0"/>
  <w15:commentEx w15:paraId="1AC46DCF" w15:done="0"/>
  <w15:commentEx w15:paraId="551CDA8B" w15:paraIdParent="1AC46DCF" w15:done="0"/>
  <w15:commentEx w15:paraId="29D3A4F5" w15:done="0"/>
  <w15:commentEx w15:paraId="39D42600" w15:paraIdParent="29D3A4F5" w15:done="0"/>
  <w15:commentEx w15:paraId="36A15D91" w15:done="0"/>
  <w15:commentEx w15:paraId="69CBFEC3" w15:paraIdParent="36A15D91" w15:done="0"/>
  <w15:commentEx w15:paraId="5A560DB0" w15:done="0"/>
  <w15:commentEx w15:paraId="510552EA" w15:paraIdParent="5A560DB0" w15:done="0"/>
  <w15:commentEx w15:paraId="766C8AFA" w15:done="0"/>
  <w15:commentEx w15:paraId="358701D8" w15:paraIdParent="766C8AFA" w15:done="0"/>
  <w15:commentEx w15:paraId="12154F01" w15:done="0"/>
  <w15:commentEx w15:paraId="3A7B075B" w15:paraIdParent="12154F01" w15:done="0"/>
  <w15:commentEx w15:paraId="29C7DB76" w15:done="0"/>
  <w15:commentEx w15:paraId="6D283D5A" w15:paraIdParent="29C7DB76" w15:done="0"/>
  <w15:commentEx w15:paraId="0A194FC1" w15:done="0"/>
  <w15:commentEx w15:paraId="0A230337" w15:paraIdParent="0A194FC1" w15:done="0"/>
  <w15:commentEx w15:paraId="139ED142" w15:done="0"/>
  <w15:commentEx w15:paraId="6F600200" w15:paraIdParent="139ED142" w15:done="0"/>
  <w15:commentEx w15:paraId="63B7C8C3" w15:done="0"/>
  <w15:commentEx w15:paraId="66B3745E" w15:paraIdParent="63B7C8C3" w15:done="0"/>
  <w15:commentEx w15:paraId="03A115FC" w15:done="0"/>
  <w15:commentEx w15:paraId="68A4421D" w15:paraIdParent="03A115FC" w15:done="0"/>
  <w15:commentEx w15:paraId="6555841C" w15:done="0"/>
  <w15:commentEx w15:paraId="18D49D20" w15:paraIdParent="6555841C" w15:done="0"/>
  <w15:commentEx w15:paraId="01BF0A39" w15:done="0"/>
  <w15:commentEx w15:paraId="1FF45ACE" w15:paraIdParent="01BF0A39" w15:done="0"/>
  <w15:commentEx w15:paraId="33D20EAA" w15:done="0"/>
  <w15:commentEx w15:paraId="0F7814FC" w15:paraIdParent="33D20EAA" w15:done="0"/>
  <w15:commentEx w15:paraId="11C6B5DB" w15:done="0"/>
  <w15:commentEx w15:paraId="41A75CEB" w15:paraIdParent="11C6B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C10F69" w16cex:dateUtc="2024-03-01T06:59:00Z"/>
  <w16cex:commentExtensible w16cex:durableId="11678B4E" w16cex:dateUtc="2024-03-01T07:12:00Z"/>
  <w16cex:commentExtensible w16cex:durableId="71A2A9E2" w16cex:dateUtc="2024-03-01T07:14:00Z"/>
  <w16cex:commentExtensible w16cex:durableId="55FBACA5" w16cex:dateUtc="2024-03-01T07:14:00Z"/>
  <w16cex:commentExtensible w16cex:durableId="7EF49C04" w16cex:dateUtc="2024-03-26T06:16:00Z"/>
  <w16cex:commentExtensible w16cex:durableId="698FBF8B" w16cex:dateUtc="2024-03-01T07:15:00Z"/>
  <w16cex:commentExtensible w16cex:durableId="304B8613" w16cex:dateUtc="2024-03-26T06:20:00Z"/>
  <w16cex:commentExtensible w16cex:durableId="38674F5E" w16cex:dateUtc="2024-03-26T06:23:00Z"/>
  <w16cex:commentExtensible w16cex:durableId="4233CB64" w16cex:dateUtc="2024-03-26T06:34:00Z"/>
  <w16cex:commentExtensible w16cex:durableId="498A5AA9" w16cex:dateUtc="2024-03-26T07:21:00Z"/>
  <w16cex:commentExtensible w16cex:durableId="3D7D6238" w16cex:dateUtc="2024-03-26T09:16:00Z"/>
  <w16cex:commentExtensible w16cex:durableId="3C6DA5FF" w16cex:dateUtc="2024-03-26T09:16:00Z"/>
  <w16cex:commentExtensible w16cex:durableId="23178B6F" w16cex:dateUtc="2024-03-27T04:21:00Z"/>
  <w16cex:commentExtensible w16cex:durableId="03887F85" w16cex:dateUtc="2024-03-27T04:32:00Z"/>
  <w16cex:commentExtensible w16cex:durableId="23254630" w16cex:dateUtc="2024-03-27T04:33:00Z"/>
  <w16cex:commentExtensible w16cex:durableId="16BB12C0" w16cex:dateUtc="2024-03-27T04:34:00Z"/>
  <w16cex:commentExtensible w16cex:durableId="4A6DE975" w16cex:dateUtc="2024-03-27T04:35:00Z"/>
  <w16cex:commentExtensible w16cex:durableId="0559AD1B" w16cex:dateUtc="2024-03-27T04:36:00Z"/>
  <w16cex:commentExtensible w16cex:durableId="2D6478A6" w16cex:dateUtc="2024-03-27T04:36:00Z"/>
  <w16cex:commentExtensible w16cex:durableId="189286F4" w16cex:dateUtc="2024-03-27T04:36:00Z"/>
  <w16cex:commentExtensible w16cex:durableId="3016CFFE" w16cex:dateUtc="2024-03-27T04:46:00Z"/>
  <w16cex:commentExtensible w16cex:durableId="1FB76F95" w16cex:dateUtc="2024-03-27T04:46:00Z"/>
  <w16cex:commentExtensible w16cex:durableId="2DE14056" w16cex:dateUtc="2024-03-27T04:45:00Z"/>
  <w16cex:commentExtensible w16cex:durableId="74E60722" w16cex:dateUtc="2024-03-27T04:45:00Z"/>
  <w16cex:commentExtensible w16cex:durableId="13120DEB" w16cex:dateUtc="2024-03-27T04:48:00Z"/>
  <w16cex:commentExtensible w16cex:durableId="451A963B" w16cex:dateUtc="2024-03-27T04:44:00Z"/>
  <w16cex:commentExtensible w16cex:durableId="4D06C303" w16cex:dateUtc="2024-03-27T04:48:00Z"/>
  <w16cex:commentExtensible w16cex:durableId="7D0472CF" w16cex:dateUtc="2024-03-27T04:50:00Z"/>
  <w16cex:commentExtensible w16cex:durableId="007A2B37" w16cex:dateUtc="2024-03-27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499ED4" w16cid:durableId="7CD6A87F"/>
  <w16cid:commentId w16cid:paraId="48AA73A2" w16cid:durableId="2EC10F69"/>
  <w16cid:commentId w16cid:paraId="75061B74" w16cid:durableId="7F8975E7"/>
  <w16cid:commentId w16cid:paraId="183DE59B" w16cid:durableId="11678B4E"/>
  <w16cid:commentId w16cid:paraId="4C330E83" w16cid:durableId="60F36E5E"/>
  <w16cid:commentId w16cid:paraId="349CE977" w16cid:durableId="71A2A9E2"/>
  <w16cid:commentId w16cid:paraId="1219FDB6" w16cid:durableId="05C48106"/>
  <w16cid:commentId w16cid:paraId="0B499945" w16cid:durableId="55FBACA5"/>
  <w16cid:commentId w16cid:paraId="251AE7B8" w16cid:durableId="618D8DEC"/>
  <w16cid:commentId w16cid:paraId="34E64F2F" w16cid:durableId="7EF49C04"/>
  <w16cid:commentId w16cid:paraId="25CE7BC4" w16cid:durableId="25269BAE"/>
  <w16cid:commentId w16cid:paraId="5D198C1C" w16cid:durableId="698FBF8B"/>
  <w16cid:commentId w16cid:paraId="20E41BA7" w16cid:durableId="76AFDBE6"/>
  <w16cid:commentId w16cid:paraId="66C40F85" w16cid:durableId="304B8613"/>
  <w16cid:commentId w16cid:paraId="4F63F75F" w16cid:durableId="332E76CF"/>
  <w16cid:commentId w16cid:paraId="2EEC96DA" w16cid:durableId="38674F5E"/>
  <w16cid:commentId w16cid:paraId="69D53A47" w16cid:durableId="22286278"/>
  <w16cid:commentId w16cid:paraId="4D83565B" w16cid:durableId="4233CB64"/>
  <w16cid:commentId w16cid:paraId="7B466D32" w16cid:durableId="22C4B7B1"/>
  <w16cid:commentId w16cid:paraId="75E4B05E" w16cid:durableId="498A5AA9"/>
  <w16cid:commentId w16cid:paraId="7BB322B1" w16cid:durableId="4ACE2AE2"/>
  <w16cid:commentId w16cid:paraId="78A0BA0A" w16cid:durableId="3D7D6238"/>
  <w16cid:commentId w16cid:paraId="66978909" w16cid:durableId="4CC2EE5B"/>
  <w16cid:commentId w16cid:paraId="737D88C9" w16cid:durableId="3C6DA5FF"/>
  <w16cid:commentId w16cid:paraId="46B67E6D" w16cid:durableId="445B8E6C"/>
  <w16cid:commentId w16cid:paraId="6A79970A" w16cid:durableId="23178B6F"/>
  <w16cid:commentId w16cid:paraId="48FEC2F4" w16cid:durableId="1EDAE8FA"/>
  <w16cid:commentId w16cid:paraId="0C02F56B" w16cid:durableId="03887F85"/>
  <w16cid:commentId w16cid:paraId="1AC46DCF" w16cid:durableId="46EAE28A"/>
  <w16cid:commentId w16cid:paraId="551CDA8B" w16cid:durableId="23254630"/>
  <w16cid:commentId w16cid:paraId="29D3A4F5" w16cid:durableId="40304E70"/>
  <w16cid:commentId w16cid:paraId="39D42600" w16cid:durableId="16BB12C0"/>
  <w16cid:commentId w16cid:paraId="36A15D91" w16cid:durableId="47F2EA06"/>
  <w16cid:commentId w16cid:paraId="69CBFEC3" w16cid:durableId="4A6DE975"/>
  <w16cid:commentId w16cid:paraId="5A560DB0" w16cid:durableId="278330A3"/>
  <w16cid:commentId w16cid:paraId="510552EA" w16cid:durableId="0559AD1B"/>
  <w16cid:commentId w16cid:paraId="766C8AFA" w16cid:durableId="4B5C164B"/>
  <w16cid:commentId w16cid:paraId="358701D8" w16cid:durableId="2D6478A6"/>
  <w16cid:commentId w16cid:paraId="12154F01" w16cid:durableId="7E31CCEA"/>
  <w16cid:commentId w16cid:paraId="3A7B075B" w16cid:durableId="189286F4"/>
  <w16cid:commentId w16cid:paraId="29C7DB76" w16cid:durableId="17F8434D"/>
  <w16cid:commentId w16cid:paraId="6D283D5A" w16cid:durableId="3016CFFE"/>
  <w16cid:commentId w16cid:paraId="0A194FC1" w16cid:durableId="16535A62"/>
  <w16cid:commentId w16cid:paraId="0A230337" w16cid:durableId="1FB76F95"/>
  <w16cid:commentId w16cid:paraId="139ED142" w16cid:durableId="393DEF92"/>
  <w16cid:commentId w16cid:paraId="6F600200" w16cid:durableId="2DE14056"/>
  <w16cid:commentId w16cid:paraId="63B7C8C3" w16cid:durableId="0C340123"/>
  <w16cid:commentId w16cid:paraId="66B3745E" w16cid:durableId="74E60722"/>
  <w16cid:commentId w16cid:paraId="03A115FC" w16cid:durableId="0D1433CD"/>
  <w16cid:commentId w16cid:paraId="68A4421D" w16cid:durableId="13120DEB"/>
  <w16cid:commentId w16cid:paraId="6555841C" w16cid:durableId="467B214A"/>
  <w16cid:commentId w16cid:paraId="18D49D20" w16cid:durableId="451A963B"/>
  <w16cid:commentId w16cid:paraId="01BF0A39" w16cid:durableId="696A29D4"/>
  <w16cid:commentId w16cid:paraId="1FF45ACE" w16cid:durableId="4D06C303"/>
  <w16cid:commentId w16cid:paraId="33D20EAA" w16cid:durableId="7F040981"/>
  <w16cid:commentId w16cid:paraId="0F7814FC" w16cid:durableId="7D0472CF"/>
  <w16cid:commentId w16cid:paraId="11C6B5DB" w16cid:durableId="6A634C2E"/>
  <w16cid:commentId w16cid:paraId="41A75CEB" w16cid:durableId="007A2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D0733" w14:textId="77777777" w:rsidR="007F1A95" w:rsidRDefault="007F1A95">
      <w:pPr>
        <w:spacing w:after="0" w:line="240" w:lineRule="auto"/>
      </w:pPr>
      <w:r>
        <w:separator/>
      </w:r>
    </w:p>
  </w:endnote>
  <w:endnote w:type="continuationSeparator" w:id="0">
    <w:p w14:paraId="3E1B80BD" w14:textId="77777777" w:rsidR="007F1A95" w:rsidRDefault="007F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Kokila"/>
    <w:panose1 w:val="01010601010101010101"/>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MT">
    <w:altName w:val="Segoe Print"/>
    <w:charset w:val="00"/>
    <w:family w:val="auto"/>
    <w:pitch w:val="default"/>
    <w:sig w:usb0="00000000" w:usb1="00000000" w:usb2="00000000" w:usb3="00000000" w:csb0="00000001" w:csb1="00000000"/>
  </w:font>
  <w:font w:name="Futura-CondensedBold">
    <w:altName w:val="Segoe Print"/>
    <w:charset w:val="00"/>
    <w:family w:val="swiss"/>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393125"/>
      <w:showingPlcHdr/>
    </w:sdtPr>
    <w:sdtContent>
      <w:p w14:paraId="411F6D0A" w14:textId="0EAD193A" w:rsidR="00757CE4" w:rsidRDefault="00757CE4">
        <w:pPr>
          <w:pStyle w:val="Footer"/>
          <w:jc w:val="center"/>
        </w:pPr>
        <w:r>
          <w:t xml:space="preserve">     </w:t>
        </w:r>
      </w:p>
    </w:sdtContent>
  </w:sdt>
  <w:p w14:paraId="6DA6F6BE" w14:textId="77777777" w:rsidR="00757CE4" w:rsidRDefault="00757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83EB" w14:textId="77777777" w:rsidR="007F1A95" w:rsidRDefault="007F1A95">
      <w:pPr>
        <w:spacing w:after="0" w:line="240" w:lineRule="auto"/>
      </w:pPr>
      <w:r>
        <w:separator/>
      </w:r>
    </w:p>
  </w:footnote>
  <w:footnote w:type="continuationSeparator" w:id="0">
    <w:p w14:paraId="0A77E2B2" w14:textId="77777777" w:rsidR="007F1A95" w:rsidRDefault="007F1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568"/>
    <w:multiLevelType w:val="multilevel"/>
    <w:tmpl w:val="0FEF7568"/>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12DC46E8"/>
    <w:multiLevelType w:val="multilevel"/>
    <w:tmpl w:val="64767DA8"/>
    <w:lvl w:ilvl="0">
      <w:start w:val="1"/>
      <w:numFmt w:val="decimal"/>
      <w:lvlText w:val="5.3.%1"/>
      <w:lvlJc w:val="right"/>
      <w:pPr>
        <w:ind w:left="1080"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DE7D07"/>
    <w:multiLevelType w:val="hybridMultilevel"/>
    <w:tmpl w:val="1302A158"/>
    <w:lvl w:ilvl="0" w:tplc="31526DDC">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E3B3D"/>
    <w:multiLevelType w:val="multilevel"/>
    <w:tmpl w:val="9DD21E02"/>
    <w:lvl w:ilvl="0">
      <w:start w:val="1"/>
      <w:numFmt w:val="decimal"/>
      <w:lvlText w:val="5.4.%1"/>
      <w:lvlJc w:val="right"/>
      <w:pPr>
        <w:ind w:left="720" w:hanging="180"/>
      </w:pPr>
      <w:rPr>
        <w:rFonts w:ascii="Times New Roman" w:hAnsi="Times New Roman" w:cs="Times New Roman" w:hint="default"/>
        <w:b/>
        <w:bCs/>
        <w:sz w:val="20"/>
        <w:szCs w:val="20"/>
      </w:rPr>
    </w:lvl>
    <w:lvl w:ilvl="1">
      <w:start w:val="1"/>
      <w:numFmt w:val="lowerLetter"/>
      <w:lvlText w:val="%2."/>
      <w:lvlJc w:val="left"/>
      <w:pPr>
        <w:ind w:left="425" w:hanging="360"/>
      </w:pPr>
      <w:rPr>
        <w:rFonts w:hint="default"/>
      </w:rPr>
    </w:lvl>
    <w:lvl w:ilvl="2">
      <w:start w:val="1"/>
      <w:numFmt w:val="lowerRoman"/>
      <w:lvlText w:val="%3."/>
      <w:lvlJc w:val="right"/>
      <w:pPr>
        <w:ind w:left="1145" w:hanging="18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585" w:hanging="360"/>
      </w:pPr>
      <w:rPr>
        <w:rFonts w:hint="default"/>
      </w:rPr>
    </w:lvl>
    <w:lvl w:ilvl="5">
      <w:start w:val="1"/>
      <w:numFmt w:val="lowerRoman"/>
      <w:lvlText w:val="%6."/>
      <w:lvlJc w:val="right"/>
      <w:pPr>
        <w:ind w:left="3305" w:hanging="180"/>
      </w:pPr>
      <w:rPr>
        <w:rFonts w:hint="default"/>
      </w:rPr>
    </w:lvl>
    <w:lvl w:ilvl="6">
      <w:start w:val="1"/>
      <w:numFmt w:val="decimal"/>
      <w:lvlText w:val="%7."/>
      <w:lvlJc w:val="left"/>
      <w:pPr>
        <w:ind w:left="4025" w:hanging="360"/>
      </w:pPr>
      <w:rPr>
        <w:rFonts w:hint="default"/>
      </w:rPr>
    </w:lvl>
    <w:lvl w:ilvl="7">
      <w:start w:val="1"/>
      <w:numFmt w:val="lowerLetter"/>
      <w:lvlText w:val="%8."/>
      <w:lvlJc w:val="left"/>
      <w:pPr>
        <w:ind w:left="4745" w:hanging="360"/>
      </w:pPr>
      <w:rPr>
        <w:rFonts w:hint="default"/>
      </w:rPr>
    </w:lvl>
    <w:lvl w:ilvl="8">
      <w:start w:val="1"/>
      <w:numFmt w:val="lowerRoman"/>
      <w:lvlText w:val="%9."/>
      <w:lvlJc w:val="right"/>
      <w:pPr>
        <w:ind w:left="5465" w:hanging="180"/>
      </w:pPr>
      <w:rPr>
        <w:rFonts w:hint="default"/>
      </w:rPr>
    </w:lvl>
  </w:abstractNum>
  <w:abstractNum w:abstractNumId="4" w15:restartNumberingAfterBreak="0">
    <w:nsid w:val="27AC229E"/>
    <w:multiLevelType w:val="hybridMultilevel"/>
    <w:tmpl w:val="948063B8"/>
    <w:lvl w:ilvl="0" w:tplc="6CC6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10D41"/>
    <w:multiLevelType w:val="hybridMultilevel"/>
    <w:tmpl w:val="FB185A2E"/>
    <w:lvl w:ilvl="0" w:tplc="EED058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2F24E1"/>
    <w:multiLevelType w:val="multilevel"/>
    <w:tmpl w:val="11E62A84"/>
    <w:lvl w:ilvl="0">
      <w:start w:val="1"/>
      <w:numFmt w:val="decimal"/>
      <w:lvlText w:val="6.1.3.%1"/>
      <w:lvlJc w:val="right"/>
      <w:pPr>
        <w:ind w:left="1735"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BD4DCE"/>
    <w:multiLevelType w:val="multilevel"/>
    <w:tmpl w:val="DF7AF3C0"/>
    <w:lvl w:ilvl="0">
      <w:start w:val="1"/>
      <w:numFmt w:val="decimal"/>
      <w:lvlText w:val="7.%1"/>
      <w:lvlJc w:val="right"/>
      <w:pPr>
        <w:ind w:left="1309" w:hanging="18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C122D0"/>
    <w:multiLevelType w:val="hybridMultilevel"/>
    <w:tmpl w:val="C71C2D26"/>
    <w:lvl w:ilvl="0" w:tplc="86B40EA6">
      <w:start w:val="1"/>
      <w:numFmt w:val="decimal"/>
      <w:lvlText w:val="8.%1."/>
      <w:lvlJc w:val="left"/>
      <w:pPr>
        <w:ind w:left="787" w:hanging="360"/>
      </w:pPr>
      <w:rPr>
        <w:rFonts w:hint="default"/>
        <w:b/>
        <w:bCs/>
        <w:color w:val="auto"/>
      </w:r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9" w15:restartNumberingAfterBreak="0">
    <w:nsid w:val="44732693"/>
    <w:multiLevelType w:val="multilevel"/>
    <w:tmpl w:val="97A87934"/>
    <w:lvl w:ilvl="0">
      <w:start w:val="1"/>
      <w:numFmt w:val="decimal"/>
      <w:lvlText w:val="5.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5.2.%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E3433F1"/>
    <w:multiLevelType w:val="hybridMultilevel"/>
    <w:tmpl w:val="E2E4F6DE"/>
    <w:lvl w:ilvl="0" w:tplc="61EE77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A2C1E"/>
    <w:multiLevelType w:val="multilevel"/>
    <w:tmpl w:val="EE0C087C"/>
    <w:lvl w:ilvl="0">
      <w:start w:val="5"/>
      <w:numFmt w:val="decimal"/>
      <w:suff w:val="space"/>
      <w:lvlText w:val="%1"/>
      <w:lvlJc w:val="left"/>
      <w:pPr>
        <w:ind w:left="0" w:firstLine="0"/>
      </w:pPr>
      <w:rPr>
        <w:rFonts w:hint="default"/>
      </w:rPr>
    </w:lvl>
    <w:lvl w:ilvl="1">
      <w:start w:val="2"/>
      <w:numFmt w:val="decimal"/>
      <w:isLgl/>
      <w:lvlText w:val="%1.%2"/>
      <w:lvlJc w:val="left"/>
      <w:pPr>
        <w:ind w:left="825" w:hanging="55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64A71E1F"/>
    <w:multiLevelType w:val="hybridMultilevel"/>
    <w:tmpl w:val="A3B027EE"/>
    <w:lvl w:ilvl="0" w:tplc="17B6F2DE">
      <w:start w:val="1"/>
      <w:numFmt w:val="decimal"/>
      <w:lvlText w:val="4.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824996"/>
    <w:multiLevelType w:val="hybridMultilevel"/>
    <w:tmpl w:val="B14C21E2"/>
    <w:lvl w:ilvl="0" w:tplc="5FEC5C24">
      <w:start w:val="1"/>
      <w:numFmt w:val="decimal"/>
      <w:lvlText w:val="3.%1"/>
      <w:lvlJc w:val="left"/>
      <w:pPr>
        <w:ind w:left="630" w:hanging="360"/>
      </w:pPr>
      <w:rPr>
        <w:rFonts w:ascii="Times New Roman" w:hAnsi="Times New Roman" w:cs="Times New Roman" w:hint="default"/>
        <w:b/>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D37947"/>
    <w:multiLevelType w:val="hybridMultilevel"/>
    <w:tmpl w:val="D9C61BE6"/>
    <w:lvl w:ilvl="0" w:tplc="6CC6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64EA3"/>
    <w:multiLevelType w:val="hybridMultilevel"/>
    <w:tmpl w:val="47F03C2A"/>
    <w:lvl w:ilvl="0" w:tplc="138E8C46">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112F05"/>
    <w:multiLevelType w:val="hybridMultilevel"/>
    <w:tmpl w:val="22380B0A"/>
    <w:lvl w:ilvl="0" w:tplc="A7D8BDB8">
      <w:start w:val="1"/>
      <w:numFmt w:val="decimal"/>
      <w:lvlText w:val="4.2.%1"/>
      <w:lvlJc w:val="left"/>
      <w:pPr>
        <w:ind w:left="294" w:hanging="360"/>
      </w:pPr>
      <w:rPr>
        <w:rFonts w:hint="default"/>
        <w:b/>
        <w:bCs/>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7" w15:restartNumberingAfterBreak="0">
    <w:nsid w:val="6FBE0F17"/>
    <w:multiLevelType w:val="hybridMultilevel"/>
    <w:tmpl w:val="4E4049D4"/>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B6A4B"/>
    <w:multiLevelType w:val="multilevel"/>
    <w:tmpl w:val="988E27D8"/>
    <w:lvl w:ilvl="0">
      <w:start w:val="1"/>
      <w:numFmt w:val="decimal"/>
      <w:lvlText w:val="%1"/>
      <w:lvlJc w:val="left"/>
      <w:pPr>
        <w:ind w:left="315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b/>
        <w:bCs w:val="0"/>
        <w:i w:val="0"/>
        <w:i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num w:numId="1" w16cid:durableId="564144473">
    <w:abstractNumId w:val="11"/>
  </w:num>
  <w:num w:numId="2" w16cid:durableId="2031713097">
    <w:abstractNumId w:val="0"/>
  </w:num>
  <w:num w:numId="3" w16cid:durableId="98566738">
    <w:abstractNumId w:val="8"/>
  </w:num>
  <w:num w:numId="4" w16cid:durableId="1758936120">
    <w:abstractNumId w:val="5"/>
  </w:num>
  <w:num w:numId="5" w16cid:durableId="314188017">
    <w:abstractNumId w:val="13"/>
  </w:num>
  <w:num w:numId="6" w16cid:durableId="1377195249">
    <w:abstractNumId w:val="15"/>
  </w:num>
  <w:num w:numId="7" w16cid:durableId="1521620700">
    <w:abstractNumId w:val="12"/>
  </w:num>
  <w:num w:numId="8" w16cid:durableId="224723710">
    <w:abstractNumId w:val="16"/>
  </w:num>
  <w:num w:numId="9" w16cid:durableId="237717357">
    <w:abstractNumId w:val="9"/>
  </w:num>
  <w:num w:numId="10" w16cid:durableId="1136797426">
    <w:abstractNumId w:val="1"/>
  </w:num>
  <w:num w:numId="11" w16cid:durableId="1821381757">
    <w:abstractNumId w:val="3"/>
  </w:num>
  <w:num w:numId="12" w16cid:durableId="1283684513">
    <w:abstractNumId w:val="6"/>
  </w:num>
  <w:num w:numId="13" w16cid:durableId="1534466298">
    <w:abstractNumId w:val="7"/>
  </w:num>
  <w:num w:numId="14" w16cid:durableId="95055459">
    <w:abstractNumId w:val="18"/>
  </w:num>
  <w:num w:numId="15" w16cid:durableId="576672061">
    <w:abstractNumId w:val="14"/>
  </w:num>
  <w:num w:numId="16" w16cid:durableId="1005785796">
    <w:abstractNumId w:val="2"/>
  </w:num>
  <w:num w:numId="17" w16cid:durableId="812332635">
    <w:abstractNumId w:val="4"/>
  </w:num>
  <w:num w:numId="18" w16cid:durableId="1157188806">
    <w:abstractNumId w:val="10"/>
  </w:num>
  <w:num w:numId="19" w16cid:durableId="18052666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User">
    <w15:presenceInfo w15:providerId="None" w15:userId="Windows User"/>
  </w15:person>
  <w15:person w15:author="Nagavarshini Mayakkannan">
    <w15:presenceInfo w15:providerId="Windows Live" w15:userId="f4aa3c89a8f8d8a1"/>
  </w15:person>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D1"/>
    <w:rsid w:val="00016D8A"/>
    <w:rsid w:val="00016E3A"/>
    <w:rsid w:val="000206ED"/>
    <w:rsid w:val="00021F42"/>
    <w:rsid w:val="00026F45"/>
    <w:rsid w:val="0003466E"/>
    <w:rsid w:val="00034B8E"/>
    <w:rsid w:val="000412B3"/>
    <w:rsid w:val="00043851"/>
    <w:rsid w:val="0004607F"/>
    <w:rsid w:val="0005005B"/>
    <w:rsid w:val="00050DEA"/>
    <w:rsid w:val="00052FC7"/>
    <w:rsid w:val="00053035"/>
    <w:rsid w:val="0005646B"/>
    <w:rsid w:val="0006053E"/>
    <w:rsid w:val="00060FF0"/>
    <w:rsid w:val="0006126A"/>
    <w:rsid w:val="00065C18"/>
    <w:rsid w:val="00066A73"/>
    <w:rsid w:val="00067F81"/>
    <w:rsid w:val="00070270"/>
    <w:rsid w:val="00072524"/>
    <w:rsid w:val="000727AE"/>
    <w:rsid w:val="0007405D"/>
    <w:rsid w:val="000772EA"/>
    <w:rsid w:val="00080B30"/>
    <w:rsid w:val="000825C3"/>
    <w:rsid w:val="00084919"/>
    <w:rsid w:val="000849ED"/>
    <w:rsid w:val="0008574E"/>
    <w:rsid w:val="00086CCA"/>
    <w:rsid w:val="00091228"/>
    <w:rsid w:val="00094BBC"/>
    <w:rsid w:val="00094ECC"/>
    <w:rsid w:val="00095DE5"/>
    <w:rsid w:val="000A150D"/>
    <w:rsid w:val="000A1EC7"/>
    <w:rsid w:val="000A2B2A"/>
    <w:rsid w:val="000A76A1"/>
    <w:rsid w:val="000A7B8B"/>
    <w:rsid w:val="000B04B6"/>
    <w:rsid w:val="000B4657"/>
    <w:rsid w:val="000B7CC7"/>
    <w:rsid w:val="000C2700"/>
    <w:rsid w:val="000C2A92"/>
    <w:rsid w:val="000C5B5A"/>
    <w:rsid w:val="000D1A35"/>
    <w:rsid w:val="000D2C88"/>
    <w:rsid w:val="000D74C6"/>
    <w:rsid w:val="000E00EB"/>
    <w:rsid w:val="000E2824"/>
    <w:rsid w:val="000E63AF"/>
    <w:rsid w:val="000E7A3A"/>
    <w:rsid w:val="000F0718"/>
    <w:rsid w:val="000F20A4"/>
    <w:rsid w:val="0010053C"/>
    <w:rsid w:val="00100E9A"/>
    <w:rsid w:val="00102301"/>
    <w:rsid w:val="00114739"/>
    <w:rsid w:val="00117A47"/>
    <w:rsid w:val="00120351"/>
    <w:rsid w:val="00121715"/>
    <w:rsid w:val="0012595B"/>
    <w:rsid w:val="001267B4"/>
    <w:rsid w:val="00126860"/>
    <w:rsid w:val="00131355"/>
    <w:rsid w:val="0013197C"/>
    <w:rsid w:val="00135258"/>
    <w:rsid w:val="00142920"/>
    <w:rsid w:val="00144339"/>
    <w:rsid w:val="00144F05"/>
    <w:rsid w:val="00147284"/>
    <w:rsid w:val="001473CF"/>
    <w:rsid w:val="0015087C"/>
    <w:rsid w:val="001516F7"/>
    <w:rsid w:val="00151E4E"/>
    <w:rsid w:val="00154947"/>
    <w:rsid w:val="00160371"/>
    <w:rsid w:val="00163F32"/>
    <w:rsid w:val="00165286"/>
    <w:rsid w:val="00165429"/>
    <w:rsid w:val="001672F4"/>
    <w:rsid w:val="001677B3"/>
    <w:rsid w:val="001717FB"/>
    <w:rsid w:val="0017189C"/>
    <w:rsid w:val="00172A27"/>
    <w:rsid w:val="00173311"/>
    <w:rsid w:val="00180145"/>
    <w:rsid w:val="00180544"/>
    <w:rsid w:val="00182093"/>
    <w:rsid w:val="00185CA2"/>
    <w:rsid w:val="00186539"/>
    <w:rsid w:val="001879F9"/>
    <w:rsid w:val="00190DCC"/>
    <w:rsid w:val="00191B63"/>
    <w:rsid w:val="00194B8D"/>
    <w:rsid w:val="00194C33"/>
    <w:rsid w:val="00196673"/>
    <w:rsid w:val="00197813"/>
    <w:rsid w:val="001A068B"/>
    <w:rsid w:val="001A5B0B"/>
    <w:rsid w:val="001A6309"/>
    <w:rsid w:val="001B0010"/>
    <w:rsid w:val="001B195D"/>
    <w:rsid w:val="001B437F"/>
    <w:rsid w:val="001B7BC1"/>
    <w:rsid w:val="001C0630"/>
    <w:rsid w:val="001C79C3"/>
    <w:rsid w:val="001C7C71"/>
    <w:rsid w:val="001D15C4"/>
    <w:rsid w:val="001D3820"/>
    <w:rsid w:val="001D5B3D"/>
    <w:rsid w:val="001D5F4E"/>
    <w:rsid w:val="001E0011"/>
    <w:rsid w:val="001E4573"/>
    <w:rsid w:val="001E4695"/>
    <w:rsid w:val="001E682D"/>
    <w:rsid w:val="001F27B7"/>
    <w:rsid w:val="001F47BE"/>
    <w:rsid w:val="001F636D"/>
    <w:rsid w:val="001F6DA3"/>
    <w:rsid w:val="0020016A"/>
    <w:rsid w:val="00200E1C"/>
    <w:rsid w:val="00201FFD"/>
    <w:rsid w:val="0020295D"/>
    <w:rsid w:val="00204F12"/>
    <w:rsid w:val="0020716F"/>
    <w:rsid w:val="00210891"/>
    <w:rsid w:val="0021180D"/>
    <w:rsid w:val="00213567"/>
    <w:rsid w:val="002210CD"/>
    <w:rsid w:val="0022120E"/>
    <w:rsid w:val="00223079"/>
    <w:rsid w:val="00223D05"/>
    <w:rsid w:val="002249E5"/>
    <w:rsid w:val="00224C02"/>
    <w:rsid w:val="00226445"/>
    <w:rsid w:val="002265C2"/>
    <w:rsid w:val="00233120"/>
    <w:rsid w:val="00233A02"/>
    <w:rsid w:val="00235201"/>
    <w:rsid w:val="00235585"/>
    <w:rsid w:val="00236D01"/>
    <w:rsid w:val="002435A0"/>
    <w:rsid w:val="00243AD8"/>
    <w:rsid w:val="002441D4"/>
    <w:rsid w:val="002443CD"/>
    <w:rsid w:val="00250500"/>
    <w:rsid w:val="002509D1"/>
    <w:rsid w:val="00250E2F"/>
    <w:rsid w:val="00251D1D"/>
    <w:rsid w:val="00255F35"/>
    <w:rsid w:val="00260699"/>
    <w:rsid w:val="00261F57"/>
    <w:rsid w:val="00262316"/>
    <w:rsid w:val="00262764"/>
    <w:rsid w:val="00264A03"/>
    <w:rsid w:val="00270DB3"/>
    <w:rsid w:val="00272859"/>
    <w:rsid w:val="002734D9"/>
    <w:rsid w:val="00275932"/>
    <w:rsid w:val="00275D6F"/>
    <w:rsid w:val="0027645E"/>
    <w:rsid w:val="00280F6F"/>
    <w:rsid w:val="00282185"/>
    <w:rsid w:val="002829DD"/>
    <w:rsid w:val="00284496"/>
    <w:rsid w:val="00286D49"/>
    <w:rsid w:val="0029417A"/>
    <w:rsid w:val="0029510D"/>
    <w:rsid w:val="00296235"/>
    <w:rsid w:val="002970C4"/>
    <w:rsid w:val="002A2C81"/>
    <w:rsid w:val="002A2DCC"/>
    <w:rsid w:val="002A4836"/>
    <w:rsid w:val="002A5753"/>
    <w:rsid w:val="002A619F"/>
    <w:rsid w:val="002A6C47"/>
    <w:rsid w:val="002A737A"/>
    <w:rsid w:val="002B01E8"/>
    <w:rsid w:val="002B052A"/>
    <w:rsid w:val="002B2E55"/>
    <w:rsid w:val="002B5E25"/>
    <w:rsid w:val="002B5F93"/>
    <w:rsid w:val="002B7416"/>
    <w:rsid w:val="002C30BA"/>
    <w:rsid w:val="002D59B7"/>
    <w:rsid w:val="002D6659"/>
    <w:rsid w:val="002E04F7"/>
    <w:rsid w:val="002E18EA"/>
    <w:rsid w:val="002E1BE4"/>
    <w:rsid w:val="002E697F"/>
    <w:rsid w:val="002F3B80"/>
    <w:rsid w:val="002F42E6"/>
    <w:rsid w:val="002F4483"/>
    <w:rsid w:val="002F4E77"/>
    <w:rsid w:val="002F731F"/>
    <w:rsid w:val="003001D3"/>
    <w:rsid w:val="003016F1"/>
    <w:rsid w:val="00304544"/>
    <w:rsid w:val="0031405E"/>
    <w:rsid w:val="00323BF2"/>
    <w:rsid w:val="003240FB"/>
    <w:rsid w:val="003249ED"/>
    <w:rsid w:val="003270E8"/>
    <w:rsid w:val="0033047B"/>
    <w:rsid w:val="00331F5A"/>
    <w:rsid w:val="00332255"/>
    <w:rsid w:val="00332A5A"/>
    <w:rsid w:val="00333E7E"/>
    <w:rsid w:val="003353F4"/>
    <w:rsid w:val="00340ABA"/>
    <w:rsid w:val="003415FC"/>
    <w:rsid w:val="0034316B"/>
    <w:rsid w:val="00347A1C"/>
    <w:rsid w:val="00350244"/>
    <w:rsid w:val="0035274F"/>
    <w:rsid w:val="00353943"/>
    <w:rsid w:val="00353C4F"/>
    <w:rsid w:val="00360B6F"/>
    <w:rsid w:val="00360C45"/>
    <w:rsid w:val="00362D5E"/>
    <w:rsid w:val="00363AEF"/>
    <w:rsid w:val="00364D39"/>
    <w:rsid w:val="00366D9B"/>
    <w:rsid w:val="00366F06"/>
    <w:rsid w:val="00367556"/>
    <w:rsid w:val="003679D9"/>
    <w:rsid w:val="003704E2"/>
    <w:rsid w:val="00371288"/>
    <w:rsid w:val="00373179"/>
    <w:rsid w:val="00373F58"/>
    <w:rsid w:val="003778BF"/>
    <w:rsid w:val="003805D9"/>
    <w:rsid w:val="0038146E"/>
    <w:rsid w:val="00382AFB"/>
    <w:rsid w:val="00383BC9"/>
    <w:rsid w:val="00385BD2"/>
    <w:rsid w:val="0038662E"/>
    <w:rsid w:val="00386C74"/>
    <w:rsid w:val="00386CE8"/>
    <w:rsid w:val="00391021"/>
    <w:rsid w:val="00393CE4"/>
    <w:rsid w:val="0039417B"/>
    <w:rsid w:val="00395A80"/>
    <w:rsid w:val="003A19DB"/>
    <w:rsid w:val="003A2A53"/>
    <w:rsid w:val="003A3988"/>
    <w:rsid w:val="003A4A5E"/>
    <w:rsid w:val="003A4B7E"/>
    <w:rsid w:val="003A590C"/>
    <w:rsid w:val="003A784F"/>
    <w:rsid w:val="003B216E"/>
    <w:rsid w:val="003B2BE9"/>
    <w:rsid w:val="003B5B9E"/>
    <w:rsid w:val="003B6B1E"/>
    <w:rsid w:val="003C18E8"/>
    <w:rsid w:val="003C5DE6"/>
    <w:rsid w:val="003C620C"/>
    <w:rsid w:val="003C663E"/>
    <w:rsid w:val="003C7F51"/>
    <w:rsid w:val="003D0EA9"/>
    <w:rsid w:val="003D1757"/>
    <w:rsid w:val="003D29E9"/>
    <w:rsid w:val="003D48CB"/>
    <w:rsid w:val="003D4F37"/>
    <w:rsid w:val="003D560E"/>
    <w:rsid w:val="003E0A4A"/>
    <w:rsid w:val="003E0EA6"/>
    <w:rsid w:val="003E6DFC"/>
    <w:rsid w:val="003E6E2A"/>
    <w:rsid w:val="003F078E"/>
    <w:rsid w:val="003F0EBA"/>
    <w:rsid w:val="003F1980"/>
    <w:rsid w:val="003F1D7C"/>
    <w:rsid w:val="003F28EF"/>
    <w:rsid w:val="003F5762"/>
    <w:rsid w:val="003F57CC"/>
    <w:rsid w:val="003F7E2C"/>
    <w:rsid w:val="00401CA8"/>
    <w:rsid w:val="004029DA"/>
    <w:rsid w:val="004053AF"/>
    <w:rsid w:val="00405450"/>
    <w:rsid w:val="00405962"/>
    <w:rsid w:val="00405C51"/>
    <w:rsid w:val="00406851"/>
    <w:rsid w:val="00417CF6"/>
    <w:rsid w:val="00420835"/>
    <w:rsid w:val="00426202"/>
    <w:rsid w:val="00430303"/>
    <w:rsid w:val="00430C9A"/>
    <w:rsid w:val="004360AC"/>
    <w:rsid w:val="004423A4"/>
    <w:rsid w:val="00443701"/>
    <w:rsid w:val="00443705"/>
    <w:rsid w:val="00444783"/>
    <w:rsid w:val="00451EA8"/>
    <w:rsid w:val="00454392"/>
    <w:rsid w:val="00455DA3"/>
    <w:rsid w:val="0046038E"/>
    <w:rsid w:val="004616B1"/>
    <w:rsid w:val="00461D45"/>
    <w:rsid w:val="00467015"/>
    <w:rsid w:val="00470082"/>
    <w:rsid w:val="00471B89"/>
    <w:rsid w:val="00472274"/>
    <w:rsid w:val="0047779B"/>
    <w:rsid w:val="00477FE7"/>
    <w:rsid w:val="004805D1"/>
    <w:rsid w:val="00481D02"/>
    <w:rsid w:val="00483A74"/>
    <w:rsid w:val="00486878"/>
    <w:rsid w:val="004869E8"/>
    <w:rsid w:val="00487F38"/>
    <w:rsid w:val="00490DA3"/>
    <w:rsid w:val="00490E3E"/>
    <w:rsid w:val="004922C0"/>
    <w:rsid w:val="00495BF0"/>
    <w:rsid w:val="004A2743"/>
    <w:rsid w:val="004A4C4F"/>
    <w:rsid w:val="004A5FFD"/>
    <w:rsid w:val="004A6328"/>
    <w:rsid w:val="004B2551"/>
    <w:rsid w:val="004B4AAE"/>
    <w:rsid w:val="004C0AFA"/>
    <w:rsid w:val="004C31F4"/>
    <w:rsid w:val="004C4D0C"/>
    <w:rsid w:val="004C6890"/>
    <w:rsid w:val="004D1360"/>
    <w:rsid w:val="004D1D50"/>
    <w:rsid w:val="004D2B7A"/>
    <w:rsid w:val="004D3915"/>
    <w:rsid w:val="004D5641"/>
    <w:rsid w:val="004D6DDB"/>
    <w:rsid w:val="004D7953"/>
    <w:rsid w:val="004E0358"/>
    <w:rsid w:val="004E087D"/>
    <w:rsid w:val="004E756D"/>
    <w:rsid w:val="004F06FE"/>
    <w:rsid w:val="004F0ADB"/>
    <w:rsid w:val="004F1020"/>
    <w:rsid w:val="004F1E2D"/>
    <w:rsid w:val="004F58B5"/>
    <w:rsid w:val="00501604"/>
    <w:rsid w:val="00501927"/>
    <w:rsid w:val="005044F6"/>
    <w:rsid w:val="00505798"/>
    <w:rsid w:val="00513601"/>
    <w:rsid w:val="00513A95"/>
    <w:rsid w:val="0051522E"/>
    <w:rsid w:val="00516093"/>
    <w:rsid w:val="005203BC"/>
    <w:rsid w:val="00526F1F"/>
    <w:rsid w:val="00527700"/>
    <w:rsid w:val="00530018"/>
    <w:rsid w:val="005334F8"/>
    <w:rsid w:val="00533D4A"/>
    <w:rsid w:val="00542F5B"/>
    <w:rsid w:val="0054384B"/>
    <w:rsid w:val="0054423A"/>
    <w:rsid w:val="005471C8"/>
    <w:rsid w:val="005511D3"/>
    <w:rsid w:val="00554989"/>
    <w:rsid w:val="00563308"/>
    <w:rsid w:val="005643F5"/>
    <w:rsid w:val="005644D2"/>
    <w:rsid w:val="00565445"/>
    <w:rsid w:val="00567595"/>
    <w:rsid w:val="0057240A"/>
    <w:rsid w:val="00572442"/>
    <w:rsid w:val="005735C0"/>
    <w:rsid w:val="00575271"/>
    <w:rsid w:val="005816AE"/>
    <w:rsid w:val="00586D17"/>
    <w:rsid w:val="00587B7E"/>
    <w:rsid w:val="00590E0E"/>
    <w:rsid w:val="00590F8D"/>
    <w:rsid w:val="00591A29"/>
    <w:rsid w:val="005938A1"/>
    <w:rsid w:val="00593A4F"/>
    <w:rsid w:val="0059425D"/>
    <w:rsid w:val="005A0996"/>
    <w:rsid w:val="005A2B31"/>
    <w:rsid w:val="005A3FFC"/>
    <w:rsid w:val="005A56EC"/>
    <w:rsid w:val="005A7366"/>
    <w:rsid w:val="005A7967"/>
    <w:rsid w:val="005B1D3D"/>
    <w:rsid w:val="005B269A"/>
    <w:rsid w:val="005B2AC2"/>
    <w:rsid w:val="005B3BFC"/>
    <w:rsid w:val="005B7D58"/>
    <w:rsid w:val="005C08BC"/>
    <w:rsid w:val="005C2101"/>
    <w:rsid w:val="005C2BB0"/>
    <w:rsid w:val="005C65DC"/>
    <w:rsid w:val="005C6D58"/>
    <w:rsid w:val="005D3312"/>
    <w:rsid w:val="005D43BA"/>
    <w:rsid w:val="005D4D73"/>
    <w:rsid w:val="005D4EE4"/>
    <w:rsid w:val="005D4FD5"/>
    <w:rsid w:val="005D6F5B"/>
    <w:rsid w:val="005D7DF9"/>
    <w:rsid w:val="005E4555"/>
    <w:rsid w:val="005E523D"/>
    <w:rsid w:val="005E52CB"/>
    <w:rsid w:val="005E7123"/>
    <w:rsid w:val="005F1C3E"/>
    <w:rsid w:val="005F3C3F"/>
    <w:rsid w:val="005F4C08"/>
    <w:rsid w:val="006019E7"/>
    <w:rsid w:val="00604DBD"/>
    <w:rsid w:val="00606ABD"/>
    <w:rsid w:val="006100C3"/>
    <w:rsid w:val="00610167"/>
    <w:rsid w:val="006103EB"/>
    <w:rsid w:val="00615AEA"/>
    <w:rsid w:val="00617D65"/>
    <w:rsid w:val="00617FB8"/>
    <w:rsid w:val="006212C2"/>
    <w:rsid w:val="0062535C"/>
    <w:rsid w:val="006265D4"/>
    <w:rsid w:val="00631529"/>
    <w:rsid w:val="0063400F"/>
    <w:rsid w:val="00636636"/>
    <w:rsid w:val="006373FC"/>
    <w:rsid w:val="006417E4"/>
    <w:rsid w:val="0064553D"/>
    <w:rsid w:val="00650821"/>
    <w:rsid w:val="00650840"/>
    <w:rsid w:val="00652493"/>
    <w:rsid w:val="0065621F"/>
    <w:rsid w:val="006605E0"/>
    <w:rsid w:val="00661EB5"/>
    <w:rsid w:val="00662F1E"/>
    <w:rsid w:val="0067170C"/>
    <w:rsid w:val="00673DE0"/>
    <w:rsid w:val="006749F4"/>
    <w:rsid w:val="0067759E"/>
    <w:rsid w:val="00682C6A"/>
    <w:rsid w:val="00684773"/>
    <w:rsid w:val="0068747C"/>
    <w:rsid w:val="006915FC"/>
    <w:rsid w:val="00692D33"/>
    <w:rsid w:val="00695A3C"/>
    <w:rsid w:val="006961EF"/>
    <w:rsid w:val="00696C20"/>
    <w:rsid w:val="006A5409"/>
    <w:rsid w:val="006A5D88"/>
    <w:rsid w:val="006B1AE0"/>
    <w:rsid w:val="006B22E0"/>
    <w:rsid w:val="006B2719"/>
    <w:rsid w:val="006B2ECA"/>
    <w:rsid w:val="006B3D65"/>
    <w:rsid w:val="006B4A16"/>
    <w:rsid w:val="006B5755"/>
    <w:rsid w:val="006C0824"/>
    <w:rsid w:val="006C0C3B"/>
    <w:rsid w:val="006C1683"/>
    <w:rsid w:val="006C783B"/>
    <w:rsid w:val="006D09E0"/>
    <w:rsid w:val="006D1DD8"/>
    <w:rsid w:val="006D38E0"/>
    <w:rsid w:val="006D4466"/>
    <w:rsid w:val="006D63AF"/>
    <w:rsid w:val="006E0430"/>
    <w:rsid w:val="006E4120"/>
    <w:rsid w:val="006E751C"/>
    <w:rsid w:val="006F1543"/>
    <w:rsid w:val="006F1E9F"/>
    <w:rsid w:val="006F6F05"/>
    <w:rsid w:val="00703387"/>
    <w:rsid w:val="007055F2"/>
    <w:rsid w:val="00706FC1"/>
    <w:rsid w:val="0071186E"/>
    <w:rsid w:val="007124A6"/>
    <w:rsid w:val="00712C54"/>
    <w:rsid w:val="00713209"/>
    <w:rsid w:val="007157DE"/>
    <w:rsid w:val="00715FAB"/>
    <w:rsid w:val="0071626F"/>
    <w:rsid w:val="00716916"/>
    <w:rsid w:val="00720C5B"/>
    <w:rsid w:val="00722CCE"/>
    <w:rsid w:val="00722CFD"/>
    <w:rsid w:val="00724F1D"/>
    <w:rsid w:val="00725722"/>
    <w:rsid w:val="00725DDE"/>
    <w:rsid w:val="0073097A"/>
    <w:rsid w:val="00736298"/>
    <w:rsid w:val="0073793C"/>
    <w:rsid w:val="00737A86"/>
    <w:rsid w:val="00741557"/>
    <w:rsid w:val="00741DA8"/>
    <w:rsid w:val="0074303A"/>
    <w:rsid w:val="007447EF"/>
    <w:rsid w:val="00745E05"/>
    <w:rsid w:val="00746A0C"/>
    <w:rsid w:val="00751AA7"/>
    <w:rsid w:val="00755840"/>
    <w:rsid w:val="00757CE4"/>
    <w:rsid w:val="007605DA"/>
    <w:rsid w:val="00764B7C"/>
    <w:rsid w:val="007652BC"/>
    <w:rsid w:val="00765E79"/>
    <w:rsid w:val="00767088"/>
    <w:rsid w:val="0077109A"/>
    <w:rsid w:val="00772C4A"/>
    <w:rsid w:val="007741D3"/>
    <w:rsid w:val="0078027A"/>
    <w:rsid w:val="00782690"/>
    <w:rsid w:val="00782875"/>
    <w:rsid w:val="0078465A"/>
    <w:rsid w:val="00787116"/>
    <w:rsid w:val="007A08B9"/>
    <w:rsid w:val="007A0BC3"/>
    <w:rsid w:val="007A195F"/>
    <w:rsid w:val="007A27AC"/>
    <w:rsid w:val="007A2877"/>
    <w:rsid w:val="007A2E98"/>
    <w:rsid w:val="007A63EF"/>
    <w:rsid w:val="007A73E2"/>
    <w:rsid w:val="007B1144"/>
    <w:rsid w:val="007B30B9"/>
    <w:rsid w:val="007B5311"/>
    <w:rsid w:val="007B58F7"/>
    <w:rsid w:val="007B6CA3"/>
    <w:rsid w:val="007C0D28"/>
    <w:rsid w:val="007C0E37"/>
    <w:rsid w:val="007C4022"/>
    <w:rsid w:val="007C6A96"/>
    <w:rsid w:val="007D0563"/>
    <w:rsid w:val="007D15E0"/>
    <w:rsid w:val="007D1E5A"/>
    <w:rsid w:val="007D216D"/>
    <w:rsid w:val="007D29C5"/>
    <w:rsid w:val="007D3600"/>
    <w:rsid w:val="007D3664"/>
    <w:rsid w:val="007D6EC5"/>
    <w:rsid w:val="007D7166"/>
    <w:rsid w:val="007E56DA"/>
    <w:rsid w:val="007E5CC8"/>
    <w:rsid w:val="007E615D"/>
    <w:rsid w:val="007E7AD0"/>
    <w:rsid w:val="007E7B0F"/>
    <w:rsid w:val="007F1A95"/>
    <w:rsid w:val="007F226F"/>
    <w:rsid w:val="007F5181"/>
    <w:rsid w:val="007F5A32"/>
    <w:rsid w:val="007F5A35"/>
    <w:rsid w:val="007F6227"/>
    <w:rsid w:val="007F6F89"/>
    <w:rsid w:val="00801E1D"/>
    <w:rsid w:val="00805DE9"/>
    <w:rsid w:val="00810A2F"/>
    <w:rsid w:val="00815C6F"/>
    <w:rsid w:val="00817740"/>
    <w:rsid w:val="008235FC"/>
    <w:rsid w:val="008238DD"/>
    <w:rsid w:val="008251E7"/>
    <w:rsid w:val="0082657F"/>
    <w:rsid w:val="00840D77"/>
    <w:rsid w:val="008422BA"/>
    <w:rsid w:val="00842C86"/>
    <w:rsid w:val="008439A9"/>
    <w:rsid w:val="00844430"/>
    <w:rsid w:val="00845304"/>
    <w:rsid w:val="0084598A"/>
    <w:rsid w:val="00847B0A"/>
    <w:rsid w:val="008513F0"/>
    <w:rsid w:val="00852D2D"/>
    <w:rsid w:val="008547E6"/>
    <w:rsid w:val="0085554A"/>
    <w:rsid w:val="008606DF"/>
    <w:rsid w:val="00861149"/>
    <w:rsid w:val="00863945"/>
    <w:rsid w:val="008674ED"/>
    <w:rsid w:val="00870C26"/>
    <w:rsid w:val="00871316"/>
    <w:rsid w:val="00871A71"/>
    <w:rsid w:val="0087779C"/>
    <w:rsid w:val="008806BD"/>
    <w:rsid w:val="0089590C"/>
    <w:rsid w:val="00895DE0"/>
    <w:rsid w:val="00896A02"/>
    <w:rsid w:val="008971E6"/>
    <w:rsid w:val="008A084C"/>
    <w:rsid w:val="008A14C5"/>
    <w:rsid w:val="008A3794"/>
    <w:rsid w:val="008A5BBB"/>
    <w:rsid w:val="008A7685"/>
    <w:rsid w:val="008B1049"/>
    <w:rsid w:val="008B4C75"/>
    <w:rsid w:val="008B6644"/>
    <w:rsid w:val="008C4824"/>
    <w:rsid w:val="008C52C7"/>
    <w:rsid w:val="008C6643"/>
    <w:rsid w:val="008D0906"/>
    <w:rsid w:val="008D0913"/>
    <w:rsid w:val="008D337D"/>
    <w:rsid w:val="008D40D6"/>
    <w:rsid w:val="008D7346"/>
    <w:rsid w:val="008E14EB"/>
    <w:rsid w:val="008E4E1A"/>
    <w:rsid w:val="008E61E1"/>
    <w:rsid w:val="008E7834"/>
    <w:rsid w:val="008F0674"/>
    <w:rsid w:val="008F137D"/>
    <w:rsid w:val="008F2770"/>
    <w:rsid w:val="008F484C"/>
    <w:rsid w:val="008F4E38"/>
    <w:rsid w:val="008F61CD"/>
    <w:rsid w:val="008F70D3"/>
    <w:rsid w:val="008F71E8"/>
    <w:rsid w:val="008F7544"/>
    <w:rsid w:val="008F7B4F"/>
    <w:rsid w:val="008F7B61"/>
    <w:rsid w:val="0090169A"/>
    <w:rsid w:val="009016A0"/>
    <w:rsid w:val="00901FC0"/>
    <w:rsid w:val="009030D4"/>
    <w:rsid w:val="00920965"/>
    <w:rsid w:val="0092280E"/>
    <w:rsid w:val="00922CDD"/>
    <w:rsid w:val="0092795F"/>
    <w:rsid w:val="0093627D"/>
    <w:rsid w:val="009425F9"/>
    <w:rsid w:val="00943137"/>
    <w:rsid w:val="009522BD"/>
    <w:rsid w:val="0095324F"/>
    <w:rsid w:val="009539DE"/>
    <w:rsid w:val="009544AE"/>
    <w:rsid w:val="00956635"/>
    <w:rsid w:val="00956A7A"/>
    <w:rsid w:val="00956C9F"/>
    <w:rsid w:val="0096060C"/>
    <w:rsid w:val="00961BE3"/>
    <w:rsid w:val="009645C1"/>
    <w:rsid w:val="0097216D"/>
    <w:rsid w:val="00974C71"/>
    <w:rsid w:val="00975C70"/>
    <w:rsid w:val="009808D5"/>
    <w:rsid w:val="00981D23"/>
    <w:rsid w:val="0098379D"/>
    <w:rsid w:val="00993F74"/>
    <w:rsid w:val="00994444"/>
    <w:rsid w:val="00995FF6"/>
    <w:rsid w:val="009A2695"/>
    <w:rsid w:val="009A3599"/>
    <w:rsid w:val="009A457C"/>
    <w:rsid w:val="009A4CBB"/>
    <w:rsid w:val="009B305B"/>
    <w:rsid w:val="009B6EF0"/>
    <w:rsid w:val="009B7118"/>
    <w:rsid w:val="009C07F2"/>
    <w:rsid w:val="009C36A2"/>
    <w:rsid w:val="009C4903"/>
    <w:rsid w:val="009C4E4E"/>
    <w:rsid w:val="009C6B7D"/>
    <w:rsid w:val="009D1CC1"/>
    <w:rsid w:val="009D330C"/>
    <w:rsid w:val="009D3670"/>
    <w:rsid w:val="009D536F"/>
    <w:rsid w:val="009E002E"/>
    <w:rsid w:val="009E1E9A"/>
    <w:rsid w:val="009E4C89"/>
    <w:rsid w:val="009F445C"/>
    <w:rsid w:val="009F66CE"/>
    <w:rsid w:val="00A007F2"/>
    <w:rsid w:val="00A00877"/>
    <w:rsid w:val="00A03EF4"/>
    <w:rsid w:val="00A05C7F"/>
    <w:rsid w:val="00A060CC"/>
    <w:rsid w:val="00A067EE"/>
    <w:rsid w:val="00A07E10"/>
    <w:rsid w:val="00A1228B"/>
    <w:rsid w:val="00A1284F"/>
    <w:rsid w:val="00A14CCA"/>
    <w:rsid w:val="00A169F2"/>
    <w:rsid w:val="00A2325B"/>
    <w:rsid w:val="00A2397D"/>
    <w:rsid w:val="00A260EC"/>
    <w:rsid w:val="00A274D0"/>
    <w:rsid w:val="00A30CDB"/>
    <w:rsid w:val="00A32FE8"/>
    <w:rsid w:val="00A3514E"/>
    <w:rsid w:val="00A36358"/>
    <w:rsid w:val="00A37197"/>
    <w:rsid w:val="00A37CD3"/>
    <w:rsid w:val="00A4334E"/>
    <w:rsid w:val="00A460A0"/>
    <w:rsid w:val="00A47767"/>
    <w:rsid w:val="00A51AB7"/>
    <w:rsid w:val="00A52AD1"/>
    <w:rsid w:val="00A542C2"/>
    <w:rsid w:val="00A5688C"/>
    <w:rsid w:val="00A5797A"/>
    <w:rsid w:val="00A57DB8"/>
    <w:rsid w:val="00A61A03"/>
    <w:rsid w:val="00A676D3"/>
    <w:rsid w:val="00A67FB2"/>
    <w:rsid w:val="00A7156F"/>
    <w:rsid w:val="00A7549C"/>
    <w:rsid w:val="00A760FF"/>
    <w:rsid w:val="00A76C93"/>
    <w:rsid w:val="00A775DA"/>
    <w:rsid w:val="00A80E94"/>
    <w:rsid w:val="00A840C3"/>
    <w:rsid w:val="00A9099F"/>
    <w:rsid w:val="00A964D2"/>
    <w:rsid w:val="00A96F62"/>
    <w:rsid w:val="00A9790C"/>
    <w:rsid w:val="00AA6D41"/>
    <w:rsid w:val="00AB69F9"/>
    <w:rsid w:val="00AC0EB6"/>
    <w:rsid w:val="00AC209D"/>
    <w:rsid w:val="00AC58D3"/>
    <w:rsid w:val="00AC64C2"/>
    <w:rsid w:val="00AD09BE"/>
    <w:rsid w:val="00AD3983"/>
    <w:rsid w:val="00AD4021"/>
    <w:rsid w:val="00AD413B"/>
    <w:rsid w:val="00AD7138"/>
    <w:rsid w:val="00AE0D97"/>
    <w:rsid w:val="00AE1F02"/>
    <w:rsid w:val="00AE477F"/>
    <w:rsid w:val="00AE4D28"/>
    <w:rsid w:val="00AE609B"/>
    <w:rsid w:val="00AF0232"/>
    <w:rsid w:val="00AF18B6"/>
    <w:rsid w:val="00AF348E"/>
    <w:rsid w:val="00AF3B85"/>
    <w:rsid w:val="00AF544F"/>
    <w:rsid w:val="00AF64A6"/>
    <w:rsid w:val="00B018DC"/>
    <w:rsid w:val="00B0523D"/>
    <w:rsid w:val="00B07DE1"/>
    <w:rsid w:val="00B10BD0"/>
    <w:rsid w:val="00B129B2"/>
    <w:rsid w:val="00B207BD"/>
    <w:rsid w:val="00B20AEF"/>
    <w:rsid w:val="00B24378"/>
    <w:rsid w:val="00B26CAB"/>
    <w:rsid w:val="00B34AFC"/>
    <w:rsid w:val="00B359CB"/>
    <w:rsid w:val="00B363E1"/>
    <w:rsid w:val="00B4019E"/>
    <w:rsid w:val="00B44C5A"/>
    <w:rsid w:val="00B44CBB"/>
    <w:rsid w:val="00B45206"/>
    <w:rsid w:val="00B45CE4"/>
    <w:rsid w:val="00B4676C"/>
    <w:rsid w:val="00B46C43"/>
    <w:rsid w:val="00B555E5"/>
    <w:rsid w:val="00B576A0"/>
    <w:rsid w:val="00B57DA9"/>
    <w:rsid w:val="00B60139"/>
    <w:rsid w:val="00B6020E"/>
    <w:rsid w:val="00B60BE3"/>
    <w:rsid w:val="00B643A3"/>
    <w:rsid w:val="00B64B15"/>
    <w:rsid w:val="00B651CD"/>
    <w:rsid w:val="00B71612"/>
    <w:rsid w:val="00B74A31"/>
    <w:rsid w:val="00B75A43"/>
    <w:rsid w:val="00B7689D"/>
    <w:rsid w:val="00B81BC3"/>
    <w:rsid w:val="00B81C04"/>
    <w:rsid w:val="00B85B41"/>
    <w:rsid w:val="00B87EF8"/>
    <w:rsid w:val="00B92274"/>
    <w:rsid w:val="00B954EB"/>
    <w:rsid w:val="00BA0A6A"/>
    <w:rsid w:val="00BA48C4"/>
    <w:rsid w:val="00BA5F2B"/>
    <w:rsid w:val="00BA671B"/>
    <w:rsid w:val="00BB1409"/>
    <w:rsid w:val="00BC02A2"/>
    <w:rsid w:val="00BC1672"/>
    <w:rsid w:val="00BC1737"/>
    <w:rsid w:val="00BC1D70"/>
    <w:rsid w:val="00BC254A"/>
    <w:rsid w:val="00BC4458"/>
    <w:rsid w:val="00BC44ED"/>
    <w:rsid w:val="00BC6738"/>
    <w:rsid w:val="00BC6AE6"/>
    <w:rsid w:val="00BC6B5D"/>
    <w:rsid w:val="00BD0823"/>
    <w:rsid w:val="00BD1EFD"/>
    <w:rsid w:val="00BD2C35"/>
    <w:rsid w:val="00BD3510"/>
    <w:rsid w:val="00BD5996"/>
    <w:rsid w:val="00BD5C41"/>
    <w:rsid w:val="00BD7245"/>
    <w:rsid w:val="00BE0080"/>
    <w:rsid w:val="00BE35A1"/>
    <w:rsid w:val="00BE3DDE"/>
    <w:rsid w:val="00BE5A9F"/>
    <w:rsid w:val="00BE600C"/>
    <w:rsid w:val="00BF1350"/>
    <w:rsid w:val="00BF1DCC"/>
    <w:rsid w:val="00BF408B"/>
    <w:rsid w:val="00BF5E67"/>
    <w:rsid w:val="00BF6BE5"/>
    <w:rsid w:val="00BF7452"/>
    <w:rsid w:val="00BF79D3"/>
    <w:rsid w:val="00C001D4"/>
    <w:rsid w:val="00C00882"/>
    <w:rsid w:val="00C05F3A"/>
    <w:rsid w:val="00C114FE"/>
    <w:rsid w:val="00C12C58"/>
    <w:rsid w:val="00C12FB6"/>
    <w:rsid w:val="00C231BB"/>
    <w:rsid w:val="00C23EC8"/>
    <w:rsid w:val="00C2533E"/>
    <w:rsid w:val="00C307F3"/>
    <w:rsid w:val="00C30DF3"/>
    <w:rsid w:val="00C31152"/>
    <w:rsid w:val="00C31478"/>
    <w:rsid w:val="00C32443"/>
    <w:rsid w:val="00C32AD0"/>
    <w:rsid w:val="00C3345F"/>
    <w:rsid w:val="00C33C1D"/>
    <w:rsid w:val="00C35624"/>
    <w:rsid w:val="00C35C95"/>
    <w:rsid w:val="00C36037"/>
    <w:rsid w:val="00C37040"/>
    <w:rsid w:val="00C424A6"/>
    <w:rsid w:val="00C42960"/>
    <w:rsid w:val="00C44B95"/>
    <w:rsid w:val="00C45067"/>
    <w:rsid w:val="00C46F62"/>
    <w:rsid w:val="00C5131B"/>
    <w:rsid w:val="00C6171A"/>
    <w:rsid w:val="00C61817"/>
    <w:rsid w:val="00C629B5"/>
    <w:rsid w:val="00C62BBA"/>
    <w:rsid w:val="00C646D2"/>
    <w:rsid w:val="00C66705"/>
    <w:rsid w:val="00C7009A"/>
    <w:rsid w:val="00C71E52"/>
    <w:rsid w:val="00C73EAD"/>
    <w:rsid w:val="00C76332"/>
    <w:rsid w:val="00C77326"/>
    <w:rsid w:val="00C77AF6"/>
    <w:rsid w:val="00C80E37"/>
    <w:rsid w:val="00C81CC6"/>
    <w:rsid w:val="00C82A23"/>
    <w:rsid w:val="00C835E8"/>
    <w:rsid w:val="00C8447C"/>
    <w:rsid w:val="00C90C85"/>
    <w:rsid w:val="00C914B5"/>
    <w:rsid w:val="00CB462E"/>
    <w:rsid w:val="00CC05D1"/>
    <w:rsid w:val="00CC3443"/>
    <w:rsid w:val="00CC5EAC"/>
    <w:rsid w:val="00CC6118"/>
    <w:rsid w:val="00CC63C0"/>
    <w:rsid w:val="00CD0F8B"/>
    <w:rsid w:val="00CD28A3"/>
    <w:rsid w:val="00CD4AC9"/>
    <w:rsid w:val="00CD600A"/>
    <w:rsid w:val="00CE038F"/>
    <w:rsid w:val="00CE1269"/>
    <w:rsid w:val="00CE2641"/>
    <w:rsid w:val="00CE2ED0"/>
    <w:rsid w:val="00CE60F7"/>
    <w:rsid w:val="00CF1E77"/>
    <w:rsid w:val="00CF2D65"/>
    <w:rsid w:val="00D02458"/>
    <w:rsid w:val="00D04181"/>
    <w:rsid w:val="00D062C3"/>
    <w:rsid w:val="00D06D48"/>
    <w:rsid w:val="00D075DB"/>
    <w:rsid w:val="00D10A47"/>
    <w:rsid w:val="00D117F8"/>
    <w:rsid w:val="00D1435C"/>
    <w:rsid w:val="00D21507"/>
    <w:rsid w:val="00D21830"/>
    <w:rsid w:val="00D21AB0"/>
    <w:rsid w:val="00D22936"/>
    <w:rsid w:val="00D245FD"/>
    <w:rsid w:val="00D25AE0"/>
    <w:rsid w:val="00D26869"/>
    <w:rsid w:val="00D300C3"/>
    <w:rsid w:val="00D34FD3"/>
    <w:rsid w:val="00D3639A"/>
    <w:rsid w:val="00D372DF"/>
    <w:rsid w:val="00D373E2"/>
    <w:rsid w:val="00D44079"/>
    <w:rsid w:val="00D45A17"/>
    <w:rsid w:val="00D47135"/>
    <w:rsid w:val="00D47DF4"/>
    <w:rsid w:val="00D51AA1"/>
    <w:rsid w:val="00D52CC8"/>
    <w:rsid w:val="00D537F3"/>
    <w:rsid w:val="00D5594C"/>
    <w:rsid w:val="00D634B9"/>
    <w:rsid w:val="00D715E3"/>
    <w:rsid w:val="00D71883"/>
    <w:rsid w:val="00D72357"/>
    <w:rsid w:val="00D73943"/>
    <w:rsid w:val="00D808E3"/>
    <w:rsid w:val="00D83D40"/>
    <w:rsid w:val="00D84119"/>
    <w:rsid w:val="00D84A6A"/>
    <w:rsid w:val="00D87D04"/>
    <w:rsid w:val="00D905DD"/>
    <w:rsid w:val="00D9096A"/>
    <w:rsid w:val="00D90CB9"/>
    <w:rsid w:val="00D90CF2"/>
    <w:rsid w:val="00D91A11"/>
    <w:rsid w:val="00DA0751"/>
    <w:rsid w:val="00DA4660"/>
    <w:rsid w:val="00DA624F"/>
    <w:rsid w:val="00DA6BE3"/>
    <w:rsid w:val="00DA79A6"/>
    <w:rsid w:val="00DB2447"/>
    <w:rsid w:val="00DB2568"/>
    <w:rsid w:val="00DB4A39"/>
    <w:rsid w:val="00DB51B1"/>
    <w:rsid w:val="00DB5877"/>
    <w:rsid w:val="00DB59C9"/>
    <w:rsid w:val="00DB6F88"/>
    <w:rsid w:val="00DB720D"/>
    <w:rsid w:val="00DC0866"/>
    <w:rsid w:val="00DC1AB7"/>
    <w:rsid w:val="00DC40B4"/>
    <w:rsid w:val="00DD3DD6"/>
    <w:rsid w:val="00DD4740"/>
    <w:rsid w:val="00DE1E4B"/>
    <w:rsid w:val="00DE3022"/>
    <w:rsid w:val="00DE559C"/>
    <w:rsid w:val="00DF0CFB"/>
    <w:rsid w:val="00DF2612"/>
    <w:rsid w:val="00DF4773"/>
    <w:rsid w:val="00DF7711"/>
    <w:rsid w:val="00E0110F"/>
    <w:rsid w:val="00E062FD"/>
    <w:rsid w:val="00E1106A"/>
    <w:rsid w:val="00E130A3"/>
    <w:rsid w:val="00E14199"/>
    <w:rsid w:val="00E20482"/>
    <w:rsid w:val="00E228E9"/>
    <w:rsid w:val="00E24928"/>
    <w:rsid w:val="00E250FD"/>
    <w:rsid w:val="00E3642C"/>
    <w:rsid w:val="00E36DC2"/>
    <w:rsid w:val="00E43434"/>
    <w:rsid w:val="00E460B6"/>
    <w:rsid w:val="00E532BF"/>
    <w:rsid w:val="00E54139"/>
    <w:rsid w:val="00E5532B"/>
    <w:rsid w:val="00E56D9C"/>
    <w:rsid w:val="00E60265"/>
    <w:rsid w:val="00E63447"/>
    <w:rsid w:val="00E64663"/>
    <w:rsid w:val="00E67758"/>
    <w:rsid w:val="00E72DDA"/>
    <w:rsid w:val="00E7364F"/>
    <w:rsid w:val="00E75540"/>
    <w:rsid w:val="00E7593A"/>
    <w:rsid w:val="00E766A6"/>
    <w:rsid w:val="00E7747B"/>
    <w:rsid w:val="00E77BBA"/>
    <w:rsid w:val="00E77E73"/>
    <w:rsid w:val="00E812B3"/>
    <w:rsid w:val="00E86E9C"/>
    <w:rsid w:val="00E87010"/>
    <w:rsid w:val="00E90D96"/>
    <w:rsid w:val="00E91AF6"/>
    <w:rsid w:val="00E931DD"/>
    <w:rsid w:val="00E946C8"/>
    <w:rsid w:val="00E95625"/>
    <w:rsid w:val="00E977AB"/>
    <w:rsid w:val="00E97F4E"/>
    <w:rsid w:val="00EA6FAD"/>
    <w:rsid w:val="00EB065D"/>
    <w:rsid w:val="00EB162B"/>
    <w:rsid w:val="00EB5611"/>
    <w:rsid w:val="00EC2AE5"/>
    <w:rsid w:val="00EC380F"/>
    <w:rsid w:val="00EC42BA"/>
    <w:rsid w:val="00EC479E"/>
    <w:rsid w:val="00EC5A37"/>
    <w:rsid w:val="00EC5A41"/>
    <w:rsid w:val="00ED130C"/>
    <w:rsid w:val="00ED31E7"/>
    <w:rsid w:val="00ED5F79"/>
    <w:rsid w:val="00EE20D4"/>
    <w:rsid w:val="00EE20ED"/>
    <w:rsid w:val="00EE49D9"/>
    <w:rsid w:val="00EE59CF"/>
    <w:rsid w:val="00EE794D"/>
    <w:rsid w:val="00EE79F5"/>
    <w:rsid w:val="00F00B83"/>
    <w:rsid w:val="00F0176D"/>
    <w:rsid w:val="00F04174"/>
    <w:rsid w:val="00F06A20"/>
    <w:rsid w:val="00F1309D"/>
    <w:rsid w:val="00F14290"/>
    <w:rsid w:val="00F142A5"/>
    <w:rsid w:val="00F2057A"/>
    <w:rsid w:val="00F20CBC"/>
    <w:rsid w:val="00F238ED"/>
    <w:rsid w:val="00F23DD9"/>
    <w:rsid w:val="00F24568"/>
    <w:rsid w:val="00F27F08"/>
    <w:rsid w:val="00F3175C"/>
    <w:rsid w:val="00F40823"/>
    <w:rsid w:val="00F43AB5"/>
    <w:rsid w:val="00F451B5"/>
    <w:rsid w:val="00F54796"/>
    <w:rsid w:val="00F61C29"/>
    <w:rsid w:val="00F63AA8"/>
    <w:rsid w:val="00F64262"/>
    <w:rsid w:val="00F64A0E"/>
    <w:rsid w:val="00F655AD"/>
    <w:rsid w:val="00F66437"/>
    <w:rsid w:val="00F670CF"/>
    <w:rsid w:val="00F74615"/>
    <w:rsid w:val="00F7557A"/>
    <w:rsid w:val="00F756D8"/>
    <w:rsid w:val="00F802B3"/>
    <w:rsid w:val="00F8393E"/>
    <w:rsid w:val="00F83E58"/>
    <w:rsid w:val="00F869BD"/>
    <w:rsid w:val="00F87A49"/>
    <w:rsid w:val="00F90865"/>
    <w:rsid w:val="00F9128D"/>
    <w:rsid w:val="00F95D5F"/>
    <w:rsid w:val="00F9781E"/>
    <w:rsid w:val="00F9782C"/>
    <w:rsid w:val="00FA04D0"/>
    <w:rsid w:val="00FA3802"/>
    <w:rsid w:val="00FA71CE"/>
    <w:rsid w:val="00FB22B4"/>
    <w:rsid w:val="00FB2738"/>
    <w:rsid w:val="00FB4DCE"/>
    <w:rsid w:val="00FB64A0"/>
    <w:rsid w:val="00FB7694"/>
    <w:rsid w:val="00FB7CB1"/>
    <w:rsid w:val="00FC4672"/>
    <w:rsid w:val="00FC65A6"/>
    <w:rsid w:val="00FC6D30"/>
    <w:rsid w:val="00FD1101"/>
    <w:rsid w:val="00FD1B45"/>
    <w:rsid w:val="00FD366B"/>
    <w:rsid w:val="00FD3D39"/>
    <w:rsid w:val="00FD734A"/>
    <w:rsid w:val="00FE0078"/>
    <w:rsid w:val="00FE303B"/>
    <w:rsid w:val="00FE59D0"/>
    <w:rsid w:val="00FE5AEA"/>
    <w:rsid w:val="00FE69B2"/>
    <w:rsid w:val="00FE716E"/>
    <w:rsid w:val="00FF562C"/>
    <w:rsid w:val="031E380B"/>
    <w:rsid w:val="03832ABA"/>
    <w:rsid w:val="0B06473A"/>
    <w:rsid w:val="14540B34"/>
    <w:rsid w:val="15AC0FB9"/>
    <w:rsid w:val="1687156B"/>
    <w:rsid w:val="23D90722"/>
    <w:rsid w:val="298B5890"/>
    <w:rsid w:val="2A16205E"/>
    <w:rsid w:val="2A403BC3"/>
    <w:rsid w:val="2B7D304A"/>
    <w:rsid w:val="2FD25839"/>
    <w:rsid w:val="33064AB6"/>
    <w:rsid w:val="33DA67CA"/>
    <w:rsid w:val="34436929"/>
    <w:rsid w:val="366D54FE"/>
    <w:rsid w:val="3B124C38"/>
    <w:rsid w:val="3F343E7A"/>
    <w:rsid w:val="54BB63DC"/>
    <w:rsid w:val="56677B5F"/>
    <w:rsid w:val="5EA94DD5"/>
    <w:rsid w:val="69813079"/>
    <w:rsid w:val="6D891E51"/>
    <w:rsid w:val="773639D8"/>
    <w:rsid w:val="7A262A40"/>
    <w:rsid w:val="7B2111C5"/>
    <w:rsid w:val="7DA61904"/>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B21E88"/>
  <w15:docId w15:val="{FB9D1253-12CA-425A-92BB-7280DF40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semiHidden/>
    <w:unhideWhenUsed/>
    <w:qFormat/>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zh-CN" w:eastAsia="zh-CN" w:bidi="ar-SA"/>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Mangal"/>
      <w:sz w:val="18"/>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pPr>
      <w:spacing w:line="240" w:lineRule="auto"/>
    </w:pPr>
    <w:rPr>
      <w:i/>
      <w:iCs/>
      <w:color w:val="1F497D" w:themeColor="text2"/>
      <w:sz w:val="18"/>
      <w:szCs w:val="16"/>
    </w:rPr>
  </w:style>
  <w:style w:type="paragraph" w:styleId="CommentText">
    <w:name w:val="annotation text"/>
    <w:basedOn w:val="Normal"/>
    <w:link w:val="CommentTextChar"/>
    <w:uiPriority w:val="99"/>
    <w:unhideWhenUsed/>
    <w:qFormat/>
    <w:pPr>
      <w:spacing w:line="240" w:lineRule="auto"/>
    </w:pPr>
    <w:rPr>
      <w:sz w:val="20"/>
      <w:szCs w:val="18"/>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sz w:val="20"/>
      <w:szCs w:val="1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qFormat/>
    <w:pPr>
      <w:spacing w:beforeAutospacing="1" w:afterAutospacing="1" w:line="276" w:lineRule="auto"/>
    </w:pPr>
    <w:rPr>
      <w:rFonts w:ascii="Times New Roman" w:eastAsia="SimSun" w:hAnsi="Times New Roman" w:cs="Times New Roman"/>
      <w:sz w:val="24"/>
      <w:szCs w:val="24"/>
      <w:lang w:val="en-US" w:eastAsia="zh-CN" w:bidi="ar-S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i/>
      <w:iCs/>
      <w:sz w:val="24"/>
      <w:szCs w:val="24"/>
      <w:lang w:bidi="ar-SA"/>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semiHidden/>
    <w:unhideWhenUsed/>
    <w:qFormat/>
    <w:rPr>
      <w:color w:val="0000FF"/>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qFormat/>
    <w:rPr>
      <w:rFonts w:ascii="Times New Roman" w:eastAsia="Times New Roman" w:hAnsi="Times New Roman" w:cs="Times New Roman"/>
      <w:i/>
      <w:iCs/>
      <w:sz w:val="24"/>
      <w:szCs w:val="24"/>
      <w:lang w:bidi="ar-SA"/>
    </w:rPr>
  </w:style>
  <w:style w:type="paragraph" w:styleId="NoSpacing">
    <w:name w:val="No Spacing"/>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zh-CN" w:eastAsia="zh-CN" w:bidi="ar-SA"/>
    </w:rPr>
  </w:style>
  <w:style w:type="paragraph" w:customStyle="1" w:styleId="TableParagraph">
    <w:name w:val="Table Paragraph"/>
    <w:basedOn w:val="Normal"/>
    <w:uiPriority w:val="1"/>
    <w:qFormat/>
    <w:pPr>
      <w:widowControl w:val="0"/>
      <w:autoSpaceDE w:val="0"/>
      <w:autoSpaceDN w:val="0"/>
      <w:spacing w:after="0" w:line="258" w:lineRule="exact"/>
      <w:ind w:left="91"/>
      <w:jc w:val="center"/>
    </w:pPr>
    <w:rPr>
      <w:rFonts w:ascii="Times New Roman" w:eastAsia="Times New Roman" w:hAnsi="Times New Roman" w:cs="Times New Roman"/>
      <w:szCs w:val="22"/>
      <w:lang w:bidi="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bidi="en-US"/>
    </w:rPr>
  </w:style>
  <w:style w:type="character" w:customStyle="1" w:styleId="FootnoteTextChar">
    <w:name w:val="Footnote Text Char"/>
    <w:basedOn w:val="DefaultParagraphFont"/>
    <w:link w:val="FootnoteText"/>
    <w:uiPriority w:val="99"/>
    <w:semiHidden/>
    <w:qFormat/>
    <w:rPr>
      <w:sz w:val="20"/>
      <w:szCs w:val="18"/>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29"/>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18"/>
    </w:rPr>
  </w:style>
  <w:style w:type="character" w:customStyle="1" w:styleId="CommentSubjectChar">
    <w:name w:val="Comment Subject Char"/>
    <w:basedOn w:val="CommentTextChar"/>
    <w:link w:val="CommentSubject"/>
    <w:uiPriority w:val="99"/>
    <w:semiHidden/>
    <w:qFormat/>
    <w:rPr>
      <w:b/>
      <w:bCs/>
      <w:sz w:val="20"/>
      <w:szCs w:val="18"/>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paragraph" w:customStyle="1" w:styleId="Revision1">
    <w:name w:val="Revision1"/>
    <w:hidden/>
    <w:uiPriority w:val="99"/>
    <w:semiHidden/>
    <w:qFormat/>
    <w:rPr>
      <w:rFonts w:eastAsiaTheme="minorEastAsia"/>
      <w:sz w:val="22"/>
      <w:lang w:val="en-US" w:eastAsia="en-US"/>
    </w:rPr>
  </w:style>
  <w:style w:type="paragraph" w:customStyle="1" w:styleId="Default">
    <w:name w:val="Default"/>
    <w:rsid w:val="002E04F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353943"/>
    <w:pPr>
      <w:spacing w:after="0" w:line="240" w:lineRule="auto"/>
    </w:pPr>
    <w:rPr>
      <w:rFonts w:ascii="Calibri" w:eastAsia="Times New Roman" w:hAnsi="Calibri" w:cs="Mangal"/>
      <w:sz w:val="22"/>
      <w:szCs w:val="22"/>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861149"/>
    <w:rPr>
      <w:smallCaps/>
      <w:color w:val="5A5A5A" w:themeColor="text1" w:themeTint="A5"/>
    </w:rPr>
  </w:style>
  <w:style w:type="paragraph" w:styleId="Revision">
    <w:name w:val="Revision"/>
    <w:hidden/>
    <w:uiPriority w:val="99"/>
    <w:semiHidden/>
    <w:rsid w:val="009A2695"/>
    <w:pPr>
      <w:spacing w:after="0" w:line="240" w:lineRule="auto"/>
    </w:pPr>
    <w:rPr>
      <w:rFonts w:eastAsiaTheme="minorEastAsia"/>
      <w:sz w:val="22"/>
      <w:lang w:val="en-US" w:eastAsia="en-US"/>
    </w:rPr>
  </w:style>
  <w:style w:type="character" w:styleId="PlaceholderText">
    <w:name w:val="Placeholder Text"/>
    <w:basedOn w:val="DefaultParagraphFont"/>
    <w:uiPriority w:val="99"/>
    <w:semiHidden/>
    <w:rsid w:val="004603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91542">
      <w:bodyDiv w:val="1"/>
      <w:marLeft w:val="0"/>
      <w:marRight w:val="0"/>
      <w:marTop w:val="0"/>
      <w:marBottom w:val="0"/>
      <w:divBdr>
        <w:top w:val="none" w:sz="0" w:space="0" w:color="auto"/>
        <w:left w:val="none" w:sz="0" w:space="0" w:color="auto"/>
        <w:bottom w:val="none" w:sz="0" w:space="0" w:color="auto"/>
        <w:right w:val="none" w:sz="0" w:space="0" w:color="auto"/>
      </w:divBdr>
    </w:div>
    <w:div w:id="183440296">
      <w:bodyDiv w:val="1"/>
      <w:marLeft w:val="0"/>
      <w:marRight w:val="0"/>
      <w:marTop w:val="0"/>
      <w:marBottom w:val="0"/>
      <w:divBdr>
        <w:top w:val="none" w:sz="0" w:space="0" w:color="auto"/>
        <w:left w:val="none" w:sz="0" w:space="0" w:color="auto"/>
        <w:bottom w:val="none" w:sz="0" w:space="0" w:color="auto"/>
        <w:right w:val="none" w:sz="0" w:space="0" w:color="auto"/>
      </w:divBdr>
    </w:div>
    <w:div w:id="1363625099">
      <w:bodyDiv w:val="1"/>
      <w:marLeft w:val="0"/>
      <w:marRight w:val="0"/>
      <w:marTop w:val="0"/>
      <w:marBottom w:val="0"/>
      <w:divBdr>
        <w:top w:val="none" w:sz="0" w:space="0" w:color="auto"/>
        <w:left w:val="none" w:sz="0" w:space="0" w:color="auto"/>
        <w:bottom w:val="none" w:sz="0" w:space="0" w:color="auto"/>
        <w:right w:val="none" w:sz="0" w:space="0" w:color="auto"/>
      </w:divBdr>
    </w:div>
    <w:div w:id="1618371757">
      <w:bodyDiv w:val="1"/>
      <w:marLeft w:val="0"/>
      <w:marRight w:val="0"/>
      <w:marTop w:val="0"/>
      <w:marBottom w:val="0"/>
      <w:divBdr>
        <w:top w:val="none" w:sz="0" w:space="0" w:color="auto"/>
        <w:left w:val="none" w:sz="0" w:space="0" w:color="auto"/>
        <w:bottom w:val="none" w:sz="0" w:space="0" w:color="auto"/>
        <w:right w:val="none" w:sz="0" w:space="0" w:color="auto"/>
      </w:divBdr>
    </w:div>
    <w:div w:id="1822309723">
      <w:bodyDiv w:val="1"/>
      <w:marLeft w:val="0"/>
      <w:marRight w:val="0"/>
      <w:marTop w:val="0"/>
      <w:marBottom w:val="0"/>
      <w:divBdr>
        <w:top w:val="none" w:sz="0" w:space="0" w:color="auto"/>
        <w:left w:val="none" w:sz="0" w:space="0" w:color="auto"/>
        <w:bottom w:val="none" w:sz="0" w:space="0" w:color="auto"/>
        <w:right w:val="none" w:sz="0" w:space="0" w:color="auto"/>
      </w:divBdr>
    </w:div>
    <w:div w:id="1941177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image" Target="media/image6.jpeg"/><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eg"/><Relationship Id="rId29" Type="http://schemas.openxmlformats.org/officeDocument/2006/relationships/oleObject" Target="embeddings/oleObject5.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comments" Target="comments.xml"/><Relationship Id="rId19" Type="http://schemas.openxmlformats.org/officeDocument/2006/relationships/oleObject" Target="embeddings/oleObject2.bin"/><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s://en.wikipedia.org/wiki/Acid_base_homeostasis" TargetMode="Externa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8.bin"/><Relationship Id="rId8" Type="http://schemas.openxmlformats.org/officeDocument/2006/relationships/endnotes" Target="endnotes.xm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FDA9C-A988-4307-A1BF-D402A594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25</Pages>
  <Words>7569</Words>
  <Characters>43149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Nagavarshini Mayakkannan</cp:lastModifiedBy>
  <cp:revision>85</cp:revision>
  <cp:lastPrinted>2023-10-11T05:18:00Z</cp:lastPrinted>
  <dcterms:created xsi:type="dcterms:W3CDTF">2023-12-27T10:56:00Z</dcterms:created>
  <dcterms:modified xsi:type="dcterms:W3CDTF">2024-03-27T04:52:00Z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