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55BDE" w14:textId="77777777" w:rsidR="00C37190" w:rsidRDefault="00C37190" w:rsidP="00AB1679">
      <w:pPr>
        <w:spacing w:after="0" w:line="240" w:lineRule="auto"/>
        <w:jc w:val="center"/>
        <w:rPr>
          <w:rFonts w:ascii="Times New Roman" w:hAnsi="Times New Roman" w:cs="Nirmala UI"/>
          <w:i/>
          <w:iCs/>
          <w:color w:val="000000"/>
          <w:sz w:val="24"/>
          <w:szCs w:val="24"/>
          <w:shd w:val="clear" w:color="auto" w:fill="FDFDFD"/>
        </w:rPr>
      </w:pPr>
    </w:p>
    <w:p w14:paraId="1EB20840" w14:textId="77777777" w:rsidR="00C37190" w:rsidRDefault="00C37190">
      <w:pPr>
        <w:spacing w:after="0" w:line="240" w:lineRule="auto"/>
        <w:jc w:val="center"/>
        <w:rPr>
          <w:rFonts w:ascii="Times New Roman" w:hAnsi="Times New Roman" w:cs="Nirmala UI"/>
          <w:i/>
          <w:iCs/>
          <w:color w:val="000000"/>
          <w:sz w:val="24"/>
          <w:szCs w:val="24"/>
          <w:shd w:val="clear" w:color="auto" w:fill="FDFDFD"/>
        </w:rPr>
      </w:pPr>
    </w:p>
    <w:p w14:paraId="2EF3465C" w14:textId="77777777" w:rsidR="00C37190" w:rsidRDefault="00C37190">
      <w:pPr>
        <w:spacing w:after="0" w:line="240" w:lineRule="auto"/>
        <w:jc w:val="center"/>
        <w:rPr>
          <w:rFonts w:ascii="Times New Roman" w:hAnsi="Times New Roman" w:cs="Nirmala UI"/>
          <w:i/>
          <w:iCs/>
          <w:color w:val="000000"/>
          <w:sz w:val="24"/>
          <w:szCs w:val="24"/>
          <w:shd w:val="clear" w:color="auto" w:fill="FDFDFD"/>
        </w:rPr>
      </w:pPr>
    </w:p>
    <w:p w14:paraId="45DEF95C" w14:textId="77777777" w:rsidR="00C37190" w:rsidRDefault="00C37190">
      <w:pPr>
        <w:spacing w:after="0" w:line="240" w:lineRule="auto"/>
        <w:jc w:val="center"/>
        <w:rPr>
          <w:rFonts w:ascii="Times New Roman" w:hAnsi="Times New Roman" w:cs="Nirmala UI"/>
          <w:i/>
          <w:iCs/>
          <w:color w:val="000000"/>
          <w:sz w:val="24"/>
          <w:szCs w:val="24"/>
          <w:shd w:val="clear" w:color="auto" w:fill="FDFDFD"/>
        </w:rPr>
      </w:pPr>
    </w:p>
    <w:p w14:paraId="16111245" w14:textId="77777777" w:rsidR="00C37190" w:rsidRPr="00F907AE" w:rsidRDefault="00C37190">
      <w:pPr>
        <w:spacing w:after="0" w:line="240" w:lineRule="auto"/>
        <w:jc w:val="center"/>
        <w:rPr>
          <w:rFonts w:ascii="Nirmala UI" w:hAnsi="Nirmala UI" w:cs="Nirmala UI"/>
          <w:b/>
          <w:bCs/>
          <w:color w:val="000000"/>
          <w:sz w:val="24"/>
          <w:szCs w:val="24"/>
          <w:shd w:val="clear" w:color="auto" w:fill="FDFDFD"/>
        </w:rPr>
      </w:pPr>
      <w:r w:rsidRPr="00F907AE">
        <w:rPr>
          <w:rFonts w:ascii="Nirmala UI" w:hAnsi="Nirmala UI" w:cs="Nirmala UI"/>
          <w:i/>
          <w:iCs/>
          <w:color w:val="000000"/>
          <w:sz w:val="24"/>
          <w:szCs w:val="24"/>
          <w:shd w:val="clear" w:color="auto" w:fill="FDFDFD"/>
          <w:cs/>
        </w:rPr>
        <w:t>भारतीय</w:t>
      </w:r>
      <w:r w:rsidRPr="00F907AE">
        <w:rPr>
          <w:rFonts w:ascii="Nirmala UI" w:hAnsi="Nirmala UI" w:cs="Nirmala UI"/>
          <w:i/>
          <w:iCs/>
          <w:color w:val="000000"/>
          <w:sz w:val="24"/>
          <w:szCs w:val="24"/>
          <w:shd w:val="clear" w:color="auto" w:fill="FDFDFD"/>
          <w:rtl/>
          <w:cs/>
        </w:rPr>
        <w:t xml:space="preserve"> </w:t>
      </w:r>
      <w:r w:rsidRPr="00F907AE">
        <w:rPr>
          <w:rFonts w:ascii="Nirmala UI" w:hAnsi="Nirmala UI" w:cs="Nirmala UI"/>
          <w:i/>
          <w:iCs/>
          <w:color w:val="000000"/>
          <w:sz w:val="24"/>
          <w:szCs w:val="24"/>
          <w:shd w:val="clear" w:color="auto" w:fill="FDFDFD"/>
          <w:cs/>
        </w:rPr>
        <w:t>मानक</w:t>
      </w:r>
    </w:p>
    <w:p w14:paraId="27F69E5C" w14:textId="77777777" w:rsidR="00C37190" w:rsidRPr="00F907AE" w:rsidRDefault="00C37190">
      <w:pPr>
        <w:spacing w:after="0" w:line="240" w:lineRule="auto"/>
        <w:jc w:val="center"/>
        <w:rPr>
          <w:rFonts w:ascii="Nirmala UI" w:hAnsi="Nirmala UI" w:cs="Nirmala UI"/>
          <w:b/>
          <w:bCs/>
          <w:color w:val="000000"/>
          <w:sz w:val="24"/>
          <w:szCs w:val="24"/>
          <w:shd w:val="clear" w:color="auto" w:fill="FDFDFD"/>
        </w:rPr>
      </w:pPr>
    </w:p>
    <w:p w14:paraId="3B25F93A" w14:textId="77777777" w:rsidR="00C37190" w:rsidRPr="00F907AE" w:rsidRDefault="00C37190">
      <w:pPr>
        <w:spacing w:after="120" w:line="240" w:lineRule="auto"/>
        <w:jc w:val="center"/>
        <w:rPr>
          <w:rFonts w:ascii="Nirmala UI" w:hAnsi="Nirmala UI"/>
          <w:b/>
          <w:bCs/>
          <w:sz w:val="28"/>
          <w:szCs w:val="28"/>
        </w:rPr>
      </w:pPr>
      <w:r w:rsidRPr="00F907AE">
        <w:rPr>
          <w:rFonts w:ascii="Nirmala UI" w:hAnsi="Nirmala UI" w:cs="Nirmala UI"/>
          <w:b/>
          <w:bCs/>
          <w:sz w:val="28"/>
          <w:szCs w:val="28"/>
          <w:cs/>
        </w:rPr>
        <w:t>घरेलू प्रयोजनों के लिए जिग-जैग सिलाई मशीन/हैड</w:t>
      </w:r>
    </w:p>
    <w:p w14:paraId="3AD6FCB0" w14:textId="5B37526D" w:rsidR="00C37190" w:rsidRPr="00F907AE" w:rsidRDefault="00C37190">
      <w:pPr>
        <w:spacing w:after="120" w:line="240" w:lineRule="auto"/>
        <w:jc w:val="center"/>
        <w:rPr>
          <w:rFonts w:ascii="Nirmala UI" w:hAnsi="Nirmala UI" w:cs="Nirmala UI"/>
          <w:b/>
          <w:bCs/>
          <w:sz w:val="24"/>
          <w:szCs w:val="24"/>
        </w:rPr>
      </w:pPr>
      <w:r w:rsidRPr="00F907AE">
        <w:rPr>
          <w:rFonts w:ascii="Nirmala UI" w:hAnsi="Nirmala UI" w:cs="Nirmala UI"/>
          <w:b/>
          <w:bCs/>
          <w:sz w:val="24"/>
          <w:szCs w:val="24"/>
          <w:cs/>
        </w:rPr>
        <w:t xml:space="preserve">भाग </w:t>
      </w:r>
      <w:r w:rsidRPr="00F907AE">
        <w:rPr>
          <w:rFonts w:ascii="Nirmala UI" w:hAnsi="Nirmala UI" w:cs="Nirmala UI"/>
          <w:b/>
          <w:bCs/>
          <w:sz w:val="24"/>
          <w:szCs w:val="24"/>
        </w:rPr>
        <w:t>3</w:t>
      </w:r>
      <w:r w:rsidRPr="00F907AE">
        <w:rPr>
          <w:rFonts w:ascii="Nirmala UI" w:hAnsi="Nirmala UI" w:cs="Nirmala UI"/>
          <w:b/>
          <w:bCs/>
          <w:sz w:val="24"/>
          <w:szCs w:val="24"/>
          <w:cs/>
        </w:rPr>
        <w:t xml:space="preserve"> सिलाई की अपेक्षाएँ</w:t>
      </w:r>
    </w:p>
    <w:p w14:paraId="64A8C4E0" w14:textId="77777777" w:rsidR="00C37190" w:rsidRPr="00F907AE" w:rsidRDefault="00C37190">
      <w:pPr>
        <w:spacing w:after="0" w:line="240" w:lineRule="auto"/>
        <w:jc w:val="center"/>
        <w:rPr>
          <w:rFonts w:ascii="Nirmala UI" w:hAnsi="Nirmala UI" w:cs="Nirmala UI"/>
          <w:sz w:val="24"/>
          <w:szCs w:val="24"/>
        </w:rPr>
      </w:pPr>
      <w:r w:rsidRPr="00F907AE">
        <w:rPr>
          <w:rFonts w:ascii="Nirmala UI" w:hAnsi="Nirmala UI" w:cs="Nirmala UI"/>
          <w:sz w:val="24"/>
          <w:szCs w:val="24"/>
        </w:rPr>
        <w:t xml:space="preserve">( </w:t>
      </w:r>
      <w:r w:rsidRPr="00F907AE">
        <w:rPr>
          <w:rFonts w:ascii="Nirmala UI" w:hAnsi="Nirmala UI" w:cs="Nirmala UI"/>
          <w:i/>
          <w:iCs/>
          <w:sz w:val="24"/>
          <w:szCs w:val="24"/>
          <w:cs/>
        </w:rPr>
        <w:t>पहला</w:t>
      </w:r>
      <w:r w:rsidRPr="00F907AE">
        <w:rPr>
          <w:rFonts w:ascii="Nirmala UI" w:hAnsi="Nirmala UI" w:cs="Nirmala UI"/>
          <w:i/>
          <w:iCs/>
          <w:sz w:val="24"/>
          <w:szCs w:val="24"/>
        </w:rPr>
        <w:t xml:space="preserve"> </w:t>
      </w:r>
      <w:r w:rsidRPr="00F907AE">
        <w:rPr>
          <w:rFonts w:ascii="Nirmala UI" w:hAnsi="Nirmala UI" w:cs="Nirmala UI"/>
          <w:i/>
          <w:iCs/>
          <w:sz w:val="24"/>
          <w:szCs w:val="24"/>
          <w:cs/>
        </w:rPr>
        <w:t>पुनरीक्षण</w:t>
      </w:r>
      <w:r w:rsidRPr="00F907AE">
        <w:rPr>
          <w:rFonts w:ascii="Nirmala UI" w:hAnsi="Nirmala UI" w:cs="Nirmala UI"/>
          <w:i/>
          <w:iCs/>
          <w:sz w:val="24"/>
          <w:szCs w:val="24"/>
        </w:rPr>
        <w:t xml:space="preserve"> </w:t>
      </w:r>
      <w:r w:rsidRPr="00F907AE">
        <w:rPr>
          <w:rFonts w:ascii="Nirmala UI" w:hAnsi="Nirmala UI" w:cs="Nirmala UI"/>
          <w:sz w:val="24"/>
          <w:szCs w:val="24"/>
        </w:rPr>
        <w:t>)</w:t>
      </w:r>
    </w:p>
    <w:p w14:paraId="3995B684" w14:textId="77777777" w:rsidR="00C37190" w:rsidRPr="00F907AE" w:rsidRDefault="00C37190">
      <w:pPr>
        <w:spacing w:after="0" w:line="240" w:lineRule="auto"/>
        <w:jc w:val="center"/>
        <w:rPr>
          <w:rFonts w:ascii="Times New Roman" w:hAnsi="Times New Roman" w:cs="Times New Roman"/>
          <w:i/>
          <w:iCs/>
          <w:sz w:val="24"/>
          <w:szCs w:val="24"/>
        </w:rPr>
      </w:pPr>
    </w:p>
    <w:p w14:paraId="3F87CA6F" w14:textId="77777777" w:rsidR="00C37190" w:rsidRPr="00F907AE" w:rsidRDefault="00C37190">
      <w:pPr>
        <w:spacing w:after="0" w:line="240" w:lineRule="auto"/>
        <w:jc w:val="center"/>
        <w:rPr>
          <w:rFonts w:ascii="Times New Roman" w:hAnsi="Times New Roman" w:cs="Times New Roman"/>
          <w:sz w:val="24"/>
          <w:szCs w:val="24"/>
        </w:rPr>
      </w:pPr>
    </w:p>
    <w:p w14:paraId="576DCE0D" w14:textId="77777777" w:rsidR="00C37190" w:rsidRPr="00F907AE" w:rsidRDefault="00C37190">
      <w:pPr>
        <w:spacing w:after="0" w:line="240" w:lineRule="auto"/>
        <w:jc w:val="center"/>
        <w:rPr>
          <w:rFonts w:ascii="Times New Roman" w:hAnsi="Times New Roman" w:cs="Times New Roman"/>
          <w:i/>
          <w:iCs/>
          <w:sz w:val="24"/>
          <w:szCs w:val="24"/>
        </w:rPr>
      </w:pPr>
    </w:p>
    <w:p w14:paraId="2A86BEBD" w14:textId="77777777" w:rsidR="00C37190" w:rsidRPr="00F907AE" w:rsidRDefault="00C37190">
      <w:pPr>
        <w:spacing w:after="0" w:line="240" w:lineRule="auto"/>
        <w:jc w:val="center"/>
        <w:rPr>
          <w:rFonts w:ascii="Times New Roman" w:hAnsi="Times New Roman" w:cs="Times New Roman"/>
          <w:i/>
          <w:iCs/>
          <w:sz w:val="24"/>
          <w:szCs w:val="24"/>
        </w:rPr>
      </w:pPr>
    </w:p>
    <w:p w14:paraId="0E500F5C" w14:textId="77777777" w:rsidR="00C37190" w:rsidRPr="00F907AE" w:rsidRDefault="00C37190">
      <w:pPr>
        <w:spacing w:after="0" w:line="240" w:lineRule="auto"/>
        <w:jc w:val="center"/>
        <w:rPr>
          <w:rFonts w:ascii="Times New Roman" w:hAnsi="Times New Roman" w:cs="Times New Roman"/>
          <w:i/>
          <w:iCs/>
          <w:sz w:val="24"/>
          <w:szCs w:val="24"/>
        </w:rPr>
      </w:pPr>
      <w:r w:rsidRPr="00F907AE">
        <w:rPr>
          <w:rFonts w:ascii="Times New Roman" w:hAnsi="Times New Roman" w:cs="Times New Roman"/>
          <w:i/>
          <w:iCs/>
          <w:sz w:val="24"/>
          <w:szCs w:val="24"/>
        </w:rPr>
        <w:t>Indian Standard</w:t>
      </w:r>
    </w:p>
    <w:p w14:paraId="306A06D4" w14:textId="77777777" w:rsidR="00C37190" w:rsidRPr="00F907AE" w:rsidRDefault="00C37190">
      <w:pPr>
        <w:tabs>
          <w:tab w:val="left" w:pos="3570"/>
        </w:tabs>
        <w:spacing w:after="0" w:line="240" w:lineRule="auto"/>
        <w:jc w:val="center"/>
        <w:rPr>
          <w:rFonts w:ascii="Times New Roman" w:hAnsi="Times New Roman" w:cs="Times New Roman"/>
          <w:b/>
          <w:bCs/>
          <w:sz w:val="24"/>
          <w:szCs w:val="24"/>
        </w:rPr>
      </w:pPr>
    </w:p>
    <w:p w14:paraId="6E94B4A6" w14:textId="77777777" w:rsidR="00C37190" w:rsidRPr="00F907AE" w:rsidRDefault="00C37190">
      <w:pPr>
        <w:spacing w:after="120" w:line="240" w:lineRule="auto"/>
        <w:jc w:val="center"/>
        <w:rPr>
          <w:rFonts w:ascii="Times New Roman" w:eastAsia="Times New Roman" w:hAnsi="Times New Roman" w:cs="Times New Roman"/>
          <w:b/>
          <w:color w:val="000000"/>
          <w:sz w:val="28"/>
          <w:szCs w:val="28"/>
        </w:rPr>
      </w:pPr>
      <w:r w:rsidRPr="00F907AE">
        <w:rPr>
          <w:rFonts w:ascii="Times New Roman" w:eastAsia="Times New Roman" w:hAnsi="Times New Roman" w:cs="Times New Roman"/>
          <w:b/>
          <w:color w:val="000000"/>
          <w:sz w:val="28"/>
          <w:szCs w:val="28"/>
        </w:rPr>
        <w:t>Household Zig-Zag Sewing Machine/Head</w:t>
      </w:r>
    </w:p>
    <w:p w14:paraId="59E34900" w14:textId="572CFB83" w:rsidR="00C37190" w:rsidRPr="00F907AE" w:rsidRDefault="00C37190">
      <w:pPr>
        <w:spacing w:after="120" w:line="240" w:lineRule="auto"/>
        <w:jc w:val="center"/>
        <w:rPr>
          <w:rFonts w:ascii="Times New Roman" w:eastAsia="Times New Roman" w:hAnsi="Times New Roman" w:cs="Times New Roman"/>
          <w:b/>
          <w:color w:val="000000"/>
          <w:sz w:val="24"/>
          <w:szCs w:val="24"/>
        </w:rPr>
      </w:pPr>
      <w:r w:rsidRPr="00F907AE">
        <w:rPr>
          <w:rFonts w:ascii="Times New Roman" w:eastAsia="Times New Roman" w:hAnsi="Times New Roman" w:cs="Times New Roman"/>
          <w:b/>
          <w:color w:val="000000"/>
          <w:sz w:val="24"/>
          <w:szCs w:val="24"/>
        </w:rPr>
        <w:t>Part 3 Sewing Requirements</w:t>
      </w:r>
    </w:p>
    <w:p w14:paraId="7F747936" w14:textId="77777777" w:rsidR="00C37190" w:rsidRPr="00F907AE" w:rsidRDefault="00C37190">
      <w:pPr>
        <w:spacing w:after="120" w:line="240" w:lineRule="auto"/>
        <w:jc w:val="center"/>
        <w:rPr>
          <w:rFonts w:ascii="Times New Roman" w:hAnsi="Times New Roman" w:cs="Times New Roman"/>
          <w:sz w:val="24"/>
          <w:szCs w:val="24"/>
        </w:rPr>
      </w:pPr>
      <w:r w:rsidRPr="00F907AE">
        <w:rPr>
          <w:rFonts w:ascii="Times New Roman" w:hAnsi="Times New Roman" w:cs="Times New Roman"/>
          <w:sz w:val="24"/>
          <w:szCs w:val="24"/>
        </w:rPr>
        <w:t xml:space="preserve">( </w:t>
      </w:r>
      <w:r w:rsidRPr="00F907AE">
        <w:rPr>
          <w:rFonts w:ascii="Times New Roman" w:hAnsi="Times New Roman" w:cs="Times New Roman"/>
          <w:i/>
          <w:sz w:val="24"/>
          <w:szCs w:val="24"/>
        </w:rPr>
        <w:t xml:space="preserve">First Revision </w:t>
      </w:r>
      <w:r w:rsidRPr="00F907AE">
        <w:rPr>
          <w:rFonts w:ascii="Times New Roman" w:hAnsi="Times New Roman" w:cs="Times New Roman"/>
          <w:sz w:val="24"/>
          <w:szCs w:val="24"/>
        </w:rPr>
        <w:t>)</w:t>
      </w:r>
    </w:p>
    <w:p w14:paraId="325B0241" w14:textId="77777777" w:rsidR="00C37190" w:rsidRPr="00F907AE" w:rsidRDefault="00C37190">
      <w:pPr>
        <w:spacing w:after="0" w:line="240" w:lineRule="auto"/>
        <w:jc w:val="center"/>
        <w:rPr>
          <w:rFonts w:ascii="Times New Roman" w:hAnsi="Times New Roman" w:cs="Times New Roman"/>
          <w:sz w:val="24"/>
          <w:szCs w:val="24"/>
        </w:rPr>
      </w:pPr>
    </w:p>
    <w:p w14:paraId="68725858" w14:textId="77777777" w:rsidR="00C37190" w:rsidRPr="00F907AE" w:rsidRDefault="00C37190">
      <w:pPr>
        <w:spacing w:after="0" w:line="240" w:lineRule="auto"/>
        <w:jc w:val="center"/>
        <w:rPr>
          <w:rFonts w:ascii="Times New Roman" w:hAnsi="Times New Roman" w:cs="Times New Roman"/>
          <w:sz w:val="24"/>
          <w:szCs w:val="24"/>
        </w:rPr>
      </w:pPr>
    </w:p>
    <w:p w14:paraId="05B414EB" w14:textId="77777777" w:rsidR="00C37190" w:rsidRPr="00F907AE" w:rsidRDefault="00C37190">
      <w:pPr>
        <w:spacing w:after="0" w:line="240" w:lineRule="auto"/>
        <w:jc w:val="center"/>
        <w:rPr>
          <w:rFonts w:ascii="Times New Roman" w:hAnsi="Times New Roman" w:cs="Times New Roman"/>
          <w:sz w:val="24"/>
          <w:szCs w:val="24"/>
        </w:rPr>
      </w:pPr>
    </w:p>
    <w:p w14:paraId="689332E4" w14:textId="77777777" w:rsidR="00C37190" w:rsidRPr="00F907AE" w:rsidRDefault="00C37190">
      <w:pPr>
        <w:spacing w:after="0" w:line="240" w:lineRule="auto"/>
        <w:jc w:val="center"/>
        <w:rPr>
          <w:rFonts w:ascii="Times New Roman" w:hAnsi="Times New Roman" w:cs="Times New Roman"/>
          <w:sz w:val="24"/>
          <w:szCs w:val="24"/>
        </w:rPr>
      </w:pPr>
    </w:p>
    <w:p w14:paraId="72144584" w14:textId="77777777" w:rsidR="00C37190" w:rsidRPr="00F907AE" w:rsidRDefault="00C37190">
      <w:pPr>
        <w:spacing w:after="0" w:line="240" w:lineRule="auto"/>
        <w:jc w:val="center"/>
        <w:rPr>
          <w:rFonts w:ascii="Times New Roman" w:hAnsi="Times New Roman" w:cs="Times New Roman"/>
          <w:sz w:val="24"/>
          <w:szCs w:val="24"/>
        </w:rPr>
      </w:pPr>
    </w:p>
    <w:p w14:paraId="0EBBE05A" w14:textId="77777777" w:rsidR="00C37190" w:rsidRPr="00F907AE" w:rsidRDefault="00C37190">
      <w:pPr>
        <w:spacing w:after="0" w:line="240" w:lineRule="auto"/>
        <w:jc w:val="center"/>
        <w:rPr>
          <w:rFonts w:ascii="Times New Roman" w:hAnsi="Times New Roman" w:cs="Times New Roman"/>
          <w:color w:val="000000"/>
          <w:sz w:val="24"/>
          <w:szCs w:val="24"/>
        </w:rPr>
      </w:pPr>
      <w:r w:rsidRPr="00F907AE">
        <w:rPr>
          <w:rFonts w:ascii="Times New Roman" w:hAnsi="Times New Roman" w:cs="Times New Roman"/>
          <w:sz w:val="24"/>
          <w:szCs w:val="24"/>
          <w:lang w:val="en-IN"/>
        </w:rPr>
        <w:t>ICS 61.080</w:t>
      </w:r>
    </w:p>
    <w:p w14:paraId="589A98DD" w14:textId="77777777" w:rsidR="00C37190" w:rsidRPr="00F907AE" w:rsidRDefault="00C37190">
      <w:pPr>
        <w:spacing w:after="0" w:line="240" w:lineRule="auto"/>
        <w:jc w:val="center"/>
        <w:rPr>
          <w:rFonts w:ascii="Times New Roman" w:hAnsi="Times New Roman" w:cs="Times New Roman"/>
          <w:sz w:val="24"/>
          <w:szCs w:val="24"/>
        </w:rPr>
      </w:pPr>
    </w:p>
    <w:p w14:paraId="3DE72AA8" w14:textId="77777777" w:rsidR="00C37190" w:rsidRPr="00F907AE" w:rsidRDefault="00C37190">
      <w:pPr>
        <w:spacing w:after="0" w:line="240" w:lineRule="auto"/>
        <w:jc w:val="center"/>
        <w:rPr>
          <w:rFonts w:ascii="Times New Roman" w:hAnsi="Times New Roman" w:cs="Times New Roman"/>
          <w:sz w:val="24"/>
          <w:szCs w:val="24"/>
        </w:rPr>
      </w:pPr>
    </w:p>
    <w:p w14:paraId="685C36BC" w14:textId="77777777" w:rsidR="00C37190" w:rsidRPr="00F907AE" w:rsidRDefault="00C37190">
      <w:pPr>
        <w:spacing w:after="0" w:line="240" w:lineRule="auto"/>
        <w:jc w:val="center"/>
        <w:rPr>
          <w:rFonts w:ascii="Times New Roman" w:hAnsi="Times New Roman" w:cs="Times New Roman"/>
          <w:sz w:val="24"/>
          <w:szCs w:val="24"/>
        </w:rPr>
      </w:pPr>
    </w:p>
    <w:p w14:paraId="34ACC3FB" w14:textId="2B989738" w:rsidR="00C37190" w:rsidRDefault="00C37190">
      <w:pPr>
        <w:spacing w:after="0" w:line="240" w:lineRule="auto"/>
        <w:jc w:val="center"/>
        <w:rPr>
          <w:ins w:id="0" w:author="MED" w:date="2024-10-01T15:26:00Z"/>
          <w:rFonts w:ascii="Times New Roman" w:hAnsi="Times New Roman" w:cs="Times New Roman"/>
          <w:sz w:val="24"/>
          <w:szCs w:val="24"/>
        </w:rPr>
      </w:pPr>
    </w:p>
    <w:p w14:paraId="17EDFBF7" w14:textId="77777777" w:rsidR="00A40D33" w:rsidRPr="00F907AE" w:rsidRDefault="00A40D33">
      <w:pPr>
        <w:spacing w:after="0" w:line="240" w:lineRule="auto"/>
        <w:jc w:val="center"/>
        <w:rPr>
          <w:rFonts w:ascii="Times New Roman" w:hAnsi="Times New Roman" w:cs="Times New Roman"/>
          <w:sz w:val="24"/>
          <w:szCs w:val="24"/>
        </w:rPr>
      </w:pPr>
    </w:p>
    <w:p w14:paraId="62E74D6C" w14:textId="77777777" w:rsidR="00C37190" w:rsidRPr="00F907AE" w:rsidRDefault="00C37190">
      <w:pPr>
        <w:spacing w:after="0" w:line="240" w:lineRule="auto"/>
        <w:jc w:val="center"/>
        <w:rPr>
          <w:rFonts w:ascii="Times New Roman" w:hAnsi="Times New Roman" w:cs="Times New Roman"/>
          <w:sz w:val="24"/>
          <w:szCs w:val="24"/>
        </w:rPr>
      </w:pPr>
    </w:p>
    <w:p w14:paraId="5E920EE2" w14:textId="77777777" w:rsidR="00C37190" w:rsidRPr="00F907AE" w:rsidRDefault="00C37190">
      <w:pPr>
        <w:spacing w:after="0" w:line="240" w:lineRule="auto"/>
        <w:jc w:val="center"/>
        <w:rPr>
          <w:rFonts w:ascii="Times New Roman" w:hAnsi="Times New Roman" w:cs="Times New Roman"/>
          <w:sz w:val="24"/>
          <w:szCs w:val="24"/>
        </w:rPr>
      </w:pPr>
    </w:p>
    <w:p w14:paraId="2451EE76" w14:textId="77777777" w:rsidR="00C37190" w:rsidRPr="00F907AE" w:rsidRDefault="00C37190">
      <w:pPr>
        <w:autoSpaceDE w:val="0"/>
        <w:autoSpaceDN w:val="0"/>
        <w:adjustRightInd w:val="0"/>
        <w:spacing w:after="0" w:line="240" w:lineRule="auto"/>
        <w:jc w:val="center"/>
        <w:rPr>
          <w:rFonts w:ascii="Times New Roman" w:hAnsi="Times New Roman" w:cs="Times New Roman"/>
          <w:color w:val="000000"/>
          <w:sz w:val="24"/>
          <w:szCs w:val="24"/>
        </w:rPr>
      </w:pPr>
      <w:r w:rsidRPr="00F907AE">
        <w:rPr>
          <w:rFonts w:ascii="Symbol" w:hAnsi="Symbol" w:cs="Symbol"/>
          <w:color w:val="000000"/>
          <w:sz w:val="24"/>
          <w:szCs w:val="24"/>
        </w:rPr>
        <w:t></w:t>
      </w:r>
      <w:r w:rsidRPr="00F907AE">
        <w:rPr>
          <w:rFonts w:ascii="Symbol" w:hAnsi="Symbol" w:cs="Symbol"/>
          <w:color w:val="000000"/>
          <w:sz w:val="24"/>
          <w:szCs w:val="24"/>
        </w:rPr>
        <w:t></w:t>
      </w:r>
      <w:r w:rsidRPr="00F907AE">
        <w:rPr>
          <w:rFonts w:ascii="Times New Roman" w:hAnsi="Times New Roman" w:cs="Times New Roman"/>
          <w:color w:val="000000"/>
          <w:sz w:val="24"/>
          <w:szCs w:val="24"/>
        </w:rPr>
        <w:t>BIS 2024</w:t>
      </w:r>
    </w:p>
    <w:p w14:paraId="7635F018" w14:textId="77777777" w:rsidR="00C37190" w:rsidRPr="00F907AE" w:rsidRDefault="00C37190">
      <w:pPr>
        <w:autoSpaceDE w:val="0"/>
        <w:autoSpaceDN w:val="0"/>
        <w:adjustRightInd w:val="0"/>
        <w:spacing w:after="0" w:line="240" w:lineRule="auto"/>
        <w:jc w:val="center"/>
        <w:rPr>
          <w:rFonts w:ascii="Times New Roman" w:hAnsi="Times New Roman" w:cs="Times New Roman"/>
          <w:color w:val="000000"/>
          <w:sz w:val="24"/>
          <w:szCs w:val="24"/>
        </w:rPr>
      </w:pPr>
    </w:p>
    <w:p w14:paraId="0E48B0A6" w14:textId="77777777" w:rsidR="00C37190" w:rsidRPr="00F907AE" w:rsidRDefault="00C37190">
      <w:pPr>
        <w:autoSpaceDE w:val="0"/>
        <w:autoSpaceDN w:val="0"/>
        <w:adjustRightInd w:val="0"/>
        <w:spacing w:after="0" w:line="240" w:lineRule="auto"/>
        <w:jc w:val="center"/>
        <w:rPr>
          <w:rFonts w:ascii="Nirmala UI" w:hAnsi="Nirmala UI" w:cs="Nirmala UI"/>
          <w:color w:val="000000"/>
          <w:sz w:val="24"/>
          <w:szCs w:val="24"/>
        </w:rPr>
      </w:pPr>
      <w:r w:rsidRPr="00F907AE">
        <w:rPr>
          <w:rFonts w:ascii="Nirmala UI" w:hAnsi="Nirmala UI" w:cs="Nirmala UI"/>
          <w:color w:val="000000"/>
          <w:sz w:val="24"/>
          <w:szCs w:val="24"/>
          <w:cs/>
        </w:rPr>
        <w:t>भारतीय</w:t>
      </w:r>
      <w:r w:rsidRPr="00F907AE">
        <w:rPr>
          <w:rFonts w:ascii="Nirmala UI" w:hAnsi="Nirmala UI" w:cs="Nirmala UI"/>
          <w:color w:val="000000"/>
          <w:sz w:val="24"/>
          <w:szCs w:val="24"/>
        </w:rPr>
        <w:t xml:space="preserve"> </w:t>
      </w:r>
      <w:r w:rsidRPr="00F907AE">
        <w:rPr>
          <w:rFonts w:ascii="Nirmala UI" w:hAnsi="Nirmala UI" w:cs="Nirmala UI"/>
          <w:color w:val="000000"/>
          <w:sz w:val="24"/>
          <w:szCs w:val="24"/>
          <w:cs/>
        </w:rPr>
        <w:t>मानक</w:t>
      </w:r>
      <w:r w:rsidRPr="00F907AE">
        <w:rPr>
          <w:rFonts w:ascii="Nirmala UI" w:hAnsi="Nirmala UI" w:cs="Nirmala UI"/>
          <w:color w:val="000000"/>
          <w:sz w:val="24"/>
          <w:szCs w:val="24"/>
        </w:rPr>
        <w:t xml:space="preserve"> </w:t>
      </w:r>
      <w:r w:rsidRPr="00F907AE">
        <w:rPr>
          <w:rFonts w:ascii="Nirmala UI" w:hAnsi="Nirmala UI" w:cs="Nirmala UI"/>
          <w:color w:val="000000"/>
          <w:sz w:val="24"/>
          <w:szCs w:val="24"/>
          <w:cs/>
        </w:rPr>
        <w:t>ब्यूरो</w:t>
      </w:r>
    </w:p>
    <w:p w14:paraId="15AD8163" w14:textId="77777777" w:rsidR="00C37190" w:rsidRPr="00F907AE" w:rsidRDefault="00C37190">
      <w:pPr>
        <w:autoSpaceDE w:val="0"/>
        <w:autoSpaceDN w:val="0"/>
        <w:adjustRightInd w:val="0"/>
        <w:spacing w:after="0" w:line="240" w:lineRule="auto"/>
        <w:jc w:val="center"/>
        <w:rPr>
          <w:rFonts w:ascii="Times New Roman" w:hAnsi="Times New Roman" w:cs="Times New Roman"/>
          <w:b/>
          <w:bCs/>
          <w:color w:val="231F20"/>
          <w:sz w:val="24"/>
          <w:szCs w:val="24"/>
        </w:rPr>
      </w:pPr>
      <w:r w:rsidRPr="00F907AE">
        <w:rPr>
          <w:rFonts w:ascii="Times New Roman" w:hAnsi="Times New Roman" w:cs="Times New Roman"/>
          <w:b/>
          <w:bCs/>
          <w:color w:val="231F20"/>
          <w:sz w:val="24"/>
          <w:szCs w:val="24"/>
        </w:rPr>
        <w:t>B U R E A U  O F  I N D I A N  S T A N D A R D S</w:t>
      </w:r>
    </w:p>
    <w:p w14:paraId="3C496578" w14:textId="77777777" w:rsidR="00C37190" w:rsidRPr="00F907AE" w:rsidRDefault="00C37190">
      <w:pPr>
        <w:autoSpaceDE w:val="0"/>
        <w:autoSpaceDN w:val="0"/>
        <w:adjustRightInd w:val="0"/>
        <w:spacing w:after="0" w:line="240" w:lineRule="auto"/>
        <w:jc w:val="center"/>
        <w:rPr>
          <w:rFonts w:ascii="Times New Roman" w:hAnsi="Times New Roman" w:cs="Times New Roman"/>
          <w:color w:val="000000"/>
          <w:sz w:val="24"/>
          <w:szCs w:val="24"/>
        </w:rPr>
      </w:pPr>
      <w:r w:rsidRPr="00F907AE">
        <w:rPr>
          <w:rFonts w:ascii="Nirmala UI" w:hAnsi="Nirmala UI" w:cs="Nirmala UI"/>
          <w:color w:val="000000"/>
          <w:sz w:val="24"/>
          <w:szCs w:val="24"/>
          <w:cs/>
        </w:rPr>
        <w:t>मानक</w:t>
      </w:r>
      <w:r w:rsidRPr="00F907AE">
        <w:rPr>
          <w:rFonts w:ascii="Nirmala UI" w:hAnsi="Nirmala UI" w:cs="Nirmala UI"/>
          <w:color w:val="000000"/>
          <w:sz w:val="24"/>
          <w:szCs w:val="24"/>
        </w:rPr>
        <w:t xml:space="preserve"> </w:t>
      </w:r>
      <w:r w:rsidRPr="00F907AE">
        <w:rPr>
          <w:rFonts w:ascii="Nirmala UI" w:hAnsi="Nirmala UI" w:cs="Nirmala UI"/>
          <w:color w:val="000000"/>
          <w:sz w:val="24"/>
          <w:szCs w:val="24"/>
          <w:cs/>
        </w:rPr>
        <w:t>भवन</w:t>
      </w:r>
      <w:r w:rsidRPr="00F907AE">
        <w:rPr>
          <w:rFonts w:ascii="Times New Roman" w:hAnsi="Times New Roman" w:cs="Times New Roman"/>
          <w:color w:val="000000"/>
          <w:sz w:val="24"/>
          <w:szCs w:val="24"/>
        </w:rPr>
        <w:t xml:space="preserve">, 9 </w:t>
      </w:r>
      <w:r w:rsidRPr="00F907AE">
        <w:rPr>
          <w:rFonts w:ascii="Nirmala UI" w:hAnsi="Nirmala UI" w:cs="Nirmala UI"/>
          <w:color w:val="000000"/>
          <w:sz w:val="24"/>
          <w:szCs w:val="24"/>
          <w:cs/>
        </w:rPr>
        <w:t>बहादुर</w:t>
      </w:r>
      <w:r w:rsidRPr="00F907AE">
        <w:rPr>
          <w:rFonts w:ascii="Nirmala UI" w:hAnsi="Nirmala UI" w:cs="Nirmala UI"/>
          <w:color w:val="000000"/>
          <w:sz w:val="24"/>
          <w:szCs w:val="24"/>
        </w:rPr>
        <w:t xml:space="preserve"> </w:t>
      </w:r>
      <w:r w:rsidRPr="00F907AE">
        <w:rPr>
          <w:rFonts w:ascii="Nirmala UI" w:hAnsi="Nirmala UI" w:cs="Nirmala UI"/>
          <w:color w:val="000000"/>
          <w:sz w:val="24"/>
          <w:szCs w:val="24"/>
          <w:cs/>
        </w:rPr>
        <w:t>शाह</w:t>
      </w:r>
      <w:r w:rsidRPr="00F907AE">
        <w:rPr>
          <w:rFonts w:ascii="Nirmala UI" w:hAnsi="Nirmala UI" w:cs="Nirmala UI"/>
          <w:color w:val="000000"/>
          <w:sz w:val="24"/>
          <w:szCs w:val="24"/>
        </w:rPr>
        <w:t xml:space="preserve"> </w:t>
      </w:r>
      <w:r w:rsidRPr="00F907AE">
        <w:rPr>
          <w:rFonts w:ascii="Nirmala UI" w:hAnsi="Nirmala UI" w:cs="Nirmala UI"/>
          <w:color w:val="000000"/>
          <w:sz w:val="24"/>
          <w:szCs w:val="24"/>
          <w:cs/>
        </w:rPr>
        <w:t>ज़फर</w:t>
      </w:r>
      <w:r w:rsidRPr="00F907AE">
        <w:rPr>
          <w:rFonts w:ascii="Nirmala UI" w:hAnsi="Nirmala UI" w:cs="Nirmala UI"/>
          <w:color w:val="000000"/>
          <w:sz w:val="24"/>
          <w:szCs w:val="24"/>
        </w:rPr>
        <w:t xml:space="preserve"> </w:t>
      </w:r>
      <w:r w:rsidRPr="00F907AE">
        <w:rPr>
          <w:rFonts w:ascii="Nirmala UI" w:hAnsi="Nirmala UI" w:cs="Nirmala UI"/>
          <w:color w:val="000000"/>
          <w:sz w:val="24"/>
          <w:szCs w:val="24"/>
          <w:cs/>
        </w:rPr>
        <w:t>मार्ग</w:t>
      </w:r>
      <w:r w:rsidRPr="00F907AE">
        <w:rPr>
          <w:rFonts w:ascii="Times New Roman" w:hAnsi="Times New Roman" w:cs="Times New Roman"/>
          <w:color w:val="000000"/>
          <w:sz w:val="24"/>
          <w:szCs w:val="24"/>
        </w:rPr>
        <w:t xml:space="preserve">, </w:t>
      </w:r>
      <w:r w:rsidRPr="00F907AE">
        <w:rPr>
          <w:rFonts w:ascii="Nirmala UI" w:hAnsi="Nirmala UI" w:cs="Nirmala UI"/>
          <w:color w:val="000000"/>
          <w:sz w:val="24"/>
          <w:szCs w:val="24"/>
          <w:cs/>
        </w:rPr>
        <w:t xml:space="preserve">नई दिल्ली </w:t>
      </w:r>
      <w:r w:rsidRPr="00F907AE">
        <w:rPr>
          <w:rFonts w:ascii="Times New Roman" w:hAnsi="Times New Roman" w:cs="Times New Roman"/>
          <w:color w:val="000000"/>
          <w:sz w:val="24"/>
          <w:szCs w:val="24"/>
        </w:rPr>
        <w:t>- 110002</w:t>
      </w:r>
    </w:p>
    <w:p w14:paraId="66C67067" w14:textId="77777777" w:rsidR="00C37190" w:rsidRPr="00F907AE" w:rsidRDefault="00C37190">
      <w:pPr>
        <w:autoSpaceDE w:val="0"/>
        <w:autoSpaceDN w:val="0"/>
        <w:adjustRightInd w:val="0"/>
        <w:spacing w:after="0" w:line="240" w:lineRule="auto"/>
        <w:jc w:val="center"/>
        <w:rPr>
          <w:rFonts w:ascii="Times New Roman" w:hAnsi="Times New Roman" w:cs="Times New Roman"/>
          <w:color w:val="231F20"/>
          <w:sz w:val="24"/>
          <w:szCs w:val="24"/>
        </w:rPr>
      </w:pPr>
      <w:r w:rsidRPr="00F907AE">
        <w:rPr>
          <w:rFonts w:ascii="Times New Roman" w:hAnsi="Times New Roman" w:cs="Times New Roman"/>
          <w:color w:val="231F20"/>
          <w:sz w:val="24"/>
          <w:szCs w:val="24"/>
        </w:rPr>
        <w:t>MANAK BHAVAN, 9 BAHADUR SHAH ZAFAR MARG</w:t>
      </w:r>
    </w:p>
    <w:p w14:paraId="65D30804" w14:textId="77777777" w:rsidR="00C37190" w:rsidRPr="00F907AE" w:rsidRDefault="00C37190">
      <w:pPr>
        <w:autoSpaceDE w:val="0"/>
        <w:autoSpaceDN w:val="0"/>
        <w:adjustRightInd w:val="0"/>
        <w:spacing w:after="0" w:line="240" w:lineRule="auto"/>
        <w:jc w:val="center"/>
        <w:rPr>
          <w:rFonts w:ascii="Times New Roman" w:hAnsi="Times New Roman" w:cs="Times New Roman"/>
          <w:color w:val="231F20"/>
          <w:sz w:val="24"/>
          <w:szCs w:val="24"/>
        </w:rPr>
      </w:pPr>
      <w:r w:rsidRPr="00F907AE">
        <w:rPr>
          <w:rFonts w:ascii="Times New Roman" w:hAnsi="Times New Roman" w:cs="Times New Roman"/>
          <w:color w:val="231F20"/>
          <w:sz w:val="24"/>
          <w:szCs w:val="24"/>
        </w:rPr>
        <w:t>NEW DELHI - 110002</w:t>
      </w:r>
    </w:p>
    <w:p w14:paraId="6BE7712B" w14:textId="77777777" w:rsidR="00C37190" w:rsidRPr="00F907AE" w:rsidRDefault="00C37190">
      <w:pPr>
        <w:autoSpaceDE w:val="0"/>
        <w:autoSpaceDN w:val="0"/>
        <w:adjustRightInd w:val="0"/>
        <w:spacing w:after="0" w:line="240" w:lineRule="auto"/>
        <w:jc w:val="center"/>
        <w:rPr>
          <w:rFonts w:ascii="Times New Roman" w:hAnsi="Times New Roman" w:cs="Times New Roman"/>
          <w:color w:val="0000FF"/>
          <w:sz w:val="24"/>
          <w:szCs w:val="24"/>
        </w:rPr>
      </w:pPr>
      <w:r w:rsidRPr="00F907AE">
        <w:rPr>
          <w:rFonts w:ascii="Times New Roman" w:hAnsi="Times New Roman" w:cs="Times New Roman"/>
          <w:color w:val="0000FF"/>
          <w:sz w:val="24"/>
          <w:szCs w:val="24"/>
          <w:u w:val="single"/>
        </w:rPr>
        <w:t>www.bis.gov.in</w:t>
      </w:r>
      <w:r w:rsidRPr="00F907AE">
        <w:rPr>
          <w:rFonts w:ascii="Times New Roman" w:hAnsi="Times New Roman" w:cs="Times New Roman"/>
          <w:color w:val="0000FF"/>
          <w:sz w:val="24"/>
          <w:szCs w:val="24"/>
        </w:rPr>
        <w:t xml:space="preserve">                         </w:t>
      </w:r>
      <w:r w:rsidRPr="00F907AE">
        <w:rPr>
          <w:rFonts w:ascii="Times New Roman" w:hAnsi="Times New Roman" w:cs="Times New Roman"/>
          <w:color w:val="0000FF"/>
          <w:sz w:val="24"/>
          <w:szCs w:val="24"/>
          <w:u w:val="single"/>
        </w:rPr>
        <w:t>www.standardsbis.in</w:t>
      </w:r>
    </w:p>
    <w:p w14:paraId="28ED7828" w14:textId="77777777" w:rsidR="00C37190" w:rsidRPr="00F907AE" w:rsidRDefault="00C37190">
      <w:pPr>
        <w:spacing w:after="0" w:line="240" w:lineRule="auto"/>
        <w:jc w:val="both"/>
        <w:rPr>
          <w:rFonts w:ascii="Times New Roman" w:hAnsi="Times New Roman" w:cs="Times New Roman"/>
          <w:b/>
          <w:bCs/>
          <w:color w:val="000000"/>
          <w:sz w:val="24"/>
          <w:szCs w:val="24"/>
        </w:rPr>
      </w:pPr>
    </w:p>
    <w:p w14:paraId="392761FC" w14:textId="77777777" w:rsidR="00C37190" w:rsidRPr="00F907AE" w:rsidRDefault="00C37190">
      <w:pPr>
        <w:spacing w:after="0" w:line="240" w:lineRule="auto"/>
        <w:jc w:val="both"/>
        <w:rPr>
          <w:rFonts w:ascii="Times New Roman" w:hAnsi="Times New Roman" w:cs="Times New Roman"/>
          <w:b/>
          <w:bCs/>
          <w:color w:val="000000"/>
          <w:sz w:val="24"/>
          <w:szCs w:val="24"/>
        </w:rPr>
      </w:pPr>
    </w:p>
    <w:p w14:paraId="36E6D704" w14:textId="77777777" w:rsidR="00C37190" w:rsidRPr="00F907AE" w:rsidRDefault="00C37190">
      <w:pPr>
        <w:spacing w:after="0" w:line="240" w:lineRule="auto"/>
        <w:jc w:val="both"/>
        <w:rPr>
          <w:rFonts w:ascii="Times New Roman" w:hAnsi="Times New Roman" w:cs="Times New Roman"/>
          <w:b/>
          <w:bCs/>
          <w:color w:val="000000"/>
          <w:sz w:val="24"/>
          <w:szCs w:val="24"/>
        </w:rPr>
      </w:pPr>
    </w:p>
    <w:p w14:paraId="50D37F75" w14:textId="77777777" w:rsidR="00C37190" w:rsidRPr="00F907AE" w:rsidRDefault="00C37190">
      <w:pPr>
        <w:spacing w:after="0" w:line="240" w:lineRule="auto"/>
        <w:jc w:val="both"/>
        <w:rPr>
          <w:rFonts w:ascii="Times New Roman" w:hAnsi="Times New Roman" w:cs="Times New Roman"/>
          <w:b/>
          <w:bCs/>
          <w:color w:val="000000"/>
          <w:sz w:val="24"/>
          <w:szCs w:val="24"/>
        </w:rPr>
      </w:pPr>
    </w:p>
    <w:p w14:paraId="5CCD7E86" w14:textId="77777777" w:rsidR="00C37190" w:rsidRPr="00F907AE" w:rsidRDefault="00C37190">
      <w:pPr>
        <w:spacing w:after="0" w:line="240" w:lineRule="auto"/>
        <w:jc w:val="both"/>
        <w:rPr>
          <w:rFonts w:ascii="Times New Roman" w:hAnsi="Times New Roman" w:cs="Times New Roman"/>
          <w:b/>
          <w:bCs/>
          <w:color w:val="000000"/>
          <w:sz w:val="24"/>
          <w:szCs w:val="24"/>
        </w:rPr>
      </w:pPr>
      <w:r w:rsidRPr="00F907AE">
        <w:rPr>
          <w:rFonts w:ascii="Times New Roman" w:hAnsi="Times New Roman" w:cs="Times New Roman"/>
          <w:b/>
          <w:bCs/>
          <w:color w:val="000000"/>
          <w:sz w:val="24"/>
          <w:szCs w:val="24"/>
        </w:rPr>
        <w:t xml:space="preserve">September 2024                                </w:t>
      </w:r>
      <w:r w:rsidRPr="00F907AE">
        <w:rPr>
          <w:rFonts w:ascii="Times New Roman" w:hAnsi="Times New Roman" w:cs="Times New Roman"/>
          <w:b/>
          <w:bCs/>
          <w:color w:val="000000"/>
          <w:sz w:val="24"/>
          <w:szCs w:val="24"/>
        </w:rPr>
        <w:tab/>
      </w:r>
      <w:r w:rsidRPr="00F907AE">
        <w:rPr>
          <w:rFonts w:ascii="Times New Roman" w:hAnsi="Times New Roman" w:cs="Times New Roman"/>
          <w:b/>
          <w:bCs/>
          <w:color w:val="000000"/>
          <w:sz w:val="24"/>
          <w:szCs w:val="24"/>
        </w:rPr>
        <w:tab/>
      </w:r>
      <w:r w:rsidRPr="00F907AE">
        <w:rPr>
          <w:rFonts w:ascii="Times New Roman" w:hAnsi="Times New Roman" w:cs="Times New Roman"/>
          <w:b/>
          <w:bCs/>
          <w:color w:val="000000"/>
          <w:sz w:val="24"/>
          <w:szCs w:val="24"/>
        </w:rPr>
        <w:tab/>
      </w:r>
      <w:r w:rsidRPr="00F907AE">
        <w:rPr>
          <w:rFonts w:ascii="Times New Roman" w:hAnsi="Times New Roman" w:cs="Times New Roman"/>
          <w:b/>
          <w:bCs/>
          <w:color w:val="000000"/>
          <w:sz w:val="24"/>
          <w:szCs w:val="24"/>
        </w:rPr>
        <w:tab/>
      </w:r>
      <w:r w:rsidRPr="00F907AE">
        <w:rPr>
          <w:rFonts w:ascii="Times New Roman" w:hAnsi="Times New Roman" w:cs="Times New Roman"/>
          <w:b/>
          <w:bCs/>
          <w:color w:val="000000"/>
          <w:sz w:val="24"/>
          <w:szCs w:val="24"/>
        </w:rPr>
        <w:tab/>
      </w:r>
      <w:r w:rsidRPr="00F907AE">
        <w:rPr>
          <w:rFonts w:ascii="Times New Roman" w:hAnsi="Times New Roman" w:cs="Times New Roman"/>
          <w:b/>
          <w:bCs/>
          <w:color w:val="000000"/>
          <w:sz w:val="24"/>
          <w:szCs w:val="24"/>
        </w:rPr>
        <w:tab/>
      </w:r>
      <w:del w:id="1" w:author="MED" w:date="2024-10-01T15:27:00Z">
        <w:r w:rsidRPr="00F907AE" w:rsidDel="00A40D33">
          <w:rPr>
            <w:rFonts w:ascii="Times New Roman" w:hAnsi="Times New Roman" w:cs="Times New Roman"/>
            <w:b/>
            <w:bCs/>
            <w:color w:val="000000"/>
            <w:sz w:val="24"/>
            <w:szCs w:val="24"/>
          </w:rPr>
          <w:tab/>
        </w:r>
      </w:del>
      <w:r w:rsidRPr="00F907AE">
        <w:rPr>
          <w:rFonts w:ascii="Times New Roman" w:hAnsi="Times New Roman" w:cs="Times New Roman"/>
          <w:b/>
          <w:bCs/>
          <w:color w:val="000000"/>
          <w:sz w:val="24"/>
          <w:szCs w:val="24"/>
        </w:rPr>
        <w:t>Price Group</w:t>
      </w:r>
    </w:p>
    <w:p w14:paraId="42E8606D" w14:textId="77777777" w:rsidR="00AB1679" w:rsidRDefault="00AB1679">
      <w:pPr>
        <w:rPr>
          <w:ins w:id="2" w:author="user" w:date="2024-09-23T15:01:00Z"/>
          <w:rFonts w:ascii="Times New Roman" w:eastAsia="Times New Roman" w:hAnsi="Times New Roman" w:cs="Times New Roman"/>
          <w:bCs/>
          <w:iCs/>
          <w:sz w:val="20"/>
        </w:rPr>
      </w:pPr>
      <w:ins w:id="3" w:author="user" w:date="2024-09-23T15:01:00Z">
        <w:r>
          <w:rPr>
            <w:rFonts w:ascii="Times New Roman" w:eastAsia="Times New Roman" w:hAnsi="Times New Roman" w:cs="Times New Roman"/>
            <w:bCs/>
            <w:iCs/>
            <w:sz w:val="20"/>
          </w:rPr>
          <w:br w:type="page"/>
        </w:r>
      </w:ins>
    </w:p>
    <w:p w14:paraId="527BBE69" w14:textId="1264DFBF" w:rsidR="00C37190" w:rsidRPr="00F907AE" w:rsidRDefault="00C37190">
      <w:pPr>
        <w:spacing w:after="0" w:line="240" w:lineRule="auto"/>
        <w:rPr>
          <w:rFonts w:ascii="Times New Roman" w:eastAsia="Times New Roman" w:hAnsi="Times New Roman" w:cs="Times New Roman"/>
          <w:bCs/>
          <w:iCs/>
          <w:sz w:val="20"/>
        </w:rPr>
      </w:pPr>
      <w:r w:rsidRPr="00F907AE">
        <w:rPr>
          <w:rFonts w:ascii="Times New Roman" w:eastAsia="Times New Roman" w:hAnsi="Times New Roman" w:cs="Times New Roman"/>
          <w:bCs/>
          <w:iCs/>
          <w:sz w:val="20"/>
        </w:rPr>
        <w:lastRenderedPageBreak/>
        <w:t>Sewing Machines Sectional Committee, MED 29</w:t>
      </w:r>
    </w:p>
    <w:p w14:paraId="704492EA" w14:textId="77777777" w:rsidR="00C37190" w:rsidRPr="00F907AE" w:rsidRDefault="00C37190">
      <w:pPr>
        <w:spacing w:after="0" w:line="240" w:lineRule="auto"/>
        <w:rPr>
          <w:rFonts w:ascii="Times New Roman" w:eastAsia="Times New Roman" w:hAnsi="Times New Roman" w:cs="Times New Roman"/>
          <w:bCs/>
          <w:iCs/>
          <w:sz w:val="20"/>
        </w:rPr>
      </w:pPr>
    </w:p>
    <w:p w14:paraId="11C513DF" w14:textId="77777777" w:rsidR="00C37190" w:rsidRPr="00F907AE" w:rsidRDefault="00C37190">
      <w:pPr>
        <w:spacing w:after="0" w:line="240" w:lineRule="auto"/>
        <w:rPr>
          <w:rFonts w:ascii="Times New Roman" w:eastAsia="Times New Roman" w:hAnsi="Times New Roman" w:cs="Times New Roman"/>
          <w:b/>
          <w:i/>
          <w:sz w:val="20"/>
        </w:rPr>
      </w:pPr>
    </w:p>
    <w:p w14:paraId="5098050A" w14:textId="77777777" w:rsidR="00C37190" w:rsidRPr="00F907AE" w:rsidRDefault="00C37190">
      <w:pPr>
        <w:spacing w:after="0" w:line="240" w:lineRule="auto"/>
        <w:rPr>
          <w:rFonts w:ascii="Times New Roman" w:eastAsia="Times New Roman" w:hAnsi="Times New Roman" w:cs="Times New Roman"/>
          <w:b/>
          <w:i/>
          <w:sz w:val="20"/>
        </w:rPr>
      </w:pPr>
    </w:p>
    <w:p w14:paraId="73061EDB" w14:textId="77777777" w:rsidR="00C37190" w:rsidRPr="00F907AE" w:rsidRDefault="00C37190">
      <w:pPr>
        <w:spacing w:after="0" w:line="240" w:lineRule="auto"/>
        <w:rPr>
          <w:rFonts w:ascii="Times New Roman" w:eastAsia="Times New Roman" w:hAnsi="Times New Roman" w:cs="Times New Roman"/>
          <w:b/>
          <w:i/>
          <w:sz w:val="20"/>
        </w:rPr>
      </w:pPr>
    </w:p>
    <w:p w14:paraId="4CDAA9AD" w14:textId="77777777" w:rsidR="00C37190" w:rsidRPr="00F907AE" w:rsidRDefault="00C37190">
      <w:pPr>
        <w:spacing w:after="0" w:line="240" w:lineRule="auto"/>
        <w:rPr>
          <w:rFonts w:ascii="Times New Roman" w:eastAsia="Times New Roman" w:hAnsi="Times New Roman" w:cs="Times New Roman"/>
          <w:bCs/>
          <w:sz w:val="20"/>
        </w:rPr>
      </w:pPr>
      <w:r w:rsidRPr="00F907AE">
        <w:rPr>
          <w:rFonts w:ascii="Times New Roman" w:eastAsia="Times New Roman" w:hAnsi="Times New Roman" w:cs="Times New Roman"/>
          <w:bCs/>
          <w:sz w:val="20"/>
        </w:rPr>
        <w:t>FOREWORD</w:t>
      </w:r>
    </w:p>
    <w:p w14:paraId="7BAC1DE6" w14:textId="77777777" w:rsidR="00C37190" w:rsidRPr="00F907AE" w:rsidRDefault="00C37190">
      <w:pPr>
        <w:spacing w:after="0" w:line="240" w:lineRule="auto"/>
        <w:jc w:val="both"/>
        <w:rPr>
          <w:rFonts w:ascii="Times New Roman" w:eastAsia="Times New Roman" w:hAnsi="Times New Roman" w:cs="Times New Roman"/>
          <w:b/>
          <w:sz w:val="20"/>
        </w:rPr>
      </w:pPr>
    </w:p>
    <w:p w14:paraId="2F69C1F3" w14:textId="5FCBA092" w:rsidR="00B743BF" w:rsidRPr="00F907AE" w:rsidRDefault="00C37190">
      <w:pPr>
        <w:spacing w:after="0" w:line="240" w:lineRule="auto"/>
        <w:jc w:val="both"/>
        <w:rPr>
          <w:rFonts w:ascii="Times New Roman" w:eastAsia="Times New Roman" w:hAnsi="Times New Roman" w:cs="Times New Roman"/>
          <w:sz w:val="24"/>
          <w:szCs w:val="24"/>
        </w:rPr>
      </w:pPr>
      <w:r w:rsidRPr="00F907AE">
        <w:rPr>
          <w:rFonts w:ascii="Times New Roman" w:eastAsia="Times New Roman" w:hAnsi="Times New Roman" w:cs="Times New Roman"/>
          <w:sz w:val="20"/>
        </w:rPr>
        <w:t xml:space="preserve">This Indian Standard </w:t>
      </w:r>
      <w:r w:rsidR="00A9083D" w:rsidRPr="00F907AE">
        <w:rPr>
          <w:rFonts w:ascii="Times New Roman" w:eastAsia="Times New Roman" w:hAnsi="Times New Roman" w:cs="Times New Roman"/>
          <w:sz w:val="20"/>
        </w:rPr>
        <w:t xml:space="preserve">(Part 3) </w:t>
      </w:r>
      <w:r w:rsidRPr="00F907AE">
        <w:rPr>
          <w:rFonts w:ascii="Times New Roman" w:eastAsia="Times New Roman" w:hAnsi="Times New Roman" w:cs="Times New Roman"/>
          <w:sz w:val="20"/>
        </w:rPr>
        <w:t>(</w:t>
      </w:r>
      <w:r w:rsidR="008A1D7A" w:rsidRPr="00F907AE">
        <w:rPr>
          <w:rFonts w:ascii="Times New Roman" w:eastAsia="Times New Roman" w:hAnsi="Times New Roman" w:cs="Times New Roman"/>
          <w:sz w:val="20"/>
        </w:rPr>
        <w:t>First</w:t>
      </w:r>
      <w:r w:rsidRPr="00F907AE">
        <w:rPr>
          <w:rFonts w:ascii="Times New Roman" w:eastAsia="Times New Roman" w:hAnsi="Times New Roman" w:cs="Times New Roman"/>
          <w:sz w:val="20"/>
        </w:rPr>
        <w:t xml:space="preserve"> Revision) was adopted by the Bureau of Indian Standards, after the draft finalized by the Sewing Machine Sectional Committee had been approved by the Mechanical Engineering Division Council.</w:t>
      </w:r>
    </w:p>
    <w:p w14:paraId="07424CBD" w14:textId="3F92B280" w:rsidR="00B743BF" w:rsidRPr="00F907AE" w:rsidRDefault="00B743BF">
      <w:pPr>
        <w:spacing w:after="0" w:line="240" w:lineRule="auto"/>
        <w:jc w:val="both"/>
        <w:rPr>
          <w:rFonts w:ascii="Times New Roman" w:eastAsia="Times New Roman" w:hAnsi="Times New Roman" w:cs="Times New Roman"/>
          <w:snapToGrid w:val="0"/>
          <w:sz w:val="20"/>
          <w:lang w:val="en-GB"/>
        </w:rPr>
      </w:pPr>
      <w:r w:rsidRPr="00F907AE">
        <w:rPr>
          <w:rFonts w:ascii="Times New Roman" w:hAnsi="Times New Roman" w:cs="Times New Roman"/>
          <w:color w:val="000000"/>
          <w:sz w:val="20"/>
        </w:rPr>
        <w:br/>
      </w:r>
      <w:r w:rsidRPr="00F907AE">
        <w:rPr>
          <w:rFonts w:ascii="Times New Roman" w:eastAsia="Times New Roman" w:hAnsi="Times New Roman" w:cs="Times New Roman"/>
          <w:snapToGrid w:val="0"/>
          <w:sz w:val="20"/>
        </w:rPr>
        <w:t xml:space="preserve">This standard was first published in </w:t>
      </w:r>
      <w:r w:rsidRPr="00F907AE">
        <w:rPr>
          <w:rFonts w:ascii="Times New Roman" w:hAnsi="Times New Roman" w:cs="Times New Roman"/>
          <w:sz w:val="20"/>
        </w:rPr>
        <w:t>2004.</w:t>
      </w:r>
      <w:r w:rsidRPr="00F907AE">
        <w:rPr>
          <w:rFonts w:ascii="Times New Roman" w:eastAsia="Times New Roman" w:hAnsi="Times New Roman" w:cs="Times New Roman"/>
          <w:snapToGrid w:val="0"/>
          <w:sz w:val="20"/>
        </w:rPr>
        <w:t xml:space="preserve"> </w:t>
      </w:r>
      <w:r w:rsidRPr="00F907AE">
        <w:rPr>
          <w:rFonts w:ascii="Times New Roman" w:eastAsia="Times New Roman" w:hAnsi="Times New Roman" w:cs="Times New Roman"/>
          <w:snapToGrid w:val="0"/>
          <w:sz w:val="20"/>
          <w:lang w:val="en-GB"/>
        </w:rPr>
        <w:t xml:space="preserve">This </w:t>
      </w:r>
      <w:del w:id="4" w:author="user" w:date="2024-09-23T15:08:00Z">
        <w:r w:rsidRPr="00F907AE" w:rsidDel="00886540">
          <w:rPr>
            <w:rFonts w:ascii="Times New Roman" w:eastAsia="Times New Roman" w:hAnsi="Times New Roman" w:cs="Times New Roman"/>
            <w:snapToGrid w:val="0"/>
            <w:sz w:val="20"/>
            <w:lang w:val="en-GB"/>
          </w:rPr>
          <w:delText xml:space="preserve">standard </w:delText>
        </w:r>
      </w:del>
      <w:ins w:id="5" w:author="user" w:date="2024-09-23T15:08:00Z">
        <w:r w:rsidR="00886540">
          <w:rPr>
            <w:rFonts w:ascii="Times New Roman" w:eastAsia="Times New Roman" w:hAnsi="Times New Roman" w:cs="Times New Roman"/>
            <w:snapToGrid w:val="0"/>
            <w:sz w:val="20"/>
            <w:lang w:val="en-GB"/>
          </w:rPr>
          <w:t>revision has been brought out</w:t>
        </w:r>
      </w:ins>
      <w:del w:id="6" w:author="user" w:date="2024-09-23T15:08:00Z">
        <w:r w:rsidRPr="00F907AE" w:rsidDel="00886540">
          <w:rPr>
            <w:rFonts w:ascii="Times New Roman" w:eastAsia="Times New Roman" w:hAnsi="Times New Roman" w:cs="Times New Roman"/>
            <w:snapToGrid w:val="0"/>
            <w:sz w:val="20"/>
            <w:lang w:val="en-GB"/>
          </w:rPr>
          <w:delText>is being revised again</w:delText>
        </w:r>
      </w:del>
      <w:r w:rsidRPr="00F907AE">
        <w:rPr>
          <w:rFonts w:ascii="Times New Roman" w:eastAsia="Times New Roman" w:hAnsi="Times New Roman" w:cs="Times New Roman"/>
          <w:snapToGrid w:val="0"/>
          <w:sz w:val="20"/>
          <w:lang w:val="en-GB"/>
        </w:rPr>
        <w:t xml:space="preserve"> to keep pace with the latest technological developments and international practices. Also, in this revision, the standard has been brought into the latest style and format of Indian Standards</w:t>
      </w:r>
      <w:del w:id="7" w:author="user" w:date="2024-09-23T15:10:00Z">
        <w:r w:rsidRPr="00F907AE" w:rsidDel="00886540">
          <w:rPr>
            <w:rFonts w:ascii="Times New Roman" w:eastAsia="Times New Roman" w:hAnsi="Times New Roman" w:cs="Times New Roman"/>
            <w:snapToGrid w:val="0"/>
            <w:sz w:val="20"/>
            <w:lang w:val="en-GB"/>
          </w:rPr>
          <w:delText>,</w:delText>
        </w:r>
      </w:del>
      <w:r w:rsidRPr="00F907AE">
        <w:rPr>
          <w:rFonts w:ascii="Times New Roman" w:eastAsia="Times New Roman" w:hAnsi="Times New Roman" w:cs="Times New Roman"/>
          <w:snapToGrid w:val="0"/>
          <w:sz w:val="20"/>
          <w:lang w:val="en-GB"/>
        </w:rPr>
        <w:t xml:space="preserve"> and references</w:t>
      </w:r>
      <w:del w:id="8" w:author="user" w:date="2024-09-23T15:10:00Z">
        <w:r w:rsidRPr="00F907AE" w:rsidDel="00886540">
          <w:rPr>
            <w:rFonts w:ascii="Times New Roman" w:eastAsia="Times New Roman" w:hAnsi="Times New Roman" w:cs="Times New Roman"/>
            <w:snapToGrid w:val="0"/>
            <w:sz w:val="20"/>
            <w:lang w:val="en-GB"/>
          </w:rPr>
          <w:delText xml:space="preserve"> of Indian Standards</w:delText>
        </w:r>
      </w:del>
      <w:r w:rsidRPr="00F907AE">
        <w:rPr>
          <w:rFonts w:ascii="Times New Roman" w:eastAsia="Times New Roman" w:hAnsi="Times New Roman" w:cs="Times New Roman"/>
          <w:snapToGrid w:val="0"/>
          <w:sz w:val="20"/>
          <w:lang w:val="en-GB"/>
        </w:rPr>
        <w:t>, wherev</w:t>
      </w:r>
      <w:r w:rsidR="00976AE3" w:rsidRPr="00F907AE">
        <w:rPr>
          <w:rFonts w:ascii="Times New Roman" w:eastAsia="Times New Roman" w:hAnsi="Times New Roman" w:cs="Times New Roman"/>
          <w:snapToGrid w:val="0"/>
          <w:sz w:val="20"/>
          <w:lang w:val="en-GB"/>
        </w:rPr>
        <w:t>er applicable have been updated</w:t>
      </w:r>
      <w:r w:rsidRPr="00F907AE">
        <w:rPr>
          <w:rFonts w:ascii="Times New Roman" w:eastAsia="Times New Roman" w:hAnsi="Times New Roman" w:cs="Times New Roman"/>
          <w:snapToGrid w:val="0"/>
          <w:sz w:val="20"/>
          <w:lang w:val="en-GB"/>
        </w:rPr>
        <w:t>. The following major modifications have been incorporated in this revision of the standard:</w:t>
      </w:r>
    </w:p>
    <w:p w14:paraId="59575C55" w14:textId="2590C900" w:rsidR="00976AE3" w:rsidRPr="00F907AE" w:rsidRDefault="00976AE3">
      <w:pPr>
        <w:spacing w:after="0" w:line="240" w:lineRule="auto"/>
        <w:jc w:val="both"/>
        <w:rPr>
          <w:rFonts w:ascii="Times New Roman" w:eastAsia="Times New Roman" w:hAnsi="Times New Roman" w:cs="Times New Roman"/>
          <w:snapToGrid w:val="0"/>
          <w:sz w:val="20"/>
          <w:lang w:val="en-GB"/>
        </w:rPr>
      </w:pPr>
    </w:p>
    <w:p w14:paraId="1AE58B32" w14:textId="081718BA" w:rsidR="00ED409B" w:rsidRPr="00F907AE" w:rsidRDefault="00ED409B">
      <w:pPr>
        <w:pStyle w:val="ListParagraph"/>
        <w:numPr>
          <w:ilvl w:val="0"/>
          <w:numId w:val="7"/>
        </w:numPr>
        <w:spacing w:after="60" w:line="240" w:lineRule="auto"/>
        <w:ind w:left="567" w:hanging="283"/>
        <w:contextualSpacing w:val="0"/>
        <w:jc w:val="both"/>
        <w:rPr>
          <w:rFonts w:ascii="Times New Roman" w:hAnsi="Times New Roman" w:cs="Times New Roman"/>
          <w:sz w:val="20"/>
        </w:rPr>
      </w:pPr>
      <w:r w:rsidRPr="00F907AE">
        <w:rPr>
          <w:rFonts w:ascii="Times New Roman" w:hAnsi="Times New Roman" w:cs="Times New Roman"/>
          <w:color w:val="000000"/>
          <w:sz w:val="20"/>
        </w:rPr>
        <w:t xml:space="preserve">Title has been </w:t>
      </w:r>
      <w:r w:rsidR="005F353E" w:rsidRPr="00F907AE">
        <w:rPr>
          <w:rFonts w:ascii="Times New Roman" w:hAnsi="Times New Roman" w:cs="Times New Roman"/>
          <w:color w:val="000000"/>
          <w:sz w:val="20"/>
        </w:rPr>
        <w:t>changed</w:t>
      </w:r>
      <w:r w:rsidRPr="00F907AE">
        <w:rPr>
          <w:rFonts w:ascii="Times New Roman" w:hAnsi="Times New Roman" w:cs="Times New Roman"/>
          <w:color w:val="000000"/>
          <w:sz w:val="20"/>
        </w:rPr>
        <w:t>;</w:t>
      </w:r>
    </w:p>
    <w:p w14:paraId="0659CBBD" w14:textId="2DFB8A05" w:rsidR="00976AE3" w:rsidRPr="00F907AE" w:rsidRDefault="00976AE3">
      <w:pPr>
        <w:pStyle w:val="ListParagraph"/>
        <w:numPr>
          <w:ilvl w:val="0"/>
          <w:numId w:val="7"/>
        </w:numPr>
        <w:spacing w:after="60" w:line="240" w:lineRule="auto"/>
        <w:ind w:left="567" w:hanging="283"/>
        <w:contextualSpacing w:val="0"/>
        <w:jc w:val="both"/>
        <w:rPr>
          <w:rFonts w:ascii="Times New Roman" w:hAnsi="Times New Roman" w:cs="Times New Roman"/>
          <w:sz w:val="20"/>
        </w:rPr>
      </w:pPr>
      <w:r w:rsidRPr="00F907AE">
        <w:rPr>
          <w:rFonts w:ascii="Times New Roman" w:hAnsi="Times New Roman" w:cs="Times New Roman"/>
          <w:color w:val="000000"/>
          <w:sz w:val="20"/>
        </w:rPr>
        <w:t xml:space="preserve">Scope </w:t>
      </w:r>
      <w:r w:rsidR="005E5F6C" w:rsidRPr="00F907AE">
        <w:rPr>
          <w:rFonts w:ascii="Times New Roman" w:hAnsi="Times New Roman" w:cs="Times New Roman"/>
          <w:color w:val="000000"/>
          <w:sz w:val="20"/>
        </w:rPr>
        <w:t>has been amended to include electronically controlled zig-zag operation</w:t>
      </w:r>
      <w:r w:rsidR="00ED409B" w:rsidRPr="00F907AE">
        <w:rPr>
          <w:rFonts w:ascii="Times New Roman" w:hAnsi="Times New Roman" w:cs="Times New Roman"/>
          <w:color w:val="000000"/>
          <w:sz w:val="20"/>
        </w:rPr>
        <w:t>; and</w:t>
      </w:r>
    </w:p>
    <w:p w14:paraId="4DCC2F69" w14:textId="2A44D616" w:rsidR="00976AE3" w:rsidRPr="00F907AE" w:rsidRDefault="00976AE3">
      <w:pPr>
        <w:pStyle w:val="ListParagraph"/>
        <w:numPr>
          <w:ilvl w:val="0"/>
          <w:numId w:val="7"/>
        </w:numPr>
        <w:spacing w:after="0" w:line="240" w:lineRule="auto"/>
        <w:ind w:left="567" w:hanging="283"/>
        <w:contextualSpacing w:val="0"/>
        <w:jc w:val="both"/>
        <w:rPr>
          <w:rFonts w:ascii="Times New Roman" w:hAnsi="Times New Roman" w:cs="Times New Roman"/>
          <w:sz w:val="20"/>
        </w:rPr>
      </w:pPr>
      <w:r w:rsidRPr="00F907AE">
        <w:rPr>
          <w:rFonts w:ascii="Times New Roman" w:hAnsi="Times New Roman" w:cs="Times New Roman"/>
          <w:color w:val="000000"/>
          <w:sz w:val="20"/>
        </w:rPr>
        <w:t>Table 1 has been amended</w:t>
      </w:r>
      <w:r w:rsidR="00EF0423" w:rsidRPr="00F907AE">
        <w:rPr>
          <w:rFonts w:ascii="Times New Roman" w:hAnsi="Times New Roman" w:cs="Times New Roman"/>
          <w:color w:val="000000"/>
          <w:sz w:val="20"/>
        </w:rPr>
        <w:t xml:space="preserve"> and</w:t>
      </w:r>
      <w:r w:rsidR="00ED409B" w:rsidRPr="00F907AE">
        <w:rPr>
          <w:rFonts w:ascii="Times New Roman" w:hAnsi="Times New Roman" w:cs="Times New Roman"/>
          <w:color w:val="000000"/>
          <w:sz w:val="20"/>
        </w:rPr>
        <w:t xml:space="preserve"> another</w:t>
      </w:r>
      <w:r w:rsidR="00E90383" w:rsidRPr="00F907AE">
        <w:rPr>
          <w:rFonts w:ascii="Times New Roman" w:hAnsi="Times New Roman" w:cs="Times New Roman"/>
          <w:color w:val="000000"/>
          <w:sz w:val="20"/>
        </w:rPr>
        <w:t xml:space="preserve"> n</w:t>
      </w:r>
      <w:r w:rsidRPr="00F907AE">
        <w:rPr>
          <w:rFonts w:ascii="Times New Roman" w:hAnsi="Times New Roman" w:cs="Times New Roman"/>
          <w:color w:val="000000"/>
          <w:sz w:val="20"/>
        </w:rPr>
        <w:t>o</w:t>
      </w:r>
      <w:r w:rsidR="00EF0423" w:rsidRPr="00F907AE">
        <w:rPr>
          <w:rFonts w:ascii="Times New Roman" w:hAnsi="Times New Roman" w:cs="Times New Roman"/>
          <w:color w:val="000000"/>
          <w:sz w:val="20"/>
        </w:rPr>
        <w:t>te has been added.</w:t>
      </w:r>
      <w:r w:rsidRPr="00F907AE">
        <w:rPr>
          <w:rFonts w:ascii="Times New Roman" w:hAnsi="Times New Roman" w:cs="Times New Roman"/>
          <w:sz w:val="20"/>
        </w:rPr>
        <w:t xml:space="preserve"> </w:t>
      </w:r>
    </w:p>
    <w:p w14:paraId="65E45E80" w14:textId="6F34CE8E" w:rsidR="00830A6A" w:rsidRPr="00F907AE" w:rsidRDefault="00830A6A">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t xml:space="preserve">This standard has been formulated to facilitate standardization and with a view to establish quality and </w:t>
      </w:r>
      <w:r w:rsidR="00976AE3" w:rsidRPr="00F907AE">
        <w:rPr>
          <w:rFonts w:ascii="Times New Roman" w:hAnsi="Times New Roman" w:cs="Times New Roman"/>
          <w:color w:val="000000"/>
          <w:sz w:val="20"/>
        </w:rPr>
        <w:t>household zig-</w:t>
      </w:r>
      <w:r w:rsidR="006D27FF" w:rsidRPr="00F907AE">
        <w:rPr>
          <w:rFonts w:ascii="Times New Roman" w:hAnsi="Times New Roman" w:cs="Times New Roman"/>
          <w:color w:val="000000"/>
          <w:sz w:val="20"/>
        </w:rPr>
        <w:t>zag sewing machine/head, which includes machines with</w:t>
      </w:r>
      <w:r w:rsidR="00976AE3" w:rsidRPr="00F907AE">
        <w:rPr>
          <w:rFonts w:ascii="Times New Roman" w:hAnsi="Times New Roman" w:cs="Times New Roman"/>
          <w:color w:val="000000"/>
          <w:sz w:val="20"/>
        </w:rPr>
        <w:t xml:space="preserve"> </w:t>
      </w:r>
      <w:r w:rsidR="006D27FF" w:rsidRPr="00F907AE">
        <w:rPr>
          <w:rFonts w:ascii="Times New Roman" w:hAnsi="Times New Roman" w:cs="Times New Roman"/>
          <w:color w:val="000000"/>
          <w:sz w:val="20"/>
        </w:rPr>
        <w:t>mechani</w:t>
      </w:r>
      <w:r w:rsidR="00976AE3" w:rsidRPr="00F907AE">
        <w:rPr>
          <w:rFonts w:ascii="Times New Roman" w:hAnsi="Times New Roman" w:cs="Times New Roman"/>
          <w:color w:val="000000"/>
          <w:sz w:val="20"/>
        </w:rPr>
        <w:t>cal/electronically operated zig-</w:t>
      </w:r>
      <w:r w:rsidR="006D27FF" w:rsidRPr="00F907AE">
        <w:rPr>
          <w:rFonts w:ascii="Times New Roman" w:hAnsi="Times New Roman" w:cs="Times New Roman"/>
          <w:color w:val="000000"/>
          <w:sz w:val="20"/>
        </w:rPr>
        <w:t>zag operations</w:t>
      </w:r>
      <w:r w:rsidRPr="00F907AE">
        <w:rPr>
          <w:rFonts w:ascii="Times New Roman" w:hAnsi="Times New Roman" w:cs="Times New Roman"/>
          <w:color w:val="000000"/>
          <w:sz w:val="20"/>
        </w:rPr>
        <w:t>.</w:t>
      </w:r>
    </w:p>
    <w:p w14:paraId="43B221B4" w14:textId="77777777" w:rsidR="00BB1B40" w:rsidRDefault="00BB1B40">
      <w:pPr>
        <w:spacing w:after="0" w:line="240" w:lineRule="auto"/>
        <w:jc w:val="both"/>
        <w:rPr>
          <w:rFonts w:ascii="Times New Roman" w:hAnsi="Times New Roman" w:cs="Times New Roman"/>
          <w:color w:val="000000"/>
          <w:sz w:val="20"/>
        </w:rPr>
      </w:pPr>
    </w:p>
    <w:p w14:paraId="395425D3" w14:textId="77777777" w:rsidR="00BB1B40" w:rsidRDefault="00BB1B40">
      <w:pPr>
        <w:spacing w:after="0" w:line="240" w:lineRule="auto"/>
        <w:jc w:val="both"/>
        <w:rPr>
          <w:rFonts w:ascii="Times New Roman" w:hAnsi="Times New Roman" w:cs="Times New Roman"/>
          <w:sz w:val="20"/>
        </w:rPr>
      </w:pPr>
      <w:r w:rsidRPr="00F907AE">
        <w:rPr>
          <w:rFonts w:ascii="Times New Roman" w:hAnsi="Times New Roman" w:cs="Times New Roman"/>
          <w:sz w:val="20"/>
        </w:rPr>
        <w:t>This standard covers all types of zig-zag sewing machine/head, excluding embroidery sewing machines.</w:t>
      </w:r>
    </w:p>
    <w:p w14:paraId="050A4BF1" w14:textId="7C879B0F" w:rsidR="00830A6A" w:rsidRPr="00F907AE" w:rsidRDefault="00830A6A">
      <w:pPr>
        <w:spacing w:after="0" w:line="240" w:lineRule="auto"/>
        <w:jc w:val="both"/>
        <w:rPr>
          <w:rFonts w:ascii="Times New Roman" w:hAnsi="Times New Roman" w:cs="Times New Roman"/>
          <w:i/>
          <w:iCs/>
          <w:color w:val="000000"/>
          <w:sz w:val="20"/>
        </w:rPr>
      </w:pPr>
      <w:r w:rsidRPr="00F907AE">
        <w:rPr>
          <w:rFonts w:ascii="Times New Roman" w:hAnsi="Times New Roman" w:cs="Times New Roman"/>
          <w:color w:val="000000"/>
          <w:sz w:val="20"/>
        </w:rPr>
        <w:br/>
        <w:t xml:space="preserve">In the preparation of this standard, assistance has been derived from IS </w:t>
      </w:r>
      <w:r w:rsidRPr="00F907AE">
        <w:rPr>
          <w:rFonts w:ascii="Times New Roman" w:hAnsi="Times New Roman" w:cs="Times New Roman"/>
          <w:sz w:val="20"/>
        </w:rPr>
        <w:t>7492</w:t>
      </w:r>
      <w:r w:rsidR="00976AE3" w:rsidRPr="00F907AE">
        <w:rPr>
          <w:rFonts w:ascii="Times New Roman" w:hAnsi="Times New Roman" w:cs="Times New Roman"/>
          <w:sz w:val="20"/>
        </w:rPr>
        <w:t xml:space="preserve"> </w:t>
      </w:r>
      <w:r w:rsidRPr="00F907AE">
        <w:rPr>
          <w:rFonts w:ascii="Times New Roman" w:hAnsi="Times New Roman" w:cs="Times New Roman"/>
          <w:sz w:val="20"/>
        </w:rPr>
        <w:t>:</w:t>
      </w:r>
      <w:r w:rsidR="00976AE3" w:rsidRPr="00F907AE">
        <w:rPr>
          <w:rFonts w:ascii="Times New Roman" w:hAnsi="Times New Roman" w:cs="Times New Roman"/>
          <w:sz w:val="20"/>
        </w:rPr>
        <w:t xml:space="preserve"> </w:t>
      </w:r>
      <w:r w:rsidRPr="00F907AE">
        <w:rPr>
          <w:rFonts w:ascii="Times New Roman" w:hAnsi="Times New Roman" w:cs="Times New Roman"/>
          <w:sz w:val="20"/>
        </w:rPr>
        <w:t>1989</w:t>
      </w:r>
      <w:r w:rsidRPr="00F907AE">
        <w:rPr>
          <w:rFonts w:ascii="Times New Roman" w:hAnsi="Times New Roman" w:cs="Times New Roman"/>
          <w:color w:val="000000"/>
          <w:sz w:val="20"/>
        </w:rPr>
        <w:t xml:space="preserve"> ‘</w:t>
      </w:r>
      <w:r w:rsidR="00976AE3" w:rsidRPr="00F907AE">
        <w:rPr>
          <w:rFonts w:ascii="Times New Roman" w:hAnsi="Times New Roman" w:cs="Times New Roman"/>
          <w:color w:val="000000"/>
          <w:sz w:val="20"/>
        </w:rPr>
        <w:t>S</w:t>
      </w:r>
      <w:r w:rsidRPr="00F907AE">
        <w:rPr>
          <w:rFonts w:ascii="Times New Roman" w:hAnsi="Times New Roman" w:cs="Times New Roman"/>
          <w:color w:val="000000"/>
          <w:sz w:val="20"/>
        </w:rPr>
        <w:t>ewing machine</w:t>
      </w:r>
      <w:ins w:id="9" w:author="user" w:date="2024-09-23T15:24:00Z">
        <w:r w:rsidR="008E50F8">
          <w:rPr>
            <w:rFonts w:ascii="Times New Roman" w:hAnsi="Times New Roman" w:cs="Times New Roman"/>
            <w:color w:val="000000"/>
            <w:sz w:val="20"/>
          </w:rPr>
          <w:t>s</w:t>
        </w:r>
      </w:ins>
      <w:r w:rsidR="00976AE3" w:rsidRPr="00F907AE">
        <w:rPr>
          <w:rFonts w:ascii="Times New Roman" w:hAnsi="Times New Roman" w:cs="Times New Roman"/>
          <w:color w:val="000000"/>
          <w:sz w:val="20"/>
        </w:rPr>
        <w:t xml:space="preserve">, household </w:t>
      </w:r>
      <w:r w:rsidRPr="00F907AE">
        <w:rPr>
          <w:rFonts w:ascii="Times New Roman" w:hAnsi="Times New Roman" w:cs="Times New Roman"/>
          <w:color w:val="000000"/>
          <w:sz w:val="20"/>
        </w:rPr>
        <w:t>— Sewing requirements (</w:t>
      </w:r>
      <w:r w:rsidRPr="00F907AE">
        <w:rPr>
          <w:rFonts w:ascii="Times New Roman" w:hAnsi="Times New Roman" w:cs="Times New Roman"/>
          <w:i/>
          <w:iCs/>
          <w:color w:val="000000"/>
          <w:sz w:val="20"/>
        </w:rPr>
        <w:t>first revision</w:t>
      </w:r>
      <w:r w:rsidRPr="00F907AE">
        <w:rPr>
          <w:rFonts w:ascii="Times New Roman" w:hAnsi="Times New Roman" w:cs="Times New Roman"/>
          <w:color w:val="000000"/>
          <w:sz w:val="20"/>
        </w:rPr>
        <w:t>)</w:t>
      </w:r>
      <w:r w:rsidRPr="00F907AE">
        <w:rPr>
          <w:rFonts w:ascii="Times New Roman" w:hAnsi="Times New Roman" w:cs="Times New Roman"/>
          <w:i/>
          <w:iCs/>
          <w:color w:val="000000"/>
          <w:sz w:val="20"/>
        </w:rPr>
        <w:t>’.</w:t>
      </w:r>
    </w:p>
    <w:p w14:paraId="770FFE31" w14:textId="55BAC0A6" w:rsidR="00830A6A" w:rsidRPr="00F907AE" w:rsidRDefault="00830A6A">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r>
      <w:r w:rsidR="00976AE3" w:rsidRPr="00F907AE">
        <w:rPr>
          <w:rFonts w:ascii="Times New Roman" w:hAnsi="Times New Roman" w:cs="Times New Roman"/>
          <w:color w:val="000000"/>
          <w:sz w:val="20"/>
        </w:rPr>
        <w:t>The standard on household zig-zag sewing machine, which includes machines with mechanical/electronically operated zig-zag operations, is being brought in four parts</w:t>
      </w:r>
      <w:ins w:id="10" w:author="user" w:date="2024-09-23T15:25:00Z">
        <w:r w:rsidR="008E50F8">
          <w:rPr>
            <w:rFonts w:ascii="Times New Roman" w:hAnsi="Times New Roman" w:cs="Times New Roman"/>
            <w:color w:val="000000"/>
            <w:sz w:val="20"/>
          </w:rPr>
          <w:t>.</w:t>
        </w:r>
      </w:ins>
      <w:del w:id="11" w:author="user" w:date="2024-09-23T15:25:00Z">
        <w:r w:rsidR="00976AE3" w:rsidRPr="00F907AE" w:rsidDel="008E50F8">
          <w:rPr>
            <w:rFonts w:ascii="Times New Roman" w:hAnsi="Times New Roman" w:cs="Times New Roman"/>
            <w:color w:val="000000"/>
            <w:sz w:val="20"/>
          </w:rPr>
          <w:delText>,</w:delText>
        </w:r>
      </w:del>
      <w:r w:rsidR="00976AE3" w:rsidRPr="00F907AE">
        <w:rPr>
          <w:rFonts w:ascii="Times New Roman" w:hAnsi="Times New Roman" w:cs="Times New Roman"/>
          <w:color w:val="000000"/>
          <w:sz w:val="20"/>
        </w:rPr>
        <w:t xml:space="preserve"> </w:t>
      </w:r>
      <w:ins w:id="12" w:author="user" w:date="2024-09-23T15:25:00Z">
        <w:r w:rsidR="008E50F8">
          <w:rPr>
            <w:rFonts w:ascii="Times New Roman" w:hAnsi="Times New Roman" w:cs="Times New Roman"/>
            <w:color w:val="000000"/>
            <w:sz w:val="20"/>
          </w:rPr>
          <w:t>T</w:t>
        </w:r>
      </w:ins>
      <w:del w:id="13" w:author="user" w:date="2024-09-23T15:25:00Z">
        <w:r w:rsidR="00976AE3" w:rsidRPr="00F907AE" w:rsidDel="008E50F8">
          <w:rPr>
            <w:rFonts w:ascii="Times New Roman" w:hAnsi="Times New Roman" w:cs="Times New Roman"/>
            <w:color w:val="000000"/>
            <w:sz w:val="20"/>
          </w:rPr>
          <w:delText>t</w:delText>
        </w:r>
      </w:del>
      <w:r w:rsidR="00976AE3" w:rsidRPr="00F907AE">
        <w:rPr>
          <w:rFonts w:ascii="Times New Roman" w:hAnsi="Times New Roman" w:cs="Times New Roman"/>
          <w:color w:val="000000"/>
          <w:sz w:val="20"/>
        </w:rPr>
        <w:t>he other parts in the series are:</w:t>
      </w:r>
    </w:p>
    <w:p w14:paraId="3B978CFF" w14:textId="77777777" w:rsidR="00830A6A" w:rsidRPr="00F907AE" w:rsidRDefault="00830A6A">
      <w:pPr>
        <w:spacing w:after="60" w:line="240" w:lineRule="auto"/>
        <w:ind w:left="720"/>
        <w:jc w:val="both"/>
        <w:rPr>
          <w:rFonts w:ascii="Times New Roman" w:hAnsi="Times New Roman" w:cs="Times New Roman"/>
          <w:color w:val="000000"/>
          <w:sz w:val="20"/>
        </w:rPr>
      </w:pPr>
      <w:r w:rsidRPr="00F907AE">
        <w:rPr>
          <w:rFonts w:ascii="Times New Roman" w:hAnsi="Times New Roman" w:cs="Times New Roman"/>
          <w:color w:val="000000"/>
          <w:sz w:val="20"/>
        </w:rPr>
        <w:br/>
        <w:t>Part 1 General requirements</w:t>
      </w:r>
    </w:p>
    <w:p w14:paraId="4008DB64" w14:textId="02918ABC" w:rsidR="00830A6A" w:rsidRPr="00F907AE" w:rsidRDefault="00830A6A">
      <w:pPr>
        <w:spacing w:after="60" w:line="240" w:lineRule="auto"/>
        <w:ind w:left="720"/>
        <w:jc w:val="both"/>
        <w:rPr>
          <w:rFonts w:ascii="Times New Roman" w:hAnsi="Times New Roman" w:cs="Times New Roman"/>
          <w:color w:val="000000"/>
          <w:sz w:val="20"/>
        </w:rPr>
      </w:pPr>
      <w:r w:rsidRPr="00F907AE">
        <w:rPr>
          <w:rFonts w:ascii="Times New Roman" w:hAnsi="Times New Roman" w:cs="Times New Roman"/>
          <w:color w:val="000000"/>
          <w:sz w:val="20"/>
        </w:rPr>
        <w:t>Part 2 Accuracy requirements</w:t>
      </w:r>
    </w:p>
    <w:p w14:paraId="2C3220FA" w14:textId="6C3BECDC" w:rsidR="00B8489F" w:rsidRPr="00BB1B40" w:rsidRDefault="00830A6A">
      <w:pPr>
        <w:spacing w:after="0" w:line="240" w:lineRule="auto"/>
        <w:ind w:left="720"/>
        <w:jc w:val="both"/>
        <w:rPr>
          <w:rFonts w:ascii="Times New Roman" w:hAnsi="Times New Roman" w:cs="Times New Roman"/>
          <w:color w:val="000000"/>
          <w:sz w:val="20"/>
        </w:rPr>
      </w:pPr>
      <w:r w:rsidRPr="00F907AE">
        <w:rPr>
          <w:rFonts w:ascii="Times New Roman" w:hAnsi="Times New Roman" w:cs="Times New Roman"/>
          <w:color w:val="000000"/>
          <w:sz w:val="20"/>
        </w:rPr>
        <w:t>Part 4 Durability requirements</w:t>
      </w:r>
    </w:p>
    <w:p w14:paraId="44A3F807" w14:textId="27471739" w:rsidR="00C37190" w:rsidRPr="00F907AE" w:rsidRDefault="00C37190">
      <w:pPr>
        <w:spacing w:after="0" w:line="240" w:lineRule="auto"/>
        <w:jc w:val="both"/>
        <w:rPr>
          <w:rFonts w:ascii="Times New Roman" w:hAnsi="Times New Roman" w:cs="Times New Roman"/>
          <w:color w:val="000000"/>
          <w:sz w:val="20"/>
        </w:rPr>
      </w:pPr>
    </w:p>
    <w:p w14:paraId="0F8783BC" w14:textId="7B1A3103" w:rsidR="00C37190" w:rsidRPr="00F907AE" w:rsidRDefault="00C37190">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t xml:space="preserve">The composition of the Committee responsible for the formulation of this standard is given in Annex </w:t>
      </w:r>
      <w:r w:rsidR="00C50E42" w:rsidRPr="00F907AE">
        <w:rPr>
          <w:rFonts w:ascii="Times New Roman" w:hAnsi="Times New Roman" w:cs="Times New Roman"/>
          <w:color w:val="000000"/>
          <w:sz w:val="20"/>
        </w:rPr>
        <w:t>A</w:t>
      </w:r>
      <w:r w:rsidRPr="00F907AE">
        <w:rPr>
          <w:rFonts w:ascii="Times New Roman" w:hAnsi="Times New Roman" w:cs="Times New Roman"/>
          <w:color w:val="000000"/>
          <w:sz w:val="20"/>
        </w:rPr>
        <w:t>.</w:t>
      </w:r>
    </w:p>
    <w:p w14:paraId="4DBBFB97" w14:textId="3D6E78C3" w:rsidR="00830A6A" w:rsidRPr="00F907AE" w:rsidRDefault="00830A6A">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r>
      <w:r w:rsidR="00976AE3" w:rsidRPr="00F907AE">
        <w:rPr>
          <w:rFonts w:ascii="Times New Roman" w:hAnsi="Times New Roman" w:cs="Times New Roman"/>
          <w:sz w:val="20"/>
        </w:rPr>
        <w:t>For the purpose of deciding whether a particular requirement of this standard is complied with</w:t>
      </w:r>
      <w:r w:rsidR="00A36E29">
        <w:rPr>
          <w:rFonts w:ascii="Times New Roman" w:hAnsi="Times New Roman" w:cs="Times New Roman"/>
          <w:sz w:val="20"/>
        </w:rPr>
        <w:t>,</w:t>
      </w:r>
      <w:r w:rsidR="00976AE3" w:rsidRPr="00F907AE">
        <w:rPr>
          <w:rFonts w:ascii="Times New Roman" w:hAnsi="Times New Roman" w:cs="Times New Roman"/>
          <w:sz w:val="20"/>
        </w:rPr>
        <w:t xml:space="preserve"> the final value, observed or calculated, expressing the result of a test or analysis, shall be rounded off in accordance with </w:t>
      </w:r>
      <w:ins w:id="14" w:author="user" w:date="2024-09-23T15:29:00Z">
        <w:r w:rsidR="002C7D16">
          <w:rPr>
            <w:rFonts w:ascii="Times New Roman" w:hAnsi="Times New Roman" w:cs="Times New Roman"/>
            <w:sz w:val="20"/>
          </w:rPr>
          <w:t xml:space="preserve">                   </w:t>
        </w:r>
      </w:ins>
      <w:r w:rsidR="00976AE3" w:rsidRPr="00F907AE">
        <w:rPr>
          <w:rFonts w:ascii="Times New Roman" w:hAnsi="Times New Roman" w:cs="Times New Roman"/>
          <w:sz w:val="20"/>
        </w:rPr>
        <w:t>IS 2 : 2022 ‘Rules for rounding off numerical values (</w:t>
      </w:r>
      <w:r w:rsidR="00976AE3" w:rsidRPr="00F907AE">
        <w:rPr>
          <w:rFonts w:ascii="Times New Roman" w:hAnsi="Times New Roman" w:cs="Times New Roman"/>
          <w:i/>
          <w:iCs/>
          <w:sz w:val="20"/>
        </w:rPr>
        <w:t>second revision</w:t>
      </w:r>
      <w:r w:rsidR="00976AE3" w:rsidRPr="00F907AE">
        <w:rPr>
          <w:rFonts w:ascii="Times New Roman" w:hAnsi="Times New Roman" w:cs="Times New Roman"/>
          <w:sz w:val="20"/>
        </w:rPr>
        <w:t>)’. The number of significant places retained in the rounded off value should be the same as that of the specified value in this standard.</w:t>
      </w:r>
    </w:p>
    <w:p w14:paraId="143996F1" w14:textId="1FA65614" w:rsidR="00E903DD" w:rsidRPr="00F907AE" w:rsidRDefault="00E903DD">
      <w:pPr>
        <w:spacing w:after="0" w:line="240" w:lineRule="auto"/>
        <w:jc w:val="both"/>
        <w:rPr>
          <w:rFonts w:ascii="Times New Roman" w:hAnsi="Times New Roman" w:cs="Times New Roman"/>
          <w:color w:val="000000"/>
          <w:sz w:val="24"/>
          <w:szCs w:val="24"/>
        </w:rPr>
      </w:pPr>
    </w:p>
    <w:p w14:paraId="6D20E347" w14:textId="77777777" w:rsidR="00830A6A" w:rsidRPr="00F907AE" w:rsidRDefault="00830A6A">
      <w:pPr>
        <w:spacing w:after="0" w:line="240" w:lineRule="auto"/>
        <w:jc w:val="both"/>
        <w:rPr>
          <w:rFonts w:ascii="Times New Roman" w:hAnsi="Times New Roman" w:cs="Times New Roman"/>
          <w:sz w:val="24"/>
          <w:szCs w:val="24"/>
        </w:rPr>
      </w:pPr>
    </w:p>
    <w:p w14:paraId="21BC1CF2" w14:textId="77777777" w:rsidR="00830A6A" w:rsidRPr="00F907AE" w:rsidRDefault="00830A6A">
      <w:pPr>
        <w:spacing w:after="0" w:line="240" w:lineRule="auto"/>
        <w:jc w:val="both"/>
        <w:rPr>
          <w:rFonts w:ascii="Times New Roman" w:hAnsi="Times New Roman" w:cs="Times New Roman"/>
          <w:sz w:val="24"/>
          <w:szCs w:val="24"/>
        </w:rPr>
      </w:pPr>
    </w:p>
    <w:p w14:paraId="48AF3705" w14:textId="77777777" w:rsidR="00830A6A" w:rsidRPr="00F907AE" w:rsidRDefault="00830A6A">
      <w:pPr>
        <w:spacing w:after="0" w:line="240" w:lineRule="auto"/>
        <w:jc w:val="both"/>
        <w:rPr>
          <w:rFonts w:ascii="Times New Roman" w:hAnsi="Times New Roman" w:cs="Times New Roman"/>
          <w:sz w:val="24"/>
          <w:szCs w:val="24"/>
        </w:rPr>
      </w:pPr>
    </w:p>
    <w:p w14:paraId="04DEA31F" w14:textId="77777777" w:rsidR="00830A6A" w:rsidRPr="00F907AE" w:rsidRDefault="00830A6A">
      <w:pPr>
        <w:spacing w:after="0" w:line="240" w:lineRule="auto"/>
        <w:jc w:val="both"/>
        <w:rPr>
          <w:rFonts w:ascii="Times New Roman" w:hAnsi="Times New Roman" w:cs="Times New Roman"/>
          <w:sz w:val="24"/>
          <w:szCs w:val="24"/>
        </w:rPr>
      </w:pPr>
    </w:p>
    <w:p w14:paraId="6C2489BE" w14:textId="77777777" w:rsidR="00830A6A" w:rsidRPr="00F907AE" w:rsidRDefault="00830A6A">
      <w:pPr>
        <w:spacing w:after="0" w:line="240" w:lineRule="auto"/>
        <w:jc w:val="both"/>
        <w:rPr>
          <w:rFonts w:ascii="Times New Roman" w:hAnsi="Times New Roman" w:cs="Times New Roman"/>
          <w:sz w:val="24"/>
          <w:szCs w:val="24"/>
        </w:rPr>
      </w:pPr>
    </w:p>
    <w:p w14:paraId="50C521AD" w14:textId="77777777" w:rsidR="00830A6A" w:rsidRPr="00F907AE" w:rsidRDefault="00830A6A">
      <w:pPr>
        <w:spacing w:after="0" w:line="240" w:lineRule="auto"/>
        <w:jc w:val="both"/>
        <w:rPr>
          <w:rFonts w:ascii="Times New Roman" w:hAnsi="Times New Roman" w:cs="Times New Roman"/>
          <w:sz w:val="24"/>
          <w:szCs w:val="24"/>
        </w:rPr>
      </w:pPr>
    </w:p>
    <w:p w14:paraId="35A9DA2B" w14:textId="77777777" w:rsidR="00830A6A" w:rsidRPr="00F907AE" w:rsidRDefault="00830A6A">
      <w:pPr>
        <w:spacing w:after="0" w:line="240" w:lineRule="auto"/>
        <w:jc w:val="both"/>
        <w:rPr>
          <w:rFonts w:ascii="Times New Roman" w:hAnsi="Times New Roman" w:cs="Times New Roman"/>
          <w:sz w:val="24"/>
          <w:szCs w:val="24"/>
        </w:rPr>
      </w:pPr>
    </w:p>
    <w:p w14:paraId="502361D0" w14:textId="77777777" w:rsidR="00830A6A" w:rsidRPr="00F907AE" w:rsidRDefault="00830A6A">
      <w:pPr>
        <w:spacing w:after="0" w:line="240" w:lineRule="auto"/>
        <w:jc w:val="both"/>
        <w:rPr>
          <w:rFonts w:ascii="Times New Roman" w:hAnsi="Times New Roman" w:cs="Times New Roman"/>
          <w:sz w:val="24"/>
          <w:szCs w:val="24"/>
        </w:rPr>
      </w:pPr>
    </w:p>
    <w:p w14:paraId="786C3942" w14:textId="77777777" w:rsidR="00830A6A" w:rsidRPr="00F907AE" w:rsidRDefault="00830A6A">
      <w:pPr>
        <w:spacing w:after="0" w:line="240" w:lineRule="auto"/>
        <w:jc w:val="both"/>
        <w:rPr>
          <w:rFonts w:ascii="Times New Roman" w:hAnsi="Times New Roman" w:cs="Times New Roman"/>
          <w:sz w:val="24"/>
          <w:szCs w:val="24"/>
        </w:rPr>
      </w:pPr>
    </w:p>
    <w:p w14:paraId="6ADD8ADE" w14:textId="77777777" w:rsidR="00830A6A" w:rsidRPr="00F907AE" w:rsidRDefault="00830A6A">
      <w:pPr>
        <w:spacing w:after="0" w:line="240" w:lineRule="auto"/>
        <w:jc w:val="both"/>
        <w:rPr>
          <w:rFonts w:ascii="Times New Roman" w:hAnsi="Times New Roman" w:cs="Times New Roman"/>
          <w:sz w:val="24"/>
          <w:szCs w:val="24"/>
        </w:rPr>
      </w:pPr>
    </w:p>
    <w:p w14:paraId="42AE44B5" w14:textId="77777777" w:rsidR="00976AE3" w:rsidRPr="00F907AE" w:rsidRDefault="00976AE3">
      <w:pPr>
        <w:spacing w:line="240" w:lineRule="auto"/>
        <w:rPr>
          <w:rFonts w:ascii="Times New Roman" w:hAnsi="Times New Roman" w:cs="Times New Roman"/>
          <w:sz w:val="24"/>
          <w:szCs w:val="24"/>
        </w:rPr>
        <w:pPrChange w:id="15" w:author="user" w:date="2024-09-23T14:59:00Z">
          <w:pPr/>
        </w:pPrChange>
      </w:pPr>
      <w:r w:rsidRPr="00F907AE">
        <w:rPr>
          <w:rFonts w:ascii="Times New Roman" w:hAnsi="Times New Roman" w:cs="Times New Roman"/>
          <w:sz w:val="24"/>
          <w:szCs w:val="24"/>
        </w:rPr>
        <w:br w:type="page"/>
      </w:r>
    </w:p>
    <w:p w14:paraId="25C3368C" w14:textId="77777777" w:rsidR="00581E1D" w:rsidRPr="00F907AE" w:rsidRDefault="00581E1D">
      <w:pPr>
        <w:spacing w:after="120" w:line="240" w:lineRule="auto"/>
        <w:jc w:val="center"/>
        <w:rPr>
          <w:rFonts w:ascii="Times New Roman" w:hAnsi="Times New Roman" w:cs="Times New Roman"/>
          <w:i/>
          <w:iCs/>
          <w:color w:val="000000"/>
          <w:sz w:val="28"/>
          <w:szCs w:val="28"/>
        </w:rPr>
      </w:pPr>
      <w:r w:rsidRPr="00F907AE">
        <w:rPr>
          <w:rFonts w:ascii="Times New Roman" w:hAnsi="Times New Roman" w:cs="Times New Roman"/>
          <w:i/>
          <w:iCs/>
          <w:color w:val="000000"/>
          <w:sz w:val="28"/>
          <w:szCs w:val="28"/>
        </w:rPr>
        <w:lastRenderedPageBreak/>
        <w:t>Indian Standard</w:t>
      </w:r>
    </w:p>
    <w:p w14:paraId="4D106D01" w14:textId="5EFAE9B6" w:rsidR="00581E1D" w:rsidRPr="002C7D16" w:rsidRDefault="00581E1D">
      <w:pPr>
        <w:spacing w:after="120" w:line="240" w:lineRule="auto"/>
        <w:jc w:val="center"/>
        <w:rPr>
          <w:rFonts w:ascii="Times New Roman" w:hAnsi="Times New Roman" w:cs="Times New Roman"/>
          <w:color w:val="000000"/>
          <w:sz w:val="32"/>
          <w:szCs w:val="32"/>
          <w:rPrChange w:id="16" w:author="user" w:date="2024-09-23T15:30:00Z">
            <w:rPr>
              <w:rFonts w:ascii="Times New Roman" w:hAnsi="Times New Roman" w:cs="Times New Roman"/>
              <w:color w:val="000000"/>
              <w:sz w:val="28"/>
              <w:szCs w:val="28"/>
            </w:rPr>
          </w:rPrChange>
        </w:rPr>
      </w:pPr>
      <w:r w:rsidRPr="002C7D16">
        <w:rPr>
          <w:rFonts w:ascii="Times New Roman" w:hAnsi="Times New Roman" w:cs="Times New Roman"/>
          <w:color w:val="000000"/>
          <w:sz w:val="32"/>
          <w:szCs w:val="32"/>
        </w:rPr>
        <w:t>HOUSEHOLD ZIG-ZAG SEWING MACHINE/HEAD</w:t>
      </w:r>
    </w:p>
    <w:p w14:paraId="40B68754" w14:textId="0EBFA76D" w:rsidR="00830A6A" w:rsidRPr="00F907AE" w:rsidRDefault="00830A6A">
      <w:pPr>
        <w:spacing w:after="120" w:line="240" w:lineRule="auto"/>
        <w:jc w:val="center"/>
        <w:rPr>
          <w:rFonts w:ascii="Times New Roman" w:hAnsi="Times New Roman" w:cs="Times New Roman"/>
          <w:b/>
          <w:bCs/>
          <w:color w:val="000000"/>
          <w:sz w:val="28"/>
          <w:szCs w:val="28"/>
        </w:rPr>
      </w:pPr>
      <w:r w:rsidRPr="00F907AE">
        <w:rPr>
          <w:rFonts w:ascii="Times New Roman" w:hAnsi="Times New Roman" w:cs="Times New Roman"/>
          <w:b/>
          <w:bCs/>
          <w:color w:val="000000"/>
          <w:sz w:val="28"/>
          <w:szCs w:val="28"/>
        </w:rPr>
        <w:t>PART 3 SEWING REQUIREMENTS</w:t>
      </w:r>
    </w:p>
    <w:p w14:paraId="357265A0" w14:textId="77777777" w:rsidR="00830A6A" w:rsidRPr="00F907AE" w:rsidRDefault="00830A6A">
      <w:pPr>
        <w:spacing w:after="0" w:line="240" w:lineRule="auto"/>
        <w:jc w:val="center"/>
        <w:rPr>
          <w:rFonts w:ascii="Times New Roman" w:hAnsi="Times New Roman" w:cs="Times New Roman"/>
          <w:b/>
          <w:bCs/>
          <w:color w:val="000000"/>
          <w:sz w:val="28"/>
          <w:szCs w:val="28"/>
        </w:rPr>
      </w:pPr>
    </w:p>
    <w:p w14:paraId="00B1893D" w14:textId="77777777" w:rsidR="0001198D" w:rsidRPr="00F907AE" w:rsidRDefault="0001198D">
      <w:pPr>
        <w:spacing w:after="0" w:line="240" w:lineRule="auto"/>
        <w:jc w:val="both"/>
        <w:rPr>
          <w:rFonts w:ascii="Times New Roman" w:hAnsi="Times New Roman" w:cs="Times New Roman"/>
          <w:b/>
          <w:bCs/>
          <w:color w:val="000000"/>
          <w:sz w:val="20"/>
        </w:rPr>
      </w:pPr>
      <w:r w:rsidRPr="00F907AE">
        <w:rPr>
          <w:rFonts w:ascii="Times New Roman" w:hAnsi="Times New Roman" w:cs="Times New Roman"/>
          <w:b/>
          <w:bCs/>
          <w:color w:val="000000"/>
          <w:sz w:val="20"/>
        </w:rPr>
        <w:t>1 SCOPE</w:t>
      </w:r>
    </w:p>
    <w:p w14:paraId="35EAA208" w14:textId="2449D753" w:rsidR="0001198D" w:rsidRPr="00F907AE" w:rsidRDefault="0001198D">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t>This standard (Part 3) covers the sewing test conditions and sewing requirements for</w:t>
      </w:r>
      <w:r w:rsidR="00260E54" w:rsidRPr="00F907AE">
        <w:rPr>
          <w:rFonts w:ascii="Times New Roman" w:hAnsi="Times New Roman" w:cs="Times New Roman"/>
          <w:color w:val="000000"/>
          <w:sz w:val="20"/>
        </w:rPr>
        <w:t xml:space="preserve"> </w:t>
      </w:r>
      <w:r w:rsidR="0090163A" w:rsidRPr="00F907AE">
        <w:rPr>
          <w:rFonts w:ascii="Times New Roman" w:hAnsi="Times New Roman" w:cs="Times New Roman"/>
          <w:color w:val="000000"/>
          <w:sz w:val="20"/>
        </w:rPr>
        <w:t>household zig</w:t>
      </w:r>
      <w:r w:rsidR="00976AE3" w:rsidRPr="00F907AE">
        <w:rPr>
          <w:rFonts w:ascii="Times New Roman" w:hAnsi="Times New Roman" w:cs="Times New Roman"/>
          <w:color w:val="000000"/>
          <w:sz w:val="20"/>
        </w:rPr>
        <w:t>-</w:t>
      </w:r>
      <w:r w:rsidR="0090163A" w:rsidRPr="00F907AE">
        <w:rPr>
          <w:rFonts w:ascii="Times New Roman" w:hAnsi="Times New Roman" w:cs="Times New Roman"/>
          <w:color w:val="000000"/>
          <w:sz w:val="20"/>
        </w:rPr>
        <w:t>zag sewing machine/head, which includes machines with mechanical/electronically operated zig</w:t>
      </w:r>
      <w:r w:rsidR="00976AE3" w:rsidRPr="00F907AE">
        <w:rPr>
          <w:rFonts w:ascii="Times New Roman" w:hAnsi="Times New Roman" w:cs="Times New Roman"/>
          <w:color w:val="000000"/>
          <w:sz w:val="20"/>
        </w:rPr>
        <w:t>-</w:t>
      </w:r>
      <w:r w:rsidR="0090163A" w:rsidRPr="00F907AE">
        <w:rPr>
          <w:rFonts w:ascii="Times New Roman" w:hAnsi="Times New Roman" w:cs="Times New Roman"/>
          <w:color w:val="000000"/>
          <w:sz w:val="20"/>
        </w:rPr>
        <w:t>zag operations.</w:t>
      </w:r>
    </w:p>
    <w:p w14:paraId="3FD6423A" w14:textId="524CB790" w:rsidR="00F17FAF" w:rsidRPr="00F907AE" w:rsidRDefault="00F17FAF">
      <w:pPr>
        <w:spacing w:after="0" w:line="240" w:lineRule="auto"/>
        <w:jc w:val="both"/>
        <w:rPr>
          <w:rFonts w:ascii="Times New Roman" w:hAnsi="Times New Roman" w:cs="Times New Roman"/>
          <w:color w:val="000000"/>
          <w:sz w:val="20"/>
        </w:rPr>
      </w:pPr>
    </w:p>
    <w:p w14:paraId="5176A0EF" w14:textId="4F08CDA9" w:rsidR="00B8489F" w:rsidRPr="00F907AE" w:rsidRDefault="00F17FAF">
      <w:pPr>
        <w:spacing w:after="0" w:line="240" w:lineRule="auto"/>
        <w:ind w:firstLine="720"/>
        <w:jc w:val="both"/>
        <w:rPr>
          <w:rFonts w:ascii="Times New Roman" w:hAnsi="Times New Roman" w:cs="Times New Roman"/>
          <w:sz w:val="16"/>
          <w:szCs w:val="16"/>
        </w:rPr>
      </w:pPr>
      <w:r w:rsidRPr="00F907AE">
        <w:rPr>
          <w:rFonts w:ascii="Times New Roman" w:hAnsi="Times New Roman" w:cs="Times New Roman"/>
          <w:color w:val="000000"/>
          <w:sz w:val="16"/>
          <w:szCs w:val="16"/>
        </w:rPr>
        <w:t>NOTE —</w:t>
      </w:r>
      <w:r w:rsidR="00B8489F" w:rsidRPr="00F907AE">
        <w:rPr>
          <w:rFonts w:ascii="Times New Roman" w:hAnsi="Times New Roman" w:cs="Times New Roman"/>
          <w:sz w:val="16"/>
          <w:szCs w:val="16"/>
        </w:rPr>
        <w:t xml:space="preserve"> This standard covers all types of zig-zag sewing machine/head, excluding embroidery sewing machines.</w:t>
      </w:r>
    </w:p>
    <w:p w14:paraId="0556E195" w14:textId="59AC9445" w:rsidR="0001198D" w:rsidRPr="00F907AE" w:rsidRDefault="0001198D">
      <w:pPr>
        <w:spacing w:after="0" w:line="240" w:lineRule="auto"/>
        <w:jc w:val="both"/>
        <w:rPr>
          <w:rFonts w:ascii="Times New Roman" w:hAnsi="Times New Roman" w:cs="Times New Roman"/>
          <w:b/>
          <w:bCs/>
          <w:color w:val="000000"/>
          <w:sz w:val="20"/>
        </w:rPr>
      </w:pPr>
      <w:r w:rsidRPr="00F907AE">
        <w:rPr>
          <w:rFonts w:ascii="Times New Roman" w:hAnsi="Times New Roman" w:cs="Times New Roman"/>
          <w:color w:val="000000"/>
          <w:sz w:val="20"/>
        </w:rPr>
        <w:br/>
      </w:r>
      <w:r w:rsidRPr="00F907AE">
        <w:rPr>
          <w:rFonts w:ascii="Times New Roman" w:hAnsi="Times New Roman" w:cs="Times New Roman"/>
          <w:b/>
          <w:bCs/>
          <w:color w:val="000000"/>
          <w:sz w:val="20"/>
        </w:rPr>
        <w:t>2 REFERENCES</w:t>
      </w:r>
    </w:p>
    <w:p w14:paraId="7118B372" w14:textId="4299D988" w:rsidR="00830A6A" w:rsidRPr="00F907AE" w:rsidRDefault="0001198D">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r>
      <w:r w:rsidR="00C22CA6" w:rsidRPr="00F907AE">
        <w:rPr>
          <w:rFonts w:ascii="Times New Roman" w:hAnsi="Times New Roman" w:cs="Times New Roman"/>
          <w:color w:val="000000"/>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BA8FD98" w14:textId="77777777" w:rsidR="00057F4E" w:rsidRPr="00F907AE" w:rsidRDefault="00057F4E">
      <w:pPr>
        <w:spacing w:after="0" w:line="240" w:lineRule="auto"/>
        <w:jc w:val="both"/>
        <w:rPr>
          <w:rFonts w:ascii="Times New Roman" w:hAnsi="Times New Roman" w:cs="Times New Roman"/>
          <w:color w:val="000000"/>
          <w:sz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6"/>
      </w:tblGrid>
      <w:tr w:rsidR="0005316B" w:rsidRPr="00F907AE" w14:paraId="55ECF0A1" w14:textId="77777777" w:rsidTr="00C22CA6">
        <w:tc>
          <w:tcPr>
            <w:tcW w:w="2155" w:type="dxa"/>
          </w:tcPr>
          <w:p w14:paraId="7D15A0AF" w14:textId="77777777" w:rsidR="0005316B" w:rsidRPr="00F907AE" w:rsidRDefault="0005316B">
            <w:pPr>
              <w:spacing w:after="120"/>
              <w:jc w:val="center"/>
              <w:rPr>
                <w:rFonts w:ascii="Times New Roman" w:hAnsi="Times New Roman" w:cs="Times New Roman"/>
                <w:i/>
                <w:iCs/>
                <w:color w:val="000000"/>
                <w:sz w:val="20"/>
              </w:rPr>
            </w:pPr>
            <w:r w:rsidRPr="00F907AE">
              <w:rPr>
                <w:rFonts w:ascii="Times New Roman" w:hAnsi="Times New Roman" w:cs="Times New Roman"/>
                <w:i/>
                <w:iCs/>
                <w:color w:val="000000"/>
                <w:sz w:val="20"/>
              </w:rPr>
              <w:t>IS No.</w:t>
            </w:r>
          </w:p>
        </w:tc>
        <w:tc>
          <w:tcPr>
            <w:tcW w:w="7196" w:type="dxa"/>
          </w:tcPr>
          <w:p w14:paraId="41C24C11" w14:textId="77777777" w:rsidR="0005316B" w:rsidRPr="00F907AE" w:rsidRDefault="0005316B">
            <w:pPr>
              <w:jc w:val="center"/>
              <w:rPr>
                <w:rFonts w:ascii="Times New Roman" w:hAnsi="Times New Roman" w:cs="Times New Roman"/>
                <w:i/>
                <w:iCs/>
                <w:color w:val="000000"/>
                <w:sz w:val="20"/>
              </w:rPr>
            </w:pPr>
            <w:r w:rsidRPr="00F907AE">
              <w:rPr>
                <w:rFonts w:ascii="Times New Roman" w:hAnsi="Times New Roman" w:cs="Times New Roman"/>
                <w:i/>
                <w:iCs/>
                <w:color w:val="000000"/>
                <w:sz w:val="20"/>
              </w:rPr>
              <w:t>Title</w:t>
            </w:r>
          </w:p>
        </w:tc>
      </w:tr>
      <w:tr w:rsidR="0005316B" w:rsidRPr="00F907AE" w14:paraId="0984B6B7" w14:textId="77777777" w:rsidTr="00C22CA6">
        <w:tc>
          <w:tcPr>
            <w:tcW w:w="2155" w:type="dxa"/>
          </w:tcPr>
          <w:p w14:paraId="7DD84320" w14:textId="124CEC75" w:rsidR="0005316B" w:rsidRPr="00F907AE" w:rsidRDefault="00C22CA6">
            <w:pPr>
              <w:jc w:val="both"/>
              <w:rPr>
                <w:rFonts w:ascii="Times New Roman" w:hAnsi="Times New Roman" w:cs="Times New Roman"/>
                <w:color w:val="000000"/>
                <w:sz w:val="20"/>
              </w:rPr>
            </w:pPr>
            <w:r w:rsidRPr="00F907AE">
              <w:rPr>
                <w:rFonts w:ascii="Times New Roman" w:hAnsi="Times New Roman" w:cs="Times New Roman"/>
                <w:color w:val="000000"/>
                <w:sz w:val="20"/>
              </w:rPr>
              <w:t xml:space="preserve">IS </w:t>
            </w:r>
            <w:r w:rsidR="0005316B" w:rsidRPr="00F907AE">
              <w:rPr>
                <w:rFonts w:ascii="Times New Roman" w:hAnsi="Times New Roman" w:cs="Times New Roman"/>
                <w:color w:val="000000"/>
                <w:sz w:val="20"/>
              </w:rPr>
              <w:t>1720 : 1978</w:t>
            </w:r>
          </w:p>
        </w:tc>
        <w:tc>
          <w:tcPr>
            <w:tcW w:w="7196" w:type="dxa"/>
          </w:tcPr>
          <w:p w14:paraId="6C941F61" w14:textId="01819212" w:rsidR="0005316B" w:rsidRPr="00F907AE" w:rsidRDefault="0005316B">
            <w:pPr>
              <w:spacing w:after="60"/>
              <w:jc w:val="both"/>
              <w:rPr>
                <w:rFonts w:ascii="Times New Roman" w:hAnsi="Times New Roman" w:cs="Times New Roman"/>
                <w:color w:val="000000"/>
                <w:sz w:val="20"/>
              </w:rPr>
            </w:pPr>
            <w:r w:rsidRPr="00F907AE">
              <w:rPr>
                <w:rFonts w:ascii="Times New Roman" w:hAnsi="Times New Roman" w:cs="Times New Roman"/>
                <w:color w:val="000000"/>
                <w:sz w:val="20"/>
              </w:rPr>
              <w:t>Specification for cotton sewing threads (</w:t>
            </w:r>
            <w:r w:rsidR="00C22CA6" w:rsidRPr="00F907AE">
              <w:rPr>
                <w:rFonts w:ascii="Times New Roman" w:hAnsi="Times New Roman" w:cs="Times New Roman"/>
                <w:i/>
                <w:iCs/>
                <w:color w:val="000000"/>
                <w:sz w:val="20"/>
              </w:rPr>
              <w:t>first</w:t>
            </w:r>
            <w:r w:rsidRPr="00F907AE">
              <w:rPr>
                <w:rFonts w:ascii="Times New Roman" w:hAnsi="Times New Roman" w:cs="Times New Roman"/>
                <w:i/>
                <w:iCs/>
                <w:color w:val="000000"/>
                <w:sz w:val="20"/>
              </w:rPr>
              <w:t xml:space="preserve"> revision</w:t>
            </w:r>
            <w:r w:rsidRPr="00F907AE">
              <w:rPr>
                <w:rFonts w:ascii="Times New Roman" w:hAnsi="Times New Roman" w:cs="Times New Roman"/>
                <w:color w:val="000000"/>
                <w:sz w:val="20"/>
              </w:rPr>
              <w:t>)</w:t>
            </w:r>
          </w:p>
        </w:tc>
      </w:tr>
      <w:tr w:rsidR="0005316B" w:rsidRPr="00F907AE" w14:paraId="447410E5" w14:textId="77777777" w:rsidTr="00C22CA6">
        <w:tc>
          <w:tcPr>
            <w:tcW w:w="2155" w:type="dxa"/>
          </w:tcPr>
          <w:p w14:paraId="4362424D" w14:textId="24687560" w:rsidR="0005316B" w:rsidRPr="00F907AE" w:rsidRDefault="00C22CA6">
            <w:pPr>
              <w:jc w:val="both"/>
              <w:rPr>
                <w:rFonts w:ascii="Times New Roman" w:hAnsi="Times New Roman" w:cs="Times New Roman"/>
                <w:color w:val="000000"/>
                <w:sz w:val="20"/>
              </w:rPr>
            </w:pPr>
            <w:r w:rsidRPr="00F907AE">
              <w:rPr>
                <w:rFonts w:ascii="Times New Roman" w:hAnsi="Times New Roman" w:cs="Times New Roman"/>
                <w:color w:val="000000"/>
                <w:sz w:val="20"/>
              </w:rPr>
              <w:t xml:space="preserve">IS </w:t>
            </w:r>
            <w:r w:rsidR="0005316B" w:rsidRPr="00F907AE">
              <w:rPr>
                <w:rFonts w:ascii="Times New Roman" w:hAnsi="Times New Roman" w:cs="Times New Roman"/>
                <w:color w:val="000000"/>
                <w:sz w:val="20"/>
              </w:rPr>
              <w:t>2181 : 1973</w:t>
            </w:r>
          </w:p>
        </w:tc>
        <w:tc>
          <w:tcPr>
            <w:tcW w:w="7196" w:type="dxa"/>
          </w:tcPr>
          <w:p w14:paraId="2B966A2D" w14:textId="0261A7C7" w:rsidR="00241FBF" w:rsidRPr="00F907AE" w:rsidRDefault="00C22CA6">
            <w:pPr>
              <w:jc w:val="both"/>
              <w:rPr>
                <w:rFonts w:ascii="Times New Roman" w:hAnsi="Times New Roman" w:cs="Times New Roman"/>
                <w:color w:val="000000"/>
                <w:sz w:val="20"/>
              </w:rPr>
            </w:pPr>
            <w:r w:rsidRPr="00F907AE">
              <w:rPr>
                <w:rFonts w:ascii="Times New Roman" w:hAnsi="Times New Roman" w:cs="Times New Roman"/>
                <w:color w:val="000000"/>
                <w:sz w:val="20"/>
              </w:rPr>
              <w:t xml:space="preserve">Specification for </w:t>
            </w:r>
            <w:r w:rsidR="0005316B" w:rsidRPr="00F907AE">
              <w:rPr>
                <w:rFonts w:ascii="Times New Roman" w:hAnsi="Times New Roman" w:cs="Times New Roman"/>
                <w:color w:val="000000"/>
                <w:sz w:val="20"/>
              </w:rPr>
              <w:t>sewing machine needles</w:t>
            </w:r>
            <w:r w:rsidRPr="00F907AE">
              <w:rPr>
                <w:rFonts w:ascii="Times New Roman" w:hAnsi="Times New Roman" w:cs="Times New Roman"/>
                <w:color w:val="000000"/>
                <w:sz w:val="20"/>
              </w:rPr>
              <w:t xml:space="preserve"> for household purposes</w:t>
            </w:r>
            <w:r w:rsidR="0005316B" w:rsidRPr="00F907AE">
              <w:rPr>
                <w:rFonts w:ascii="Times New Roman" w:hAnsi="Times New Roman" w:cs="Times New Roman"/>
                <w:color w:val="000000"/>
                <w:sz w:val="20"/>
              </w:rPr>
              <w:t xml:space="preserve"> (</w:t>
            </w:r>
            <w:r w:rsidR="0005316B" w:rsidRPr="00F907AE">
              <w:rPr>
                <w:rFonts w:ascii="Times New Roman" w:hAnsi="Times New Roman" w:cs="Times New Roman"/>
                <w:i/>
                <w:iCs/>
                <w:color w:val="000000"/>
                <w:sz w:val="20"/>
              </w:rPr>
              <w:t>first revision</w:t>
            </w:r>
            <w:r w:rsidR="0005316B" w:rsidRPr="00F907AE">
              <w:rPr>
                <w:rFonts w:ascii="Times New Roman" w:hAnsi="Times New Roman" w:cs="Times New Roman"/>
                <w:color w:val="000000"/>
                <w:sz w:val="20"/>
              </w:rPr>
              <w:t>)</w:t>
            </w:r>
          </w:p>
        </w:tc>
      </w:tr>
    </w:tbl>
    <w:p w14:paraId="33B90526" w14:textId="77777777" w:rsidR="00057F4E" w:rsidRPr="00F907AE" w:rsidRDefault="00057F4E">
      <w:pPr>
        <w:spacing w:after="0" w:line="240" w:lineRule="auto"/>
        <w:jc w:val="both"/>
        <w:rPr>
          <w:rFonts w:ascii="Times New Roman" w:hAnsi="Times New Roman" w:cs="Times New Roman"/>
          <w:color w:val="000000"/>
          <w:sz w:val="20"/>
        </w:rPr>
      </w:pPr>
    </w:p>
    <w:p w14:paraId="5C07421E" w14:textId="77777777" w:rsidR="00387B17" w:rsidRPr="00F907AE" w:rsidRDefault="00CA4C52">
      <w:pPr>
        <w:spacing w:after="0" w:line="240" w:lineRule="auto"/>
        <w:jc w:val="both"/>
        <w:rPr>
          <w:rFonts w:ascii="Times New Roman" w:hAnsi="Times New Roman" w:cs="Times New Roman"/>
          <w:b/>
          <w:bCs/>
          <w:color w:val="000000"/>
          <w:sz w:val="20"/>
        </w:rPr>
      </w:pPr>
      <w:r w:rsidRPr="00F907AE">
        <w:rPr>
          <w:rFonts w:ascii="Times New Roman" w:hAnsi="Times New Roman" w:cs="Times New Roman"/>
          <w:b/>
          <w:bCs/>
          <w:color w:val="000000"/>
          <w:sz w:val="20"/>
        </w:rPr>
        <w:t>3 TEST CONDITIONS</w:t>
      </w:r>
    </w:p>
    <w:p w14:paraId="1D806566" w14:textId="77777777" w:rsidR="006C0209" w:rsidRPr="00F907AE" w:rsidRDefault="00CA4C52">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t xml:space="preserve">The test shall be carried out in forward stitching under </w:t>
      </w:r>
      <w:r w:rsidR="006C0209" w:rsidRPr="00F907AE">
        <w:rPr>
          <w:rFonts w:ascii="Times New Roman" w:hAnsi="Times New Roman" w:cs="Times New Roman"/>
          <w:color w:val="000000"/>
          <w:sz w:val="20"/>
        </w:rPr>
        <w:t>t</w:t>
      </w:r>
      <w:r w:rsidRPr="00F907AE">
        <w:rPr>
          <w:rFonts w:ascii="Times New Roman" w:hAnsi="Times New Roman" w:cs="Times New Roman"/>
          <w:color w:val="000000"/>
          <w:sz w:val="20"/>
        </w:rPr>
        <w:t>he conditions given in Table 1.</w:t>
      </w:r>
    </w:p>
    <w:p w14:paraId="61BEAE21" w14:textId="6FDEBD8C" w:rsidR="006C0209" w:rsidRPr="00F907AE" w:rsidRDefault="00CA4C52">
      <w:pPr>
        <w:spacing w:after="0" w:line="240" w:lineRule="auto"/>
        <w:jc w:val="both"/>
        <w:rPr>
          <w:rFonts w:ascii="Times New Roman" w:hAnsi="Times New Roman" w:cs="Times New Roman"/>
          <w:b/>
          <w:bCs/>
          <w:color w:val="000000"/>
          <w:sz w:val="20"/>
        </w:rPr>
      </w:pPr>
      <w:r w:rsidRPr="00F907AE">
        <w:rPr>
          <w:rFonts w:ascii="Times New Roman" w:hAnsi="Times New Roman" w:cs="Times New Roman"/>
          <w:color w:val="000000"/>
          <w:sz w:val="20"/>
        </w:rPr>
        <w:br/>
      </w:r>
      <w:r w:rsidRPr="00F907AE">
        <w:rPr>
          <w:rFonts w:ascii="Times New Roman" w:hAnsi="Times New Roman" w:cs="Times New Roman"/>
          <w:b/>
          <w:bCs/>
          <w:color w:val="000000"/>
          <w:sz w:val="20"/>
        </w:rPr>
        <w:t xml:space="preserve">4 SEWING </w:t>
      </w:r>
      <w:r w:rsidR="00F32DE9" w:rsidRPr="00F907AE">
        <w:rPr>
          <w:rFonts w:ascii="Times New Roman" w:hAnsi="Times New Roman" w:cs="Times New Roman"/>
          <w:b/>
          <w:bCs/>
          <w:color w:val="000000"/>
          <w:sz w:val="20"/>
        </w:rPr>
        <w:t>REQUIREMENTS</w:t>
      </w:r>
    </w:p>
    <w:p w14:paraId="6B2B0B0B" w14:textId="77777777" w:rsidR="006C0209" w:rsidRPr="00F907AE" w:rsidRDefault="00CA4C52">
      <w:p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br/>
        <w:t>The tests given in T</w:t>
      </w:r>
      <w:r w:rsidR="006C0209" w:rsidRPr="00F907AE">
        <w:rPr>
          <w:rFonts w:ascii="Times New Roman" w:hAnsi="Times New Roman" w:cs="Times New Roman"/>
          <w:color w:val="000000"/>
          <w:sz w:val="20"/>
        </w:rPr>
        <w:t xml:space="preserve">able 1 shall meet the following </w:t>
      </w:r>
      <w:r w:rsidRPr="00F907AE">
        <w:rPr>
          <w:rFonts w:ascii="Times New Roman" w:hAnsi="Times New Roman" w:cs="Times New Roman"/>
          <w:color w:val="000000"/>
          <w:sz w:val="20"/>
        </w:rPr>
        <w:t>requirements:</w:t>
      </w:r>
    </w:p>
    <w:p w14:paraId="6D5383C7" w14:textId="77777777" w:rsidR="006C0209" w:rsidRPr="00F907AE" w:rsidRDefault="006C0209">
      <w:pPr>
        <w:spacing w:after="0" w:line="240" w:lineRule="auto"/>
        <w:jc w:val="both"/>
        <w:rPr>
          <w:rFonts w:ascii="Times New Roman" w:hAnsi="Times New Roman" w:cs="Times New Roman"/>
          <w:color w:val="000000"/>
          <w:sz w:val="20"/>
        </w:rPr>
      </w:pPr>
    </w:p>
    <w:p w14:paraId="37F360F4" w14:textId="3072E09F" w:rsidR="006C0209" w:rsidRPr="00F907AE" w:rsidRDefault="00CA4C52">
      <w:pPr>
        <w:pStyle w:val="ListParagraph"/>
        <w:numPr>
          <w:ilvl w:val="0"/>
          <w:numId w:val="1"/>
        </w:numPr>
        <w:spacing w:after="60" w:line="240" w:lineRule="auto"/>
        <w:ind w:left="714" w:hanging="357"/>
        <w:contextualSpacing w:val="0"/>
        <w:jc w:val="both"/>
        <w:rPr>
          <w:rFonts w:ascii="Times New Roman" w:hAnsi="Times New Roman" w:cs="Times New Roman"/>
          <w:color w:val="000000"/>
          <w:sz w:val="20"/>
        </w:rPr>
      </w:pPr>
      <w:r w:rsidRPr="00F907AE">
        <w:rPr>
          <w:rFonts w:ascii="Times New Roman" w:hAnsi="Times New Roman" w:cs="Times New Roman"/>
          <w:color w:val="000000"/>
          <w:sz w:val="20"/>
        </w:rPr>
        <w:t xml:space="preserve">There </w:t>
      </w:r>
      <w:r w:rsidR="001069E2" w:rsidRPr="00F907AE">
        <w:rPr>
          <w:rFonts w:ascii="Times New Roman" w:hAnsi="Times New Roman" w:cs="Times New Roman"/>
          <w:color w:val="000000"/>
          <w:sz w:val="20"/>
        </w:rPr>
        <w:t>shall be no breakage of threads;</w:t>
      </w:r>
    </w:p>
    <w:p w14:paraId="0EDB4DA1" w14:textId="6CD75B9C" w:rsidR="006C0209" w:rsidRPr="00F907AE" w:rsidRDefault="001069E2">
      <w:pPr>
        <w:pStyle w:val="ListParagraph"/>
        <w:numPr>
          <w:ilvl w:val="0"/>
          <w:numId w:val="1"/>
        </w:numPr>
        <w:spacing w:after="60" w:line="240" w:lineRule="auto"/>
        <w:ind w:left="714" w:hanging="357"/>
        <w:contextualSpacing w:val="0"/>
        <w:jc w:val="both"/>
        <w:rPr>
          <w:rFonts w:ascii="Times New Roman" w:hAnsi="Times New Roman" w:cs="Times New Roman"/>
          <w:color w:val="000000"/>
          <w:sz w:val="20"/>
        </w:rPr>
      </w:pPr>
      <w:r w:rsidRPr="00F907AE">
        <w:rPr>
          <w:rFonts w:ascii="Times New Roman" w:hAnsi="Times New Roman" w:cs="Times New Roman"/>
          <w:color w:val="000000"/>
          <w:sz w:val="20"/>
        </w:rPr>
        <w:t>There shall be no skip stitches;</w:t>
      </w:r>
    </w:p>
    <w:p w14:paraId="0E3DDCED" w14:textId="5A6C4CDE" w:rsidR="006C0209" w:rsidRPr="00F907AE" w:rsidRDefault="00CA4C52">
      <w:pPr>
        <w:pStyle w:val="ListParagraph"/>
        <w:numPr>
          <w:ilvl w:val="0"/>
          <w:numId w:val="1"/>
        </w:numPr>
        <w:spacing w:after="60" w:line="240" w:lineRule="auto"/>
        <w:ind w:left="714" w:hanging="357"/>
        <w:contextualSpacing w:val="0"/>
        <w:jc w:val="both"/>
        <w:rPr>
          <w:rFonts w:ascii="Times New Roman" w:hAnsi="Times New Roman" w:cs="Times New Roman"/>
          <w:color w:val="000000"/>
          <w:sz w:val="20"/>
        </w:rPr>
      </w:pPr>
      <w:r w:rsidRPr="00F907AE">
        <w:rPr>
          <w:rFonts w:ascii="Times New Roman" w:hAnsi="Times New Roman" w:cs="Times New Roman"/>
          <w:color w:val="000000"/>
          <w:sz w:val="20"/>
        </w:rPr>
        <w:t>There s</w:t>
      </w:r>
      <w:r w:rsidR="00F17FAF" w:rsidRPr="00F907AE">
        <w:rPr>
          <w:rFonts w:ascii="Times New Roman" w:hAnsi="Times New Roman" w:cs="Times New Roman"/>
          <w:color w:val="000000"/>
          <w:sz w:val="20"/>
        </w:rPr>
        <w:t xml:space="preserve">hall be </w:t>
      </w:r>
      <w:r w:rsidR="006C0209" w:rsidRPr="00F907AE">
        <w:rPr>
          <w:rFonts w:ascii="Times New Roman" w:hAnsi="Times New Roman" w:cs="Times New Roman"/>
          <w:color w:val="000000"/>
          <w:sz w:val="20"/>
        </w:rPr>
        <w:t xml:space="preserve">not more than one loop </w:t>
      </w:r>
      <w:r w:rsidR="001069E2" w:rsidRPr="00F907AE">
        <w:rPr>
          <w:rFonts w:ascii="Times New Roman" w:hAnsi="Times New Roman" w:cs="Times New Roman"/>
          <w:color w:val="000000"/>
          <w:sz w:val="20"/>
        </w:rPr>
        <w:t>formation;</w:t>
      </w:r>
    </w:p>
    <w:p w14:paraId="344AA3B5" w14:textId="2DE08601" w:rsidR="00466652" w:rsidRPr="00F907AE" w:rsidRDefault="00CA4C52">
      <w:pPr>
        <w:pStyle w:val="ListParagraph"/>
        <w:numPr>
          <w:ilvl w:val="0"/>
          <w:numId w:val="1"/>
        </w:numPr>
        <w:spacing w:after="60" w:line="240" w:lineRule="auto"/>
        <w:ind w:left="714" w:hanging="357"/>
        <w:contextualSpacing w:val="0"/>
        <w:jc w:val="both"/>
        <w:rPr>
          <w:sz w:val="20"/>
        </w:rPr>
        <w:pPrChange w:id="17" w:author="user" w:date="2024-09-23T14:59:00Z">
          <w:pPr>
            <w:pStyle w:val="ListParagraph"/>
            <w:numPr>
              <w:numId w:val="1"/>
            </w:numPr>
            <w:spacing w:after="60"/>
            <w:ind w:left="714" w:hanging="357"/>
            <w:contextualSpacing w:val="0"/>
            <w:jc w:val="both"/>
          </w:pPr>
        </w:pPrChange>
      </w:pPr>
      <w:r w:rsidRPr="00F907AE">
        <w:rPr>
          <w:rFonts w:ascii="Times New Roman" w:hAnsi="Times New Roman" w:cs="Times New Roman"/>
          <w:color w:val="000000"/>
          <w:sz w:val="20"/>
        </w:rPr>
        <w:t xml:space="preserve">Squeezing </w:t>
      </w:r>
      <w:r w:rsidR="006C0209" w:rsidRPr="00F907AE">
        <w:rPr>
          <w:rFonts w:ascii="Times New Roman" w:hAnsi="Times New Roman" w:cs="Times New Roman"/>
          <w:color w:val="000000"/>
          <w:sz w:val="20"/>
        </w:rPr>
        <w:t xml:space="preserve">of cloth shall not be more than </w:t>
      </w:r>
      <w:r w:rsidRPr="00F907AE">
        <w:rPr>
          <w:rFonts w:ascii="Times New Roman" w:hAnsi="Times New Roman" w:cs="Times New Roman"/>
          <w:color w:val="000000"/>
          <w:sz w:val="20"/>
        </w:rPr>
        <w:t>1.5 m</w:t>
      </w:r>
      <w:r w:rsidR="006C0209" w:rsidRPr="00F907AE">
        <w:rPr>
          <w:rFonts w:ascii="Times New Roman" w:hAnsi="Times New Roman" w:cs="Times New Roman"/>
          <w:color w:val="000000"/>
          <w:sz w:val="20"/>
        </w:rPr>
        <w:t xml:space="preserve">m over 100 mm length in forward </w:t>
      </w:r>
      <w:r w:rsidR="001069E2" w:rsidRPr="00F907AE">
        <w:rPr>
          <w:rFonts w:ascii="Times New Roman" w:hAnsi="Times New Roman" w:cs="Times New Roman"/>
          <w:color w:val="000000"/>
          <w:sz w:val="20"/>
        </w:rPr>
        <w:t>stitching;</w:t>
      </w:r>
    </w:p>
    <w:p w14:paraId="2BA2D91E" w14:textId="7F35B9A4" w:rsidR="0061740B" w:rsidRPr="00F907AE" w:rsidRDefault="0061740B">
      <w:pPr>
        <w:pStyle w:val="ListParagraph"/>
        <w:numPr>
          <w:ilvl w:val="0"/>
          <w:numId w:val="1"/>
        </w:numPr>
        <w:spacing w:after="60" w:line="240" w:lineRule="auto"/>
        <w:ind w:left="714" w:hanging="357"/>
        <w:contextualSpacing w:val="0"/>
        <w:jc w:val="both"/>
        <w:rPr>
          <w:rFonts w:ascii="Times New Roman" w:hAnsi="Times New Roman" w:cs="Times New Roman"/>
          <w:color w:val="000000"/>
          <w:sz w:val="20"/>
        </w:rPr>
      </w:pPr>
      <w:r w:rsidRPr="00F907AE">
        <w:rPr>
          <w:rFonts w:ascii="Times New Roman" w:hAnsi="Times New Roman" w:cs="Times New Roman"/>
          <w:color w:val="000000"/>
          <w:sz w:val="20"/>
        </w:rPr>
        <w:t xml:space="preserve">At 6 SPI </w:t>
      </w:r>
      <w:r w:rsidR="00BB7EEE">
        <w:rPr>
          <w:rFonts w:ascii="Times New Roman" w:hAnsi="Times New Roman" w:cs="Times New Roman"/>
          <w:color w:val="000000"/>
          <w:sz w:val="20"/>
        </w:rPr>
        <w:t>(stitch</w:t>
      </w:r>
      <w:r w:rsidR="00BB1B40">
        <w:rPr>
          <w:rFonts w:ascii="Times New Roman" w:hAnsi="Times New Roman" w:cs="Times New Roman"/>
          <w:color w:val="000000"/>
          <w:sz w:val="20"/>
        </w:rPr>
        <w:t>es</w:t>
      </w:r>
      <w:r w:rsidR="00BB7EEE">
        <w:rPr>
          <w:rFonts w:ascii="Times New Roman" w:hAnsi="Times New Roman" w:cs="Times New Roman"/>
          <w:color w:val="000000"/>
          <w:sz w:val="20"/>
        </w:rPr>
        <w:t xml:space="preserve"> per inch)</w:t>
      </w:r>
      <w:r w:rsidR="00BB1B40">
        <w:rPr>
          <w:rFonts w:ascii="Times New Roman" w:hAnsi="Times New Roman" w:cs="Times New Roman"/>
          <w:color w:val="000000"/>
          <w:sz w:val="20"/>
        </w:rPr>
        <w:t xml:space="preserve">, </w:t>
      </w:r>
      <w:r w:rsidRPr="00F907AE">
        <w:rPr>
          <w:rFonts w:ascii="Times New Roman" w:hAnsi="Times New Roman" w:cs="Times New Roman"/>
          <w:color w:val="000000"/>
          <w:sz w:val="20"/>
        </w:rPr>
        <w:t>stitches obtained shall not be more than 7</w:t>
      </w:r>
      <w:r w:rsidR="001069E2" w:rsidRPr="00F907AE">
        <w:rPr>
          <w:rFonts w:ascii="Times New Roman" w:hAnsi="Times New Roman" w:cs="Times New Roman"/>
          <w:color w:val="000000"/>
          <w:sz w:val="20"/>
        </w:rPr>
        <w:t>;</w:t>
      </w:r>
    </w:p>
    <w:p w14:paraId="2796EFC4" w14:textId="545884CB" w:rsidR="006C0209" w:rsidRPr="00F907AE" w:rsidRDefault="00CA4C52">
      <w:pPr>
        <w:pStyle w:val="ListParagraph"/>
        <w:numPr>
          <w:ilvl w:val="0"/>
          <w:numId w:val="1"/>
        </w:numPr>
        <w:spacing w:after="60" w:line="240" w:lineRule="auto"/>
        <w:ind w:left="714" w:hanging="357"/>
        <w:contextualSpacing w:val="0"/>
        <w:jc w:val="both"/>
        <w:rPr>
          <w:rFonts w:ascii="Times New Roman" w:hAnsi="Times New Roman" w:cs="Times New Roman"/>
          <w:sz w:val="20"/>
        </w:rPr>
      </w:pPr>
      <w:r w:rsidRPr="00F907AE">
        <w:rPr>
          <w:rFonts w:ascii="Times New Roman" w:hAnsi="Times New Roman" w:cs="Times New Roman"/>
          <w:color w:val="000000"/>
          <w:sz w:val="20"/>
        </w:rPr>
        <w:t xml:space="preserve">At 20 SPI </w:t>
      </w:r>
      <w:r w:rsidR="00BB7EEE">
        <w:rPr>
          <w:rFonts w:ascii="Times New Roman" w:hAnsi="Times New Roman" w:cs="Times New Roman"/>
          <w:color w:val="000000"/>
          <w:sz w:val="20"/>
        </w:rPr>
        <w:t>(stitch</w:t>
      </w:r>
      <w:r w:rsidR="00BB1B40">
        <w:rPr>
          <w:rFonts w:ascii="Times New Roman" w:hAnsi="Times New Roman" w:cs="Times New Roman"/>
          <w:color w:val="000000"/>
          <w:sz w:val="20"/>
        </w:rPr>
        <w:t xml:space="preserve">es </w:t>
      </w:r>
      <w:r w:rsidR="00BB7EEE">
        <w:rPr>
          <w:rFonts w:ascii="Times New Roman" w:hAnsi="Times New Roman" w:cs="Times New Roman"/>
          <w:color w:val="000000"/>
          <w:sz w:val="20"/>
        </w:rPr>
        <w:t>per inch)</w:t>
      </w:r>
      <w:r w:rsidR="00BB1B40">
        <w:rPr>
          <w:rFonts w:ascii="Times New Roman" w:hAnsi="Times New Roman" w:cs="Times New Roman"/>
          <w:color w:val="000000"/>
          <w:sz w:val="20"/>
        </w:rPr>
        <w:t>,</w:t>
      </w:r>
      <w:r w:rsidR="00BB7EEE">
        <w:rPr>
          <w:rFonts w:ascii="Times New Roman" w:hAnsi="Times New Roman" w:cs="Times New Roman"/>
          <w:color w:val="000000"/>
          <w:sz w:val="20"/>
        </w:rPr>
        <w:t xml:space="preserve"> </w:t>
      </w:r>
      <w:r w:rsidRPr="00F907AE">
        <w:rPr>
          <w:rFonts w:ascii="Times New Roman" w:hAnsi="Times New Roman" w:cs="Times New Roman"/>
          <w:color w:val="000000"/>
          <w:sz w:val="20"/>
        </w:rPr>
        <w:t>stit</w:t>
      </w:r>
      <w:r w:rsidR="006C0209" w:rsidRPr="00F907AE">
        <w:rPr>
          <w:rFonts w:ascii="Times New Roman" w:hAnsi="Times New Roman" w:cs="Times New Roman"/>
          <w:color w:val="000000"/>
          <w:sz w:val="20"/>
        </w:rPr>
        <w:t xml:space="preserve">ches obtained shall not be less </w:t>
      </w:r>
      <w:r w:rsidRPr="00F907AE">
        <w:rPr>
          <w:rFonts w:ascii="Times New Roman" w:hAnsi="Times New Roman" w:cs="Times New Roman"/>
          <w:color w:val="000000"/>
          <w:sz w:val="20"/>
        </w:rPr>
        <w:t>than 16 and not more than 24</w:t>
      </w:r>
      <w:r w:rsidR="001069E2" w:rsidRPr="00F907AE">
        <w:rPr>
          <w:rFonts w:ascii="Times New Roman" w:hAnsi="Times New Roman" w:cs="Times New Roman"/>
          <w:color w:val="000000"/>
          <w:sz w:val="20"/>
        </w:rPr>
        <w:t>;</w:t>
      </w:r>
    </w:p>
    <w:p w14:paraId="60A2C1B8" w14:textId="0FFBADFC" w:rsidR="00A61CAA" w:rsidRPr="00F907AE" w:rsidRDefault="00CA4C52">
      <w:pPr>
        <w:pStyle w:val="ListParagraph"/>
        <w:numPr>
          <w:ilvl w:val="0"/>
          <w:numId w:val="1"/>
        </w:numPr>
        <w:spacing w:after="60" w:line="240" w:lineRule="auto"/>
        <w:ind w:left="714" w:hanging="357"/>
        <w:contextualSpacing w:val="0"/>
        <w:jc w:val="both"/>
        <w:rPr>
          <w:rFonts w:ascii="Times New Roman" w:hAnsi="Times New Roman" w:cs="Times New Roman"/>
          <w:color w:val="000000"/>
          <w:sz w:val="20"/>
        </w:rPr>
      </w:pPr>
      <w:r w:rsidRPr="00F907AE">
        <w:rPr>
          <w:rFonts w:ascii="Times New Roman" w:hAnsi="Times New Roman" w:cs="Times New Roman"/>
          <w:sz w:val="20"/>
        </w:rPr>
        <w:t>Machine sha</w:t>
      </w:r>
      <w:r w:rsidR="006C0209" w:rsidRPr="00F907AE">
        <w:rPr>
          <w:rFonts w:ascii="Times New Roman" w:hAnsi="Times New Roman" w:cs="Times New Roman"/>
          <w:sz w:val="20"/>
        </w:rPr>
        <w:t xml:space="preserve">ll be able to perform back tack </w:t>
      </w:r>
      <w:r w:rsidRPr="00F907AE">
        <w:rPr>
          <w:rFonts w:ascii="Times New Roman" w:hAnsi="Times New Roman" w:cs="Times New Roman"/>
          <w:sz w:val="20"/>
        </w:rPr>
        <w:t>and chain off at straight stitch</w:t>
      </w:r>
      <w:r w:rsidR="001069E2" w:rsidRPr="00F907AE">
        <w:rPr>
          <w:rFonts w:ascii="Times New Roman" w:hAnsi="Times New Roman" w:cs="Times New Roman"/>
          <w:sz w:val="20"/>
        </w:rPr>
        <w:t>;</w:t>
      </w:r>
    </w:p>
    <w:p w14:paraId="0F9C9887" w14:textId="4021224E" w:rsidR="006C0209" w:rsidRPr="00F907AE" w:rsidRDefault="00CA4C52">
      <w:pPr>
        <w:pStyle w:val="ListParagraph"/>
        <w:numPr>
          <w:ilvl w:val="0"/>
          <w:numId w:val="1"/>
        </w:numPr>
        <w:spacing w:after="60" w:line="240" w:lineRule="auto"/>
        <w:ind w:left="714" w:hanging="357"/>
        <w:contextualSpacing w:val="0"/>
        <w:jc w:val="both"/>
        <w:rPr>
          <w:rFonts w:ascii="Times New Roman" w:hAnsi="Times New Roman" w:cs="Times New Roman"/>
          <w:color w:val="000000"/>
          <w:sz w:val="20"/>
        </w:rPr>
      </w:pPr>
      <w:r w:rsidRPr="00F907AE">
        <w:rPr>
          <w:rFonts w:ascii="Times New Roman" w:hAnsi="Times New Roman" w:cs="Times New Roman"/>
          <w:color w:val="000000"/>
          <w:sz w:val="20"/>
        </w:rPr>
        <w:t>Thread tensi</w:t>
      </w:r>
      <w:r w:rsidR="006C0209" w:rsidRPr="00F907AE">
        <w:rPr>
          <w:rFonts w:ascii="Times New Roman" w:hAnsi="Times New Roman" w:cs="Times New Roman"/>
          <w:color w:val="000000"/>
          <w:sz w:val="20"/>
        </w:rPr>
        <w:t xml:space="preserve">ons, both upper and lower shall </w:t>
      </w:r>
      <w:r w:rsidR="001069E2" w:rsidRPr="00F907AE">
        <w:rPr>
          <w:rFonts w:ascii="Times New Roman" w:hAnsi="Times New Roman" w:cs="Times New Roman"/>
          <w:color w:val="000000"/>
          <w:sz w:val="20"/>
        </w:rPr>
        <w:t xml:space="preserve">be satisfactory; and </w:t>
      </w:r>
    </w:p>
    <w:p w14:paraId="05943DAD" w14:textId="68BD9598" w:rsidR="0005316B" w:rsidRPr="00F907AE" w:rsidRDefault="00CA4C52">
      <w:pPr>
        <w:pStyle w:val="ListParagraph"/>
        <w:numPr>
          <w:ilvl w:val="0"/>
          <w:numId w:val="8"/>
        </w:numPr>
        <w:spacing w:after="0" w:line="240" w:lineRule="auto"/>
        <w:jc w:val="both"/>
        <w:rPr>
          <w:rFonts w:ascii="Times New Roman" w:hAnsi="Times New Roman" w:cs="Times New Roman"/>
          <w:color w:val="000000"/>
          <w:sz w:val="20"/>
        </w:rPr>
      </w:pPr>
      <w:r w:rsidRPr="00F907AE">
        <w:rPr>
          <w:rFonts w:ascii="Times New Roman" w:hAnsi="Times New Roman" w:cs="Times New Roman"/>
          <w:color w:val="000000"/>
          <w:sz w:val="20"/>
        </w:rPr>
        <w:t xml:space="preserve">Feed of cloth </w:t>
      </w:r>
      <w:r w:rsidR="006C0209" w:rsidRPr="00F907AE">
        <w:rPr>
          <w:rFonts w:ascii="Times New Roman" w:hAnsi="Times New Roman" w:cs="Times New Roman"/>
          <w:color w:val="000000"/>
          <w:sz w:val="20"/>
        </w:rPr>
        <w:t xml:space="preserve">shall be satisfactory and there </w:t>
      </w:r>
      <w:r w:rsidRPr="00F907AE">
        <w:rPr>
          <w:rFonts w:ascii="Times New Roman" w:hAnsi="Times New Roman" w:cs="Times New Roman"/>
          <w:color w:val="000000"/>
          <w:sz w:val="20"/>
        </w:rPr>
        <w:t>shall be no damage to the cloth and the thread</w:t>
      </w:r>
      <w:r w:rsidR="006C0209" w:rsidRPr="00F907AE">
        <w:rPr>
          <w:rFonts w:ascii="Times New Roman" w:hAnsi="Times New Roman" w:cs="Times New Roman"/>
          <w:color w:val="000000"/>
          <w:sz w:val="20"/>
        </w:rPr>
        <w:t>.</w:t>
      </w:r>
    </w:p>
    <w:p w14:paraId="30661A8E" w14:textId="77777777" w:rsidR="00E7176B" w:rsidRPr="00F907AE" w:rsidRDefault="00E7176B">
      <w:pPr>
        <w:spacing w:after="0" w:line="240" w:lineRule="auto"/>
        <w:jc w:val="center"/>
        <w:rPr>
          <w:rFonts w:ascii="Times New Roman" w:hAnsi="Times New Roman" w:cs="Times New Roman"/>
          <w:b/>
          <w:bCs/>
          <w:sz w:val="20"/>
        </w:rPr>
        <w:sectPr w:rsidR="00E7176B" w:rsidRPr="00F907AE" w:rsidSect="009B32F5">
          <w:headerReference w:type="even" r:id="rId8"/>
          <w:headerReference w:type="default" r:id="rId9"/>
          <w:footerReference w:type="even" r:id="rId10"/>
          <w:footerReference w:type="default" r:id="rId11"/>
          <w:pgSz w:w="11906" w:h="16838" w:code="9"/>
          <w:pgMar w:top="1440" w:right="1440" w:bottom="1440" w:left="1440" w:header="720" w:footer="720" w:gutter="0"/>
          <w:cols w:space="720"/>
          <w:docGrid w:linePitch="360"/>
          <w:sectPrChange w:id="19" w:author="user" w:date="2024-09-23T14:58:00Z">
            <w:sectPr w:rsidR="00E7176B" w:rsidRPr="00F907AE" w:rsidSect="009B32F5">
              <w:pgSz w:w="12240" w:h="15840" w:code="0"/>
              <w:pgMar w:top="1440" w:right="1440" w:bottom="1440" w:left="1440" w:header="720" w:footer="720" w:gutter="0"/>
            </w:sectPr>
          </w:sectPrChange>
        </w:sectPr>
      </w:pPr>
    </w:p>
    <w:p w14:paraId="58159599" w14:textId="77777777" w:rsidR="00830A6A" w:rsidRPr="00F907AE" w:rsidRDefault="006C0209">
      <w:pPr>
        <w:spacing w:after="120" w:line="240" w:lineRule="auto"/>
        <w:jc w:val="center"/>
        <w:rPr>
          <w:rFonts w:ascii="Times New Roman" w:hAnsi="Times New Roman" w:cs="Times New Roman"/>
          <w:b/>
          <w:bCs/>
          <w:sz w:val="20"/>
        </w:rPr>
      </w:pPr>
      <w:r w:rsidRPr="00F907AE">
        <w:rPr>
          <w:rFonts w:ascii="Times New Roman" w:hAnsi="Times New Roman" w:cs="Times New Roman"/>
          <w:b/>
          <w:bCs/>
          <w:sz w:val="20"/>
        </w:rPr>
        <w:lastRenderedPageBreak/>
        <w:t>Table 1 Test Conditions</w:t>
      </w:r>
    </w:p>
    <w:p w14:paraId="4F18EA85" w14:textId="77777777" w:rsidR="006C0209" w:rsidRPr="00F907AE" w:rsidRDefault="006C0209">
      <w:pPr>
        <w:spacing w:after="0" w:line="240" w:lineRule="auto"/>
        <w:jc w:val="center"/>
        <w:rPr>
          <w:rFonts w:ascii="Times New Roman" w:hAnsi="Times New Roman" w:cs="Times New Roman"/>
          <w:sz w:val="20"/>
        </w:rPr>
      </w:pPr>
      <w:r w:rsidRPr="00F907AE">
        <w:rPr>
          <w:rFonts w:ascii="Times New Roman" w:hAnsi="Times New Roman" w:cs="Times New Roman"/>
          <w:sz w:val="20"/>
        </w:rPr>
        <w:t>(</w:t>
      </w:r>
      <w:r w:rsidRPr="00F907AE">
        <w:rPr>
          <w:rFonts w:ascii="Times New Roman" w:hAnsi="Times New Roman" w:cs="Times New Roman"/>
          <w:i/>
          <w:iCs/>
          <w:sz w:val="20"/>
        </w:rPr>
        <w:t>Clause</w:t>
      </w:r>
      <w:r w:rsidRPr="00F907AE">
        <w:rPr>
          <w:rFonts w:ascii="Times New Roman" w:hAnsi="Times New Roman" w:cs="Times New Roman"/>
          <w:sz w:val="20"/>
        </w:rPr>
        <w:t xml:space="preserve"> 3)</w:t>
      </w:r>
    </w:p>
    <w:p w14:paraId="09E9C54A" w14:textId="312CA5CE" w:rsidR="006C0209" w:rsidRPr="00F907AE" w:rsidRDefault="006C0209">
      <w:pPr>
        <w:spacing w:after="0" w:line="240" w:lineRule="auto"/>
        <w:jc w:val="center"/>
        <w:rPr>
          <w:rFonts w:ascii="Times New Roman" w:hAnsi="Times New Roman" w:cs="Times New Roman"/>
          <w:sz w:val="20"/>
        </w:rPr>
      </w:pPr>
    </w:p>
    <w:tbl>
      <w:tblPr>
        <w:tblStyle w:val="TableGrid"/>
        <w:tblW w:w="131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1134"/>
        <w:gridCol w:w="1701"/>
        <w:gridCol w:w="1766"/>
        <w:gridCol w:w="1440"/>
        <w:gridCol w:w="990"/>
        <w:gridCol w:w="1800"/>
        <w:gridCol w:w="1800"/>
        <w:gridCol w:w="1800"/>
      </w:tblGrid>
      <w:tr w:rsidR="00E7176B" w:rsidRPr="00F907AE" w14:paraId="3EBF0787" w14:textId="77777777" w:rsidTr="008465A7">
        <w:trPr>
          <w:jc w:val="center"/>
        </w:trPr>
        <w:tc>
          <w:tcPr>
            <w:tcW w:w="704" w:type="dxa"/>
            <w:tcBorders>
              <w:top w:val="single" w:sz="2" w:space="0" w:color="auto"/>
            </w:tcBorders>
          </w:tcPr>
          <w:p w14:paraId="68425A9B"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Sl No.</w:t>
            </w:r>
          </w:p>
        </w:tc>
        <w:tc>
          <w:tcPr>
            <w:tcW w:w="1134" w:type="dxa"/>
            <w:tcBorders>
              <w:top w:val="single" w:sz="2" w:space="0" w:color="auto"/>
            </w:tcBorders>
          </w:tcPr>
          <w:p w14:paraId="549AEB63"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Item</w:t>
            </w:r>
          </w:p>
        </w:tc>
        <w:tc>
          <w:tcPr>
            <w:tcW w:w="1701" w:type="dxa"/>
            <w:tcBorders>
              <w:top w:val="single" w:sz="2" w:space="0" w:color="auto"/>
            </w:tcBorders>
          </w:tcPr>
          <w:p w14:paraId="56451133"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 xml:space="preserve">Sewing Material </w:t>
            </w:r>
          </w:p>
        </w:tc>
        <w:tc>
          <w:tcPr>
            <w:tcW w:w="1766" w:type="dxa"/>
            <w:tcBorders>
              <w:top w:val="single" w:sz="2" w:space="0" w:color="auto"/>
            </w:tcBorders>
          </w:tcPr>
          <w:p w14:paraId="32B1C25F"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 xml:space="preserve">Conditions </w:t>
            </w:r>
          </w:p>
        </w:tc>
        <w:tc>
          <w:tcPr>
            <w:tcW w:w="1440" w:type="dxa"/>
            <w:tcBorders>
              <w:top w:val="single" w:sz="2" w:space="0" w:color="auto"/>
            </w:tcBorders>
          </w:tcPr>
          <w:p w14:paraId="687A7F1D"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Thread Type</w:t>
            </w:r>
          </w:p>
        </w:tc>
        <w:tc>
          <w:tcPr>
            <w:tcW w:w="990" w:type="dxa"/>
            <w:tcBorders>
              <w:top w:val="single" w:sz="2" w:space="0" w:color="auto"/>
            </w:tcBorders>
          </w:tcPr>
          <w:p w14:paraId="3E6B7C1D"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Needle Size</w:t>
            </w:r>
          </w:p>
        </w:tc>
        <w:tc>
          <w:tcPr>
            <w:tcW w:w="1800" w:type="dxa"/>
            <w:tcBorders>
              <w:top w:val="single" w:sz="2" w:space="0" w:color="auto"/>
            </w:tcBorders>
          </w:tcPr>
          <w:p w14:paraId="3C8532B0"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 xml:space="preserve">Stitch Length Approximately </w:t>
            </w:r>
          </w:p>
          <w:p w14:paraId="4DB52B94" w14:textId="77777777" w:rsidR="002B23EA" w:rsidRDefault="002B23EA">
            <w:pPr>
              <w:jc w:val="center"/>
              <w:rPr>
                <w:ins w:id="20" w:author="user" w:date="2024-09-23T15:50:00Z"/>
                <w:rFonts w:ascii="Times New Roman" w:hAnsi="Times New Roman" w:cs="Times New Roman"/>
                <w:sz w:val="20"/>
              </w:rPr>
            </w:pPr>
          </w:p>
          <w:p w14:paraId="5CF64EB8" w14:textId="1BD4CC7A" w:rsidR="00E7176B" w:rsidRPr="00F907AE" w:rsidRDefault="001069E2">
            <w:pPr>
              <w:jc w:val="center"/>
              <w:rPr>
                <w:rFonts w:ascii="Times New Roman" w:hAnsi="Times New Roman" w:cs="Times New Roman"/>
                <w:sz w:val="20"/>
              </w:rPr>
            </w:pPr>
            <w:r w:rsidRPr="00F907AE">
              <w:rPr>
                <w:rFonts w:ascii="Times New Roman" w:hAnsi="Times New Roman" w:cs="Times New Roman"/>
                <w:sz w:val="20"/>
              </w:rPr>
              <w:t>(in m</w:t>
            </w:r>
            <w:r w:rsidR="00E7176B" w:rsidRPr="00F907AE">
              <w:rPr>
                <w:rFonts w:ascii="Times New Roman" w:hAnsi="Times New Roman" w:cs="Times New Roman"/>
                <w:sz w:val="20"/>
              </w:rPr>
              <w:t>m</w:t>
            </w:r>
            <w:r w:rsidRPr="00F907AE">
              <w:rPr>
                <w:rFonts w:ascii="Times New Roman" w:hAnsi="Times New Roman" w:cs="Times New Roman"/>
                <w:sz w:val="20"/>
              </w:rPr>
              <w:t>)</w:t>
            </w:r>
          </w:p>
        </w:tc>
        <w:tc>
          <w:tcPr>
            <w:tcW w:w="1800" w:type="dxa"/>
            <w:tcBorders>
              <w:top w:val="single" w:sz="2" w:space="0" w:color="auto"/>
            </w:tcBorders>
          </w:tcPr>
          <w:p w14:paraId="7036DF4E"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 xml:space="preserve">Sewing Speed Approximately </w:t>
            </w:r>
          </w:p>
          <w:p w14:paraId="042193D9" w14:textId="42BC582F" w:rsidR="00E7176B" w:rsidRPr="00F907AE" w:rsidRDefault="00C5185F">
            <w:pPr>
              <w:jc w:val="center"/>
              <w:rPr>
                <w:rFonts w:ascii="Times New Roman" w:hAnsi="Times New Roman" w:cs="Times New Roman"/>
                <w:b/>
                <w:bCs/>
                <w:sz w:val="20"/>
              </w:rPr>
            </w:pPr>
            <w:r w:rsidRPr="00F907AE">
              <w:rPr>
                <w:rFonts w:ascii="Times New Roman" w:hAnsi="Times New Roman" w:cs="Times New Roman"/>
                <w:b/>
                <w:bCs/>
                <w:sz w:val="20"/>
              </w:rPr>
              <w:t xml:space="preserve">Stitch </w:t>
            </w:r>
            <w:r w:rsidR="001069E2" w:rsidRPr="00F907AE">
              <w:rPr>
                <w:rFonts w:ascii="Times New Roman" w:hAnsi="Times New Roman" w:cs="Times New Roman"/>
                <w:b/>
                <w:bCs/>
                <w:sz w:val="20"/>
              </w:rPr>
              <w:t>Per Minute</w:t>
            </w:r>
          </w:p>
        </w:tc>
        <w:tc>
          <w:tcPr>
            <w:tcW w:w="1800" w:type="dxa"/>
            <w:tcBorders>
              <w:top w:val="single" w:sz="2" w:space="0" w:color="auto"/>
            </w:tcBorders>
          </w:tcPr>
          <w:p w14:paraId="17319D83" w14:textId="77777777" w:rsidR="00E7176B" w:rsidRPr="00F907AE" w:rsidRDefault="00E7176B">
            <w:pPr>
              <w:jc w:val="center"/>
              <w:rPr>
                <w:rFonts w:ascii="Times New Roman" w:hAnsi="Times New Roman" w:cs="Times New Roman"/>
                <w:b/>
                <w:bCs/>
                <w:sz w:val="20"/>
              </w:rPr>
            </w:pPr>
            <w:r w:rsidRPr="00F907AE">
              <w:rPr>
                <w:rFonts w:ascii="Times New Roman" w:hAnsi="Times New Roman" w:cs="Times New Roman"/>
                <w:b/>
                <w:bCs/>
                <w:sz w:val="20"/>
              </w:rPr>
              <w:t xml:space="preserve">Sewing Length Approximately </w:t>
            </w:r>
          </w:p>
          <w:p w14:paraId="1D4385DF" w14:textId="77777777" w:rsidR="002B23EA" w:rsidRDefault="002B23EA">
            <w:pPr>
              <w:jc w:val="center"/>
              <w:rPr>
                <w:ins w:id="21" w:author="user" w:date="2024-09-23T15:50:00Z"/>
                <w:rFonts w:ascii="Times New Roman" w:hAnsi="Times New Roman" w:cs="Times New Roman"/>
                <w:sz w:val="20"/>
              </w:rPr>
            </w:pPr>
          </w:p>
          <w:p w14:paraId="65746E79" w14:textId="63D27E48" w:rsidR="00E7176B" w:rsidRPr="00F907AE" w:rsidRDefault="001069E2">
            <w:pPr>
              <w:jc w:val="center"/>
              <w:rPr>
                <w:rFonts w:ascii="Times New Roman" w:hAnsi="Times New Roman" w:cs="Times New Roman"/>
                <w:b/>
                <w:bCs/>
                <w:sz w:val="20"/>
              </w:rPr>
            </w:pPr>
            <w:r w:rsidRPr="00F907AE">
              <w:rPr>
                <w:rFonts w:ascii="Times New Roman" w:hAnsi="Times New Roman" w:cs="Times New Roman"/>
                <w:sz w:val="20"/>
              </w:rPr>
              <w:t>(in mm)</w:t>
            </w:r>
          </w:p>
        </w:tc>
      </w:tr>
      <w:tr w:rsidR="00E7176B" w:rsidRPr="00F907AE" w14:paraId="25C3EF4B" w14:textId="77777777" w:rsidTr="008465A7">
        <w:trPr>
          <w:jc w:val="center"/>
        </w:trPr>
        <w:tc>
          <w:tcPr>
            <w:tcW w:w="704" w:type="dxa"/>
            <w:tcBorders>
              <w:bottom w:val="single" w:sz="2" w:space="0" w:color="auto"/>
            </w:tcBorders>
          </w:tcPr>
          <w:p w14:paraId="41908B47"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(1)</w:t>
            </w:r>
          </w:p>
        </w:tc>
        <w:tc>
          <w:tcPr>
            <w:tcW w:w="1134" w:type="dxa"/>
            <w:tcBorders>
              <w:bottom w:val="single" w:sz="2" w:space="0" w:color="auto"/>
            </w:tcBorders>
          </w:tcPr>
          <w:p w14:paraId="613BF656"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(2)</w:t>
            </w:r>
          </w:p>
        </w:tc>
        <w:tc>
          <w:tcPr>
            <w:tcW w:w="1701" w:type="dxa"/>
            <w:tcBorders>
              <w:bottom w:val="single" w:sz="2" w:space="0" w:color="auto"/>
            </w:tcBorders>
          </w:tcPr>
          <w:p w14:paraId="54662F63"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(3)</w:t>
            </w:r>
          </w:p>
        </w:tc>
        <w:tc>
          <w:tcPr>
            <w:tcW w:w="1766" w:type="dxa"/>
            <w:tcBorders>
              <w:bottom w:val="single" w:sz="2" w:space="0" w:color="auto"/>
            </w:tcBorders>
          </w:tcPr>
          <w:p w14:paraId="6F34C340"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(4)</w:t>
            </w:r>
          </w:p>
        </w:tc>
        <w:tc>
          <w:tcPr>
            <w:tcW w:w="1440" w:type="dxa"/>
            <w:tcBorders>
              <w:bottom w:val="single" w:sz="2" w:space="0" w:color="auto"/>
            </w:tcBorders>
          </w:tcPr>
          <w:p w14:paraId="563369BB"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(5)</w:t>
            </w:r>
          </w:p>
        </w:tc>
        <w:tc>
          <w:tcPr>
            <w:tcW w:w="990" w:type="dxa"/>
            <w:tcBorders>
              <w:bottom w:val="single" w:sz="2" w:space="0" w:color="auto"/>
            </w:tcBorders>
          </w:tcPr>
          <w:p w14:paraId="0D6C11F7"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(6)</w:t>
            </w:r>
          </w:p>
        </w:tc>
        <w:tc>
          <w:tcPr>
            <w:tcW w:w="1800" w:type="dxa"/>
            <w:tcBorders>
              <w:bottom w:val="single" w:sz="2" w:space="0" w:color="auto"/>
            </w:tcBorders>
          </w:tcPr>
          <w:p w14:paraId="05F9DAD8"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(7)</w:t>
            </w:r>
          </w:p>
        </w:tc>
        <w:tc>
          <w:tcPr>
            <w:tcW w:w="1800" w:type="dxa"/>
            <w:tcBorders>
              <w:bottom w:val="single" w:sz="2" w:space="0" w:color="auto"/>
            </w:tcBorders>
          </w:tcPr>
          <w:p w14:paraId="5D4D4717" w14:textId="77777777" w:rsidR="00E7176B" w:rsidRPr="00F907AE" w:rsidRDefault="00E7176B">
            <w:pPr>
              <w:spacing w:after="120"/>
              <w:jc w:val="center"/>
              <w:rPr>
                <w:rFonts w:ascii="Times New Roman" w:hAnsi="Times New Roman" w:cs="Times New Roman"/>
                <w:sz w:val="20"/>
              </w:rPr>
            </w:pPr>
            <w:r w:rsidRPr="00F907AE">
              <w:rPr>
                <w:rFonts w:ascii="Times New Roman" w:hAnsi="Times New Roman" w:cs="Times New Roman"/>
                <w:sz w:val="20"/>
              </w:rPr>
              <w:t>(8)</w:t>
            </w:r>
          </w:p>
        </w:tc>
        <w:tc>
          <w:tcPr>
            <w:tcW w:w="1800" w:type="dxa"/>
            <w:tcBorders>
              <w:bottom w:val="single" w:sz="2" w:space="0" w:color="auto"/>
            </w:tcBorders>
          </w:tcPr>
          <w:p w14:paraId="78AD2727" w14:textId="77777777" w:rsidR="00E7176B" w:rsidRPr="00F907AE" w:rsidRDefault="00E7176B">
            <w:pPr>
              <w:jc w:val="center"/>
              <w:rPr>
                <w:rFonts w:ascii="Times New Roman" w:hAnsi="Times New Roman" w:cs="Times New Roman"/>
                <w:sz w:val="20"/>
              </w:rPr>
            </w:pPr>
            <w:r w:rsidRPr="00F907AE">
              <w:rPr>
                <w:rFonts w:ascii="Times New Roman" w:hAnsi="Times New Roman" w:cs="Times New Roman"/>
                <w:sz w:val="20"/>
              </w:rPr>
              <w:t>(9)</w:t>
            </w:r>
          </w:p>
        </w:tc>
      </w:tr>
      <w:tr w:rsidR="00E7176B" w:rsidRPr="00F907AE" w14:paraId="76C99155" w14:textId="77777777" w:rsidTr="008465A7">
        <w:trPr>
          <w:jc w:val="center"/>
        </w:trPr>
        <w:tc>
          <w:tcPr>
            <w:tcW w:w="704" w:type="dxa"/>
            <w:tcBorders>
              <w:top w:val="single" w:sz="2" w:space="0" w:color="auto"/>
            </w:tcBorders>
          </w:tcPr>
          <w:p w14:paraId="68BFC7EA" w14:textId="77777777"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i)</w:t>
            </w:r>
          </w:p>
        </w:tc>
        <w:tc>
          <w:tcPr>
            <w:tcW w:w="1134" w:type="dxa"/>
            <w:tcBorders>
              <w:top w:val="single" w:sz="2" w:space="0" w:color="auto"/>
            </w:tcBorders>
          </w:tcPr>
          <w:p w14:paraId="20655AA4" w14:textId="4C2D1192"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 xml:space="preserve">Straight stitching </w:t>
            </w:r>
          </w:p>
        </w:tc>
        <w:tc>
          <w:tcPr>
            <w:tcW w:w="1701" w:type="dxa"/>
            <w:tcBorders>
              <w:top w:val="single" w:sz="2" w:space="0" w:color="auto"/>
            </w:tcBorders>
          </w:tcPr>
          <w:p w14:paraId="6B52F801" w14:textId="4D8AAAA8"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Medium weight (Linen</w:t>
            </w:r>
            <w:r w:rsidR="003129D0" w:rsidRPr="00F907AE">
              <w:rPr>
                <w:rFonts w:ascii="Times New Roman" w:hAnsi="Times New Roman" w:cs="Times New Roman"/>
                <w:sz w:val="20"/>
              </w:rPr>
              <w:t>)</w:t>
            </w:r>
            <w:r w:rsidRPr="00F907AE">
              <w:rPr>
                <w:rFonts w:ascii="Times New Roman" w:hAnsi="Times New Roman" w:cs="Times New Roman"/>
                <w:sz w:val="20"/>
              </w:rPr>
              <w:t xml:space="preserve"> </w:t>
            </w:r>
          </w:p>
        </w:tc>
        <w:tc>
          <w:tcPr>
            <w:tcW w:w="1766" w:type="dxa"/>
            <w:tcBorders>
              <w:top w:val="single" w:sz="2" w:space="0" w:color="auto"/>
            </w:tcBorders>
          </w:tcPr>
          <w:p w14:paraId="69012191" w14:textId="0B3E50DB"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Straight stitch</w:t>
            </w:r>
            <w:r w:rsidR="00E96D9C" w:rsidRPr="00F907AE">
              <w:rPr>
                <w:rFonts w:ascii="Times New Roman" w:hAnsi="Times New Roman" w:cs="Times New Roman"/>
                <w:sz w:val="20"/>
              </w:rPr>
              <w:t>,</w:t>
            </w:r>
            <w:r w:rsidRPr="00F907AE">
              <w:rPr>
                <w:rFonts w:ascii="Times New Roman" w:hAnsi="Times New Roman" w:cs="Times New Roman"/>
                <w:sz w:val="20"/>
              </w:rPr>
              <w:t xml:space="preserve"> </w:t>
            </w:r>
            <w:ins w:id="22"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 xml:space="preserve">2 layers, 6 SPI, </w:t>
            </w:r>
            <w:ins w:id="23"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12 SPI and 20 SPI</w:t>
            </w:r>
          </w:p>
        </w:tc>
        <w:tc>
          <w:tcPr>
            <w:tcW w:w="1440" w:type="dxa"/>
            <w:tcBorders>
              <w:top w:val="single" w:sz="2" w:space="0" w:color="auto"/>
            </w:tcBorders>
          </w:tcPr>
          <w:p w14:paraId="6B71A465" w14:textId="77777777"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50 s/3 Cotton count, Mercerized</w:t>
            </w:r>
          </w:p>
        </w:tc>
        <w:tc>
          <w:tcPr>
            <w:tcW w:w="990" w:type="dxa"/>
            <w:tcBorders>
              <w:top w:val="single" w:sz="2" w:space="0" w:color="auto"/>
            </w:tcBorders>
          </w:tcPr>
          <w:p w14:paraId="01BCA60A" w14:textId="77777777"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14</w:t>
            </w:r>
          </w:p>
        </w:tc>
        <w:tc>
          <w:tcPr>
            <w:tcW w:w="1800" w:type="dxa"/>
            <w:tcBorders>
              <w:top w:val="single" w:sz="2" w:space="0" w:color="auto"/>
            </w:tcBorders>
          </w:tcPr>
          <w:p w14:paraId="3D3A7E1D" w14:textId="0B347379"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4 and 1.25</w:t>
            </w:r>
          </w:p>
        </w:tc>
        <w:tc>
          <w:tcPr>
            <w:tcW w:w="1800" w:type="dxa"/>
            <w:tcBorders>
              <w:top w:val="single" w:sz="2" w:space="0" w:color="auto"/>
            </w:tcBorders>
          </w:tcPr>
          <w:p w14:paraId="1C3BA063" w14:textId="77777777" w:rsidR="00E7176B" w:rsidRPr="00DE749F" w:rsidRDefault="00A2710E">
            <w:pPr>
              <w:jc w:val="center"/>
              <w:rPr>
                <w:rFonts w:ascii="Times New Roman" w:hAnsi="Times New Roman" w:cs="Times New Roman"/>
                <w:sz w:val="20"/>
              </w:rPr>
            </w:pPr>
            <w:r w:rsidRPr="00DE749F">
              <w:rPr>
                <w:rFonts w:ascii="Times New Roman" w:hAnsi="Times New Roman" w:cs="Times New Roman"/>
                <w:sz w:val="20"/>
              </w:rPr>
              <w:t xml:space="preserve">200 to </w:t>
            </w:r>
            <w:r w:rsidR="00C5185F" w:rsidRPr="00DE749F">
              <w:rPr>
                <w:rFonts w:ascii="Times New Roman" w:hAnsi="Times New Roman" w:cs="Times New Roman"/>
                <w:sz w:val="20"/>
              </w:rPr>
              <w:t>Max</w:t>
            </w:r>
            <w:r w:rsidR="00BB1B40" w:rsidRPr="00DE749F">
              <w:rPr>
                <w:rFonts w:ascii="Times New Roman" w:hAnsi="Times New Roman" w:cs="Times New Roman"/>
                <w:sz w:val="20"/>
              </w:rPr>
              <w:t>imum</w:t>
            </w:r>
          </w:p>
          <w:p w14:paraId="0804E606" w14:textId="61F2EFF1" w:rsidR="00BB1B40"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Borders>
              <w:top w:val="single" w:sz="2" w:space="0" w:color="auto"/>
            </w:tcBorders>
          </w:tcPr>
          <w:p w14:paraId="3EF9233C" w14:textId="77777777" w:rsidR="00E7176B" w:rsidRPr="00F907AE" w:rsidRDefault="00A2710E">
            <w:pPr>
              <w:jc w:val="center"/>
              <w:rPr>
                <w:rFonts w:ascii="Times New Roman" w:hAnsi="Times New Roman" w:cs="Times New Roman"/>
                <w:sz w:val="20"/>
              </w:rPr>
            </w:pPr>
            <w:r w:rsidRPr="00F907AE">
              <w:rPr>
                <w:rFonts w:ascii="Times New Roman" w:hAnsi="Times New Roman" w:cs="Times New Roman"/>
                <w:sz w:val="20"/>
              </w:rPr>
              <w:t>300</w:t>
            </w:r>
          </w:p>
        </w:tc>
      </w:tr>
      <w:tr w:rsidR="00FB686B" w:rsidRPr="00F907AE" w14:paraId="516DD482" w14:textId="77777777" w:rsidTr="008465A7">
        <w:trPr>
          <w:jc w:val="center"/>
        </w:trPr>
        <w:tc>
          <w:tcPr>
            <w:tcW w:w="704" w:type="dxa"/>
          </w:tcPr>
          <w:p w14:paraId="2DD9503B"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ii)</w:t>
            </w:r>
          </w:p>
        </w:tc>
        <w:tc>
          <w:tcPr>
            <w:tcW w:w="1134" w:type="dxa"/>
          </w:tcPr>
          <w:p w14:paraId="04E7C612" w14:textId="69AFB711"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Hurdle stitching (sewing test on steps)</w:t>
            </w:r>
            <w:r w:rsidR="00470F4D" w:rsidRPr="00F907AE">
              <w:rPr>
                <w:rFonts w:ascii="Times New Roman" w:hAnsi="Times New Roman" w:cs="Times New Roman"/>
                <w:sz w:val="20"/>
                <w:vertAlign w:val="superscript"/>
              </w:rPr>
              <w:t xml:space="preserve"> </w:t>
            </w:r>
          </w:p>
        </w:tc>
        <w:tc>
          <w:tcPr>
            <w:tcW w:w="1701" w:type="dxa"/>
          </w:tcPr>
          <w:p w14:paraId="4AA663D3" w14:textId="7F53958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Heavy weight (Deni</w:t>
            </w:r>
            <w:r w:rsidR="00387530" w:rsidRPr="00F907AE">
              <w:rPr>
                <w:rFonts w:ascii="Times New Roman" w:hAnsi="Times New Roman" w:cs="Times New Roman"/>
                <w:sz w:val="20"/>
              </w:rPr>
              <w:t>m</w:t>
            </w:r>
            <w:r w:rsidRPr="00F907AE">
              <w:rPr>
                <w:rFonts w:ascii="Times New Roman" w:hAnsi="Times New Roman" w:cs="Times New Roman"/>
                <w:sz w:val="20"/>
              </w:rPr>
              <w:t>)</w:t>
            </w:r>
          </w:p>
        </w:tc>
        <w:tc>
          <w:tcPr>
            <w:tcW w:w="1766" w:type="dxa"/>
          </w:tcPr>
          <w:p w14:paraId="6C5073D6" w14:textId="4F778F01"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From 2 to 6 layers</w:t>
            </w:r>
            <w:r w:rsidR="00F17FAF" w:rsidRPr="00F907AE">
              <w:rPr>
                <w:rFonts w:ascii="Times New Roman" w:hAnsi="Times New Roman" w:cs="Times New Roman"/>
                <w:sz w:val="20"/>
              </w:rPr>
              <w:t>,</w:t>
            </w:r>
            <w:r w:rsidRPr="00F907AE">
              <w:rPr>
                <w:rFonts w:ascii="Times New Roman" w:hAnsi="Times New Roman" w:cs="Times New Roman"/>
                <w:sz w:val="20"/>
              </w:rPr>
              <w:t xml:space="preserve"> 6 SPI</w:t>
            </w:r>
            <w:r w:rsidR="005F1BAE" w:rsidRPr="00F907AE">
              <w:rPr>
                <w:rFonts w:ascii="Times New Roman" w:hAnsi="Times New Roman" w:cs="Times New Roman"/>
                <w:sz w:val="20"/>
              </w:rPr>
              <w:t xml:space="preserve"> and 8 SPI</w:t>
            </w:r>
            <w:r w:rsidRPr="00F907AE">
              <w:rPr>
                <w:rFonts w:ascii="Times New Roman" w:hAnsi="Times New Roman" w:cs="Times New Roman"/>
                <w:sz w:val="20"/>
              </w:rPr>
              <w:t>,</w:t>
            </w:r>
            <w:ins w:id="24"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 xml:space="preserve"> 2 layers, straight stitch</w:t>
            </w:r>
          </w:p>
        </w:tc>
        <w:tc>
          <w:tcPr>
            <w:tcW w:w="1440" w:type="dxa"/>
          </w:tcPr>
          <w:p w14:paraId="6578BEF1" w14:textId="77777777" w:rsidR="00FB686B" w:rsidRPr="00F907AE" w:rsidRDefault="00FB686B">
            <w:pPr>
              <w:jc w:val="center"/>
              <w:rPr>
                <w:sz w:val="20"/>
              </w:rPr>
            </w:pPr>
            <w:r w:rsidRPr="00F907AE">
              <w:rPr>
                <w:rFonts w:ascii="Times New Roman" w:hAnsi="Times New Roman" w:cs="Times New Roman"/>
                <w:sz w:val="20"/>
              </w:rPr>
              <w:t>50 s/3 Cotton count, Mercerized</w:t>
            </w:r>
          </w:p>
        </w:tc>
        <w:tc>
          <w:tcPr>
            <w:tcW w:w="990" w:type="dxa"/>
          </w:tcPr>
          <w:p w14:paraId="64421A76"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16</w:t>
            </w:r>
          </w:p>
        </w:tc>
        <w:tc>
          <w:tcPr>
            <w:tcW w:w="1800" w:type="dxa"/>
          </w:tcPr>
          <w:p w14:paraId="56FE04D2"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4 and 3</w:t>
            </w:r>
          </w:p>
        </w:tc>
        <w:tc>
          <w:tcPr>
            <w:tcW w:w="1800" w:type="dxa"/>
          </w:tcPr>
          <w:p w14:paraId="6A0BD1F7" w14:textId="09FDEE9D" w:rsidR="00FB686B" w:rsidRPr="00DE749F" w:rsidRDefault="00F06F19">
            <w:pPr>
              <w:jc w:val="center"/>
              <w:rPr>
                <w:rFonts w:ascii="Times New Roman" w:hAnsi="Times New Roman" w:cs="Times New Roman"/>
                <w:sz w:val="20"/>
              </w:rPr>
            </w:pPr>
            <w:r w:rsidRPr="00DE749F">
              <w:rPr>
                <w:rFonts w:ascii="Times New Roman" w:hAnsi="Times New Roman" w:cs="Times New Roman"/>
                <w:sz w:val="20"/>
              </w:rPr>
              <w:t>400 to 600</w:t>
            </w:r>
          </w:p>
        </w:tc>
        <w:tc>
          <w:tcPr>
            <w:tcW w:w="1800" w:type="dxa"/>
          </w:tcPr>
          <w:p w14:paraId="6282DD3A" w14:textId="00A4AD50" w:rsidR="00FB686B" w:rsidRPr="00F907AE" w:rsidRDefault="00F06F19">
            <w:pPr>
              <w:jc w:val="center"/>
              <w:rPr>
                <w:rFonts w:ascii="Times New Roman" w:hAnsi="Times New Roman" w:cs="Times New Roman"/>
                <w:sz w:val="20"/>
              </w:rPr>
            </w:pPr>
            <w:r w:rsidRPr="00F907AE">
              <w:rPr>
                <w:rFonts w:ascii="Times New Roman" w:hAnsi="Times New Roman" w:cs="Times New Roman"/>
                <w:sz w:val="20"/>
              </w:rPr>
              <w:t>300</w:t>
            </w:r>
          </w:p>
        </w:tc>
      </w:tr>
      <w:tr w:rsidR="00FB686B" w:rsidRPr="00F907AE" w14:paraId="63EC9587" w14:textId="77777777" w:rsidTr="008465A7">
        <w:trPr>
          <w:jc w:val="center"/>
        </w:trPr>
        <w:tc>
          <w:tcPr>
            <w:tcW w:w="704" w:type="dxa"/>
          </w:tcPr>
          <w:p w14:paraId="7D7E6247"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iii)</w:t>
            </w:r>
          </w:p>
        </w:tc>
        <w:tc>
          <w:tcPr>
            <w:tcW w:w="1134" w:type="dxa"/>
          </w:tcPr>
          <w:p w14:paraId="748D42F0" w14:textId="30B58273"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 xml:space="preserve">Straight stitching </w:t>
            </w:r>
          </w:p>
        </w:tc>
        <w:tc>
          <w:tcPr>
            <w:tcW w:w="1701" w:type="dxa"/>
          </w:tcPr>
          <w:p w14:paraId="6A4DE8D9" w14:textId="69C823BA"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Light weight (Organ</w:t>
            </w:r>
            <w:r w:rsidR="00387530" w:rsidRPr="00F907AE">
              <w:rPr>
                <w:rFonts w:ascii="Times New Roman" w:hAnsi="Times New Roman" w:cs="Times New Roman"/>
                <w:sz w:val="20"/>
              </w:rPr>
              <w:t>z</w:t>
            </w:r>
            <w:r w:rsidRPr="00F907AE">
              <w:rPr>
                <w:rFonts w:ascii="Times New Roman" w:hAnsi="Times New Roman" w:cs="Times New Roman"/>
                <w:sz w:val="20"/>
              </w:rPr>
              <w:t>a)</w:t>
            </w:r>
          </w:p>
        </w:tc>
        <w:tc>
          <w:tcPr>
            <w:tcW w:w="1766" w:type="dxa"/>
          </w:tcPr>
          <w:p w14:paraId="49EAA9D1"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 xml:space="preserve">12 SPI and 20 SPI, 2 layers, straight stitch </w:t>
            </w:r>
          </w:p>
        </w:tc>
        <w:tc>
          <w:tcPr>
            <w:tcW w:w="1440" w:type="dxa"/>
          </w:tcPr>
          <w:p w14:paraId="4A81A0B9" w14:textId="77777777" w:rsidR="00FB686B" w:rsidRPr="00F907AE" w:rsidRDefault="00FB686B">
            <w:pPr>
              <w:jc w:val="center"/>
              <w:rPr>
                <w:sz w:val="20"/>
              </w:rPr>
            </w:pPr>
            <w:r w:rsidRPr="00F907AE">
              <w:rPr>
                <w:rFonts w:ascii="Times New Roman" w:hAnsi="Times New Roman" w:cs="Times New Roman"/>
                <w:sz w:val="20"/>
              </w:rPr>
              <w:t>50 s/3 Cotton count, Mercerized</w:t>
            </w:r>
          </w:p>
        </w:tc>
        <w:tc>
          <w:tcPr>
            <w:tcW w:w="990" w:type="dxa"/>
          </w:tcPr>
          <w:p w14:paraId="69FFC554"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11</w:t>
            </w:r>
          </w:p>
        </w:tc>
        <w:tc>
          <w:tcPr>
            <w:tcW w:w="1800" w:type="dxa"/>
          </w:tcPr>
          <w:p w14:paraId="1442057B"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2 and 1.25</w:t>
            </w:r>
          </w:p>
        </w:tc>
        <w:tc>
          <w:tcPr>
            <w:tcW w:w="1800" w:type="dxa"/>
          </w:tcPr>
          <w:p w14:paraId="5E310FB7" w14:textId="77777777" w:rsidR="00BB1B40" w:rsidRPr="00DE749F" w:rsidRDefault="00F06F19">
            <w:pPr>
              <w:jc w:val="center"/>
              <w:rPr>
                <w:rFonts w:ascii="Times New Roman" w:hAnsi="Times New Roman" w:cs="Times New Roman"/>
                <w:sz w:val="20"/>
              </w:rPr>
            </w:pPr>
            <w:r w:rsidRPr="00DE749F">
              <w:rPr>
                <w:rFonts w:ascii="Times New Roman" w:hAnsi="Times New Roman" w:cs="Times New Roman"/>
                <w:sz w:val="20"/>
              </w:rPr>
              <w:t xml:space="preserve">200 to </w:t>
            </w:r>
            <w:r w:rsidR="00BB1B40" w:rsidRPr="00DE749F">
              <w:rPr>
                <w:rFonts w:ascii="Times New Roman" w:hAnsi="Times New Roman" w:cs="Times New Roman"/>
                <w:sz w:val="20"/>
              </w:rPr>
              <w:t>Maximum</w:t>
            </w:r>
          </w:p>
          <w:p w14:paraId="43D8EA9E" w14:textId="1B34D9D7" w:rsidR="00FB686B"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Pr>
          <w:p w14:paraId="73AD8C4F" w14:textId="77777777" w:rsidR="00FB686B" w:rsidRPr="00F907AE" w:rsidRDefault="00F06F19">
            <w:pPr>
              <w:jc w:val="center"/>
              <w:rPr>
                <w:rFonts w:ascii="Times New Roman" w:hAnsi="Times New Roman" w:cs="Times New Roman"/>
                <w:sz w:val="20"/>
              </w:rPr>
            </w:pPr>
            <w:r w:rsidRPr="00F907AE">
              <w:rPr>
                <w:rFonts w:ascii="Times New Roman" w:hAnsi="Times New Roman" w:cs="Times New Roman"/>
                <w:sz w:val="20"/>
              </w:rPr>
              <w:t>300</w:t>
            </w:r>
          </w:p>
        </w:tc>
      </w:tr>
      <w:tr w:rsidR="00FB686B" w:rsidRPr="00F907AE" w14:paraId="7DED72A6" w14:textId="77777777" w:rsidTr="008465A7">
        <w:trPr>
          <w:jc w:val="center"/>
        </w:trPr>
        <w:tc>
          <w:tcPr>
            <w:tcW w:w="704" w:type="dxa"/>
          </w:tcPr>
          <w:p w14:paraId="06314C5D"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 xml:space="preserve">iv) </w:t>
            </w:r>
          </w:p>
        </w:tc>
        <w:tc>
          <w:tcPr>
            <w:tcW w:w="1134" w:type="dxa"/>
          </w:tcPr>
          <w:p w14:paraId="2C4B49FA" w14:textId="7734BA4E"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Sewing test for straightness of stitch</w:t>
            </w:r>
          </w:p>
        </w:tc>
        <w:tc>
          <w:tcPr>
            <w:tcW w:w="1701" w:type="dxa"/>
          </w:tcPr>
          <w:p w14:paraId="5F61CC84"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Medium weight (Linen)</w:t>
            </w:r>
          </w:p>
        </w:tc>
        <w:tc>
          <w:tcPr>
            <w:tcW w:w="1766" w:type="dxa"/>
          </w:tcPr>
          <w:p w14:paraId="45EFD5D8" w14:textId="1B12BC71"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Straight stitch</w:t>
            </w:r>
            <w:r w:rsidR="0093085C" w:rsidRPr="00F907AE">
              <w:rPr>
                <w:rFonts w:ascii="Times New Roman" w:hAnsi="Times New Roman" w:cs="Times New Roman"/>
                <w:sz w:val="20"/>
              </w:rPr>
              <w:t>,</w:t>
            </w:r>
            <w:r w:rsidRPr="00F907AE">
              <w:rPr>
                <w:rFonts w:ascii="Times New Roman" w:hAnsi="Times New Roman" w:cs="Times New Roman"/>
                <w:sz w:val="20"/>
              </w:rPr>
              <w:t xml:space="preserve"> </w:t>
            </w:r>
            <w:ins w:id="25"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 xml:space="preserve">8 SPI, 2 layers </w:t>
            </w:r>
          </w:p>
        </w:tc>
        <w:tc>
          <w:tcPr>
            <w:tcW w:w="1440" w:type="dxa"/>
          </w:tcPr>
          <w:p w14:paraId="1CEB9CE8" w14:textId="77777777" w:rsidR="00FB686B" w:rsidRPr="00F907AE" w:rsidRDefault="00FB686B">
            <w:pPr>
              <w:jc w:val="center"/>
              <w:rPr>
                <w:sz w:val="20"/>
              </w:rPr>
            </w:pPr>
            <w:r w:rsidRPr="00F907AE">
              <w:rPr>
                <w:rFonts w:ascii="Times New Roman" w:hAnsi="Times New Roman" w:cs="Times New Roman"/>
                <w:sz w:val="20"/>
              </w:rPr>
              <w:t>50 s/3 Cotton count, Mercerized</w:t>
            </w:r>
          </w:p>
        </w:tc>
        <w:tc>
          <w:tcPr>
            <w:tcW w:w="990" w:type="dxa"/>
          </w:tcPr>
          <w:p w14:paraId="15EF372B"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14</w:t>
            </w:r>
          </w:p>
        </w:tc>
        <w:tc>
          <w:tcPr>
            <w:tcW w:w="1800" w:type="dxa"/>
          </w:tcPr>
          <w:p w14:paraId="152419A8" w14:textId="3CDC3F3E" w:rsidR="00FB686B" w:rsidRPr="00F907AE" w:rsidRDefault="005F1BAE">
            <w:pPr>
              <w:jc w:val="center"/>
              <w:rPr>
                <w:rFonts w:ascii="Times New Roman" w:hAnsi="Times New Roman" w:cs="Times New Roman"/>
                <w:sz w:val="20"/>
              </w:rPr>
            </w:pPr>
            <w:r w:rsidRPr="00F907AE">
              <w:rPr>
                <w:rFonts w:ascii="Times New Roman" w:hAnsi="Times New Roman" w:cs="Times New Roman"/>
                <w:sz w:val="20"/>
              </w:rPr>
              <w:t>3</w:t>
            </w:r>
          </w:p>
        </w:tc>
        <w:tc>
          <w:tcPr>
            <w:tcW w:w="1800" w:type="dxa"/>
          </w:tcPr>
          <w:p w14:paraId="4CDCB6F0" w14:textId="77777777" w:rsidR="00BB1B40" w:rsidRPr="00DE749F" w:rsidRDefault="00F06F19">
            <w:pPr>
              <w:jc w:val="center"/>
              <w:rPr>
                <w:rFonts w:ascii="Times New Roman" w:hAnsi="Times New Roman" w:cs="Times New Roman"/>
                <w:sz w:val="20"/>
              </w:rPr>
            </w:pPr>
            <w:r w:rsidRPr="00DE749F">
              <w:rPr>
                <w:rFonts w:ascii="Times New Roman" w:hAnsi="Times New Roman" w:cs="Times New Roman"/>
                <w:sz w:val="20"/>
              </w:rPr>
              <w:t xml:space="preserve">400 to </w:t>
            </w:r>
            <w:r w:rsidR="00BB1B40" w:rsidRPr="00DE749F">
              <w:rPr>
                <w:rFonts w:ascii="Times New Roman" w:hAnsi="Times New Roman" w:cs="Times New Roman"/>
                <w:sz w:val="20"/>
              </w:rPr>
              <w:t>Maximum</w:t>
            </w:r>
          </w:p>
          <w:p w14:paraId="24F8FBE1" w14:textId="4A62EB0E" w:rsidR="00FB686B"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Pr>
          <w:p w14:paraId="7EE3A2E7" w14:textId="77777777" w:rsidR="00FB686B" w:rsidRPr="00F907AE" w:rsidRDefault="00F06F19">
            <w:pPr>
              <w:jc w:val="center"/>
              <w:rPr>
                <w:rFonts w:ascii="Times New Roman" w:hAnsi="Times New Roman" w:cs="Times New Roman"/>
                <w:sz w:val="20"/>
              </w:rPr>
            </w:pPr>
            <w:r w:rsidRPr="00F907AE">
              <w:rPr>
                <w:rFonts w:ascii="Times New Roman" w:hAnsi="Times New Roman" w:cs="Times New Roman"/>
                <w:sz w:val="20"/>
              </w:rPr>
              <w:t xml:space="preserve">Stitching shall not deviate by more than 6.25 mm in 75 mm length </w:t>
            </w:r>
          </w:p>
        </w:tc>
      </w:tr>
      <w:tr w:rsidR="00FB686B" w:rsidRPr="00F907AE" w14:paraId="19E719DB" w14:textId="77777777" w:rsidTr="008465A7">
        <w:trPr>
          <w:jc w:val="center"/>
        </w:trPr>
        <w:tc>
          <w:tcPr>
            <w:tcW w:w="704" w:type="dxa"/>
          </w:tcPr>
          <w:p w14:paraId="19543887"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v)</w:t>
            </w:r>
          </w:p>
        </w:tc>
        <w:tc>
          <w:tcPr>
            <w:tcW w:w="1134" w:type="dxa"/>
          </w:tcPr>
          <w:p w14:paraId="4F094E03" w14:textId="1EC359E9"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 xml:space="preserve">Zig-zag stitching </w:t>
            </w:r>
          </w:p>
        </w:tc>
        <w:tc>
          <w:tcPr>
            <w:tcW w:w="1701" w:type="dxa"/>
          </w:tcPr>
          <w:p w14:paraId="3302A10F"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Medium weight (Linen)</w:t>
            </w:r>
          </w:p>
        </w:tc>
        <w:tc>
          <w:tcPr>
            <w:tcW w:w="1766" w:type="dxa"/>
          </w:tcPr>
          <w:p w14:paraId="06E9795F" w14:textId="6D76A4C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 xml:space="preserve">Zig-zag bight maximum 6 SPI and 12 SPI, </w:t>
            </w:r>
            <w:ins w:id="26"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2 layers</w:t>
            </w:r>
          </w:p>
        </w:tc>
        <w:tc>
          <w:tcPr>
            <w:tcW w:w="1440" w:type="dxa"/>
          </w:tcPr>
          <w:p w14:paraId="45E1D879" w14:textId="77777777" w:rsidR="00FB686B" w:rsidRPr="00F907AE" w:rsidRDefault="00FB686B">
            <w:pPr>
              <w:jc w:val="center"/>
              <w:rPr>
                <w:sz w:val="20"/>
              </w:rPr>
            </w:pPr>
            <w:r w:rsidRPr="00F907AE">
              <w:rPr>
                <w:rFonts w:ascii="Times New Roman" w:hAnsi="Times New Roman" w:cs="Times New Roman"/>
                <w:sz w:val="20"/>
              </w:rPr>
              <w:t>50 s/3 Cotton count, Mercerized</w:t>
            </w:r>
          </w:p>
        </w:tc>
        <w:tc>
          <w:tcPr>
            <w:tcW w:w="990" w:type="dxa"/>
          </w:tcPr>
          <w:p w14:paraId="043A852F"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14</w:t>
            </w:r>
          </w:p>
        </w:tc>
        <w:tc>
          <w:tcPr>
            <w:tcW w:w="1800" w:type="dxa"/>
          </w:tcPr>
          <w:p w14:paraId="54140CC7"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4 and 2</w:t>
            </w:r>
          </w:p>
        </w:tc>
        <w:tc>
          <w:tcPr>
            <w:tcW w:w="1800" w:type="dxa"/>
          </w:tcPr>
          <w:p w14:paraId="5658ADEE" w14:textId="77777777" w:rsidR="00BB1B40" w:rsidRPr="00DE749F" w:rsidRDefault="00F06F19">
            <w:pPr>
              <w:jc w:val="center"/>
              <w:rPr>
                <w:rFonts w:ascii="Times New Roman" w:hAnsi="Times New Roman" w:cs="Times New Roman"/>
                <w:sz w:val="20"/>
              </w:rPr>
            </w:pPr>
            <w:r w:rsidRPr="00DE749F">
              <w:rPr>
                <w:rFonts w:ascii="Times New Roman" w:hAnsi="Times New Roman" w:cs="Times New Roman"/>
                <w:sz w:val="20"/>
              </w:rPr>
              <w:t xml:space="preserve">200 to </w:t>
            </w:r>
            <w:r w:rsidR="00BB1B40" w:rsidRPr="00DE749F">
              <w:rPr>
                <w:rFonts w:ascii="Times New Roman" w:hAnsi="Times New Roman" w:cs="Times New Roman"/>
                <w:sz w:val="20"/>
              </w:rPr>
              <w:t>Maximum</w:t>
            </w:r>
          </w:p>
          <w:p w14:paraId="203B0AAF" w14:textId="23156851" w:rsidR="00FB686B"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Pr>
          <w:p w14:paraId="14158DA1" w14:textId="77777777" w:rsidR="00FB686B" w:rsidRPr="00F907AE" w:rsidRDefault="00F06F19">
            <w:pPr>
              <w:jc w:val="center"/>
              <w:rPr>
                <w:rFonts w:ascii="Times New Roman" w:hAnsi="Times New Roman" w:cs="Times New Roman"/>
                <w:sz w:val="20"/>
              </w:rPr>
            </w:pPr>
            <w:r w:rsidRPr="00F907AE">
              <w:rPr>
                <w:rFonts w:ascii="Times New Roman" w:hAnsi="Times New Roman" w:cs="Times New Roman"/>
                <w:sz w:val="20"/>
              </w:rPr>
              <w:t>225</w:t>
            </w:r>
          </w:p>
        </w:tc>
      </w:tr>
      <w:tr w:rsidR="00FB686B" w:rsidRPr="00F907AE" w14:paraId="751F8CF0" w14:textId="77777777" w:rsidTr="008465A7">
        <w:trPr>
          <w:jc w:val="center"/>
        </w:trPr>
        <w:tc>
          <w:tcPr>
            <w:tcW w:w="704" w:type="dxa"/>
          </w:tcPr>
          <w:p w14:paraId="51D79B28"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vi)</w:t>
            </w:r>
          </w:p>
        </w:tc>
        <w:tc>
          <w:tcPr>
            <w:tcW w:w="1134" w:type="dxa"/>
          </w:tcPr>
          <w:p w14:paraId="57683B00" w14:textId="0C284F8D"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Zig-zag stitching (Satin stitch)</w:t>
            </w:r>
            <w:r w:rsidR="001B6668" w:rsidRPr="00F907AE">
              <w:rPr>
                <w:rFonts w:ascii="Times New Roman" w:hAnsi="Times New Roman" w:cs="Times New Roman"/>
                <w:sz w:val="20"/>
                <w:vertAlign w:val="superscript"/>
              </w:rPr>
              <w:t xml:space="preserve"> </w:t>
            </w:r>
          </w:p>
        </w:tc>
        <w:tc>
          <w:tcPr>
            <w:tcW w:w="1701" w:type="dxa"/>
          </w:tcPr>
          <w:p w14:paraId="54AC574D"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Medium weight (Linen)</w:t>
            </w:r>
          </w:p>
        </w:tc>
        <w:tc>
          <w:tcPr>
            <w:tcW w:w="1766" w:type="dxa"/>
          </w:tcPr>
          <w:p w14:paraId="729DF8D1" w14:textId="2E209B69" w:rsidR="00FB686B" w:rsidRPr="00F907AE" w:rsidRDefault="0093085C">
            <w:pPr>
              <w:jc w:val="center"/>
              <w:rPr>
                <w:rFonts w:ascii="Times New Roman" w:hAnsi="Times New Roman" w:cs="Times New Roman"/>
                <w:sz w:val="20"/>
              </w:rPr>
            </w:pPr>
            <w:r w:rsidRPr="00F907AE">
              <w:rPr>
                <w:rFonts w:ascii="Times New Roman" w:hAnsi="Times New Roman" w:cs="Times New Roman"/>
                <w:sz w:val="20"/>
              </w:rPr>
              <w:t>Zig-z</w:t>
            </w:r>
            <w:r w:rsidR="00A37C99" w:rsidRPr="00F907AE">
              <w:rPr>
                <w:rFonts w:ascii="Times New Roman" w:hAnsi="Times New Roman" w:cs="Times New Roman"/>
                <w:sz w:val="20"/>
              </w:rPr>
              <w:t xml:space="preserve">ag </w:t>
            </w:r>
            <w:r w:rsidR="008E2430" w:rsidRPr="00F907AE">
              <w:rPr>
                <w:rFonts w:ascii="Times New Roman" w:hAnsi="Times New Roman" w:cs="Times New Roman"/>
                <w:sz w:val="20"/>
              </w:rPr>
              <w:t xml:space="preserve">width </w:t>
            </w:r>
            <w:r w:rsidR="00E96D9C" w:rsidRPr="00F907AE">
              <w:rPr>
                <w:rFonts w:ascii="Times New Roman" w:hAnsi="Times New Roman" w:cs="Times New Roman"/>
                <w:sz w:val="20"/>
              </w:rPr>
              <w:t xml:space="preserve">maximum </w:t>
            </w:r>
            <w:r w:rsidR="00A37C99" w:rsidRPr="00F907AE">
              <w:rPr>
                <w:rFonts w:ascii="Times New Roman" w:hAnsi="Times New Roman" w:cs="Times New Roman"/>
                <w:sz w:val="20"/>
              </w:rPr>
              <w:t xml:space="preserve"> SPI maximum possible (cloth should not be visible through stitches) 2 layers</w:t>
            </w:r>
          </w:p>
        </w:tc>
        <w:tc>
          <w:tcPr>
            <w:tcW w:w="1440" w:type="dxa"/>
          </w:tcPr>
          <w:p w14:paraId="315F4D95" w14:textId="77777777" w:rsidR="00FB686B" w:rsidRPr="00F907AE" w:rsidRDefault="00FB686B">
            <w:pPr>
              <w:jc w:val="center"/>
              <w:rPr>
                <w:sz w:val="20"/>
              </w:rPr>
            </w:pPr>
            <w:r w:rsidRPr="00F907AE">
              <w:rPr>
                <w:rFonts w:ascii="Times New Roman" w:hAnsi="Times New Roman" w:cs="Times New Roman"/>
                <w:sz w:val="20"/>
              </w:rPr>
              <w:t>50 s/3 Cotton count, Mercerized</w:t>
            </w:r>
          </w:p>
        </w:tc>
        <w:tc>
          <w:tcPr>
            <w:tcW w:w="990" w:type="dxa"/>
          </w:tcPr>
          <w:p w14:paraId="30301716"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14</w:t>
            </w:r>
          </w:p>
        </w:tc>
        <w:tc>
          <w:tcPr>
            <w:tcW w:w="1800" w:type="dxa"/>
          </w:tcPr>
          <w:p w14:paraId="3FF2652F" w14:textId="77777777" w:rsidR="00FB686B" w:rsidRPr="00F907AE" w:rsidRDefault="00FB686B">
            <w:pPr>
              <w:jc w:val="center"/>
              <w:rPr>
                <w:rFonts w:ascii="Times New Roman" w:hAnsi="Times New Roman" w:cs="Times New Roman"/>
                <w:sz w:val="20"/>
              </w:rPr>
            </w:pPr>
            <w:r w:rsidRPr="00F907AE">
              <w:rPr>
                <w:rFonts w:ascii="Times New Roman" w:hAnsi="Times New Roman" w:cs="Times New Roman"/>
                <w:sz w:val="20"/>
              </w:rPr>
              <w:t>Satin</w:t>
            </w:r>
          </w:p>
        </w:tc>
        <w:tc>
          <w:tcPr>
            <w:tcW w:w="1800" w:type="dxa"/>
          </w:tcPr>
          <w:p w14:paraId="33CB20CE" w14:textId="77777777" w:rsidR="00BB1B40" w:rsidRPr="00DE749F" w:rsidRDefault="00F06F19">
            <w:pPr>
              <w:jc w:val="center"/>
              <w:rPr>
                <w:rFonts w:ascii="Times New Roman" w:hAnsi="Times New Roman" w:cs="Times New Roman"/>
                <w:sz w:val="20"/>
              </w:rPr>
            </w:pPr>
            <w:r w:rsidRPr="00DE749F">
              <w:rPr>
                <w:rFonts w:ascii="Times New Roman" w:hAnsi="Times New Roman" w:cs="Times New Roman"/>
                <w:sz w:val="20"/>
              </w:rPr>
              <w:t xml:space="preserve">200 to </w:t>
            </w:r>
            <w:r w:rsidR="00BB1B40" w:rsidRPr="00DE749F">
              <w:rPr>
                <w:rFonts w:ascii="Times New Roman" w:hAnsi="Times New Roman" w:cs="Times New Roman"/>
                <w:sz w:val="20"/>
              </w:rPr>
              <w:t>Maximum</w:t>
            </w:r>
          </w:p>
          <w:p w14:paraId="51208CC5" w14:textId="12B64C8A" w:rsidR="00FB686B"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Pr>
          <w:p w14:paraId="68C55375" w14:textId="77777777" w:rsidR="00FB686B" w:rsidRPr="00F907AE" w:rsidRDefault="00F06F19">
            <w:pPr>
              <w:jc w:val="center"/>
              <w:rPr>
                <w:rFonts w:ascii="Times New Roman" w:hAnsi="Times New Roman" w:cs="Times New Roman"/>
                <w:sz w:val="20"/>
              </w:rPr>
            </w:pPr>
            <w:r w:rsidRPr="00F907AE">
              <w:rPr>
                <w:rFonts w:ascii="Times New Roman" w:hAnsi="Times New Roman" w:cs="Times New Roman"/>
                <w:sz w:val="20"/>
              </w:rPr>
              <w:t>225</w:t>
            </w:r>
          </w:p>
        </w:tc>
      </w:tr>
      <w:tr w:rsidR="00FB686B" w:rsidRPr="00F907AE" w14:paraId="4AB52421" w14:textId="77777777" w:rsidTr="008465A7">
        <w:trPr>
          <w:jc w:val="center"/>
        </w:trPr>
        <w:tc>
          <w:tcPr>
            <w:tcW w:w="704" w:type="dxa"/>
          </w:tcPr>
          <w:p w14:paraId="566EC06F"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vii)</w:t>
            </w:r>
          </w:p>
        </w:tc>
        <w:tc>
          <w:tcPr>
            <w:tcW w:w="1134" w:type="dxa"/>
          </w:tcPr>
          <w:p w14:paraId="71D935DE" w14:textId="43ED4044"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Twin needle stitching</w:t>
            </w:r>
          </w:p>
        </w:tc>
        <w:tc>
          <w:tcPr>
            <w:tcW w:w="1701" w:type="dxa"/>
          </w:tcPr>
          <w:p w14:paraId="34F473CB" w14:textId="77777777"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Medium weight (Linen)</w:t>
            </w:r>
          </w:p>
        </w:tc>
        <w:tc>
          <w:tcPr>
            <w:tcW w:w="1766" w:type="dxa"/>
          </w:tcPr>
          <w:p w14:paraId="210B0D30" w14:textId="62A87405" w:rsidR="00FB686B" w:rsidRPr="00F907AE" w:rsidRDefault="00A37C99">
            <w:pPr>
              <w:jc w:val="center"/>
              <w:rPr>
                <w:rFonts w:ascii="Times New Roman" w:hAnsi="Times New Roman" w:cs="Times New Roman"/>
                <w:sz w:val="20"/>
              </w:rPr>
            </w:pPr>
            <w:r w:rsidRPr="00F907AE">
              <w:rPr>
                <w:rFonts w:ascii="Times New Roman" w:hAnsi="Times New Roman" w:cs="Times New Roman"/>
                <w:sz w:val="20"/>
              </w:rPr>
              <w:t>Zig-zag</w:t>
            </w:r>
            <w:r w:rsidR="00787B7A" w:rsidRPr="00F907AE">
              <w:rPr>
                <w:rFonts w:ascii="Times New Roman" w:hAnsi="Times New Roman" w:cs="Times New Roman"/>
                <w:sz w:val="20"/>
              </w:rPr>
              <w:t xml:space="preserve"> width </w:t>
            </w:r>
            <w:r w:rsidRPr="00F907AE">
              <w:rPr>
                <w:rFonts w:ascii="Times New Roman" w:hAnsi="Times New Roman" w:cs="Times New Roman"/>
                <w:sz w:val="20"/>
              </w:rPr>
              <w:t>maximum 12 SPI and S</w:t>
            </w:r>
            <w:r w:rsidR="005F1BAE" w:rsidRPr="00F907AE">
              <w:rPr>
                <w:rFonts w:ascii="Times New Roman" w:hAnsi="Times New Roman" w:cs="Times New Roman"/>
                <w:sz w:val="20"/>
              </w:rPr>
              <w:t>a</w:t>
            </w:r>
            <w:r w:rsidRPr="00F907AE">
              <w:rPr>
                <w:rFonts w:ascii="Times New Roman" w:hAnsi="Times New Roman" w:cs="Times New Roman"/>
                <w:sz w:val="20"/>
              </w:rPr>
              <w:t xml:space="preserve">tin stitch, </w:t>
            </w:r>
            <w:ins w:id="27"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2 layers</w:t>
            </w:r>
          </w:p>
        </w:tc>
        <w:tc>
          <w:tcPr>
            <w:tcW w:w="1440" w:type="dxa"/>
          </w:tcPr>
          <w:p w14:paraId="4005A721" w14:textId="77777777" w:rsidR="00FB686B" w:rsidRPr="00F907AE" w:rsidRDefault="00FB686B">
            <w:pPr>
              <w:jc w:val="center"/>
              <w:rPr>
                <w:sz w:val="20"/>
              </w:rPr>
            </w:pPr>
            <w:r w:rsidRPr="00F907AE">
              <w:rPr>
                <w:rFonts w:ascii="Times New Roman" w:hAnsi="Times New Roman" w:cs="Times New Roman"/>
                <w:sz w:val="20"/>
              </w:rPr>
              <w:t>50 s/3 Cotton count, Mercerized</w:t>
            </w:r>
          </w:p>
        </w:tc>
        <w:tc>
          <w:tcPr>
            <w:tcW w:w="990" w:type="dxa"/>
          </w:tcPr>
          <w:p w14:paraId="33E97BC6" w14:textId="77777777" w:rsidR="00FB686B" w:rsidRPr="00F907AE" w:rsidRDefault="00D275AE">
            <w:pPr>
              <w:jc w:val="center"/>
              <w:rPr>
                <w:rFonts w:ascii="Times New Roman" w:hAnsi="Times New Roman" w:cs="Times New Roman"/>
                <w:sz w:val="20"/>
              </w:rPr>
            </w:pPr>
            <w:r w:rsidRPr="00F907AE">
              <w:rPr>
                <w:rFonts w:ascii="Times New Roman" w:hAnsi="Times New Roman" w:cs="Times New Roman"/>
                <w:sz w:val="20"/>
              </w:rPr>
              <w:t>14 (Twin)</w:t>
            </w:r>
          </w:p>
        </w:tc>
        <w:tc>
          <w:tcPr>
            <w:tcW w:w="1800" w:type="dxa"/>
          </w:tcPr>
          <w:p w14:paraId="1F3E2C27" w14:textId="77777777" w:rsidR="00FB686B" w:rsidRPr="00F907AE" w:rsidRDefault="00D275AE">
            <w:pPr>
              <w:jc w:val="center"/>
              <w:rPr>
                <w:rFonts w:ascii="Times New Roman" w:hAnsi="Times New Roman" w:cs="Times New Roman"/>
                <w:sz w:val="20"/>
              </w:rPr>
            </w:pPr>
            <w:r w:rsidRPr="00F907AE">
              <w:rPr>
                <w:rFonts w:ascii="Times New Roman" w:hAnsi="Times New Roman" w:cs="Times New Roman"/>
                <w:sz w:val="20"/>
              </w:rPr>
              <w:t>3 and Satin</w:t>
            </w:r>
          </w:p>
        </w:tc>
        <w:tc>
          <w:tcPr>
            <w:tcW w:w="1800" w:type="dxa"/>
          </w:tcPr>
          <w:p w14:paraId="0BE56596" w14:textId="77777777" w:rsidR="00BB1B40" w:rsidRPr="00DE749F" w:rsidRDefault="00D275AE">
            <w:pPr>
              <w:jc w:val="center"/>
              <w:rPr>
                <w:rFonts w:ascii="Times New Roman" w:hAnsi="Times New Roman" w:cs="Times New Roman"/>
                <w:sz w:val="20"/>
              </w:rPr>
            </w:pPr>
            <w:r w:rsidRPr="00DE749F">
              <w:rPr>
                <w:rFonts w:ascii="Times New Roman" w:hAnsi="Times New Roman" w:cs="Times New Roman"/>
                <w:sz w:val="20"/>
              </w:rPr>
              <w:t xml:space="preserve">200 to </w:t>
            </w:r>
            <w:r w:rsidR="00BB1B40" w:rsidRPr="00DE749F">
              <w:rPr>
                <w:rFonts w:ascii="Times New Roman" w:hAnsi="Times New Roman" w:cs="Times New Roman"/>
                <w:sz w:val="20"/>
              </w:rPr>
              <w:t>Maximum</w:t>
            </w:r>
          </w:p>
          <w:p w14:paraId="2F30AA1D" w14:textId="7A76DFF0" w:rsidR="00FB686B"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Pr>
          <w:p w14:paraId="78FADB1F" w14:textId="77777777" w:rsidR="00FB686B" w:rsidRPr="00F907AE" w:rsidRDefault="00D275AE">
            <w:pPr>
              <w:jc w:val="center"/>
              <w:rPr>
                <w:rFonts w:ascii="Times New Roman" w:hAnsi="Times New Roman" w:cs="Times New Roman"/>
                <w:sz w:val="20"/>
              </w:rPr>
            </w:pPr>
            <w:r w:rsidRPr="00F907AE">
              <w:rPr>
                <w:rFonts w:ascii="Times New Roman" w:hAnsi="Times New Roman" w:cs="Times New Roman"/>
                <w:sz w:val="20"/>
              </w:rPr>
              <w:t>225</w:t>
            </w:r>
          </w:p>
        </w:tc>
      </w:tr>
      <w:tr w:rsidR="00A2710E" w:rsidRPr="00F907AE" w14:paraId="7B8CC5C8" w14:textId="77777777" w:rsidTr="008465A7">
        <w:trPr>
          <w:jc w:val="center"/>
        </w:trPr>
        <w:tc>
          <w:tcPr>
            <w:tcW w:w="704" w:type="dxa"/>
            <w:tcBorders>
              <w:bottom w:val="single" w:sz="2" w:space="0" w:color="auto"/>
            </w:tcBorders>
          </w:tcPr>
          <w:p w14:paraId="2237E72C" w14:textId="77777777"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lastRenderedPageBreak/>
              <w:t xml:space="preserve">viii) </w:t>
            </w:r>
          </w:p>
        </w:tc>
        <w:tc>
          <w:tcPr>
            <w:tcW w:w="1134" w:type="dxa"/>
            <w:tcBorders>
              <w:bottom w:val="single" w:sz="2" w:space="0" w:color="auto"/>
            </w:tcBorders>
          </w:tcPr>
          <w:p w14:paraId="55AC4D03" w14:textId="751C13B7"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t xml:space="preserve">Zig-zag stitching of different patterns </w:t>
            </w:r>
          </w:p>
        </w:tc>
        <w:tc>
          <w:tcPr>
            <w:tcW w:w="1701" w:type="dxa"/>
            <w:tcBorders>
              <w:bottom w:val="single" w:sz="2" w:space="0" w:color="auto"/>
            </w:tcBorders>
          </w:tcPr>
          <w:p w14:paraId="4E13579D" w14:textId="77777777"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t>Medium weight (Linen)</w:t>
            </w:r>
          </w:p>
        </w:tc>
        <w:tc>
          <w:tcPr>
            <w:tcW w:w="1766" w:type="dxa"/>
            <w:tcBorders>
              <w:bottom w:val="single" w:sz="2" w:space="0" w:color="auto"/>
            </w:tcBorders>
          </w:tcPr>
          <w:p w14:paraId="5714EE9C" w14:textId="2B4AB3DB"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t>Zig-zag</w:t>
            </w:r>
            <w:r w:rsidR="00787B7A" w:rsidRPr="00F907AE">
              <w:rPr>
                <w:rFonts w:ascii="Times New Roman" w:hAnsi="Times New Roman" w:cs="Times New Roman"/>
                <w:sz w:val="20"/>
              </w:rPr>
              <w:t xml:space="preserve"> width  </w:t>
            </w:r>
            <w:r w:rsidRPr="00F907AE">
              <w:rPr>
                <w:rFonts w:ascii="Times New Roman" w:hAnsi="Times New Roman" w:cs="Times New Roman"/>
                <w:sz w:val="20"/>
              </w:rPr>
              <w:t>maximum, 12 SPI and S</w:t>
            </w:r>
            <w:r w:rsidR="005F1BAE" w:rsidRPr="00F907AE">
              <w:rPr>
                <w:rFonts w:ascii="Times New Roman" w:hAnsi="Times New Roman" w:cs="Times New Roman"/>
                <w:sz w:val="20"/>
              </w:rPr>
              <w:t>a</w:t>
            </w:r>
            <w:r w:rsidRPr="00F907AE">
              <w:rPr>
                <w:rFonts w:ascii="Times New Roman" w:hAnsi="Times New Roman" w:cs="Times New Roman"/>
                <w:sz w:val="20"/>
              </w:rPr>
              <w:t>tin stitch</w:t>
            </w:r>
            <w:r w:rsidR="00E96D9C" w:rsidRPr="00F907AE">
              <w:rPr>
                <w:rFonts w:ascii="Times New Roman" w:hAnsi="Times New Roman" w:cs="Times New Roman"/>
                <w:sz w:val="20"/>
              </w:rPr>
              <w:t>,</w:t>
            </w:r>
            <w:r w:rsidRPr="00F907AE">
              <w:rPr>
                <w:rFonts w:ascii="Times New Roman" w:hAnsi="Times New Roman" w:cs="Times New Roman"/>
                <w:sz w:val="20"/>
              </w:rPr>
              <w:t xml:space="preserve"> </w:t>
            </w:r>
            <w:ins w:id="28" w:author="user" w:date="2024-09-23T15:51:00Z">
              <w:r w:rsidR="002B23EA">
                <w:rPr>
                  <w:rFonts w:ascii="Times New Roman" w:hAnsi="Times New Roman" w:cs="Times New Roman"/>
                  <w:sz w:val="20"/>
                </w:rPr>
                <w:t xml:space="preserve">          </w:t>
              </w:r>
            </w:ins>
            <w:r w:rsidRPr="00F907AE">
              <w:rPr>
                <w:rFonts w:ascii="Times New Roman" w:hAnsi="Times New Roman" w:cs="Times New Roman"/>
                <w:sz w:val="20"/>
              </w:rPr>
              <w:t>2 layers</w:t>
            </w:r>
          </w:p>
        </w:tc>
        <w:tc>
          <w:tcPr>
            <w:tcW w:w="1440" w:type="dxa"/>
            <w:tcBorders>
              <w:bottom w:val="single" w:sz="2" w:space="0" w:color="auto"/>
            </w:tcBorders>
          </w:tcPr>
          <w:p w14:paraId="5912C8F0" w14:textId="77777777" w:rsidR="00A2710E" w:rsidRPr="00F907AE" w:rsidRDefault="00D275AE">
            <w:pPr>
              <w:jc w:val="center"/>
              <w:rPr>
                <w:sz w:val="20"/>
              </w:rPr>
            </w:pPr>
            <w:r w:rsidRPr="00F907AE">
              <w:rPr>
                <w:rFonts w:ascii="Times New Roman" w:hAnsi="Times New Roman" w:cs="Times New Roman"/>
                <w:sz w:val="20"/>
              </w:rPr>
              <w:t>50 s/3 Cotton count, Mercerized</w:t>
            </w:r>
          </w:p>
        </w:tc>
        <w:tc>
          <w:tcPr>
            <w:tcW w:w="990" w:type="dxa"/>
            <w:tcBorders>
              <w:bottom w:val="single" w:sz="2" w:space="0" w:color="auto"/>
            </w:tcBorders>
          </w:tcPr>
          <w:p w14:paraId="40B3791A" w14:textId="77777777"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t>14</w:t>
            </w:r>
          </w:p>
        </w:tc>
        <w:tc>
          <w:tcPr>
            <w:tcW w:w="1800" w:type="dxa"/>
            <w:tcBorders>
              <w:bottom w:val="single" w:sz="2" w:space="0" w:color="auto"/>
            </w:tcBorders>
          </w:tcPr>
          <w:p w14:paraId="4039B316" w14:textId="71B601FF"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t>2 and S</w:t>
            </w:r>
            <w:r w:rsidR="005F1BAE" w:rsidRPr="00F907AE">
              <w:rPr>
                <w:rFonts w:ascii="Times New Roman" w:hAnsi="Times New Roman" w:cs="Times New Roman"/>
                <w:sz w:val="20"/>
              </w:rPr>
              <w:t>a</w:t>
            </w:r>
            <w:r w:rsidRPr="00F907AE">
              <w:rPr>
                <w:rFonts w:ascii="Times New Roman" w:hAnsi="Times New Roman" w:cs="Times New Roman"/>
                <w:sz w:val="20"/>
              </w:rPr>
              <w:t>t</w:t>
            </w:r>
            <w:r w:rsidR="005F1BAE" w:rsidRPr="00F907AE">
              <w:rPr>
                <w:rFonts w:ascii="Times New Roman" w:hAnsi="Times New Roman" w:cs="Times New Roman"/>
                <w:sz w:val="20"/>
              </w:rPr>
              <w:t>i</w:t>
            </w:r>
            <w:r w:rsidRPr="00F907AE">
              <w:rPr>
                <w:rFonts w:ascii="Times New Roman" w:hAnsi="Times New Roman" w:cs="Times New Roman"/>
                <w:sz w:val="20"/>
              </w:rPr>
              <w:t xml:space="preserve">n </w:t>
            </w:r>
          </w:p>
        </w:tc>
        <w:tc>
          <w:tcPr>
            <w:tcW w:w="1800" w:type="dxa"/>
            <w:tcBorders>
              <w:bottom w:val="single" w:sz="2" w:space="0" w:color="auto"/>
            </w:tcBorders>
          </w:tcPr>
          <w:p w14:paraId="3465E6BF" w14:textId="77777777" w:rsidR="00BB1B40" w:rsidRPr="00DE749F" w:rsidRDefault="00D275AE">
            <w:pPr>
              <w:jc w:val="center"/>
              <w:rPr>
                <w:rFonts w:ascii="Times New Roman" w:hAnsi="Times New Roman" w:cs="Times New Roman"/>
                <w:sz w:val="20"/>
              </w:rPr>
            </w:pPr>
            <w:r w:rsidRPr="00DE749F">
              <w:rPr>
                <w:rFonts w:ascii="Times New Roman" w:hAnsi="Times New Roman" w:cs="Times New Roman"/>
                <w:sz w:val="20"/>
              </w:rPr>
              <w:t xml:space="preserve">200 to </w:t>
            </w:r>
            <w:r w:rsidR="00BB1B40" w:rsidRPr="00DE749F">
              <w:rPr>
                <w:rFonts w:ascii="Times New Roman" w:hAnsi="Times New Roman" w:cs="Times New Roman"/>
                <w:sz w:val="20"/>
              </w:rPr>
              <w:t>Maximum</w:t>
            </w:r>
          </w:p>
          <w:p w14:paraId="00982844" w14:textId="4451EDC0" w:rsidR="00A2710E" w:rsidRPr="00DE749F" w:rsidRDefault="00BB1B40">
            <w:pPr>
              <w:jc w:val="center"/>
              <w:rPr>
                <w:rFonts w:ascii="Times New Roman" w:hAnsi="Times New Roman" w:cs="Times New Roman"/>
                <w:sz w:val="20"/>
              </w:rPr>
            </w:pPr>
            <w:r w:rsidRPr="00DE749F">
              <w:rPr>
                <w:rFonts w:ascii="Times New Roman" w:hAnsi="Times New Roman" w:cs="Times New Roman"/>
                <w:sz w:val="20"/>
              </w:rPr>
              <w:t>speed of sewing machine</w:t>
            </w:r>
          </w:p>
        </w:tc>
        <w:tc>
          <w:tcPr>
            <w:tcW w:w="1800" w:type="dxa"/>
            <w:tcBorders>
              <w:bottom w:val="single" w:sz="2" w:space="0" w:color="auto"/>
            </w:tcBorders>
          </w:tcPr>
          <w:p w14:paraId="684D60F0" w14:textId="77777777" w:rsidR="00A2710E" w:rsidRPr="00F907AE" w:rsidRDefault="00D275AE">
            <w:pPr>
              <w:jc w:val="center"/>
              <w:rPr>
                <w:rFonts w:ascii="Times New Roman" w:hAnsi="Times New Roman" w:cs="Times New Roman"/>
                <w:sz w:val="20"/>
              </w:rPr>
            </w:pPr>
            <w:r w:rsidRPr="00F907AE">
              <w:rPr>
                <w:rFonts w:ascii="Times New Roman" w:hAnsi="Times New Roman" w:cs="Times New Roman"/>
                <w:sz w:val="20"/>
              </w:rPr>
              <w:t>225</w:t>
            </w:r>
          </w:p>
        </w:tc>
      </w:tr>
      <w:tr w:rsidR="00D275AE" w:rsidRPr="00F907AE" w14:paraId="0A6F9EA7" w14:textId="77777777" w:rsidTr="008465A7">
        <w:trPr>
          <w:jc w:val="center"/>
        </w:trPr>
        <w:tc>
          <w:tcPr>
            <w:tcW w:w="13135" w:type="dxa"/>
            <w:gridSpan w:val="9"/>
            <w:tcBorders>
              <w:top w:val="single" w:sz="2" w:space="0" w:color="auto"/>
              <w:bottom w:val="single" w:sz="2" w:space="0" w:color="auto"/>
            </w:tcBorders>
          </w:tcPr>
          <w:p w14:paraId="628C72DB" w14:textId="6E778AFF" w:rsidR="00D275AE" w:rsidRPr="00F907AE" w:rsidRDefault="00D275AE">
            <w:pPr>
              <w:spacing w:before="60"/>
              <w:ind w:left="360"/>
              <w:rPr>
                <w:rFonts w:ascii="Times New Roman" w:hAnsi="Times New Roman" w:cs="Times New Roman"/>
                <w:sz w:val="16"/>
                <w:szCs w:val="16"/>
              </w:rPr>
              <w:pPrChange w:id="29" w:author="user" w:date="2024-09-23T15:54:00Z">
                <w:pPr>
                  <w:spacing w:before="60"/>
                  <w:ind w:left="738"/>
                </w:pPr>
              </w:pPrChange>
            </w:pPr>
            <w:r w:rsidRPr="00F907AE">
              <w:rPr>
                <w:rFonts w:ascii="Times New Roman" w:hAnsi="Times New Roman" w:cs="Times New Roman"/>
                <w:sz w:val="16"/>
                <w:szCs w:val="16"/>
              </w:rPr>
              <w:t>NOTES</w:t>
            </w:r>
          </w:p>
          <w:p w14:paraId="411F164C" w14:textId="77777777" w:rsidR="00D275AE" w:rsidRPr="00F907AE" w:rsidRDefault="00D275AE">
            <w:pPr>
              <w:ind w:left="360"/>
              <w:rPr>
                <w:rFonts w:ascii="Times New Roman" w:hAnsi="Times New Roman" w:cs="Times New Roman"/>
                <w:sz w:val="16"/>
                <w:szCs w:val="16"/>
              </w:rPr>
              <w:pPrChange w:id="30" w:author="user" w:date="2024-09-23T15:54:00Z">
                <w:pPr>
                  <w:ind w:left="738"/>
                </w:pPr>
              </w:pPrChange>
            </w:pPr>
            <w:r w:rsidRPr="00F907AE">
              <w:rPr>
                <w:rFonts w:ascii="Times New Roman" w:hAnsi="Times New Roman" w:cs="Times New Roman"/>
                <w:b/>
                <w:bCs/>
                <w:sz w:val="16"/>
                <w:szCs w:val="16"/>
              </w:rPr>
              <w:t>1</w:t>
            </w:r>
            <w:r w:rsidRPr="00F907AE">
              <w:rPr>
                <w:rFonts w:ascii="Times New Roman" w:hAnsi="Times New Roman" w:cs="Times New Roman"/>
                <w:sz w:val="16"/>
                <w:szCs w:val="16"/>
              </w:rPr>
              <w:t xml:space="preserve"> Thread type shall conform to IS 1720.</w:t>
            </w:r>
          </w:p>
          <w:p w14:paraId="3E03FECB" w14:textId="77777777" w:rsidR="00D275AE" w:rsidRPr="00F907AE" w:rsidRDefault="00D275AE">
            <w:pPr>
              <w:ind w:left="360"/>
              <w:rPr>
                <w:rFonts w:ascii="Times New Roman" w:hAnsi="Times New Roman" w:cs="Times New Roman"/>
                <w:sz w:val="16"/>
                <w:szCs w:val="16"/>
              </w:rPr>
              <w:pPrChange w:id="31" w:author="user" w:date="2024-09-23T15:54:00Z">
                <w:pPr>
                  <w:ind w:left="738"/>
                </w:pPr>
              </w:pPrChange>
            </w:pPr>
            <w:r w:rsidRPr="00F907AE">
              <w:rPr>
                <w:rFonts w:ascii="Times New Roman" w:hAnsi="Times New Roman" w:cs="Times New Roman"/>
                <w:b/>
                <w:bCs/>
                <w:sz w:val="16"/>
                <w:szCs w:val="16"/>
              </w:rPr>
              <w:t>2</w:t>
            </w:r>
            <w:r w:rsidRPr="00F907AE">
              <w:rPr>
                <w:rFonts w:ascii="Times New Roman" w:hAnsi="Times New Roman" w:cs="Times New Roman"/>
                <w:sz w:val="16"/>
                <w:szCs w:val="16"/>
              </w:rPr>
              <w:t xml:space="preserve"> Needle size shall conform to IS 2181.</w:t>
            </w:r>
          </w:p>
          <w:p w14:paraId="60A73A2C" w14:textId="3798D201" w:rsidR="00717353" w:rsidRPr="00F907AE" w:rsidRDefault="001069E2" w:rsidP="00C652C2">
            <w:pPr>
              <w:spacing w:after="120"/>
              <w:ind w:left="461" w:hanging="101"/>
              <w:rPr>
                <w:rFonts w:ascii="Times New Roman" w:hAnsi="Times New Roman" w:cs="Times New Roman"/>
                <w:sz w:val="24"/>
                <w:szCs w:val="24"/>
              </w:rPr>
              <w:pPrChange w:id="32" w:author="user" w:date="2024-09-23T15:54:00Z">
                <w:pPr>
                  <w:spacing w:after="120"/>
                  <w:ind w:left="738"/>
                </w:pPr>
              </w:pPrChange>
            </w:pPr>
            <w:r w:rsidRPr="00F907AE">
              <w:rPr>
                <w:rFonts w:ascii="Times New Roman" w:hAnsi="Times New Roman" w:cs="Times New Roman"/>
                <w:b/>
                <w:bCs/>
                <w:sz w:val="16"/>
                <w:szCs w:val="16"/>
              </w:rPr>
              <w:t xml:space="preserve">3 </w:t>
            </w:r>
            <w:r w:rsidR="00717353" w:rsidRPr="00F907AE">
              <w:rPr>
                <w:rFonts w:ascii="Times New Roman" w:hAnsi="Times New Roman" w:cs="Times New Roman"/>
                <w:sz w:val="16"/>
                <w:szCs w:val="16"/>
              </w:rPr>
              <w:t>The electric motor (whether built-in or attached externally to the sewing machine) and all electric/electronic parts of the sewing machines being tested should be able to withstand all the above listed sewing tests.</w:t>
            </w:r>
            <w:bookmarkStart w:id="33" w:name="_GoBack"/>
            <w:bookmarkEnd w:id="33"/>
          </w:p>
        </w:tc>
      </w:tr>
    </w:tbl>
    <w:p w14:paraId="3EE5B545" w14:textId="77777777" w:rsidR="00717353" w:rsidRPr="00F907AE" w:rsidRDefault="00717353">
      <w:pPr>
        <w:spacing w:line="240" w:lineRule="auto"/>
        <w:rPr>
          <w:rFonts w:ascii="Times New Roman" w:hAnsi="Times New Roman" w:cs="Times New Roman"/>
          <w:sz w:val="24"/>
          <w:szCs w:val="24"/>
        </w:rPr>
        <w:sectPr w:rsidR="00717353" w:rsidRPr="00F907AE" w:rsidSect="00717353">
          <w:pgSz w:w="15840" w:h="12240" w:orient="landscape"/>
          <w:pgMar w:top="1440" w:right="1440" w:bottom="1440" w:left="1440" w:header="720" w:footer="720" w:gutter="0"/>
          <w:cols w:space="720"/>
          <w:docGrid w:linePitch="360"/>
        </w:sectPr>
        <w:pPrChange w:id="34" w:author="user" w:date="2024-09-23T14:59:00Z">
          <w:pPr/>
        </w:pPrChange>
      </w:pPr>
    </w:p>
    <w:p w14:paraId="6BB1399C" w14:textId="4AB5FCF2" w:rsidR="007659FC" w:rsidRPr="00F907AE" w:rsidRDefault="007659FC">
      <w:pPr>
        <w:spacing w:line="240" w:lineRule="auto"/>
        <w:jc w:val="center"/>
        <w:rPr>
          <w:rFonts w:ascii="Times New Roman" w:hAnsi="Times New Roman" w:cs="Times New Roman"/>
          <w:b/>
          <w:sz w:val="20"/>
        </w:rPr>
        <w:pPrChange w:id="35" w:author="user" w:date="2024-09-23T14:59:00Z">
          <w:pPr>
            <w:spacing w:line="0" w:lineRule="atLeast"/>
            <w:jc w:val="center"/>
          </w:pPr>
        </w:pPrChange>
      </w:pPr>
      <w:r w:rsidRPr="00F907AE">
        <w:rPr>
          <w:rFonts w:ascii="Times New Roman" w:hAnsi="Times New Roman" w:cs="Times New Roman"/>
          <w:b/>
          <w:sz w:val="20"/>
        </w:rPr>
        <w:lastRenderedPageBreak/>
        <w:t>ANNEX A</w:t>
      </w:r>
    </w:p>
    <w:p w14:paraId="08FC14C1" w14:textId="77777777" w:rsidR="007659FC" w:rsidRPr="00F907AE" w:rsidRDefault="007659FC">
      <w:pPr>
        <w:spacing w:line="240" w:lineRule="auto"/>
        <w:jc w:val="center"/>
        <w:rPr>
          <w:rFonts w:ascii="Times New Roman" w:hAnsi="Times New Roman" w:cs="Times New Roman"/>
          <w:sz w:val="20"/>
        </w:rPr>
        <w:pPrChange w:id="36" w:author="user" w:date="2024-09-23T14:59:00Z">
          <w:pPr>
            <w:spacing w:line="0" w:lineRule="atLeast"/>
            <w:jc w:val="center"/>
          </w:pPr>
        </w:pPrChange>
      </w:pPr>
      <w:r w:rsidRPr="00F907AE">
        <w:rPr>
          <w:rFonts w:ascii="Times New Roman" w:hAnsi="Times New Roman" w:cs="Times New Roman"/>
          <w:sz w:val="20"/>
        </w:rPr>
        <w:t>(</w:t>
      </w:r>
      <w:r w:rsidRPr="00F907AE">
        <w:rPr>
          <w:rFonts w:ascii="Times New Roman" w:hAnsi="Times New Roman" w:cs="Times New Roman"/>
          <w:i/>
          <w:iCs/>
          <w:sz w:val="20"/>
        </w:rPr>
        <w:t>Foreword</w:t>
      </w:r>
      <w:r w:rsidRPr="00F907AE">
        <w:rPr>
          <w:rFonts w:ascii="Times New Roman" w:hAnsi="Times New Roman" w:cs="Times New Roman"/>
          <w:sz w:val="20"/>
        </w:rPr>
        <w:t>)</w:t>
      </w:r>
    </w:p>
    <w:p w14:paraId="49B4E5FD" w14:textId="77777777" w:rsidR="007659FC" w:rsidRPr="00F907AE" w:rsidRDefault="007659FC">
      <w:pPr>
        <w:spacing w:line="240" w:lineRule="auto"/>
        <w:jc w:val="center"/>
        <w:rPr>
          <w:rFonts w:ascii="Times New Roman" w:hAnsi="Times New Roman" w:cs="Times New Roman"/>
          <w:b/>
          <w:sz w:val="20"/>
        </w:rPr>
        <w:pPrChange w:id="37" w:author="user" w:date="2024-09-23T14:59:00Z">
          <w:pPr>
            <w:spacing w:line="0" w:lineRule="atLeast"/>
            <w:jc w:val="center"/>
          </w:pPr>
        </w:pPrChange>
      </w:pPr>
      <w:r w:rsidRPr="00F907AE">
        <w:rPr>
          <w:rFonts w:ascii="Times New Roman" w:hAnsi="Times New Roman" w:cs="Times New Roman"/>
          <w:b/>
          <w:sz w:val="20"/>
        </w:rPr>
        <w:t>COMMITTEE COMPOSITION</w:t>
      </w:r>
    </w:p>
    <w:p w14:paraId="3BE7E564" w14:textId="77777777" w:rsidR="007659FC" w:rsidRPr="00F907AE" w:rsidRDefault="007659FC">
      <w:pPr>
        <w:spacing w:line="240" w:lineRule="auto"/>
        <w:jc w:val="center"/>
        <w:rPr>
          <w:rFonts w:ascii="Times New Roman" w:hAnsi="Times New Roman" w:cs="Times New Roman"/>
          <w:sz w:val="20"/>
        </w:rPr>
        <w:pPrChange w:id="38" w:author="user" w:date="2024-09-23T14:59:00Z">
          <w:pPr>
            <w:jc w:val="center"/>
          </w:pPr>
        </w:pPrChange>
      </w:pPr>
      <w:r w:rsidRPr="00F907AE">
        <w:rPr>
          <w:rFonts w:ascii="Times New Roman" w:hAnsi="Times New Roman" w:cs="Times New Roman"/>
          <w:sz w:val="20"/>
        </w:rPr>
        <w:t>Sewing Machines Sectional Committee, MED 29</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7659FC" w:rsidRPr="00F907AE" w14:paraId="4F0EC9C8" w14:textId="77777777" w:rsidTr="00C92947">
        <w:tc>
          <w:tcPr>
            <w:tcW w:w="5103" w:type="dxa"/>
          </w:tcPr>
          <w:p w14:paraId="4A57F5EF" w14:textId="77777777" w:rsidR="007659FC" w:rsidRPr="00F907AE" w:rsidRDefault="007659FC">
            <w:pPr>
              <w:spacing w:after="120"/>
              <w:ind w:hanging="23"/>
              <w:jc w:val="center"/>
              <w:rPr>
                <w:rFonts w:ascii="Times New Roman" w:hAnsi="Times New Roman" w:cs="Times New Roman"/>
                <w:i/>
                <w:iCs/>
                <w:sz w:val="20"/>
              </w:rPr>
              <w:pPrChange w:id="39" w:author="user" w:date="2024-09-23T14:59:00Z">
                <w:pPr>
                  <w:framePr w:hSpace="180" w:wrap="around" w:vAnchor="text" w:hAnchor="text" w:y="1"/>
                  <w:spacing w:after="120"/>
                  <w:ind w:hanging="23"/>
                  <w:suppressOverlap/>
                  <w:jc w:val="center"/>
                </w:pPr>
              </w:pPrChange>
            </w:pPr>
            <w:r w:rsidRPr="00F907AE">
              <w:rPr>
                <w:rFonts w:ascii="Times New Roman" w:hAnsi="Times New Roman" w:cs="Times New Roman"/>
                <w:i/>
                <w:iCs/>
                <w:sz w:val="20"/>
              </w:rPr>
              <w:t>Organization</w:t>
            </w:r>
          </w:p>
        </w:tc>
        <w:tc>
          <w:tcPr>
            <w:tcW w:w="4536" w:type="dxa"/>
          </w:tcPr>
          <w:p w14:paraId="2B82AC0A" w14:textId="77777777" w:rsidR="007659FC" w:rsidRPr="00F907AE" w:rsidRDefault="007659FC">
            <w:pPr>
              <w:pStyle w:val="NoSpacing"/>
              <w:spacing w:after="120"/>
              <w:ind w:hanging="23"/>
              <w:jc w:val="center"/>
              <w:rPr>
                <w:rFonts w:ascii="Times New Roman" w:hAnsi="Times New Roman" w:cs="Times New Roman"/>
                <w:i/>
                <w:iCs/>
                <w:sz w:val="20"/>
                <w:szCs w:val="20"/>
              </w:rPr>
              <w:pPrChange w:id="40" w:author="user" w:date="2024-09-23T14:59:00Z">
                <w:pPr>
                  <w:pStyle w:val="NoSpacing"/>
                  <w:framePr w:hSpace="180" w:wrap="around" w:vAnchor="text" w:hAnchor="text" w:y="1"/>
                  <w:spacing w:after="120" w:line="276" w:lineRule="auto"/>
                  <w:ind w:hanging="23"/>
                  <w:suppressOverlap/>
                  <w:jc w:val="center"/>
                </w:pPr>
              </w:pPrChange>
            </w:pPr>
            <w:r w:rsidRPr="00F907AE">
              <w:rPr>
                <w:rFonts w:ascii="Times New Roman" w:hAnsi="Times New Roman" w:cs="Times New Roman"/>
                <w:i/>
                <w:iCs/>
                <w:sz w:val="20"/>
                <w:szCs w:val="20"/>
              </w:rPr>
              <w:t>Representative (s)</w:t>
            </w:r>
          </w:p>
        </w:tc>
      </w:tr>
      <w:tr w:rsidR="007659FC" w:rsidRPr="00F907AE" w14:paraId="44F018F7" w14:textId="77777777" w:rsidTr="00C92947">
        <w:tc>
          <w:tcPr>
            <w:tcW w:w="5103" w:type="dxa"/>
            <w:shd w:val="clear" w:color="auto" w:fill="auto"/>
          </w:tcPr>
          <w:p w14:paraId="055FE8CF" w14:textId="77777777" w:rsidR="007659FC" w:rsidRPr="00F907AE" w:rsidRDefault="007659FC">
            <w:pPr>
              <w:spacing w:after="120"/>
              <w:rPr>
                <w:rFonts w:ascii="Times New Roman" w:hAnsi="Times New Roman" w:cs="Times New Roman"/>
                <w:sz w:val="20"/>
              </w:rPr>
              <w:pPrChange w:id="41" w:author="user" w:date="2024-09-23T14:59:00Z">
                <w:pPr>
                  <w:framePr w:hSpace="180" w:wrap="around" w:vAnchor="text" w:hAnchor="text" w:y="1"/>
                  <w:spacing w:after="120"/>
                  <w:suppressOverlap/>
                </w:pPr>
              </w:pPrChange>
            </w:pPr>
            <w:r w:rsidRPr="00F907AE">
              <w:rPr>
                <w:rFonts w:ascii="Times New Roman" w:hAnsi="Times New Roman" w:cs="Times New Roman"/>
                <w:sz w:val="20"/>
              </w:rPr>
              <w:t>Research &amp; Development Centre For Bicycle and Sewing Machines, Ludhiana</w:t>
            </w:r>
          </w:p>
        </w:tc>
        <w:tc>
          <w:tcPr>
            <w:tcW w:w="4536" w:type="dxa"/>
          </w:tcPr>
          <w:p w14:paraId="4B72F6EF" w14:textId="77777777" w:rsidR="007659FC" w:rsidRPr="00F907AE" w:rsidRDefault="007659FC">
            <w:pPr>
              <w:rPr>
                <w:rFonts w:ascii="Times New Roman" w:hAnsi="Times New Roman" w:cs="Times New Roman"/>
                <w:sz w:val="20"/>
              </w:rPr>
              <w:pPrChange w:id="42" w:author="user" w:date="2024-09-23T14:59:00Z">
                <w:pPr>
                  <w:framePr w:hSpace="180" w:wrap="around" w:vAnchor="text" w:hAnchor="text" w:y="1"/>
                  <w:suppressOverlap/>
                </w:pPr>
              </w:pPrChange>
            </w:pPr>
            <w:r w:rsidRPr="00F907AE">
              <w:rPr>
                <w:rFonts w:ascii="Times New Roman" w:hAnsi="Times New Roman" w:cs="Times New Roman"/>
                <w:smallCaps/>
                <w:sz w:val="20"/>
              </w:rPr>
              <w:t xml:space="preserve">Shri Sanjeev Katoch </w:t>
            </w:r>
            <w:r w:rsidRPr="00F907AE">
              <w:rPr>
                <w:rFonts w:ascii="Times New Roman" w:hAnsi="Times New Roman" w:cs="Times New Roman"/>
                <w:sz w:val="20"/>
              </w:rPr>
              <w:t>(</w:t>
            </w:r>
            <w:r w:rsidRPr="00F907AE">
              <w:rPr>
                <w:rFonts w:ascii="Times New Roman" w:hAnsi="Times New Roman" w:cs="Times New Roman"/>
                <w:b/>
                <w:bCs/>
                <w:i/>
                <w:iCs/>
                <w:sz w:val="20"/>
              </w:rPr>
              <w:t>Chairperson</w:t>
            </w:r>
            <w:r w:rsidRPr="00F907AE">
              <w:rPr>
                <w:rFonts w:ascii="Times New Roman" w:hAnsi="Times New Roman" w:cs="Times New Roman"/>
                <w:sz w:val="20"/>
              </w:rPr>
              <w:t>)</w:t>
            </w:r>
          </w:p>
          <w:p w14:paraId="14780F56" w14:textId="2538BBDB" w:rsidR="007659FC" w:rsidRPr="00F907AE" w:rsidRDefault="007659FC">
            <w:pPr>
              <w:rPr>
                <w:rFonts w:ascii="Times New Roman" w:hAnsi="Times New Roman" w:cs="Times New Roman"/>
                <w:smallCaps/>
                <w:sz w:val="20"/>
              </w:rPr>
              <w:pPrChange w:id="43" w:author="user" w:date="2024-09-23T14:59:00Z">
                <w:pPr>
                  <w:framePr w:hSpace="180" w:wrap="around" w:vAnchor="text" w:hAnchor="text" w:y="1"/>
                  <w:suppressOverlap/>
                </w:pPr>
              </w:pPrChange>
            </w:pPr>
            <w:r w:rsidRPr="00F907AE">
              <w:rPr>
                <w:rFonts w:ascii="Times New Roman" w:hAnsi="Times New Roman" w:cs="Times New Roman"/>
                <w:smallCaps/>
                <w:sz w:val="20"/>
              </w:rPr>
              <w:t xml:space="preserve">     Shri Papinder Singh</w:t>
            </w:r>
            <w:r w:rsidR="00F907AE">
              <w:rPr>
                <w:rFonts w:ascii="Times New Roman" w:hAnsi="Times New Roman" w:cs="Times New Roman"/>
                <w:smallCaps/>
                <w:sz w:val="20"/>
              </w:rPr>
              <w:t xml:space="preserve"> </w:t>
            </w:r>
            <w:r w:rsidR="00F907AE" w:rsidRPr="00F907AE">
              <w:rPr>
                <w:rFonts w:ascii="Times New Roman" w:hAnsi="Times New Roman" w:cs="Times New Roman"/>
                <w:smallCaps/>
                <w:sz w:val="20"/>
              </w:rPr>
              <w:t>(</w:t>
            </w:r>
            <w:r w:rsidR="00F907AE" w:rsidRPr="00F907AE">
              <w:rPr>
                <w:rFonts w:ascii="Times New Roman" w:hAnsi="Times New Roman" w:cs="Times New Roman"/>
                <w:i/>
                <w:iCs/>
                <w:sz w:val="20"/>
              </w:rPr>
              <w:t xml:space="preserve">Alternate </w:t>
            </w:r>
            <w:r w:rsidR="00F907AE" w:rsidRPr="00F907AE">
              <w:rPr>
                <w:rFonts w:ascii="Times New Roman" w:hAnsi="Times New Roman" w:cs="Times New Roman"/>
                <w:sz w:val="20"/>
              </w:rPr>
              <w:t>I</w:t>
            </w:r>
            <w:r w:rsidR="00F907AE" w:rsidRPr="00F907AE">
              <w:rPr>
                <w:rFonts w:ascii="Times New Roman" w:hAnsi="Times New Roman" w:cs="Times New Roman"/>
                <w:smallCaps/>
                <w:sz w:val="20"/>
              </w:rPr>
              <w:t>)</w:t>
            </w:r>
          </w:p>
          <w:p w14:paraId="5CF107EB" w14:textId="4BB0D531" w:rsidR="007659FC" w:rsidRPr="00F907AE" w:rsidRDefault="007659FC">
            <w:pPr>
              <w:rPr>
                <w:rFonts w:ascii="Times New Roman" w:hAnsi="Times New Roman" w:cs="Times New Roman"/>
                <w:smallCaps/>
                <w:sz w:val="20"/>
              </w:rPr>
              <w:pPrChange w:id="44" w:author="user" w:date="2024-09-23T14:59:00Z">
                <w:pPr>
                  <w:framePr w:hSpace="180" w:wrap="around" w:vAnchor="text" w:hAnchor="text" w:y="1"/>
                  <w:suppressOverlap/>
                </w:pPr>
              </w:pPrChange>
            </w:pPr>
            <w:r w:rsidRPr="00F907AE">
              <w:rPr>
                <w:rFonts w:ascii="Times New Roman" w:hAnsi="Times New Roman" w:cs="Times New Roman"/>
                <w:smallCaps/>
                <w:sz w:val="20"/>
              </w:rPr>
              <w:t xml:space="preserve">     Shri Vishwas Mehta (</w:t>
            </w:r>
            <w:r w:rsidRPr="00F907AE">
              <w:rPr>
                <w:rFonts w:ascii="Times New Roman" w:hAnsi="Times New Roman" w:cs="Times New Roman"/>
                <w:i/>
                <w:iCs/>
                <w:sz w:val="20"/>
              </w:rPr>
              <w:t xml:space="preserve">Alternate </w:t>
            </w:r>
            <w:r w:rsidRPr="00F907AE">
              <w:rPr>
                <w:rFonts w:ascii="Times New Roman" w:hAnsi="Times New Roman" w:cs="Times New Roman"/>
                <w:sz w:val="20"/>
              </w:rPr>
              <w:t>I</w:t>
            </w:r>
            <w:r w:rsidR="00F907AE">
              <w:rPr>
                <w:rFonts w:ascii="Times New Roman" w:hAnsi="Times New Roman" w:cs="Times New Roman"/>
                <w:smallCaps/>
                <w:sz w:val="20"/>
              </w:rPr>
              <w:t>I</w:t>
            </w:r>
            <w:r w:rsidRPr="00F907AE">
              <w:rPr>
                <w:rFonts w:ascii="Times New Roman" w:hAnsi="Times New Roman" w:cs="Times New Roman"/>
                <w:smallCaps/>
                <w:sz w:val="20"/>
              </w:rPr>
              <w:t>)</w:t>
            </w:r>
          </w:p>
          <w:p w14:paraId="25C9AC9F" w14:textId="146955BE" w:rsidR="007659FC" w:rsidRPr="00F907AE" w:rsidRDefault="007659FC">
            <w:pPr>
              <w:spacing w:after="120"/>
              <w:rPr>
                <w:rFonts w:ascii="Times New Roman" w:hAnsi="Times New Roman" w:cs="Times New Roman"/>
                <w:sz w:val="20"/>
              </w:rPr>
              <w:pPrChange w:id="45"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Manpreet Singh (</w:t>
            </w:r>
            <w:r w:rsidRPr="00F907AE">
              <w:rPr>
                <w:rFonts w:ascii="Times New Roman" w:hAnsi="Times New Roman" w:cs="Times New Roman"/>
                <w:i/>
                <w:iCs/>
                <w:sz w:val="20"/>
              </w:rPr>
              <w:t xml:space="preserve">Alternate </w:t>
            </w:r>
            <w:r w:rsidR="00F907AE">
              <w:rPr>
                <w:rFonts w:ascii="Times New Roman" w:hAnsi="Times New Roman" w:cs="Times New Roman"/>
                <w:sz w:val="20"/>
              </w:rPr>
              <w:t>I</w:t>
            </w:r>
            <w:r w:rsidRPr="00F907AE">
              <w:rPr>
                <w:rFonts w:ascii="Times New Roman" w:hAnsi="Times New Roman" w:cs="Times New Roman"/>
                <w:sz w:val="20"/>
              </w:rPr>
              <w:t>II</w:t>
            </w:r>
            <w:r w:rsidRPr="00F907AE">
              <w:rPr>
                <w:rFonts w:ascii="Times New Roman" w:hAnsi="Times New Roman" w:cs="Times New Roman"/>
                <w:smallCaps/>
                <w:sz w:val="20"/>
              </w:rPr>
              <w:t>)</w:t>
            </w:r>
          </w:p>
        </w:tc>
      </w:tr>
      <w:tr w:rsidR="007659FC" w:rsidRPr="00F907AE" w14:paraId="751ECE97" w14:textId="77777777" w:rsidTr="00C92947">
        <w:tc>
          <w:tcPr>
            <w:tcW w:w="5103" w:type="dxa"/>
            <w:shd w:val="clear" w:color="auto" w:fill="auto"/>
          </w:tcPr>
          <w:p w14:paraId="49FAA754" w14:textId="77777777" w:rsidR="007659FC" w:rsidRPr="00F907AE" w:rsidRDefault="007659FC">
            <w:pPr>
              <w:spacing w:after="120"/>
              <w:rPr>
                <w:rStyle w:val="Hyperlink"/>
                <w:rFonts w:ascii="Times New Roman" w:hAnsi="Times New Roman" w:cs="Times New Roman"/>
                <w:sz w:val="20"/>
              </w:rPr>
              <w:pPrChange w:id="46" w:author="user" w:date="2024-09-23T14:59:00Z">
                <w:pPr>
                  <w:framePr w:hSpace="180" w:wrap="around" w:vAnchor="text" w:hAnchor="text" w:y="1"/>
                  <w:spacing w:after="120"/>
                  <w:suppressOverlap/>
                </w:pPr>
              </w:pPrChange>
            </w:pPr>
            <w:r w:rsidRPr="00F907AE">
              <w:rPr>
                <w:rFonts w:ascii="Times New Roman" w:hAnsi="Times New Roman" w:cs="Times New Roman"/>
                <w:sz w:val="20"/>
                <w:shd w:val="clear" w:color="auto" w:fill="FFFFFF"/>
              </w:rPr>
              <w:t>Brother International (India) Private Limited, Mumbai</w:t>
            </w:r>
          </w:p>
        </w:tc>
        <w:tc>
          <w:tcPr>
            <w:tcW w:w="4536" w:type="dxa"/>
          </w:tcPr>
          <w:p w14:paraId="2FF21510" w14:textId="77777777" w:rsidR="007659FC" w:rsidRPr="00F907AE" w:rsidRDefault="007659FC">
            <w:pPr>
              <w:spacing w:after="120"/>
              <w:rPr>
                <w:rFonts w:ascii="Times New Roman" w:hAnsi="Times New Roman" w:cs="Times New Roman"/>
                <w:smallCaps/>
                <w:sz w:val="20"/>
              </w:rPr>
              <w:pPrChange w:id="47" w:author="user" w:date="2024-09-23T14:59:00Z">
                <w:pPr>
                  <w:framePr w:hSpace="180" w:wrap="around" w:vAnchor="text" w:hAnchor="text" w:y="1"/>
                  <w:spacing w:after="120"/>
                  <w:suppressOverlap/>
                </w:pPr>
              </w:pPrChange>
            </w:pPr>
            <w:r w:rsidRPr="00F907AE">
              <w:rPr>
                <w:rFonts w:ascii="Times New Roman" w:hAnsi="Times New Roman" w:cs="Times New Roman"/>
                <w:smallCaps/>
                <w:sz w:val="20"/>
                <w:shd w:val="clear" w:color="auto" w:fill="FFFFFF"/>
              </w:rPr>
              <w:t>Shri Mathew Yohannan</w:t>
            </w:r>
          </w:p>
        </w:tc>
      </w:tr>
      <w:tr w:rsidR="007659FC" w:rsidRPr="00F907AE" w14:paraId="6C2891FF" w14:textId="77777777" w:rsidTr="00C92947">
        <w:trPr>
          <w:trHeight w:val="566"/>
        </w:trPr>
        <w:tc>
          <w:tcPr>
            <w:tcW w:w="5103" w:type="dxa"/>
          </w:tcPr>
          <w:p w14:paraId="39E87782" w14:textId="77777777" w:rsidR="007659FC" w:rsidRPr="00F907AE" w:rsidRDefault="007659FC">
            <w:pPr>
              <w:spacing w:after="120"/>
              <w:rPr>
                <w:rFonts w:ascii="Times New Roman" w:hAnsi="Times New Roman" w:cs="Times New Roman"/>
                <w:sz w:val="20"/>
                <w:lang w:val="fr-FR"/>
              </w:rPr>
              <w:pPrChange w:id="48" w:author="user" w:date="2024-09-23T14:59:00Z">
                <w:pPr>
                  <w:framePr w:hSpace="180" w:wrap="around" w:vAnchor="text" w:hAnchor="text" w:y="1"/>
                  <w:spacing w:after="120"/>
                  <w:suppressOverlap/>
                </w:pPr>
              </w:pPrChange>
            </w:pPr>
            <w:r w:rsidRPr="00F907AE">
              <w:rPr>
                <w:rFonts w:ascii="Times New Roman" w:hAnsi="Times New Roman" w:cs="Times New Roman"/>
                <w:sz w:val="20"/>
                <w:lang w:val="fr-FR"/>
              </w:rPr>
              <w:t xml:space="preserve">C.R. Auluck &amp; Sons Private </w:t>
            </w:r>
            <w:r w:rsidRPr="00F907AE">
              <w:rPr>
                <w:rFonts w:ascii="Times New Roman" w:hAnsi="Times New Roman" w:cs="Times New Roman"/>
                <w:sz w:val="20"/>
              </w:rPr>
              <w:t>Limited, Ludhiana</w:t>
            </w:r>
          </w:p>
        </w:tc>
        <w:tc>
          <w:tcPr>
            <w:tcW w:w="4536" w:type="dxa"/>
          </w:tcPr>
          <w:p w14:paraId="263D8B6C" w14:textId="77777777" w:rsidR="007659FC" w:rsidRPr="00F907AE" w:rsidRDefault="007659FC">
            <w:pPr>
              <w:rPr>
                <w:rFonts w:ascii="Times New Roman" w:hAnsi="Times New Roman" w:cs="Times New Roman"/>
                <w:smallCaps/>
                <w:sz w:val="20"/>
              </w:rPr>
              <w:pPrChange w:id="49" w:author="user" w:date="2024-09-23T14:59:00Z">
                <w:pPr>
                  <w:framePr w:hSpace="180" w:wrap="around" w:vAnchor="text" w:hAnchor="text" w:y="1"/>
                  <w:suppressOverlap/>
                </w:pPr>
              </w:pPrChange>
            </w:pPr>
            <w:r w:rsidRPr="00F907AE">
              <w:rPr>
                <w:rFonts w:ascii="Times New Roman" w:hAnsi="Times New Roman" w:cs="Times New Roman"/>
                <w:smallCaps/>
                <w:sz w:val="20"/>
                <w:lang w:val="fr-FR"/>
              </w:rPr>
              <w:t>Shri Sunil Auluck</w:t>
            </w:r>
          </w:p>
          <w:p w14:paraId="221A75DE" w14:textId="77777777" w:rsidR="007659FC" w:rsidRPr="00F907AE" w:rsidRDefault="007659FC">
            <w:pPr>
              <w:spacing w:after="120"/>
              <w:rPr>
                <w:rFonts w:ascii="Times New Roman" w:hAnsi="Times New Roman" w:cs="Times New Roman"/>
                <w:smallCaps/>
                <w:sz w:val="20"/>
              </w:rPr>
              <w:pPrChange w:id="50"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Kuljeet Singh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2DF65C5C" w14:textId="77777777" w:rsidTr="00C92947">
        <w:trPr>
          <w:trHeight w:val="620"/>
        </w:trPr>
        <w:tc>
          <w:tcPr>
            <w:tcW w:w="5103" w:type="dxa"/>
          </w:tcPr>
          <w:p w14:paraId="6B75E75C" w14:textId="77777777" w:rsidR="007659FC" w:rsidRPr="00F907AE" w:rsidRDefault="007659FC">
            <w:pPr>
              <w:spacing w:after="120"/>
              <w:rPr>
                <w:rFonts w:ascii="Times New Roman" w:hAnsi="Times New Roman" w:cs="Times New Roman"/>
                <w:sz w:val="20"/>
              </w:rPr>
              <w:pPrChange w:id="51" w:author="user" w:date="2024-09-23T14:59:00Z">
                <w:pPr>
                  <w:framePr w:hSpace="180" w:wrap="around" w:vAnchor="text" w:hAnchor="text" w:y="1"/>
                  <w:spacing w:after="120"/>
                  <w:suppressOverlap/>
                </w:pPr>
              </w:pPrChange>
            </w:pPr>
            <w:r w:rsidRPr="00F907AE">
              <w:rPr>
                <w:rFonts w:ascii="Times New Roman" w:hAnsi="Times New Roman" w:cs="Times New Roman"/>
                <w:sz w:val="20"/>
              </w:rPr>
              <w:t>Directorate General of Quality Assurance, New Delhi</w:t>
            </w:r>
          </w:p>
        </w:tc>
        <w:tc>
          <w:tcPr>
            <w:tcW w:w="4536" w:type="dxa"/>
          </w:tcPr>
          <w:p w14:paraId="25399ADA" w14:textId="71FC7FCB" w:rsidR="007659FC" w:rsidRPr="00F907AE" w:rsidRDefault="007659FC">
            <w:pPr>
              <w:spacing w:after="120"/>
              <w:rPr>
                <w:rFonts w:ascii="Times New Roman" w:hAnsi="Times New Roman" w:cs="Times New Roman"/>
                <w:smallCaps/>
                <w:sz w:val="20"/>
              </w:rPr>
              <w:pPrChange w:id="52" w:author="user" w:date="2024-09-23T15:57:00Z">
                <w:pPr>
                  <w:framePr w:hSpace="180" w:wrap="around" w:vAnchor="text" w:hAnchor="text" w:y="1"/>
                  <w:spacing w:after="120"/>
                  <w:suppressOverlap/>
                </w:pPr>
              </w:pPrChange>
            </w:pPr>
            <w:r w:rsidRPr="00F907AE">
              <w:rPr>
                <w:rFonts w:ascii="Times New Roman" w:hAnsi="Times New Roman" w:cs="Times New Roman"/>
                <w:smallCaps/>
                <w:sz w:val="20"/>
                <w:shd w:val="clear" w:color="auto" w:fill="FFFFFF"/>
              </w:rPr>
              <w:t xml:space="preserve">Shri </w:t>
            </w:r>
            <w:del w:id="53" w:author="user" w:date="2024-09-23T15:57:00Z">
              <w:r w:rsidRPr="00F907AE" w:rsidDel="0063599E">
                <w:rPr>
                  <w:rFonts w:ascii="Times New Roman" w:hAnsi="Times New Roman" w:cs="Times New Roman"/>
                  <w:smallCaps/>
                  <w:sz w:val="20"/>
                  <w:shd w:val="clear" w:color="auto" w:fill="FFFFFF"/>
                </w:rPr>
                <w:delText xml:space="preserve">Shri </w:delText>
              </w:r>
            </w:del>
            <w:r w:rsidRPr="00F907AE">
              <w:rPr>
                <w:rFonts w:ascii="Times New Roman" w:hAnsi="Times New Roman" w:cs="Times New Roman"/>
                <w:smallCaps/>
                <w:sz w:val="20"/>
                <w:shd w:val="clear" w:color="auto" w:fill="FFFFFF"/>
              </w:rPr>
              <w:t>R.V. Jain</w:t>
            </w:r>
          </w:p>
        </w:tc>
      </w:tr>
      <w:tr w:rsidR="007659FC" w:rsidRPr="00F907AE" w14:paraId="3B480E97" w14:textId="77777777" w:rsidTr="00C92947">
        <w:trPr>
          <w:trHeight w:val="359"/>
        </w:trPr>
        <w:tc>
          <w:tcPr>
            <w:tcW w:w="5103" w:type="dxa"/>
          </w:tcPr>
          <w:p w14:paraId="5F4213FB" w14:textId="77777777" w:rsidR="007659FC" w:rsidRPr="00F907AE" w:rsidRDefault="007659FC">
            <w:pPr>
              <w:spacing w:after="120"/>
              <w:rPr>
                <w:rFonts w:ascii="Times New Roman" w:hAnsi="Times New Roman" w:cs="Times New Roman"/>
                <w:sz w:val="20"/>
              </w:rPr>
              <w:pPrChange w:id="54" w:author="user" w:date="2024-09-23T14:59:00Z">
                <w:pPr>
                  <w:framePr w:hSpace="180" w:wrap="around" w:vAnchor="text" w:hAnchor="text" w:y="1"/>
                  <w:spacing w:after="120"/>
                  <w:suppressOverlap/>
                </w:pPr>
              </w:pPrChange>
            </w:pPr>
            <w:r w:rsidRPr="00F907AE">
              <w:rPr>
                <w:rFonts w:ascii="Times New Roman" w:hAnsi="Times New Roman" w:cs="Times New Roman"/>
                <w:sz w:val="20"/>
              </w:rPr>
              <w:t>G.D. Rupal Industries, Ludhiana</w:t>
            </w:r>
          </w:p>
        </w:tc>
        <w:tc>
          <w:tcPr>
            <w:tcW w:w="4536" w:type="dxa"/>
          </w:tcPr>
          <w:p w14:paraId="050566DE" w14:textId="77777777" w:rsidR="007659FC" w:rsidRPr="00F907AE" w:rsidRDefault="007659FC">
            <w:pPr>
              <w:spacing w:after="120"/>
              <w:rPr>
                <w:rFonts w:ascii="Times New Roman" w:hAnsi="Times New Roman" w:cs="Times New Roman"/>
                <w:smallCaps/>
                <w:sz w:val="20"/>
              </w:rPr>
              <w:pPrChange w:id="55"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Shri Gurmukh Singh</w:t>
            </w:r>
          </w:p>
        </w:tc>
      </w:tr>
      <w:tr w:rsidR="007659FC" w:rsidRPr="00F907AE" w14:paraId="446DC123" w14:textId="77777777" w:rsidTr="00C92947">
        <w:trPr>
          <w:trHeight w:val="341"/>
        </w:trPr>
        <w:tc>
          <w:tcPr>
            <w:tcW w:w="5103" w:type="dxa"/>
          </w:tcPr>
          <w:p w14:paraId="56649CAF" w14:textId="77777777" w:rsidR="007659FC" w:rsidRPr="00F907AE" w:rsidRDefault="007659FC">
            <w:pPr>
              <w:spacing w:after="120"/>
              <w:rPr>
                <w:rFonts w:ascii="Times New Roman" w:hAnsi="Times New Roman" w:cs="Times New Roman"/>
                <w:sz w:val="20"/>
              </w:rPr>
              <w:pPrChange w:id="56" w:author="user" w:date="2024-09-23T14:59:00Z">
                <w:pPr>
                  <w:framePr w:hSpace="180" w:wrap="around" w:vAnchor="text" w:hAnchor="text" w:y="1"/>
                  <w:spacing w:after="120"/>
                  <w:suppressOverlap/>
                </w:pPr>
              </w:pPrChange>
            </w:pPr>
            <w:r w:rsidRPr="00F907AE">
              <w:rPr>
                <w:rFonts w:ascii="Times New Roman" w:hAnsi="Times New Roman" w:cs="Times New Roman"/>
                <w:sz w:val="20"/>
              </w:rPr>
              <w:t>Gee Tech Hooks, Ludhiana</w:t>
            </w:r>
          </w:p>
        </w:tc>
        <w:tc>
          <w:tcPr>
            <w:tcW w:w="4536" w:type="dxa"/>
          </w:tcPr>
          <w:p w14:paraId="6CDBB9A4" w14:textId="77777777" w:rsidR="007659FC" w:rsidRPr="00F907AE" w:rsidRDefault="007659FC">
            <w:pPr>
              <w:spacing w:after="120"/>
              <w:rPr>
                <w:rFonts w:ascii="Times New Roman" w:hAnsi="Times New Roman" w:cs="Times New Roman"/>
                <w:smallCaps/>
                <w:sz w:val="20"/>
              </w:rPr>
              <w:pPrChange w:id="57"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Shri Manjeet Singh</w:t>
            </w:r>
          </w:p>
        </w:tc>
      </w:tr>
      <w:tr w:rsidR="007659FC" w:rsidRPr="00F907AE" w14:paraId="45F4328B" w14:textId="77777777" w:rsidTr="00C92947">
        <w:trPr>
          <w:trHeight w:val="530"/>
        </w:trPr>
        <w:tc>
          <w:tcPr>
            <w:tcW w:w="5103" w:type="dxa"/>
          </w:tcPr>
          <w:p w14:paraId="41973F98" w14:textId="77777777" w:rsidR="007659FC" w:rsidRPr="00F907AE" w:rsidRDefault="007659FC">
            <w:pPr>
              <w:spacing w:after="120"/>
              <w:rPr>
                <w:rFonts w:ascii="Times New Roman" w:hAnsi="Times New Roman" w:cs="Times New Roman"/>
                <w:sz w:val="20"/>
                <w:lang w:val="en-GB"/>
              </w:rPr>
              <w:pPrChange w:id="58" w:author="user" w:date="2024-09-23T14:59:00Z">
                <w:pPr>
                  <w:framePr w:hSpace="180" w:wrap="around" w:vAnchor="text" w:hAnchor="text" w:y="1"/>
                  <w:spacing w:after="120"/>
                  <w:suppressOverlap/>
                </w:pPr>
              </w:pPrChange>
            </w:pPr>
            <w:r w:rsidRPr="00F907AE">
              <w:rPr>
                <w:rFonts w:ascii="Times New Roman" w:hAnsi="Times New Roman" w:cs="Times New Roman"/>
                <w:sz w:val="20"/>
                <w:shd w:val="clear" w:color="auto" w:fill="FFFFFF"/>
              </w:rPr>
              <w:t>Geminy Industrial Enterprises Private Limited, Ludhiana</w:t>
            </w:r>
          </w:p>
        </w:tc>
        <w:tc>
          <w:tcPr>
            <w:tcW w:w="4536" w:type="dxa"/>
          </w:tcPr>
          <w:p w14:paraId="626F88ED" w14:textId="77777777" w:rsidR="007659FC" w:rsidRPr="00F907AE" w:rsidRDefault="007659FC">
            <w:pPr>
              <w:rPr>
                <w:rFonts w:ascii="Times New Roman" w:hAnsi="Times New Roman" w:cs="Times New Roman"/>
                <w:smallCaps/>
                <w:sz w:val="20"/>
              </w:rPr>
              <w:pPrChange w:id="59" w:author="user" w:date="2024-09-23T14:59:00Z">
                <w:pPr>
                  <w:framePr w:hSpace="180" w:wrap="around" w:vAnchor="text" w:hAnchor="text" w:y="1"/>
                  <w:suppressOverlap/>
                </w:pPr>
              </w:pPrChange>
            </w:pPr>
            <w:r w:rsidRPr="00F907AE">
              <w:rPr>
                <w:rFonts w:ascii="Times New Roman" w:hAnsi="Times New Roman" w:cs="Times New Roman"/>
                <w:smallCaps/>
                <w:sz w:val="20"/>
                <w:lang w:val="en-GB"/>
              </w:rPr>
              <w:t>Shri Vinay   Dua</w:t>
            </w:r>
          </w:p>
          <w:p w14:paraId="6BE4DCB6" w14:textId="77777777" w:rsidR="007659FC" w:rsidRPr="00F907AE" w:rsidRDefault="007659FC">
            <w:pPr>
              <w:spacing w:after="120"/>
              <w:rPr>
                <w:rFonts w:ascii="Times New Roman" w:hAnsi="Times New Roman" w:cs="Times New Roman"/>
                <w:smallCaps/>
                <w:sz w:val="20"/>
              </w:rPr>
              <w:pPrChange w:id="60"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B.C. Pandey</w:t>
            </w:r>
            <w:r w:rsidRPr="00F907AE">
              <w:rPr>
                <w:rFonts w:ascii="Times New Roman" w:hAnsi="Times New Roman" w:cs="Times New Roman"/>
                <w:smallCaps/>
                <w:sz w:val="20"/>
                <w:lang w:val="en-GB"/>
              </w:rPr>
              <w:t xml:space="preserve"> </w:t>
            </w:r>
            <w:r w:rsidRPr="00F907AE">
              <w:rPr>
                <w:rFonts w:ascii="Times New Roman" w:hAnsi="Times New Roman" w:cs="Times New Roman"/>
                <w:smallCaps/>
                <w:sz w:val="20"/>
              </w:rPr>
              <w:t xml:space="preserve"> (</w:t>
            </w:r>
            <w:r w:rsidRPr="00F907AE">
              <w:rPr>
                <w:rFonts w:ascii="Times New Roman" w:hAnsi="Times New Roman" w:cs="Times New Roman"/>
                <w:i/>
                <w:iCs/>
                <w:sz w:val="20"/>
              </w:rPr>
              <w:t>Alternate</w:t>
            </w:r>
            <w:r w:rsidRPr="00F907AE">
              <w:rPr>
                <w:rFonts w:ascii="Times New Roman" w:hAnsi="Times New Roman" w:cs="Times New Roman"/>
                <w:smallCaps/>
                <w:sz w:val="20"/>
              </w:rPr>
              <w:t>)</w:t>
            </w:r>
            <w:r w:rsidRPr="00F907AE">
              <w:rPr>
                <w:rFonts w:ascii="Times New Roman" w:hAnsi="Times New Roman" w:cs="Times New Roman"/>
                <w:smallCaps/>
                <w:sz w:val="20"/>
                <w:lang w:val="en-GB"/>
              </w:rPr>
              <w:t xml:space="preserve">             </w:t>
            </w:r>
          </w:p>
        </w:tc>
      </w:tr>
      <w:tr w:rsidR="007659FC" w:rsidRPr="00F907AE" w14:paraId="3AAB883B" w14:textId="77777777" w:rsidTr="00C92947">
        <w:tc>
          <w:tcPr>
            <w:tcW w:w="5103" w:type="dxa"/>
          </w:tcPr>
          <w:p w14:paraId="4443E539" w14:textId="77777777" w:rsidR="007659FC" w:rsidRPr="00F907AE" w:rsidRDefault="007659FC">
            <w:pPr>
              <w:spacing w:after="120"/>
              <w:rPr>
                <w:rFonts w:ascii="Times New Roman" w:hAnsi="Times New Roman" w:cs="Times New Roman"/>
                <w:sz w:val="20"/>
                <w:lang w:val="pt-BR"/>
              </w:rPr>
              <w:pPrChange w:id="61" w:author="user" w:date="2024-09-23T14:59:00Z">
                <w:pPr>
                  <w:framePr w:hSpace="180" w:wrap="around" w:vAnchor="text" w:hAnchor="text" w:y="1"/>
                  <w:spacing w:after="120"/>
                  <w:suppressOverlap/>
                </w:pPr>
              </w:pPrChange>
            </w:pPr>
            <w:r w:rsidRPr="00F907AE">
              <w:rPr>
                <w:rFonts w:ascii="Times New Roman" w:hAnsi="Times New Roman" w:cs="Times New Roman"/>
                <w:sz w:val="20"/>
                <w:lang w:val="pt-BR"/>
              </w:rPr>
              <w:t>Ludhiana Sewing Machine Association, Ludhiana</w:t>
            </w:r>
          </w:p>
        </w:tc>
        <w:tc>
          <w:tcPr>
            <w:tcW w:w="4536" w:type="dxa"/>
          </w:tcPr>
          <w:p w14:paraId="7BBD96AB" w14:textId="77777777" w:rsidR="007659FC" w:rsidRPr="00F907AE" w:rsidRDefault="007659FC">
            <w:pPr>
              <w:rPr>
                <w:rFonts w:ascii="Times New Roman" w:hAnsi="Times New Roman" w:cs="Times New Roman"/>
                <w:smallCaps/>
                <w:sz w:val="20"/>
                <w:shd w:val="clear" w:color="auto" w:fill="FFFFFF"/>
              </w:rPr>
              <w:pPrChange w:id="62" w:author="user" w:date="2024-09-23T14:59:00Z">
                <w:pPr>
                  <w:framePr w:hSpace="180" w:wrap="around" w:vAnchor="text" w:hAnchor="text" w:y="1"/>
                  <w:suppressOverlap/>
                </w:pPr>
              </w:pPrChange>
            </w:pPr>
            <w:r w:rsidRPr="00F907AE">
              <w:rPr>
                <w:rFonts w:ascii="Times New Roman" w:hAnsi="Times New Roman" w:cs="Times New Roman"/>
                <w:smallCaps/>
                <w:sz w:val="20"/>
              </w:rPr>
              <w:t xml:space="preserve">Shri </w:t>
            </w:r>
            <w:r w:rsidRPr="00F907AE">
              <w:rPr>
                <w:rFonts w:ascii="Times New Roman" w:hAnsi="Times New Roman" w:cs="Times New Roman"/>
                <w:smallCaps/>
                <w:sz w:val="20"/>
                <w:shd w:val="clear" w:color="auto" w:fill="FFFFFF"/>
              </w:rPr>
              <w:t>Hardeep Singh</w:t>
            </w:r>
          </w:p>
          <w:p w14:paraId="334A0B98" w14:textId="77777777" w:rsidR="007659FC" w:rsidRPr="00F907AE" w:rsidRDefault="007659FC">
            <w:pPr>
              <w:spacing w:after="120"/>
              <w:rPr>
                <w:rFonts w:ascii="Times New Roman" w:hAnsi="Times New Roman" w:cs="Times New Roman"/>
                <w:smallCaps/>
                <w:sz w:val="20"/>
                <w:lang w:val="pt-BR"/>
              </w:rPr>
              <w:pPrChange w:id="63" w:author="user" w:date="2024-09-23T14:59:00Z">
                <w:pPr>
                  <w:framePr w:hSpace="180" w:wrap="around" w:vAnchor="text" w:hAnchor="text" w:y="1"/>
                  <w:spacing w:after="120"/>
                  <w:suppressOverlap/>
                </w:pPr>
              </w:pPrChange>
            </w:pPr>
            <w:r w:rsidRPr="00F907AE">
              <w:rPr>
                <w:rFonts w:ascii="Times New Roman" w:hAnsi="Times New Roman" w:cs="Times New Roman"/>
                <w:smallCaps/>
                <w:sz w:val="20"/>
                <w:shd w:val="clear" w:color="auto" w:fill="FFFFFF"/>
              </w:rPr>
              <w:t xml:space="preserve">     Shri </w:t>
            </w:r>
            <w:r w:rsidRPr="00F907AE">
              <w:rPr>
                <w:rFonts w:ascii="Times New Roman" w:hAnsi="Times New Roman" w:cs="Times New Roman"/>
                <w:smallCaps/>
                <w:sz w:val="20"/>
              </w:rPr>
              <w:t>Rajvinder</w:t>
            </w:r>
            <w:r w:rsidRPr="00F907AE">
              <w:rPr>
                <w:rFonts w:ascii="Times New Roman" w:hAnsi="Times New Roman" w:cs="Times New Roman"/>
                <w:sz w:val="20"/>
              </w:rPr>
              <w:t xml:space="preserve"> </w:t>
            </w:r>
            <w:r w:rsidRPr="00F907AE">
              <w:rPr>
                <w:rFonts w:ascii="Times New Roman" w:hAnsi="Times New Roman" w:cs="Times New Roman"/>
                <w:smallCaps/>
                <w:sz w:val="20"/>
              </w:rPr>
              <w:t>(</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1824736B" w14:textId="77777777" w:rsidTr="00C92947">
        <w:trPr>
          <w:trHeight w:val="422"/>
        </w:trPr>
        <w:tc>
          <w:tcPr>
            <w:tcW w:w="5103" w:type="dxa"/>
          </w:tcPr>
          <w:p w14:paraId="61961A3F" w14:textId="77777777" w:rsidR="007659FC" w:rsidRPr="00F907AE" w:rsidRDefault="007659FC">
            <w:pPr>
              <w:spacing w:after="120"/>
              <w:rPr>
                <w:rFonts w:ascii="Times New Roman" w:hAnsi="Times New Roman" w:cs="Times New Roman"/>
                <w:sz w:val="20"/>
              </w:rPr>
              <w:pPrChange w:id="64" w:author="user" w:date="2024-09-23T14:59:00Z">
                <w:pPr>
                  <w:framePr w:hSpace="180" w:wrap="around" w:vAnchor="text" w:hAnchor="text" w:y="1"/>
                  <w:spacing w:after="120"/>
                  <w:suppressOverlap/>
                </w:pPr>
              </w:pPrChange>
            </w:pPr>
            <w:r w:rsidRPr="00F907AE">
              <w:rPr>
                <w:rFonts w:ascii="Times New Roman" w:hAnsi="Times New Roman" w:cs="Times New Roman"/>
                <w:sz w:val="20"/>
              </w:rPr>
              <w:t>Makhan Sewing Machines, Ludhiana</w:t>
            </w:r>
          </w:p>
        </w:tc>
        <w:tc>
          <w:tcPr>
            <w:tcW w:w="4536" w:type="dxa"/>
          </w:tcPr>
          <w:p w14:paraId="5679C26B" w14:textId="77777777" w:rsidR="007659FC" w:rsidRPr="00F907AE" w:rsidRDefault="007659FC">
            <w:pPr>
              <w:spacing w:after="120"/>
              <w:rPr>
                <w:rFonts w:ascii="Times New Roman" w:hAnsi="Times New Roman" w:cs="Times New Roman"/>
                <w:smallCaps/>
                <w:sz w:val="20"/>
              </w:rPr>
              <w:pPrChange w:id="65"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Shri Dalbir Singh Dhiman</w:t>
            </w:r>
          </w:p>
        </w:tc>
      </w:tr>
      <w:tr w:rsidR="007659FC" w:rsidRPr="00F907AE" w14:paraId="51702217" w14:textId="77777777" w:rsidTr="00C92947">
        <w:tc>
          <w:tcPr>
            <w:tcW w:w="5103" w:type="dxa"/>
          </w:tcPr>
          <w:p w14:paraId="496C7C9A" w14:textId="77777777" w:rsidR="007659FC" w:rsidRPr="00F907AE" w:rsidRDefault="007659FC">
            <w:pPr>
              <w:spacing w:after="120"/>
              <w:rPr>
                <w:rFonts w:ascii="Times New Roman" w:hAnsi="Times New Roman" w:cs="Times New Roman"/>
                <w:sz w:val="20"/>
              </w:rPr>
              <w:pPrChange w:id="66" w:author="user" w:date="2024-09-23T14:59:00Z">
                <w:pPr>
                  <w:framePr w:hSpace="180" w:wrap="around" w:vAnchor="text" w:hAnchor="text" w:y="1"/>
                  <w:spacing w:after="120"/>
                  <w:suppressOverlap/>
                </w:pPr>
              </w:pPrChange>
            </w:pPr>
            <w:r w:rsidRPr="00F907AE">
              <w:rPr>
                <w:rFonts w:ascii="Times New Roman" w:hAnsi="Times New Roman" w:cs="Times New Roman"/>
                <w:sz w:val="20"/>
              </w:rPr>
              <w:t>Mechanical Engineering Research and Development Organization (MERADO) , Ludhiana</w:t>
            </w:r>
          </w:p>
        </w:tc>
        <w:tc>
          <w:tcPr>
            <w:tcW w:w="4536" w:type="dxa"/>
          </w:tcPr>
          <w:p w14:paraId="61F50AA4" w14:textId="77777777" w:rsidR="007659FC" w:rsidRPr="00F907AE" w:rsidRDefault="007659FC">
            <w:pPr>
              <w:rPr>
                <w:rFonts w:ascii="Times New Roman" w:hAnsi="Times New Roman" w:cs="Times New Roman"/>
                <w:smallCaps/>
                <w:sz w:val="20"/>
              </w:rPr>
              <w:pPrChange w:id="67" w:author="user" w:date="2024-09-23T14:59:00Z">
                <w:pPr>
                  <w:framePr w:hSpace="180" w:wrap="around" w:vAnchor="text" w:hAnchor="text" w:y="1"/>
                  <w:suppressOverlap/>
                </w:pPr>
              </w:pPrChange>
            </w:pPr>
            <w:r w:rsidRPr="00F907AE">
              <w:rPr>
                <w:rFonts w:ascii="Times New Roman" w:hAnsi="Times New Roman" w:cs="Times New Roman"/>
                <w:smallCaps/>
                <w:sz w:val="20"/>
              </w:rPr>
              <w:t>Shri Syed Salman Mojiz</w:t>
            </w:r>
          </w:p>
          <w:p w14:paraId="10A62899" w14:textId="77777777" w:rsidR="007659FC" w:rsidRPr="00F907AE" w:rsidRDefault="007659FC">
            <w:pPr>
              <w:spacing w:after="120"/>
              <w:rPr>
                <w:rFonts w:ascii="Times New Roman" w:hAnsi="Times New Roman" w:cs="Times New Roman"/>
                <w:smallCaps/>
                <w:sz w:val="20"/>
              </w:rPr>
              <w:pPrChange w:id="68"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Bhagwant Singh Lal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665C9FB3" w14:textId="77777777" w:rsidTr="00C92947">
        <w:trPr>
          <w:trHeight w:val="548"/>
        </w:trPr>
        <w:tc>
          <w:tcPr>
            <w:tcW w:w="5103" w:type="dxa"/>
          </w:tcPr>
          <w:p w14:paraId="55D8A226" w14:textId="77777777" w:rsidR="007659FC" w:rsidRPr="00F907AE" w:rsidRDefault="007659FC">
            <w:pPr>
              <w:spacing w:after="120"/>
              <w:rPr>
                <w:rFonts w:ascii="Times New Roman" w:hAnsi="Times New Roman" w:cs="Times New Roman"/>
                <w:sz w:val="20"/>
              </w:rPr>
              <w:pPrChange w:id="69" w:author="user" w:date="2024-09-23T14:59:00Z">
                <w:pPr>
                  <w:framePr w:hSpace="180" w:wrap="around" w:vAnchor="text" w:hAnchor="text" w:y="1"/>
                  <w:spacing w:after="120"/>
                  <w:suppressOverlap/>
                </w:pPr>
              </w:pPrChange>
            </w:pPr>
            <w:r w:rsidRPr="00F907AE">
              <w:rPr>
                <w:rFonts w:ascii="Times New Roman" w:hAnsi="Times New Roman" w:cs="Times New Roman"/>
                <w:sz w:val="20"/>
              </w:rPr>
              <w:t>Narindera and Company, Ludhiana</w:t>
            </w:r>
          </w:p>
        </w:tc>
        <w:tc>
          <w:tcPr>
            <w:tcW w:w="4536" w:type="dxa"/>
          </w:tcPr>
          <w:p w14:paraId="72D164D1" w14:textId="77777777" w:rsidR="007659FC" w:rsidRPr="00F907AE" w:rsidRDefault="007659FC">
            <w:pPr>
              <w:rPr>
                <w:rFonts w:ascii="Times New Roman" w:hAnsi="Times New Roman" w:cs="Times New Roman"/>
                <w:smallCaps/>
                <w:sz w:val="20"/>
              </w:rPr>
              <w:pPrChange w:id="70" w:author="user" w:date="2024-09-23T14:59:00Z">
                <w:pPr>
                  <w:framePr w:hSpace="180" w:wrap="around" w:vAnchor="text" w:hAnchor="text" w:y="1"/>
                  <w:suppressOverlap/>
                </w:pPr>
              </w:pPrChange>
            </w:pPr>
            <w:r w:rsidRPr="00F907AE">
              <w:rPr>
                <w:rFonts w:ascii="Times New Roman" w:hAnsi="Times New Roman" w:cs="Times New Roman"/>
                <w:smallCaps/>
                <w:sz w:val="20"/>
              </w:rPr>
              <w:t>Shri S. Baldev Singh</w:t>
            </w:r>
          </w:p>
          <w:p w14:paraId="66159E09" w14:textId="77777777" w:rsidR="007659FC" w:rsidRPr="00F907AE" w:rsidRDefault="007659FC">
            <w:pPr>
              <w:spacing w:after="120"/>
              <w:rPr>
                <w:rFonts w:ascii="Times New Roman" w:hAnsi="Times New Roman" w:cs="Times New Roman"/>
                <w:smallCaps/>
                <w:sz w:val="20"/>
              </w:rPr>
              <w:pPrChange w:id="71"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Harinder Jit Singh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0C519B08" w14:textId="77777777" w:rsidTr="00C92947">
        <w:trPr>
          <w:trHeight w:val="539"/>
        </w:trPr>
        <w:tc>
          <w:tcPr>
            <w:tcW w:w="5103" w:type="dxa"/>
          </w:tcPr>
          <w:p w14:paraId="0A678D77" w14:textId="77777777" w:rsidR="007659FC" w:rsidRPr="00F907AE" w:rsidRDefault="007659FC">
            <w:pPr>
              <w:spacing w:after="120"/>
              <w:rPr>
                <w:rFonts w:ascii="Times New Roman" w:hAnsi="Times New Roman" w:cs="Times New Roman"/>
                <w:sz w:val="20"/>
              </w:rPr>
              <w:pPrChange w:id="72" w:author="user" w:date="2024-09-23T14:59:00Z">
                <w:pPr>
                  <w:framePr w:hSpace="180" w:wrap="around" w:vAnchor="text" w:hAnchor="text" w:y="1"/>
                  <w:spacing w:after="120"/>
                  <w:suppressOverlap/>
                </w:pPr>
              </w:pPrChange>
            </w:pPr>
            <w:r w:rsidRPr="00F907AE">
              <w:rPr>
                <w:rFonts w:ascii="Times New Roman" w:hAnsi="Times New Roman" w:cs="Times New Roman"/>
                <w:sz w:val="20"/>
              </w:rPr>
              <w:t>Navrang Manufacturing Corporation, Ludhiana</w:t>
            </w:r>
          </w:p>
        </w:tc>
        <w:tc>
          <w:tcPr>
            <w:tcW w:w="4536" w:type="dxa"/>
          </w:tcPr>
          <w:p w14:paraId="41AAD63D" w14:textId="77777777" w:rsidR="007659FC" w:rsidRPr="00F907AE" w:rsidRDefault="007659FC">
            <w:pPr>
              <w:rPr>
                <w:rFonts w:ascii="Times New Roman" w:hAnsi="Times New Roman" w:cs="Times New Roman"/>
                <w:smallCaps/>
                <w:sz w:val="20"/>
              </w:rPr>
              <w:pPrChange w:id="73" w:author="user" w:date="2024-09-23T14:59:00Z">
                <w:pPr>
                  <w:framePr w:hSpace="180" w:wrap="around" w:vAnchor="text" w:hAnchor="text" w:y="1"/>
                  <w:suppressOverlap/>
                </w:pPr>
              </w:pPrChange>
            </w:pPr>
            <w:r w:rsidRPr="00F907AE">
              <w:rPr>
                <w:rFonts w:ascii="Times New Roman" w:hAnsi="Times New Roman" w:cs="Times New Roman"/>
                <w:smallCaps/>
                <w:sz w:val="20"/>
              </w:rPr>
              <w:t>Shri Dinesh Kapila</w:t>
            </w:r>
          </w:p>
          <w:p w14:paraId="51E9AAFD" w14:textId="77777777" w:rsidR="007659FC" w:rsidRPr="00F907AE" w:rsidRDefault="007659FC">
            <w:pPr>
              <w:spacing w:after="120"/>
              <w:rPr>
                <w:rFonts w:ascii="Times New Roman" w:hAnsi="Times New Roman" w:cs="Times New Roman"/>
                <w:smallCaps/>
                <w:sz w:val="20"/>
              </w:rPr>
              <w:pPrChange w:id="74"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Sudesh Kapila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6E21AD3D" w14:textId="77777777" w:rsidTr="00C92947">
        <w:trPr>
          <w:trHeight w:val="521"/>
        </w:trPr>
        <w:tc>
          <w:tcPr>
            <w:tcW w:w="5103" w:type="dxa"/>
          </w:tcPr>
          <w:p w14:paraId="31B543B2" w14:textId="77777777" w:rsidR="007659FC" w:rsidRPr="00F907AE" w:rsidRDefault="007659FC">
            <w:pPr>
              <w:spacing w:after="120"/>
              <w:rPr>
                <w:rFonts w:ascii="Times New Roman" w:hAnsi="Times New Roman" w:cs="Times New Roman"/>
                <w:sz w:val="20"/>
              </w:rPr>
              <w:pPrChange w:id="75" w:author="user" w:date="2024-09-23T14:59:00Z">
                <w:pPr>
                  <w:framePr w:hSpace="180" w:wrap="around" w:vAnchor="text" w:hAnchor="text" w:y="1"/>
                  <w:spacing w:after="120"/>
                  <w:suppressOverlap/>
                </w:pPr>
              </w:pPrChange>
            </w:pPr>
            <w:r w:rsidRPr="00F907AE">
              <w:rPr>
                <w:rFonts w:ascii="Times New Roman" w:hAnsi="Times New Roman" w:cs="Times New Roman"/>
                <w:sz w:val="20"/>
              </w:rPr>
              <w:t>Northern India Textile Research Association, Ghaziabad</w:t>
            </w:r>
          </w:p>
        </w:tc>
        <w:tc>
          <w:tcPr>
            <w:tcW w:w="4536" w:type="dxa"/>
          </w:tcPr>
          <w:p w14:paraId="11F2C993" w14:textId="77777777" w:rsidR="007659FC" w:rsidRPr="00F907AE" w:rsidRDefault="007659FC">
            <w:pPr>
              <w:rPr>
                <w:rFonts w:ascii="Times New Roman" w:hAnsi="Times New Roman" w:cs="Times New Roman"/>
                <w:smallCaps/>
                <w:sz w:val="20"/>
              </w:rPr>
              <w:pPrChange w:id="76" w:author="user" w:date="2024-09-23T14:59:00Z">
                <w:pPr>
                  <w:framePr w:hSpace="180" w:wrap="around" w:vAnchor="text" w:hAnchor="text" w:y="1"/>
                  <w:suppressOverlap/>
                </w:pPr>
              </w:pPrChange>
            </w:pPr>
            <w:r w:rsidRPr="00F907AE">
              <w:rPr>
                <w:rFonts w:ascii="Times New Roman" w:hAnsi="Times New Roman" w:cs="Times New Roman"/>
                <w:smallCaps/>
                <w:sz w:val="20"/>
              </w:rPr>
              <w:t>Shri Vikas Sharma</w:t>
            </w:r>
          </w:p>
          <w:p w14:paraId="2A2BD1F0" w14:textId="77777777" w:rsidR="007659FC" w:rsidRPr="00F907AE" w:rsidRDefault="007659FC">
            <w:pPr>
              <w:spacing w:after="120"/>
              <w:rPr>
                <w:rFonts w:ascii="Times New Roman" w:hAnsi="Times New Roman" w:cs="Times New Roman"/>
                <w:smallCaps/>
                <w:sz w:val="20"/>
              </w:rPr>
              <w:pPrChange w:id="77"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Vivek Agarwal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1985A48B" w14:textId="77777777" w:rsidTr="00C92947">
        <w:trPr>
          <w:trHeight w:val="314"/>
        </w:trPr>
        <w:tc>
          <w:tcPr>
            <w:tcW w:w="5103" w:type="dxa"/>
          </w:tcPr>
          <w:p w14:paraId="1D000130" w14:textId="24F9442A" w:rsidR="007659FC" w:rsidRPr="00F907AE" w:rsidRDefault="007659FC" w:rsidP="0063599E">
            <w:pPr>
              <w:spacing w:after="120"/>
              <w:rPr>
                <w:rFonts w:ascii="Times New Roman" w:hAnsi="Times New Roman" w:cs="Times New Roman"/>
                <w:sz w:val="20"/>
              </w:rPr>
            </w:pPr>
            <w:r w:rsidRPr="00F907AE">
              <w:rPr>
                <w:rFonts w:ascii="Times New Roman" w:hAnsi="Times New Roman" w:cs="Times New Roman"/>
                <w:sz w:val="20"/>
              </w:rPr>
              <w:t>Novel Sewing Machine Technologies</w:t>
            </w:r>
            <w:ins w:id="78" w:author="MED" w:date="2024-10-01T15:28:00Z">
              <w:r w:rsidR="00A40D33">
                <w:rPr>
                  <w:rFonts w:ascii="Times New Roman" w:hAnsi="Times New Roman" w:cs="Times New Roman"/>
                  <w:sz w:val="20"/>
                </w:rPr>
                <w:t xml:space="preserve">, </w:t>
              </w:r>
            </w:ins>
            <w:ins w:id="79" w:author="MED" w:date="2024-10-01T15:31:00Z">
              <w:r w:rsidR="00A40D33">
                <w:rPr>
                  <w:rFonts w:ascii="Times New Roman" w:hAnsi="Times New Roman" w:cs="Times New Roman"/>
                  <w:sz w:val="20"/>
                </w:rPr>
                <w:t>Pune</w:t>
              </w:r>
            </w:ins>
          </w:p>
        </w:tc>
        <w:tc>
          <w:tcPr>
            <w:tcW w:w="4536" w:type="dxa"/>
          </w:tcPr>
          <w:p w14:paraId="243A4403" w14:textId="77777777" w:rsidR="007659FC" w:rsidRPr="00F907AE" w:rsidRDefault="007659FC">
            <w:pPr>
              <w:rPr>
                <w:rFonts w:ascii="Times New Roman" w:hAnsi="Times New Roman" w:cs="Times New Roman"/>
                <w:smallCaps/>
                <w:sz w:val="20"/>
              </w:rPr>
              <w:pPrChange w:id="80" w:author="user" w:date="2024-09-23T14:59:00Z">
                <w:pPr>
                  <w:framePr w:hSpace="180" w:wrap="around" w:vAnchor="text" w:hAnchor="text" w:y="1"/>
                  <w:suppressOverlap/>
                </w:pPr>
              </w:pPrChange>
            </w:pPr>
            <w:r w:rsidRPr="00F907AE">
              <w:rPr>
                <w:rFonts w:ascii="Times New Roman" w:hAnsi="Times New Roman" w:cs="Times New Roman"/>
                <w:smallCaps/>
                <w:sz w:val="20"/>
              </w:rPr>
              <w:t>Shri Bharat Narayendas Parmar</w:t>
            </w:r>
          </w:p>
          <w:p w14:paraId="6A4FFC0E" w14:textId="77777777" w:rsidR="007659FC" w:rsidRPr="00F907AE" w:rsidRDefault="007659FC">
            <w:pPr>
              <w:spacing w:after="120"/>
              <w:rPr>
                <w:rFonts w:ascii="Times New Roman" w:hAnsi="Times New Roman" w:cs="Times New Roman"/>
                <w:smallCaps/>
                <w:sz w:val="20"/>
              </w:rPr>
              <w:pPrChange w:id="81"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w:t>
            </w:r>
            <w:r w:rsidRPr="00F907AE">
              <w:rPr>
                <w:rFonts w:ascii="Times New Roman" w:hAnsi="Times New Roman" w:cs="Times New Roman"/>
                <w:smallCaps/>
                <w:sz w:val="20"/>
                <w:shd w:val="clear" w:color="auto" w:fill="FFFFFF"/>
              </w:rPr>
              <w:t>Arjun Bharat Parmar</w:t>
            </w:r>
            <w:r w:rsidRPr="00F907AE">
              <w:rPr>
                <w:rFonts w:ascii="Times New Roman" w:hAnsi="Times New Roman" w:cs="Times New Roman"/>
                <w:sz w:val="20"/>
                <w:shd w:val="clear" w:color="auto" w:fill="FFFFFF"/>
              </w:rPr>
              <w:t xml:space="preserve"> </w:t>
            </w:r>
            <w:r w:rsidRPr="00F907AE">
              <w:rPr>
                <w:rFonts w:ascii="Times New Roman" w:hAnsi="Times New Roman" w:cs="Times New Roman"/>
                <w:smallCaps/>
                <w:sz w:val="20"/>
              </w:rPr>
              <w:t>(</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51EE2404" w14:textId="77777777" w:rsidTr="00C92947">
        <w:trPr>
          <w:trHeight w:val="314"/>
        </w:trPr>
        <w:tc>
          <w:tcPr>
            <w:tcW w:w="5103" w:type="dxa"/>
          </w:tcPr>
          <w:p w14:paraId="37061AD9" w14:textId="77777777" w:rsidR="007659FC" w:rsidRPr="00F907AE" w:rsidRDefault="007659FC">
            <w:pPr>
              <w:spacing w:after="120"/>
              <w:rPr>
                <w:rFonts w:ascii="Times New Roman" w:hAnsi="Times New Roman" w:cs="Times New Roman"/>
                <w:sz w:val="20"/>
              </w:rPr>
              <w:pPrChange w:id="82" w:author="user" w:date="2024-09-23T14:59:00Z">
                <w:pPr>
                  <w:framePr w:hSpace="180" w:wrap="around" w:vAnchor="text" w:hAnchor="text" w:y="1"/>
                  <w:spacing w:after="120"/>
                  <w:suppressOverlap/>
                </w:pPr>
              </w:pPrChange>
            </w:pPr>
            <w:r w:rsidRPr="00F907AE">
              <w:rPr>
                <w:rFonts w:ascii="Times New Roman" w:hAnsi="Times New Roman" w:cs="Times New Roman"/>
                <w:sz w:val="20"/>
              </w:rPr>
              <w:t>ORAA International, Ludhiana</w:t>
            </w:r>
          </w:p>
        </w:tc>
        <w:tc>
          <w:tcPr>
            <w:tcW w:w="4536" w:type="dxa"/>
          </w:tcPr>
          <w:p w14:paraId="0040D313" w14:textId="77777777" w:rsidR="007659FC" w:rsidRPr="00F907AE" w:rsidRDefault="007659FC">
            <w:pPr>
              <w:spacing w:after="120"/>
              <w:rPr>
                <w:rFonts w:ascii="Times New Roman" w:hAnsi="Times New Roman" w:cs="Times New Roman"/>
                <w:smallCaps/>
                <w:sz w:val="20"/>
              </w:rPr>
              <w:pPrChange w:id="83"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Shri Ashish Gupta</w:t>
            </w:r>
          </w:p>
        </w:tc>
      </w:tr>
      <w:tr w:rsidR="007659FC" w:rsidRPr="00F907AE" w14:paraId="751B3C53" w14:textId="77777777" w:rsidTr="00C92947">
        <w:tc>
          <w:tcPr>
            <w:tcW w:w="5103" w:type="dxa"/>
          </w:tcPr>
          <w:p w14:paraId="37E89C6D" w14:textId="77777777" w:rsidR="007659FC" w:rsidRPr="00F907AE" w:rsidRDefault="007659FC">
            <w:pPr>
              <w:spacing w:after="120"/>
              <w:rPr>
                <w:rFonts w:ascii="Times New Roman" w:hAnsi="Times New Roman" w:cs="Times New Roman"/>
                <w:sz w:val="20"/>
              </w:rPr>
              <w:pPrChange w:id="84" w:author="user" w:date="2024-09-23T14:59:00Z">
                <w:pPr>
                  <w:framePr w:hSpace="180" w:wrap="around" w:vAnchor="text" w:hAnchor="text" w:y="1"/>
                  <w:spacing w:after="120"/>
                  <w:suppressOverlap/>
                </w:pPr>
              </w:pPrChange>
            </w:pPr>
            <w:r w:rsidRPr="00F907AE">
              <w:rPr>
                <w:rFonts w:ascii="Times New Roman" w:hAnsi="Times New Roman" w:cs="Times New Roman"/>
                <w:sz w:val="20"/>
              </w:rPr>
              <w:t>Office of Development Commissioner</w:t>
            </w:r>
            <w:r w:rsidRPr="00F907AE">
              <w:rPr>
                <w:rFonts w:ascii="Times New Roman" w:hAnsi="Times New Roman" w:cs="Times New Roman"/>
                <w:sz w:val="20"/>
              </w:rPr>
              <w:br/>
              <w:t>(MSME), New Delhi</w:t>
            </w:r>
          </w:p>
        </w:tc>
        <w:tc>
          <w:tcPr>
            <w:tcW w:w="4536" w:type="dxa"/>
          </w:tcPr>
          <w:p w14:paraId="71C5C3D5" w14:textId="77777777" w:rsidR="007659FC" w:rsidRPr="00F907AE" w:rsidRDefault="007659FC">
            <w:pPr>
              <w:rPr>
                <w:rFonts w:ascii="Times New Roman" w:hAnsi="Times New Roman" w:cs="Times New Roman"/>
                <w:smallCaps/>
                <w:sz w:val="20"/>
              </w:rPr>
              <w:pPrChange w:id="85" w:author="user" w:date="2024-09-23T14:59:00Z">
                <w:pPr>
                  <w:framePr w:hSpace="180" w:wrap="around" w:vAnchor="text" w:hAnchor="text" w:y="1"/>
                  <w:suppressOverlap/>
                </w:pPr>
              </w:pPrChange>
            </w:pPr>
            <w:r w:rsidRPr="00F907AE">
              <w:rPr>
                <w:rFonts w:ascii="Times New Roman" w:hAnsi="Times New Roman" w:cs="Times New Roman"/>
                <w:smallCaps/>
                <w:sz w:val="20"/>
              </w:rPr>
              <w:t>Shri Suvankar Santra</w:t>
            </w:r>
          </w:p>
          <w:p w14:paraId="4AF6B219" w14:textId="0C9D0FF3" w:rsidR="007659FC" w:rsidRPr="00F907AE" w:rsidRDefault="007659FC">
            <w:pPr>
              <w:spacing w:after="120"/>
              <w:rPr>
                <w:rFonts w:ascii="Times New Roman" w:hAnsi="Times New Roman" w:cs="Times New Roman"/>
                <w:smallCaps/>
                <w:sz w:val="20"/>
              </w:rPr>
              <w:pPrChange w:id="86" w:author="user" w:date="2024-09-23T16:08:00Z">
                <w:pPr>
                  <w:framePr w:hSpace="180" w:wrap="around" w:vAnchor="text" w:hAnchor="text" w:y="1"/>
                  <w:spacing w:after="120"/>
                  <w:suppressOverlap/>
                </w:pPr>
              </w:pPrChange>
            </w:pPr>
            <w:r w:rsidRPr="00F907AE">
              <w:rPr>
                <w:rFonts w:ascii="Times New Roman" w:hAnsi="Times New Roman" w:cs="Times New Roman"/>
                <w:smallCaps/>
                <w:sz w:val="20"/>
              </w:rPr>
              <w:t xml:space="preserve">     Ms</w:t>
            </w:r>
            <w:del w:id="87" w:author="user" w:date="2024-09-23T16:08:00Z">
              <w:r w:rsidRPr="00F907AE" w:rsidDel="0088123D">
                <w:rPr>
                  <w:rFonts w:ascii="Times New Roman" w:hAnsi="Times New Roman" w:cs="Times New Roman"/>
                  <w:smallCaps/>
                  <w:sz w:val="20"/>
                </w:rPr>
                <w:delText>.</w:delText>
              </w:r>
            </w:del>
            <w:r w:rsidRPr="00F907AE">
              <w:rPr>
                <w:rFonts w:ascii="Times New Roman" w:hAnsi="Times New Roman" w:cs="Times New Roman"/>
                <w:smallCaps/>
                <w:sz w:val="20"/>
              </w:rPr>
              <w:t xml:space="preserve"> Maitreyee Talapatra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3C45B0AE" w14:textId="77777777" w:rsidTr="00C92947">
        <w:trPr>
          <w:trHeight w:val="530"/>
        </w:trPr>
        <w:tc>
          <w:tcPr>
            <w:tcW w:w="5103" w:type="dxa"/>
          </w:tcPr>
          <w:p w14:paraId="30E634CA" w14:textId="77777777" w:rsidR="007659FC" w:rsidRPr="00F907AE" w:rsidRDefault="007659FC">
            <w:pPr>
              <w:spacing w:after="120"/>
              <w:rPr>
                <w:rFonts w:ascii="Times New Roman" w:hAnsi="Times New Roman" w:cs="Times New Roman"/>
                <w:sz w:val="20"/>
              </w:rPr>
              <w:pPrChange w:id="88" w:author="user" w:date="2024-09-23T14:59:00Z">
                <w:pPr>
                  <w:framePr w:hSpace="180" w:wrap="around" w:vAnchor="text" w:hAnchor="text" w:y="1"/>
                  <w:spacing w:after="120"/>
                  <w:suppressOverlap/>
                </w:pPr>
              </w:pPrChange>
            </w:pPr>
            <w:r w:rsidRPr="00F907AE">
              <w:rPr>
                <w:rFonts w:ascii="Times New Roman" w:hAnsi="Times New Roman" w:cs="Times New Roman"/>
                <w:sz w:val="20"/>
              </w:rPr>
              <w:t xml:space="preserve">Ranew Engineering (India) </w:t>
            </w:r>
            <w:r w:rsidRPr="00F907AE">
              <w:rPr>
                <w:rFonts w:ascii="Times New Roman" w:hAnsi="Times New Roman" w:cs="Times New Roman"/>
                <w:sz w:val="20"/>
                <w:lang w:val="fr-FR"/>
              </w:rPr>
              <w:t xml:space="preserve">Private </w:t>
            </w:r>
            <w:r w:rsidRPr="00F907AE">
              <w:rPr>
                <w:rFonts w:ascii="Times New Roman" w:hAnsi="Times New Roman" w:cs="Times New Roman"/>
                <w:sz w:val="20"/>
              </w:rPr>
              <w:t>Limited, Ludhiana</w:t>
            </w:r>
          </w:p>
        </w:tc>
        <w:tc>
          <w:tcPr>
            <w:tcW w:w="4536" w:type="dxa"/>
          </w:tcPr>
          <w:p w14:paraId="0A83EDF2" w14:textId="77777777" w:rsidR="007659FC" w:rsidRPr="00F907AE" w:rsidRDefault="007659FC">
            <w:pPr>
              <w:rPr>
                <w:rFonts w:ascii="Times New Roman" w:hAnsi="Times New Roman" w:cs="Times New Roman"/>
                <w:smallCaps/>
                <w:sz w:val="20"/>
              </w:rPr>
              <w:pPrChange w:id="89" w:author="user" w:date="2024-09-23T14:59:00Z">
                <w:pPr>
                  <w:framePr w:hSpace="180" w:wrap="around" w:vAnchor="text" w:hAnchor="text" w:y="1"/>
                  <w:suppressOverlap/>
                </w:pPr>
              </w:pPrChange>
            </w:pPr>
            <w:r w:rsidRPr="00F907AE">
              <w:rPr>
                <w:rFonts w:ascii="Times New Roman" w:hAnsi="Times New Roman" w:cs="Times New Roman"/>
                <w:smallCaps/>
                <w:sz w:val="20"/>
              </w:rPr>
              <w:t>Shri Sanjeev Kumar Jain</w:t>
            </w:r>
          </w:p>
          <w:p w14:paraId="024C181D" w14:textId="77777777" w:rsidR="007659FC" w:rsidRPr="00F907AE" w:rsidRDefault="007659FC">
            <w:pPr>
              <w:spacing w:after="120"/>
              <w:rPr>
                <w:rFonts w:ascii="Times New Roman" w:hAnsi="Times New Roman" w:cs="Times New Roman"/>
                <w:smallCaps/>
                <w:sz w:val="20"/>
              </w:rPr>
              <w:pPrChange w:id="90"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Abhilash Jain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415E7961" w14:textId="77777777" w:rsidTr="00C92947">
        <w:trPr>
          <w:trHeight w:val="539"/>
        </w:trPr>
        <w:tc>
          <w:tcPr>
            <w:tcW w:w="5103" w:type="dxa"/>
          </w:tcPr>
          <w:p w14:paraId="5897DA21" w14:textId="77777777" w:rsidR="007659FC" w:rsidRPr="00F907AE" w:rsidRDefault="007659FC">
            <w:pPr>
              <w:spacing w:after="120"/>
              <w:rPr>
                <w:rFonts w:ascii="Times New Roman" w:hAnsi="Times New Roman" w:cs="Times New Roman"/>
                <w:sz w:val="20"/>
              </w:rPr>
              <w:pPrChange w:id="91" w:author="user" w:date="2024-09-23T14:59:00Z">
                <w:pPr>
                  <w:framePr w:hSpace="180" w:wrap="around" w:vAnchor="text" w:hAnchor="text" w:y="1"/>
                  <w:spacing w:after="120"/>
                  <w:suppressOverlap/>
                </w:pPr>
              </w:pPrChange>
            </w:pPr>
            <w:r w:rsidRPr="00F907AE">
              <w:rPr>
                <w:rFonts w:ascii="Times New Roman" w:hAnsi="Times New Roman" w:cs="Times New Roman"/>
                <w:sz w:val="20"/>
              </w:rPr>
              <w:t xml:space="preserve">Rita Machines India </w:t>
            </w:r>
            <w:r w:rsidRPr="00F907AE">
              <w:rPr>
                <w:rFonts w:ascii="Times New Roman" w:hAnsi="Times New Roman" w:cs="Times New Roman"/>
                <w:sz w:val="20"/>
                <w:lang w:val="fr-FR"/>
              </w:rPr>
              <w:t xml:space="preserve">Private </w:t>
            </w:r>
            <w:r w:rsidRPr="00F907AE">
              <w:rPr>
                <w:rFonts w:ascii="Times New Roman" w:hAnsi="Times New Roman" w:cs="Times New Roman"/>
                <w:sz w:val="20"/>
              </w:rPr>
              <w:t>Limited, Ludhiana</w:t>
            </w:r>
          </w:p>
        </w:tc>
        <w:tc>
          <w:tcPr>
            <w:tcW w:w="4536" w:type="dxa"/>
          </w:tcPr>
          <w:p w14:paraId="54980971" w14:textId="77777777" w:rsidR="007659FC" w:rsidRPr="00F907AE" w:rsidRDefault="007659FC">
            <w:pPr>
              <w:rPr>
                <w:rFonts w:ascii="Times New Roman" w:hAnsi="Times New Roman" w:cs="Times New Roman"/>
                <w:smallCaps/>
                <w:sz w:val="20"/>
              </w:rPr>
              <w:pPrChange w:id="92" w:author="user" w:date="2024-09-23T14:59:00Z">
                <w:pPr>
                  <w:framePr w:hSpace="180" w:wrap="around" w:vAnchor="text" w:hAnchor="text" w:y="1"/>
                  <w:suppressOverlap/>
                </w:pPr>
              </w:pPrChange>
            </w:pPr>
            <w:r w:rsidRPr="00F907AE">
              <w:rPr>
                <w:rFonts w:ascii="Times New Roman" w:hAnsi="Times New Roman" w:cs="Times New Roman"/>
                <w:smallCaps/>
                <w:sz w:val="20"/>
              </w:rPr>
              <w:t>Shri Sunil Kumar Jain</w:t>
            </w:r>
          </w:p>
          <w:p w14:paraId="67AF0BA4" w14:textId="77777777" w:rsidR="007659FC" w:rsidRPr="00F907AE" w:rsidRDefault="007659FC">
            <w:pPr>
              <w:spacing w:after="120"/>
              <w:rPr>
                <w:rFonts w:ascii="Times New Roman" w:hAnsi="Times New Roman" w:cs="Times New Roman"/>
                <w:smallCaps/>
                <w:sz w:val="20"/>
              </w:rPr>
              <w:pPrChange w:id="93"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Jagdish Chandra Auluck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419B69E4" w14:textId="77777777" w:rsidTr="00C92947">
        <w:tc>
          <w:tcPr>
            <w:tcW w:w="5103" w:type="dxa"/>
          </w:tcPr>
          <w:p w14:paraId="6063602B" w14:textId="77777777" w:rsidR="007659FC" w:rsidRPr="00F907AE" w:rsidRDefault="007659FC">
            <w:pPr>
              <w:spacing w:after="120"/>
              <w:rPr>
                <w:rFonts w:ascii="Times New Roman" w:hAnsi="Times New Roman" w:cs="Times New Roman"/>
                <w:sz w:val="20"/>
              </w:rPr>
              <w:pPrChange w:id="94" w:author="user" w:date="2024-09-23T14:59:00Z">
                <w:pPr>
                  <w:framePr w:hSpace="180" w:wrap="around" w:vAnchor="text" w:hAnchor="text" w:y="1"/>
                  <w:spacing w:after="120"/>
                  <w:suppressOverlap/>
                </w:pPr>
              </w:pPrChange>
            </w:pPr>
            <w:r w:rsidRPr="00F907AE">
              <w:rPr>
                <w:rFonts w:ascii="Times New Roman" w:hAnsi="Times New Roman" w:cs="Times New Roman"/>
                <w:sz w:val="20"/>
              </w:rPr>
              <w:t>Singer India Limited, New Delhi</w:t>
            </w:r>
          </w:p>
        </w:tc>
        <w:tc>
          <w:tcPr>
            <w:tcW w:w="4536" w:type="dxa"/>
          </w:tcPr>
          <w:p w14:paraId="5F6D3AF8" w14:textId="77777777" w:rsidR="007659FC" w:rsidRPr="00F907AE" w:rsidRDefault="007659FC">
            <w:pPr>
              <w:rPr>
                <w:rFonts w:ascii="Times New Roman" w:hAnsi="Times New Roman" w:cs="Times New Roman"/>
                <w:smallCaps/>
                <w:sz w:val="20"/>
              </w:rPr>
              <w:pPrChange w:id="95" w:author="user" w:date="2024-09-23T14:59:00Z">
                <w:pPr>
                  <w:framePr w:hSpace="180" w:wrap="around" w:vAnchor="text" w:hAnchor="text" w:y="1"/>
                  <w:suppressOverlap/>
                </w:pPr>
              </w:pPrChange>
            </w:pPr>
            <w:r w:rsidRPr="00F907AE">
              <w:rPr>
                <w:rFonts w:ascii="Times New Roman" w:hAnsi="Times New Roman" w:cs="Times New Roman"/>
                <w:smallCaps/>
                <w:sz w:val="20"/>
              </w:rPr>
              <w:t>Shri Prashant Aggarwal</w:t>
            </w:r>
          </w:p>
          <w:p w14:paraId="7C7C24C4" w14:textId="77777777" w:rsidR="007659FC" w:rsidRPr="00F907AE" w:rsidRDefault="007659FC">
            <w:pPr>
              <w:spacing w:after="120"/>
              <w:rPr>
                <w:rFonts w:ascii="Times New Roman" w:hAnsi="Times New Roman" w:cs="Times New Roman"/>
                <w:smallCaps/>
                <w:sz w:val="20"/>
              </w:rPr>
              <w:pPrChange w:id="96"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Atul Kumar Seth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6C3BF2E1" w14:textId="77777777" w:rsidTr="00C92947">
        <w:tc>
          <w:tcPr>
            <w:tcW w:w="5103" w:type="dxa"/>
          </w:tcPr>
          <w:p w14:paraId="023A1EE2" w14:textId="77777777" w:rsidR="007659FC" w:rsidRPr="00F907AE" w:rsidRDefault="007659FC">
            <w:pPr>
              <w:spacing w:after="120"/>
              <w:rPr>
                <w:rFonts w:ascii="Times New Roman" w:hAnsi="Times New Roman" w:cs="Times New Roman"/>
                <w:sz w:val="20"/>
              </w:rPr>
              <w:pPrChange w:id="97" w:author="user" w:date="2024-09-23T14:59:00Z">
                <w:pPr>
                  <w:framePr w:hSpace="180" w:wrap="around" w:vAnchor="text" w:hAnchor="text" w:y="1"/>
                  <w:spacing w:after="120"/>
                  <w:suppressOverlap/>
                </w:pPr>
              </w:pPrChange>
            </w:pPr>
            <w:r w:rsidRPr="00F907AE">
              <w:rPr>
                <w:rFonts w:ascii="Times New Roman" w:hAnsi="Times New Roman" w:cs="Times New Roman"/>
                <w:sz w:val="20"/>
              </w:rPr>
              <w:t>Swan Mechanical Works, Ludhiana</w:t>
            </w:r>
          </w:p>
        </w:tc>
        <w:tc>
          <w:tcPr>
            <w:tcW w:w="4536" w:type="dxa"/>
          </w:tcPr>
          <w:p w14:paraId="0ABF696B" w14:textId="77777777" w:rsidR="007659FC" w:rsidRPr="00F907AE" w:rsidRDefault="007659FC">
            <w:pPr>
              <w:spacing w:after="120"/>
              <w:rPr>
                <w:rFonts w:ascii="Times New Roman" w:hAnsi="Times New Roman" w:cs="Times New Roman"/>
                <w:smallCaps/>
                <w:sz w:val="20"/>
              </w:rPr>
              <w:pPrChange w:id="98"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Shri Amarjeet Singh</w:t>
            </w:r>
          </w:p>
        </w:tc>
      </w:tr>
      <w:tr w:rsidR="007659FC" w:rsidRPr="00F907AE" w14:paraId="582C74E7" w14:textId="77777777" w:rsidTr="00C92947">
        <w:tc>
          <w:tcPr>
            <w:tcW w:w="5103" w:type="dxa"/>
          </w:tcPr>
          <w:p w14:paraId="52E19DBC" w14:textId="77777777" w:rsidR="007659FC" w:rsidRPr="00F907AE" w:rsidRDefault="007659FC">
            <w:pPr>
              <w:spacing w:after="120"/>
              <w:rPr>
                <w:rFonts w:ascii="Times New Roman" w:hAnsi="Times New Roman" w:cs="Times New Roman"/>
                <w:sz w:val="20"/>
              </w:rPr>
              <w:pPrChange w:id="99" w:author="user" w:date="2024-09-23T14:59:00Z">
                <w:pPr>
                  <w:framePr w:hSpace="180" w:wrap="around" w:vAnchor="text" w:hAnchor="text" w:y="1"/>
                  <w:spacing w:after="120"/>
                  <w:suppressOverlap/>
                </w:pPr>
              </w:pPrChange>
            </w:pPr>
            <w:r w:rsidRPr="00F907AE">
              <w:rPr>
                <w:rFonts w:ascii="Times New Roman" w:hAnsi="Times New Roman" w:cs="Times New Roman"/>
                <w:sz w:val="20"/>
              </w:rPr>
              <w:lastRenderedPageBreak/>
              <w:t>United Sewing Machines and Parts Manufacturing Association, Ludhiana</w:t>
            </w:r>
          </w:p>
        </w:tc>
        <w:tc>
          <w:tcPr>
            <w:tcW w:w="4536" w:type="dxa"/>
          </w:tcPr>
          <w:p w14:paraId="346D1787" w14:textId="77777777" w:rsidR="007659FC" w:rsidRPr="00F907AE" w:rsidRDefault="007659FC">
            <w:pPr>
              <w:spacing w:after="120"/>
              <w:rPr>
                <w:rFonts w:ascii="Times New Roman" w:hAnsi="Times New Roman" w:cs="Times New Roman"/>
                <w:smallCaps/>
                <w:sz w:val="20"/>
              </w:rPr>
              <w:pPrChange w:id="100"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Shri Dalbir Singh Dhiman</w:t>
            </w:r>
          </w:p>
        </w:tc>
      </w:tr>
      <w:tr w:rsidR="007659FC" w:rsidRPr="00F907AE" w14:paraId="56F7F1ED" w14:textId="77777777" w:rsidTr="00C92947">
        <w:trPr>
          <w:trHeight w:val="521"/>
        </w:trPr>
        <w:tc>
          <w:tcPr>
            <w:tcW w:w="5103" w:type="dxa"/>
          </w:tcPr>
          <w:p w14:paraId="3C8D9A1C" w14:textId="77777777" w:rsidR="007659FC" w:rsidRPr="00F907AE" w:rsidRDefault="007659FC">
            <w:pPr>
              <w:spacing w:after="120"/>
              <w:rPr>
                <w:rFonts w:ascii="Times New Roman" w:hAnsi="Times New Roman" w:cs="Times New Roman"/>
                <w:sz w:val="20"/>
              </w:rPr>
              <w:pPrChange w:id="101" w:author="user" w:date="2024-09-23T14:59:00Z">
                <w:pPr>
                  <w:framePr w:hSpace="180" w:wrap="around" w:vAnchor="text" w:hAnchor="text" w:y="1"/>
                  <w:spacing w:after="120"/>
                  <w:suppressOverlap/>
                </w:pPr>
              </w:pPrChange>
            </w:pPr>
            <w:r w:rsidRPr="00F907AE">
              <w:rPr>
                <w:rFonts w:ascii="Times New Roman" w:hAnsi="Times New Roman" w:cs="Times New Roman"/>
                <w:sz w:val="20"/>
              </w:rPr>
              <w:t>Usha International Limited, New Delhi</w:t>
            </w:r>
          </w:p>
        </w:tc>
        <w:tc>
          <w:tcPr>
            <w:tcW w:w="4536" w:type="dxa"/>
          </w:tcPr>
          <w:p w14:paraId="1F5DF5FF" w14:textId="77777777" w:rsidR="007659FC" w:rsidRPr="00F907AE" w:rsidRDefault="007659FC">
            <w:pPr>
              <w:rPr>
                <w:rFonts w:ascii="Times New Roman" w:hAnsi="Times New Roman" w:cs="Times New Roman"/>
                <w:smallCaps/>
                <w:sz w:val="20"/>
              </w:rPr>
              <w:pPrChange w:id="102" w:author="user" w:date="2024-09-23T14:59:00Z">
                <w:pPr>
                  <w:framePr w:hSpace="180" w:wrap="around" w:vAnchor="text" w:hAnchor="text" w:y="1"/>
                  <w:suppressOverlap/>
                </w:pPr>
              </w:pPrChange>
            </w:pPr>
            <w:r w:rsidRPr="00F907AE">
              <w:rPr>
                <w:rFonts w:ascii="Times New Roman" w:hAnsi="Times New Roman" w:cs="Times New Roman"/>
                <w:smallCaps/>
                <w:sz w:val="20"/>
                <w:shd w:val="clear" w:color="auto" w:fill="FFFFFF"/>
              </w:rPr>
              <w:t xml:space="preserve">Shri Rup Lal Kangla </w:t>
            </w:r>
            <w:r w:rsidRPr="00F907AE">
              <w:rPr>
                <w:rFonts w:ascii="Times New Roman" w:hAnsi="Times New Roman" w:cs="Times New Roman"/>
                <w:smallCaps/>
                <w:sz w:val="20"/>
              </w:rPr>
              <w:t xml:space="preserve"> </w:t>
            </w:r>
          </w:p>
          <w:p w14:paraId="72B2F899" w14:textId="77777777" w:rsidR="007659FC" w:rsidRPr="00F907AE" w:rsidRDefault="007659FC">
            <w:pPr>
              <w:spacing w:after="120"/>
              <w:rPr>
                <w:rFonts w:ascii="Times New Roman" w:hAnsi="Times New Roman" w:cs="Times New Roman"/>
                <w:smallCaps/>
                <w:sz w:val="20"/>
              </w:rPr>
              <w:pPrChange w:id="103"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w:t>
            </w:r>
            <w:r w:rsidRPr="00F907AE">
              <w:rPr>
                <w:rFonts w:ascii="Times New Roman" w:hAnsi="Times New Roman" w:cs="Times New Roman"/>
                <w:sz w:val="20"/>
              </w:rPr>
              <w:t xml:space="preserve"> </w:t>
            </w:r>
            <w:r w:rsidRPr="00F907AE">
              <w:rPr>
                <w:rFonts w:ascii="Times New Roman" w:hAnsi="Times New Roman" w:cs="Times New Roman"/>
                <w:smallCaps/>
                <w:sz w:val="20"/>
              </w:rPr>
              <w:t>Pranay Sriwastav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0ADEA1E2" w14:textId="77777777" w:rsidTr="00C92947">
        <w:trPr>
          <w:trHeight w:val="521"/>
        </w:trPr>
        <w:tc>
          <w:tcPr>
            <w:tcW w:w="5103" w:type="dxa"/>
          </w:tcPr>
          <w:p w14:paraId="0109041E" w14:textId="77777777" w:rsidR="007659FC" w:rsidRPr="00F907AE" w:rsidRDefault="007659FC">
            <w:pPr>
              <w:spacing w:after="120"/>
              <w:rPr>
                <w:rFonts w:ascii="Times New Roman" w:hAnsi="Times New Roman" w:cs="Times New Roman"/>
                <w:sz w:val="20"/>
              </w:rPr>
              <w:pPrChange w:id="104" w:author="user" w:date="2024-09-23T14:59:00Z">
                <w:pPr>
                  <w:framePr w:hSpace="180" w:wrap="around" w:vAnchor="text" w:hAnchor="text" w:y="1"/>
                  <w:spacing w:after="120"/>
                  <w:suppressOverlap/>
                </w:pPr>
              </w:pPrChange>
            </w:pPr>
            <w:r w:rsidRPr="00F907AE">
              <w:rPr>
                <w:rFonts w:ascii="Times New Roman" w:hAnsi="Times New Roman" w:cs="Times New Roman"/>
                <w:sz w:val="20"/>
              </w:rPr>
              <w:t>Uttam Sewing Machine Company (Private) Limited, Jalandhar</w:t>
            </w:r>
          </w:p>
        </w:tc>
        <w:tc>
          <w:tcPr>
            <w:tcW w:w="4536" w:type="dxa"/>
          </w:tcPr>
          <w:p w14:paraId="51EF9F68" w14:textId="77777777" w:rsidR="007659FC" w:rsidRPr="00F907AE" w:rsidRDefault="007659FC">
            <w:pPr>
              <w:tabs>
                <w:tab w:val="right" w:pos="1764"/>
              </w:tabs>
              <w:rPr>
                <w:rFonts w:ascii="Times New Roman" w:hAnsi="Times New Roman" w:cs="Times New Roman"/>
                <w:smallCaps/>
                <w:sz w:val="20"/>
              </w:rPr>
              <w:pPrChange w:id="105" w:author="user" w:date="2024-09-23T14:59:00Z">
                <w:pPr>
                  <w:framePr w:hSpace="180" w:wrap="around" w:vAnchor="text" w:hAnchor="text" w:y="1"/>
                  <w:tabs>
                    <w:tab w:val="right" w:pos="1764"/>
                  </w:tabs>
                  <w:suppressOverlap/>
                </w:pPr>
              </w:pPrChange>
            </w:pPr>
            <w:r w:rsidRPr="00F907AE">
              <w:rPr>
                <w:rFonts w:ascii="Times New Roman" w:hAnsi="Times New Roman" w:cs="Times New Roman"/>
                <w:smallCaps/>
                <w:sz w:val="20"/>
              </w:rPr>
              <w:t>Shri Jagdeep Rai</w:t>
            </w:r>
          </w:p>
          <w:p w14:paraId="70C32E93" w14:textId="77777777" w:rsidR="007659FC" w:rsidRPr="00F907AE" w:rsidRDefault="007659FC">
            <w:pPr>
              <w:spacing w:after="120"/>
              <w:rPr>
                <w:rFonts w:ascii="Times New Roman" w:hAnsi="Times New Roman" w:cs="Times New Roman"/>
                <w:smallCaps/>
                <w:sz w:val="20"/>
              </w:rPr>
              <w:pPrChange w:id="106" w:author="user" w:date="2024-09-23T14:59:00Z">
                <w:pPr>
                  <w:framePr w:hSpace="180" w:wrap="around" w:vAnchor="text" w:hAnchor="text" w:y="1"/>
                  <w:spacing w:after="120"/>
                  <w:suppressOverlap/>
                </w:pPr>
              </w:pPrChange>
            </w:pPr>
            <w:r w:rsidRPr="00F907AE">
              <w:rPr>
                <w:rFonts w:ascii="Times New Roman" w:hAnsi="Times New Roman" w:cs="Times New Roman"/>
                <w:smallCaps/>
                <w:sz w:val="20"/>
              </w:rPr>
              <w:t xml:space="preserve">     Shri Manohar Lal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162B80FE" w14:textId="77777777" w:rsidTr="00C92947">
        <w:trPr>
          <w:trHeight w:val="620"/>
        </w:trPr>
        <w:tc>
          <w:tcPr>
            <w:tcW w:w="5103" w:type="dxa"/>
          </w:tcPr>
          <w:p w14:paraId="19F524E9" w14:textId="77777777" w:rsidR="007659FC" w:rsidRPr="00F907AE" w:rsidRDefault="007659FC">
            <w:pPr>
              <w:spacing w:after="120"/>
              <w:rPr>
                <w:rFonts w:ascii="Times New Roman" w:hAnsi="Times New Roman" w:cs="Times New Roman"/>
                <w:sz w:val="20"/>
              </w:rPr>
              <w:pPrChange w:id="107" w:author="user" w:date="2024-09-23T14:59:00Z">
                <w:pPr>
                  <w:framePr w:hSpace="180" w:wrap="around" w:vAnchor="text" w:hAnchor="text" w:y="1"/>
                  <w:spacing w:after="120"/>
                  <w:suppressOverlap/>
                </w:pPr>
              </w:pPrChange>
            </w:pPr>
            <w:r w:rsidRPr="00F907AE">
              <w:rPr>
                <w:rFonts w:ascii="Times New Roman" w:hAnsi="Times New Roman" w:cs="Times New Roman"/>
                <w:sz w:val="20"/>
              </w:rPr>
              <w:t>Virindra Engineering Works, Ludhiana</w:t>
            </w:r>
          </w:p>
        </w:tc>
        <w:tc>
          <w:tcPr>
            <w:tcW w:w="4536" w:type="dxa"/>
          </w:tcPr>
          <w:p w14:paraId="6C95AEE5" w14:textId="77777777" w:rsidR="007659FC" w:rsidRPr="00F907AE" w:rsidRDefault="007659FC">
            <w:pPr>
              <w:tabs>
                <w:tab w:val="right" w:pos="1764"/>
              </w:tabs>
              <w:rPr>
                <w:rFonts w:ascii="Times New Roman" w:hAnsi="Times New Roman" w:cs="Times New Roman"/>
                <w:smallCaps/>
                <w:sz w:val="20"/>
              </w:rPr>
              <w:pPrChange w:id="108" w:author="user" w:date="2024-09-23T14:59:00Z">
                <w:pPr>
                  <w:framePr w:hSpace="180" w:wrap="around" w:vAnchor="text" w:hAnchor="text" w:y="1"/>
                  <w:tabs>
                    <w:tab w:val="right" w:pos="1764"/>
                  </w:tabs>
                  <w:suppressOverlap/>
                </w:pPr>
              </w:pPrChange>
            </w:pPr>
            <w:r w:rsidRPr="00F907AE">
              <w:rPr>
                <w:rFonts w:ascii="Times New Roman" w:hAnsi="Times New Roman" w:cs="Times New Roman"/>
                <w:smallCaps/>
                <w:sz w:val="20"/>
              </w:rPr>
              <w:t>Shri Amarpreet Singh Panesar</w:t>
            </w:r>
          </w:p>
          <w:p w14:paraId="4563867F" w14:textId="77777777" w:rsidR="007659FC" w:rsidRPr="00F907AE" w:rsidRDefault="007659FC">
            <w:pPr>
              <w:spacing w:after="120"/>
              <w:rPr>
                <w:rFonts w:ascii="Times New Roman" w:eastAsia="Times New Roman" w:hAnsi="Times New Roman" w:cs="Times New Roman"/>
                <w:smallCaps/>
                <w:sz w:val="20"/>
              </w:rPr>
              <w:pPrChange w:id="109" w:author="user" w:date="2024-09-23T14:59:00Z">
                <w:pPr>
                  <w:framePr w:hSpace="180" w:wrap="around" w:vAnchor="text" w:hAnchor="text" w:y="1"/>
                  <w:spacing w:after="120"/>
                  <w:suppressOverlap/>
                </w:pPr>
              </w:pPrChange>
            </w:pPr>
            <w:r w:rsidRPr="00F907AE">
              <w:rPr>
                <w:rStyle w:val="fontstyle01"/>
                <w:rFonts w:ascii="Times New Roman" w:hAnsi="Times New Roman" w:cs="Times New Roman"/>
                <w:smallCaps/>
                <w:sz w:val="20"/>
              </w:rPr>
              <w:t xml:space="preserve">     Shri Swarn Singh </w:t>
            </w:r>
            <w:r w:rsidRPr="00F907AE">
              <w:rPr>
                <w:rFonts w:ascii="Times New Roman" w:hAnsi="Times New Roman" w:cs="Times New Roman"/>
                <w:smallCaps/>
                <w:sz w:val="20"/>
              </w:rPr>
              <w:t xml:space="preserve"> (</w:t>
            </w:r>
            <w:r w:rsidRPr="00F907AE">
              <w:rPr>
                <w:rFonts w:ascii="Times New Roman" w:hAnsi="Times New Roman" w:cs="Times New Roman"/>
                <w:i/>
                <w:iCs/>
                <w:sz w:val="20"/>
              </w:rPr>
              <w:t>Alternate</w:t>
            </w:r>
            <w:r w:rsidRPr="00F907AE">
              <w:rPr>
                <w:rFonts w:ascii="Times New Roman" w:hAnsi="Times New Roman" w:cs="Times New Roman"/>
                <w:smallCaps/>
                <w:sz w:val="20"/>
              </w:rPr>
              <w:t>)</w:t>
            </w:r>
          </w:p>
        </w:tc>
      </w:tr>
      <w:tr w:rsidR="007659FC" w:rsidRPr="00F907AE" w14:paraId="1CF1B2EF" w14:textId="77777777" w:rsidTr="00C92947">
        <w:trPr>
          <w:trHeight w:val="620"/>
        </w:trPr>
        <w:tc>
          <w:tcPr>
            <w:tcW w:w="5103" w:type="dxa"/>
          </w:tcPr>
          <w:p w14:paraId="1E00555C" w14:textId="77777777" w:rsidR="007659FC" w:rsidRPr="00F907AE" w:rsidRDefault="007659FC">
            <w:pPr>
              <w:spacing w:after="120"/>
              <w:rPr>
                <w:rFonts w:ascii="Times New Roman" w:hAnsi="Times New Roman" w:cs="Times New Roman"/>
                <w:sz w:val="20"/>
              </w:rPr>
              <w:pPrChange w:id="110" w:author="user" w:date="2024-09-23T14:59:00Z">
                <w:pPr>
                  <w:framePr w:hSpace="180" w:wrap="around" w:vAnchor="text" w:hAnchor="text" w:y="1"/>
                  <w:spacing w:after="120"/>
                  <w:suppressOverlap/>
                </w:pPr>
              </w:pPrChange>
            </w:pPr>
            <w:r w:rsidRPr="00F907AE">
              <w:rPr>
                <w:rFonts w:ascii="Times New Roman" w:hAnsi="Times New Roman" w:cs="Times New Roman"/>
                <w:sz w:val="20"/>
                <w:shd w:val="clear" w:color="auto" w:fill="FFFFFF"/>
              </w:rPr>
              <w:t>Voluntary Organisation in Interest of Consumer Education (VOICE), New Delhi</w:t>
            </w:r>
          </w:p>
        </w:tc>
        <w:tc>
          <w:tcPr>
            <w:tcW w:w="4536" w:type="dxa"/>
          </w:tcPr>
          <w:p w14:paraId="0DD77009" w14:textId="77777777" w:rsidR="007659FC" w:rsidRPr="00F907AE" w:rsidRDefault="007659FC">
            <w:pPr>
              <w:tabs>
                <w:tab w:val="right" w:pos="1764"/>
              </w:tabs>
              <w:spacing w:after="120"/>
              <w:rPr>
                <w:rFonts w:ascii="Times New Roman" w:hAnsi="Times New Roman" w:cs="Times New Roman"/>
                <w:smallCaps/>
                <w:sz w:val="20"/>
              </w:rPr>
              <w:pPrChange w:id="111" w:author="user" w:date="2024-09-23T14:59:00Z">
                <w:pPr>
                  <w:framePr w:hSpace="180" w:wrap="around" w:vAnchor="text" w:hAnchor="text" w:y="1"/>
                  <w:tabs>
                    <w:tab w:val="right" w:pos="1764"/>
                  </w:tabs>
                  <w:spacing w:after="120"/>
                  <w:suppressOverlap/>
                </w:pPr>
              </w:pPrChange>
            </w:pPr>
            <w:r w:rsidRPr="00F907AE">
              <w:rPr>
                <w:rFonts w:ascii="Times New Roman" w:hAnsi="Times New Roman" w:cs="Times New Roman"/>
                <w:smallCaps/>
                <w:sz w:val="20"/>
                <w:shd w:val="clear" w:color="auto" w:fill="FFFFFF"/>
              </w:rPr>
              <w:t>Shri</w:t>
            </w:r>
            <w:r w:rsidRPr="00F907AE">
              <w:rPr>
                <w:rFonts w:ascii="Times New Roman" w:hAnsi="Times New Roman" w:cs="Times New Roman"/>
                <w:sz w:val="20"/>
                <w:shd w:val="clear" w:color="auto" w:fill="FFFFFF"/>
              </w:rPr>
              <w:t xml:space="preserve"> M. A. U. </w:t>
            </w:r>
            <w:r w:rsidRPr="00F907AE">
              <w:rPr>
                <w:rFonts w:ascii="Times New Roman" w:hAnsi="Times New Roman" w:cs="Times New Roman"/>
                <w:smallCaps/>
                <w:sz w:val="20"/>
                <w:shd w:val="clear" w:color="auto" w:fill="FFFFFF"/>
              </w:rPr>
              <w:t>Khan</w:t>
            </w:r>
          </w:p>
        </w:tc>
      </w:tr>
      <w:tr w:rsidR="007659FC" w:rsidRPr="00F907AE" w14:paraId="7FB7CA08" w14:textId="77777777" w:rsidTr="00C92947">
        <w:tc>
          <w:tcPr>
            <w:tcW w:w="5103" w:type="dxa"/>
          </w:tcPr>
          <w:p w14:paraId="7F6A2DFF" w14:textId="77777777" w:rsidR="007659FC" w:rsidRPr="00F907AE" w:rsidRDefault="007659FC">
            <w:pPr>
              <w:spacing w:after="120"/>
              <w:rPr>
                <w:rFonts w:ascii="Times New Roman" w:hAnsi="Times New Roman" w:cs="Times New Roman"/>
                <w:i/>
                <w:iCs/>
                <w:sz w:val="20"/>
              </w:rPr>
              <w:pPrChange w:id="112" w:author="user" w:date="2024-09-23T14:59:00Z">
                <w:pPr>
                  <w:framePr w:hSpace="180" w:wrap="around" w:vAnchor="text" w:hAnchor="text" w:y="1"/>
                  <w:spacing w:after="120"/>
                  <w:suppressOverlap/>
                </w:pPr>
              </w:pPrChange>
            </w:pPr>
            <w:r w:rsidRPr="00F907AE">
              <w:rPr>
                <w:rFonts w:ascii="Times New Roman" w:hAnsi="Times New Roman" w:cs="Times New Roman"/>
                <w:sz w:val="20"/>
              </w:rPr>
              <w:t>BIS Directorate General</w:t>
            </w:r>
          </w:p>
        </w:tc>
        <w:tc>
          <w:tcPr>
            <w:tcW w:w="4536" w:type="dxa"/>
          </w:tcPr>
          <w:p w14:paraId="2773922A" w14:textId="0131F2BC" w:rsidR="007659FC" w:rsidRPr="00F907AE" w:rsidRDefault="007659FC">
            <w:pPr>
              <w:pStyle w:val="NoSpacing"/>
              <w:ind w:hanging="23"/>
              <w:rPr>
                <w:rFonts w:ascii="Times New Roman" w:hAnsi="Times New Roman" w:cs="Times New Roman"/>
                <w:smallCaps/>
                <w:sz w:val="20"/>
                <w:szCs w:val="20"/>
                <w:lang w:val="fr-FR"/>
              </w:rPr>
              <w:pPrChange w:id="113" w:author="user" w:date="2024-09-23T14:59:00Z">
                <w:pPr>
                  <w:pStyle w:val="NoSpacing"/>
                  <w:framePr w:hSpace="180" w:wrap="around" w:vAnchor="text" w:hAnchor="text" w:y="1"/>
                  <w:spacing w:line="276" w:lineRule="auto"/>
                  <w:ind w:hanging="23"/>
                  <w:suppressOverlap/>
                </w:pPr>
              </w:pPrChange>
            </w:pPr>
            <w:r w:rsidRPr="00F907AE">
              <w:rPr>
                <w:rFonts w:ascii="Times New Roman" w:hAnsi="Times New Roman" w:cs="Times New Roman"/>
                <w:smallCaps/>
                <w:sz w:val="20"/>
                <w:szCs w:val="20"/>
                <w:lang w:val="fr-FR"/>
              </w:rPr>
              <w:t xml:space="preserve">Shri </w:t>
            </w:r>
            <w:r w:rsidRPr="00F907AE">
              <w:rPr>
                <w:rFonts w:ascii="Times New Roman" w:hAnsi="Times New Roman" w:cs="Times New Roman"/>
                <w:sz w:val="20"/>
                <w:szCs w:val="20"/>
                <w:shd w:val="clear" w:color="auto" w:fill="FDFCFB"/>
              </w:rPr>
              <w:t xml:space="preserve"> K. </w:t>
            </w:r>
            <w:r w:rsidRPr="00F907AE">
              <w:rPr>
                <w:rFonts w:ascii="Times New Roman" w:hAnsi="Times New Roman" w:cs="Times New Roman"/>
                <w:smallCaps/>
                <w:sz w:val="20"/>
                <w:szCs w:val="20"/>
                <w:shd w:val="clear" w:color="auto" w:fill="FDFCFB"/>
              </w:rPr>
              <w:t>Venkateswara Rao</w:t>
            </w:r>
            <w:r w:rsidRPr="00F907AE">
              <w:rPr>
                <w:rFonts w:ascii="Times New Roman" w:hAnsi="Times New Roman" w:cs="Times New Roman"/>
                <w:smallCaps/>
                <w:sz w:val="20"/>
                <w:szCs w:val="20"/>
                <w:lang w:val="fr-FR"/>
              </w:rPr>
              <w:t xml:space="preserve">, </w:t>
            </w:r>
            <w:del w:id="114" w:author="user" w:date="2024-09-23T16:11:00Z">
              <w:r w:rsidRPr="00F907AE" w:rsidDel="0088123D">
                <w:rPr>
                  <w:rFonts w:ascii="Times New Roman" w:hAnsi="Times New Roman" w:cs="Times New Roman"/>
                  <w:smallCaps/>
                  <w:sz w:val="20"/>
                  <w:szCs w:val="20"/>
                  <w:lang w:val="fr-FR"/>
                </w:rPr>
                <w:delText xml:space="preserve">scientist </w:delText>
              </w:r>
            </w:del>
            <w:ins w:id="115" w:author="user" w:date="2024-09-23T16:11:00Z">
              <w:r w:rsidR="0088123D">
                <w:rPr>
                  <w:rFonts w:ascii="Times New Roman" w:hAnsi="Times New Roman" w:cs="Times New Roman"/>
                  <w:smallCaps/>
                  <w:sz w:val="20"/>
                  <w:szCs w:val="20"/>
                  <w:lang w:val="fr-FR"/>
                </w:rPr>
                <w:t>S</w:t>
              </w:r>
              <w:r w:rsidR="0088123D" w:rsidRPr="00F907AE">
                <w:rPr>
                  <w:rFonts w:ascii="Times New Roman" w:hAnsi="Times New Roman" w:cs="Times New Roman"/>
                  <w:smallCaps/>
                  <w:sz w:val="20"/>
                  <w:szCs w:val="20"/>
                  <w:lang w:val="fr-FR"/>
                </w:rPr>
                <w:t xml:space="preserve">cientist </w:t>
              </w:r>
            </w:ins>
            <w:r w:rsidRPr="00F907AE">
              <w:rPr>
                <w:rFonts w:ascii="Times New Roman" w:hAnsi="Times New Roman" w:cs="Times New Roman"/>
                <w:smallCaps/>
                <w:sz w:val="20"/>
                <w:szCs w:val="20"/>
                <w:lang w:val="fr-FR"/>
              </w:rPr>
              <w:t xml:space="preserve">‘F’/Senior Director and Head </w:t>
            </w:r>
            <w:r w:rsidRPr="00F907AE">
              <w:rPr>
                <w:rFonts w:ascii="Times New Roman" w:hAnsi="Times New Roman" w:cs="Times New Roman"/>
                <w:smallCaps/>
                <w:sz w:val="20"/>
                <w:szCs w:val="20"/>
              </w:rPr>
              <w:t>(Mechanical</w:t>
            </w:r>
            <w:del w:id="116" w:author="user" w:date="2024-09-23T16:11:00Z">
              <w:r w:rsidRPr="00F907AE" w:rsidDel="0088123D">
                <w:rPr>
                  <w:rFonts w:ascii="Times New Roman" w:hAnsi="Times New Roman" w:cs="Times New Roman"/>
                  <w:smallCaps/>
                  <w:sz w:val="20"/>
                  <w:szCs w:val="20"/>
                </w:rPr>
                <w:delText xml:space="preserve"> Department</w:delText>
              </w:r>
            </w:del>
            <w:r w:rsidRPr="00F907AE">
              <w:rPr>
                <w:rFonts w:ascii="Times New Roman" w:hAnsi="Times New Roman" w:cs="Times New Roman"/>
                <w:smallCaps/>
                <w:sz w:val="20"/>
                <w:szCs w:val="20"/>
              </w:rPr>
              <w:t>)</w:t>
            </w:r>
          </w:p>
          <w:p w14:paraId="17BB18EC" w14:textId="77777777" w:rsidR="007659FC" w:rsidRPr="00F907AE" w:rsidRDefault="007659FC">
            <w:pPr>
              <w:pStyle w:val="NoSpacing"/>
              <w:spacing w:after="120"/>
              <w:ind w:hanging="23"/>
              <w:rPr>
                <w:rFonts w:ascii="Times New Roman" w:hAnsi="Times New Roman" w:cs="Times New Roman"/>
                <w:smallCaps/>
                <w:sz w:val="20"/>
                <w:szCs w:val="20"/>
                <w:lang w:val="fr-FR"/>
              </w:rPr>
              <w:pPrChange w:id="117" w:author="user" w:date="2024-09-23T14:59:00Z">
                <w:pPr>
                  <w:pStyle w:val="NoSpacing"/>
                  <w:framePr w:hSpace="180" w:wrap="around" w:vAnchor="text" w:hAnchor="text" w:y="1"/>
                  <w:spacing w:after="120" w:line="276" w:lineRule="auto"/>
                  <w:ind w:hanging="23"/>
                  <w:suppressOverlap/>
                </w:pPr>
              </w:pPrChange>
            </w:pPr>
            <w:r w:rsidRPr="00F907AE">
              <w:rPr>
                <w:rFonts w:ascii="Times New Roman" w:hAnsi="Times New Roman" w:cs="Times New Roman"/>
                <w:smallCaps/>
                <w:sz w:val="20"/>
                <w:szCs w:val="20"/>
              </w:rPr>
              <w:t xml:space="preserve">[Representing Director General </w:t>
            </w:r>
            <w:r w:rsidRPr="00F907AE">
              <w:rPr>
                <w:rFonts w:ascii="Times New Roman" w:hAnsi="Times New Roman" w:cs="Times New Roman"/>
                <w:iCs/>
                <w:sz w:val="20"/>
                <w:szCs w:val="20"/>
              </w:rPr>
              <w:t>(</w:t>
            </w:r>
            <w:r w:rsidRPr="00F907AE">
              <w:rPr>
                <w:rFonts w:ascii="Times New Roman" w:hAnsi="Times New Roman" w:cs="Times New Roman"/>
                <w:i/>
                <w:iCs/>
                <w:sz w:val="20"/>
                <w:szCs w:val="20"/>
              </w:rPr>
              <w:t>Ex-officio</w:t>
            </w:r>
            <w:r w:rsidRPr="00F907AE">
              <w:rPr>
                <w:rFonts w:ascii="Times New Roman" w:hAnsi="Times New Roman" w:cs="Times New Roman"/>
                <w:smallCaps/>
                <w:sz w:val="20"/>
                <w:szCs w:val="20"/>
              </w:rPr>
              <w:t>)]</w:t>
            </w:r>
          </w:p>
        </w:tc>
      </w:tr>
    </w:tbl>
    <w:p w14:paraId="48CE8CDE" w14:textId="77777777" w:rsidR="007659FC" w:rsidRPr="00F907AE" w:rsidRDefault="007659FC">
      <w:pPr>
        <w:spacing w:after="0" w:line="240" w:lineRule="auto"/>
        <w:jc w:val="center"/>
        <w:rPr>
          <w:rFonts w:ascii="Times New Roman" w:hAnsi="Times New Roman" w:cs="Times New Roman"/>
          <w:i/>
          <w:iCs/>
          <w:sz w:val="20"/>
        </w:rPr>
        <w:pPrChange w:id="118" w:author="user" w:date="2024-09-23T14:59:00Z">
          <w:pPr>
            <w:spacing w:after="0"/>
            <w:jc w:val="center"/>
          </w:pPr>
        </w:pPrChange>
      </w:pPr>
      <w:r w:rsidRPr="00F907AE">
        <w:rPr>
          <w:sz w:val="20"/>
        </w:rPr>
        <w:br w:type="textWrapping" w:clear="all"/>
      </w:r>
      <w:r w:rsidRPr="00F907AE">
        <w:rPr>
          <w:rFonts w:ascii="Times New Roman" w:hAnsi="Times New Roman" w:cs="Times New Roman"/>
          <w:i/>
          <w:iCs/>
          <w:sz w:val="20"/>
        </w:rPr>
        <w:t>Member Secretary</w:t>
      </w:r>
    </w:p>
    <w:p w14:paraId="36FEF325" w14:textId="77777777" w:rsidR="007659FC" w:rsidRPr="00F907AE" w:rsidRDefault="007659FC">
      <w:pPr>
        <w:spacing w:after="0" w:line="240" w:lineRule="auto"/>
        <w:ind w:firstLine="90"/>
        <w:jc w:val="center"/>
        <w:rPr>
          <w:rFonts w:ascii="Times New Roman" w:hAnsi="Times New Roman" w:cs="Times New Roman"/>
          <w:smallCaps/>
          <w:sz w:val="20"/>
        </w:rPr>
      </w:pPr>
      <w:r w:rsidRPr="00F907AE">
        <w:rPr>
          <w:rFonts w:ascii="Times New Roman" w:hAnsi="Times New Roman" w:cs="Times New Roman"/>
          <w:smallCaps/>
          <w:sz w:val="20"/>
        </w:rPr>
        <w:t>Shri Shubham Tiwari</w:t>
      </w:r>
    </w:p>
    <w:p w14:paraId="6DC2ABC1" w14:textId="77777777" w:rsidR="007659FC" w:rsidRPr="00F907AE" w:rsidRDefault="007659FC">
      <w:pPr>
        <w:spacing w:after="0" w:line="240" w:lineRule="auto"/>
        <w:jc w:val="center"/>
        <w:rPr>
          <w:rFonts w:ascii="Times New Roman" w:hAnsi="Times New Roman" w:cs="Times New Roman"/>
          <w:smallCaps/>
          <w:sz w:val="20"/>
        </w:rPr>
      </w:pPr>
      <w:r w:rsidRPr="00F907AE">
        <w:rPr>
          <w:rFonts w:ascii="Times New Roman" w:hAnsi="Times New Roman" w:cs="Times New Roman"/>
          <w:smallCaps/>
          <w:sz w:val="20"/>
        </w:rPr>
        <w:t>Scientist ‘C’/Deputy Director</w:t>
      </w:r>
    </w:p>
    <w:p w14:paraId="6043F8BB" w14:textId="73F66EB3" w:rsidR="007659FC" w:rsidRPr="00B2747C" w:rsidRDefault="007659FC">
      <w:pPr>
        <w:spacing w:after="0" w:line="240" w:lineRule="auto"/>
        <w:jc w:val="center"/>
        <w:rPr>
          <w:smallCaps/>
          <w:sz w:val="20"/>
        </w:rPr>
      </w:pPr>
      <w:r w:rsidRPr="00F907AE">
        <w:rPr>
          <w:rFonts w:ascii="Times New Roman" w:hAnsi="Times New Roman" w:cs="Times New Roman"/>
          <w:smallCaps/>
          <w:sz w:val="20"/>
        </w:rPr>
        <w:t xml:space="preserve"> (Mechanical</w:t>
      </w:r>
      <w:del w:id="119" w:author="user" w:date="2024-09-23T16:12:00Z">
        <w:r w:rsidRPr="00F907AE" w:rsidDel="0088123D">
          <w:rPr>
            <w:rFonts w:ascii="Times New Roman" w:hAnsi="Times New Roman" w:cs="Times New Roman"/>
            <w:smallCaps/>
            <w:sz w:val="20"/>
          </w:rPr>
          <w:delText xml:space="preserve"> Department</w:delText>
        </w:r>
      </w:del>
      <w:r w:rsidRPr="00F907AE">
        <w:rPr>
          <w:rFonts w:ascii="Times New Roman" w:hAnsi="Times New Roman" w:cs="Times New Roman"/>
          <w:smallCaps/>
          <w:sz w:val="20"/>
        </w:rPr>
        <w:t>), BIS</w:t>
      </w:r>
    </w:p>
    <w:p w14:paraId="483EBAED" w14:textId="7CFE3289" w:rsidR="00E7176B" w:rsidRDefault="00E7176B">
      <w:pPr>
        <w:spacing w:line="240" w:lineRule="auto"/>
        <w:rPr>
          <w:rFonts w:ascii="Times New Roman" w:hAnsi="Times New Roman" w:cs="Times New Roman"/>
          <w:sz w:val="24"/>
          <w:szCs w:val="24"/>
        </w:rPr>
        <w:pPrChange w:id="120" w:author="user" w:date="2024-09-23T14:59:00Z">
          <w:pPr/>
        </w:pPrChange>
      </w:pPr>
    </w:p>
    <w:sectPr w:rsidR="00E71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3B84" w14:textId="77777777" w:rsidR="00C46879" w:rsidRDefault="00C46879" w:rsidP="00204A1F">
      <w:pPr>
        <w:spacing w:after="0" w:line="240" w:lineRule="auto"/>
      </w:pPr>
      <w:r>
        <w:separator/>
      </w:r>
    </w:p>
  </w:endnote>
  <w:endnote w:type="continuationSeparator" w:id="0">
    <w:p w14:paraId="44E9793E" w14:textId="77777777" w:rsidR="00C46879" w:rsidRDefault="00C46879" w:rsidP="0020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89849"/>
      <w:docPartObj>
        <w:docPartGallery w:val="Page Numbers (Bottom of Page)"/>
        <w:docPartUnique/>
      </w:docPartObj>
    </w:sdtPr>
    <w:sdtEndPr>
      <w:rPr>
        <w:noProof/>
      </w:rPr>
    </w:sdtEndPr>
    <w:sdtContent>
      <w:p w14:paraId="2D2D0E8F" w14:textId="2E151580" w:rsidR="00B565E3" w:rsidRDefault="00B565E3">
        <w:pPr>
          <w:pStyle w:val="Footer"/>
          <w:jc w:val="center"/>
        </w:pPr>
        <w:r>
          <w:fldChar w:fldCharType="begin"/>
        </w:r>
        <w:r>
          <w:instrText xml:space="preserve"> PAGE   \* MERGEFORMAT </w:instrText>
        </w:r>
        <w:r>
          <w:fldChar w:fldCharType="separate"/>
        </w:r>
        <w:r w:rsidR="00C652C2">
          <w:rPr>
            <w:noProof/>
          </w:rPr>
          <w:t>6</w:t>
        </w:r>
        <w:r>
          <w:rPr>
            <w:noProof/>
          </w:rPr>
          <w:fldChar w:fldCharType="end"/>
        </w:r>
      </w:p>
    </w:sdtContent>
  </w:sdt>
  <w:p w14:paraId="4810277D" w14:textId="77777777" w:rsidR="00B565E3" w:rsidRDefault="00B565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437989"/>
      <w:docPartObj>
        <w:docPartGallery w:val="Page Numbers (Bottom of Page)"/>
        <w:docPartUnique/>
      </w:docPartObj>
    </w:sdtPr>
    <w:sdtEndPr>
      <w:rPr>
        <w:noProof/>
      </w:rPr>
    </w:sdtEndPr>
    <w:sdtContent>
      <w:p w14:paraId="61D383FC" w14:textId="1FBF0E81" w:rsidR="00B565E3" w:rsidRDefault="00B565E3">
        <w:pPr>
          <w:pStyle w:val="Footer"/>
          <w:jc w:val="center"/>
        </w:pPr>
        <w:r>
          <w:fldChar w:fldCharType="begin"/>
        </w:r>
        <w:r>
          <w:instrText xml:space="preserve"> PAGE   \* MERGEFORMAT </w:instrText>
        </w:r>
        <w:r>
          <w:fldChar w:fldCharType="separate"/>
        </w:r>
        <w:r w:rsidR="00C652C2">
          <w:rPr>
            <w:noProof/>
          </w:rPr>
          <w:t>7</w:t>
        </w:r>
        <w:r>
          <w:rPr>
            <w:noProof/>
          </w:rPr>
          <w:fldChar w:fldCharType="end"/>
        </w:r>
      </w:p>
    </w:sdtContent>
  </w:sdt>
  <w:p w14:paraId="0A7B3537" w14:textId="77777777" w:rsidR="00B565E3" w:rsidRDefault="00B56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9D1E" w14:textId="77777777" w:rsidR="00C46879" w:rsidRDefault="00C46879" w:rsidP="00204A1F">
      <w:pPr>
        <w:spacing w:after="0" w:line="240" w:lineRule="auto"/>
      </w:pPr>
      <w:r>
        <w:separator/>
      </w:r>
    </w:p>
  </w:footnote>
  <w:footnote w:type="continuationSeparator" w:id="0">
    <w:p w14:paraId="29BD9628" w14:textId="77777777" w:rsidR="00C46879" w:rsidRDefault="00C46879" w:rsidP="00204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58B4" w14:textId="77777777" w:rsidR="00C37190" w:rsidRPr="00C15EC0" w:rsidRDefault="00C37190" w:rsidP="00C37190">
    <w:pPr>
      <w:pStyle w:val="Header"/>
    </w:pPr>
    <w:r>
      <w:rPr>
        <w:rFonts w:ascii="Times New Roman" w:hAnsi="Times New Roman" w:cs="Times New Roman"/>
        <w:b/>
        <w:bCs/>
        <w:sz w:val="24"/>
        <w:szCs w:val="22"/>
      </w:rPr>
      <w:t>IS 15449 (Part 3</w:t>
    </w:r>
    <w:r w:rsidRPr="001E70BC">
      <w:rPr>
        <w:rFonts w:ascii="Times New Roman" w:hAnsi="Times New Roman" w:cs="Times New Roman"/>
        <w:b/>
        <w:bCs/>
        <w:sz w:val="24"/>
        <w:szCs w:val="22"/>
      </w:rPr>
      <w:t>) : 2024</w:t>
    </w:r>
  </w:p>
  <w:p w14:paraId="2CC20ECD" w14:textId="77777777" w:rsidR="00B565E3" w:rsidRDefault="00B565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2B1F" w14:textId="28B313EE" w:rsidR="00C37190" w:rsidRPr="00C15EC0" w:rsidRDefault="00C37190" w:rsidP="00C37190">
    <w:pPr>
      <w:pStyle w:val="Header"/>
      <w:jc w:val="right"/>
    </w:pPr>
    <w:bookmarkStart w:id="18" w:name="_Hlk121682952"/>
    <w:r>
      <w:rPr>
        <w:rFonts w:ascii="Times New Roman" w:hAnsi="Times New Roman" w:cs="Times New Roman"/>
        <w:b/>
        <w:bCs/>
        <w:sz w:val="24"/>
        <w:szCs w:val="22"/>
      </w:rPr>
      <w:t>IS 15449 (Part 3</w:t>
    </w:r>
    <w:r w:rsidRPr="001E70BC">
      <w:rPr>
        <w:rFonts w:ascii="Times New Roman" w:hAnsi="Times New Roman" w:cs="Times New Roman"/>
        <w:b/>
        <w:bCs/>
        <w:sz w:val="24"/>
        <w:szCs w:val="22"/>
      </w:rPr>
      <w:t>) : 2024</w:t>
    </w:r>
    <w:bookmarkEnd w:id="18"/>
  </w:p>
  <w:p w14:paraId="64B656E7" w14:textId="77777777" w:rsidR="00B565E3" w:rsidRPr="00B743BF" w:rsidRDefault="00B565E3" w:rsidP="00B743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5117"/>
    <w:multiLevelType w:val="hybridMultilevel"/>
    <w:tmpl w:val="415607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834A4"/>
    <w:multiLevelType w:val="hybridMultilevel"/>
    <w:tmpl w:val="690A2A90"/>
    <w:lvl w:ilvl="0" w:tplc="AEC093D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24D89"/>
    <w:multiLevelType w:val="hybridMultilevel"/>
    <w:tmpl w:val="18D87E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2E0950"/>
    <w:multiLevelType w:val="hybridMultilevel"/>
    <w:tmpl w:val="D1AC4F9A"/>
    <w:lvl w:ilvl="0" w:tplc="40090017">
      <w:start w:val="1"/>
      <w:numFmt w:val="lowerLetter"/>
      <w:lvlText w:val="%1)"/>
      <w:lvlJc w:val="left"/>
      <w:pPr>
        <w:ind w:left="1211"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F714EA7"/>
    <w:multiLevelType w:val="hybridMultilevel"/>
    <w:tmpl w:val="41560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57FC0"/>
    <w:multiLevelType w:val="hybridMultilevel"/>
    <w:tmpl w:val="88905EB6"/>
    <w:lvl w:ilvl="0" w:tplc="4009000F">
      <w:start w:val="1"/>
      <w:numFmt w:val="decimal"/>
      <w:lvlText w:val="%1."/>
      <w:lvlJc w:val="left"/>
      <w:pPr>
        <w:ind w:left="1211"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7E4B4A74"/>
    <w:multiLevelType w:val="hybridMultilevel"/>
    <w:tmpl w:val="0290CBA0"/>
    <w:lvl w:ilvl="0" w:tplc="B3020868">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
    <w15:presenceInfo w15:providerId="Windows Live" w15:userId="1431586d72dcc4ce"/>
  </w15:person>
  <w15:person w15:author="user">
    <w15:presenceInfo w15:providerId="Windows Live" w15:userId="45afceebbcbae5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95"/>
    <w:rsid w:val="00003CC1"/>
    <w:rsid w:val="0001198D"/>
    <w:rsid w:val="00016502"/>
    <w:rsid w:val="0002527D"/>
    <w:rsid w:val="00035C09"/>
    <w:rsid w:val="0005316B"/>
    <w:rsid w:val="00057F4E"/>
    <w:rsid w:val="00060A32"/>
    <w:rsid w:val="00076685"/>
    <w:rsid w:val="000954B2"/>
    <w:rsid w:val="000A23AA"/>
    <w:rsid w:val="000D0ABB"/>
    <w:rsid w:val="000E2FDB"/>
    <w:rsid w:val="000F6D65"/>
    <w:rsid w:val="001061F7"/>
    <w:rsid w:val="001069E2"/>
    <w:rsid w:val="00112E48"/>
    <w:rsid w:val="001148E8"/>
    <w:rsid w:val="00137A8F"/>
    <w:rsid w:val="00147D93"/>
    <w:rsid w:val="00174CF1"/>
    <w:rsid w:val="00176C07"/>
    <w:rsid w:val="00193C17"/>
    <w:rsid w:val="001B3A76"/>
    <w:rsid w:val="001B6668"/>
    <w:rsid w:val="001C20CF"/>
    <w:rsid w:val="001D1568"/>
    <w:rsid w:val="001F2770"/>
    <w:rsid w:val="00204A1F"/>
    <w:rsid w:val="00224480"/>
    <w:rsid w:val="002329BD"/>
    <w:rsid w:val="0023518E"/>
    <w:rsid w:val="00237DA9"/>
    <w:rsid w:val="00241FBF"/>
    <w:rsid w:val="00260191"/>
    <w:rsid w:val="00260E54"/>
    <w:rsid w:val="002810C3"/>
    <w:rsid w:val="00282D26"/>
    <w:rsid w:val="00295FFE"/>
    <w:rsid w:val="002A2B6D"/>
    <w:rsid w:val="002B23EA"/>
    <w:rsid w:val="002C2CC0"/>
    <w:rsid w:val="002C7D16"/>
    <w:rsid w:val="002F03C5"/>
    <w:rsid w:val="002F4E1D"/>
    <w:rsid w:val="003129D0"/>
    <w:rsid w:val="00315747"/>
    <w:rsid w:val="00323233"/>
    <w:rsid w:val="0038107E"/>
    <w:rsid w:val="00387530"/>
    <w:rsid w:val="00387B17"/>
    <w:rsid w:val="00397C11"/>
    <w:rsid w:val="003A6728"/>
    <w:rsid w:val="003B4306"/>
    <w:rsid w:val="003B658E"/>
    <w:rsid w:val="003D0AF2"/>
    <w:rsid w:val="003D12D9"/>
    <w:rsid w:val="00401428"/>
    <w:rsid w:val="00425646"/>
    <w:rsid w:val="00426E22"/>
    <w:rsid w:val="00466652"/>
    <w:rsid w:val="00470F4D"/>
    <w:rsid w:val="00490B82"/>
    <w:rsid w:val="004A0451"/>
    <w:rsid w:val="004C4D3C"/>
    <w:rsid w:val="004D0375"/>
    <w:rsid w:val="004D6D11"/>
    <w:rsid w:val="004D7A38"/>
    <w:rsid w:val="004F6DE8"/>
    <w:rsid w:val="00563C1F"/>
    <w:rsid w:val="005648C7"/>
    <w:rsid w:val="00565EAF"/>
    <w:rsid w:val="0057218D"/>
    <w:rsid w:val="00581E1D"/>
    <w:rsid w:val="00582FA8"/>
    <w:rsid w:val="00593131"/>
    <w:rsid w:val="005A0454"/>
    <w:rsid w:val="005B29E9"/>
    <w:rsid w:val="005D2B51"/>
    <w:rsid w:val="005D3C34"/>
    <w:rsid w:val="005E5F6C"/>
    <w:rsid w:val="005F1BAE"/>
    <w:rsid w:val="005F353E"/>
    <w:rsid w:val="006127A3"/>
    <w:rsid w:val="00614C84"/>
    <w:rsid w:val="0061740B"/>
    <w:rsid w:val="00631B83"/>
    <w:rsid w:val="0063599E"/>
    <w:rsid w:val="00642C8D"/>
    <w:rsid w:val="0065371B"/>
    <w:rsid w:val="00663275"/>
    <w:rsid w:val="00671BDB"/>
    <w:rsid w:val="006802F7"/>
    <w:rsid w:val="006B0D94"/>
    <w:rsid w:val="006C0209"/>
    <w:rsid w:val="006D021C"/>
    <w:rsid w:val="006D27FF"/>
    <w:rsid w:val="006E0023"/>
    <w:rsid w:val="006E0757"/>
    <w:rsid w:val="00700DFF"/>
    <w:rsid w:val="00715140"/>
    <w:rsid w:val="00717353"/>
    <w:rsid w:val="007659FC"/>
    <w:rsid w:val="00772CAD"/>
    <w:rsid w:val="007779E7"/>
    <w:rsid w:val="00787B7A"/>
    <w:rsid w:val="007E0BFF"/>
    <w:rsid w:val="007F0737"/>
    <w:rsid w:val="007F0B96"/>
    <w:rsid w:val="007F465B"/>
    <w:rsid w:val="0080221C"/>
    <w:rsid w:val="008034B6"/>
    <w:rsid w:val="00806E2C"/>
    <w:rsid w:val="00820892"/>
    <w:rsid w:val="00821D9B"/>
    <w:rsid w:val="0082751D"/>
    <w:rsid w:val="00830A6A"/>
    <w:rsid w:val="00835614"/>
    <w:rsid w:val="008465A7"/>
    <w:rsid w:val="00856CC8"/>
    <w:rsid w:val="008647F8"/>
    <w:rsid w:val="008654B1"/>
    <w:rsid w:val="0088123D"/>
    <w:rsid w:val="00881BAB"/>
    <w:rsid w:val="00886540"/>
    <w:rsid w:val="008A0CFA"/>
    <w:rsid w:val="008A1D7A"/>
    <w:rsid w:val="008A342D"/>
    <w:rsid w:val="008B0789"/>
    <w:rsid w:val="008D13E0"/>
    <w:rsid w:val="008E2430"/>
    <w:rsid w:val="008E50F8"/>
    <w:rsid w:val="0090163A"/>
    <w:rsid w:val="00921206"/>
    <w:rsid w:val="009238A2"/>
    <w:rsid w:val="0092439A"/>
    <w:rsid w:val="0093085C"/>
    <w:rsid w:val="0093601A"/>
    <w:rsid w:val="009418CD"/>
    <w:rsid w:val="00943F1C"/>
    <w:rsid w:val="009447DB"/>
    <w:rsid w:val="00956B06"/>
    <w:rsid w:val="00965F68"/>
    <w:rsid w:val="00976AE3"/>
    <w:rsid w:val="00981302"/>
    <w:rsid w:val="00992DDE"/>
    <w:rsid w:val="009A0507"/>
    <w:rsid w:val="009A612C"/>
    <w:rsid w:val="009B32F5"/>
    <w:rsid w:val="00A20B0F"/>
    <w:rsid w:val="00A2710E"/>
    <w:rsid w:val="00A27B51"/>
    <w:rsid w:val="00A3288A"/>
    <w:rsid w:val="00A34B63"/>
    <w:rsid w:val="00A3543A"/>
    <w:rsid w:val="00A36E29"/>
    <w:rsid w:val="00A37C99"/>
    <w:rsid w:val="00A37D25"/>
    <w:rsid w:val="00A40D33"/>
    <w:rsid w:val="00A54C13"/>
    <w:rsid w:val="00A61CAA"/>
    <w:rsid w:val="00A67517"/>
    <w:rsid w:val="00A9083D"/>
    <w:rsid w:val="00AB0BF4"/>
    <w:rsid w:val="00AB1679"/>
    <w:rsid w:val="00AB4400"/>
    <w:rsid w:val="00AB6C54"/>
    <w:rsid w:val="00AD3138"/>
    <w:rsid w:val="00AE69DD"/>
    <w:rsid w:val="00B036AF"/>
    <w:rsid w:val="00B2141A"/>
    <w:rsid w:val="00B46CA2"/>
    <w:rsid w:val="00B565E3"/>
    <w:rsid w:val="00B621B1"/>
    <w:rsid w:val="00B743BF"/>
    <w:rsid w:val="00B8474E"/>
    <w:rsid w:val="00B8489F"/>
    <w:rsid w:val="00B92ED2"/>
    <w:rsid w:val="00BB1B40"/>
    <w:rsid w:val="00BB7EEE"/>
    <w:rsid w:val="00BE754C"/>
    <w:rsid w:val="00C0414D"/>
    <w:rsid w:val="00C17FF5"/>
    <w:rsid w:val="00C2008B"/>
    <w:rsid w:val="00C22CA6"/>
    <w:rsid w:val="00C33B59"/>
    <w:rsid w:val="00C35073"/>
    <w:rsid w:val="00C37190"/>
    <w:rsid w:val="00C46879"/>
    <w:rsid w:val="00C50E42"/>
    <w:rsid w:val="00C5185F"/>
    <w:rsid w:val="00C55EF3"/>
    <w:rsid w:val="00C64079"/>
    <w:rsid w:val="00C652C2"/>
    <w:rsid w:val="00C76D32"/>
    <w:rsid w:val="00C77E11"/>
    <w:rsid w:val="00C9793A"/>
    <w:rsid w:val="00CA4C52"/>
    <w:rsid w:val="00CC5C20"/>
    <w:rsid w:val="00CD4563"/>
    <w:rsid w:val="00CE0DDE"/>
    <w:rsid w:val="00CE6012"/>
    <w:rsid w:val="00CE7F66"/>
    <w:rsid w:val="00CF2CA5"/>
    <w:rsid w:val="00CF7230"/>
    <w:rsid w:val="00D12C53"/>
    <w:rsid w:val="00D275AE"/>
    <w:rsid w:val="00D36A95"/>
    <w:rsid w:val="00D47D8D"/>
    <w:rsid w:val="00D522EB"/>
    <w:rsid w:val="00D56886"/>
    <w:rsid w:val="00D66460"/>
    <w:rsid w:val="00D75327"/>
    <w:rsid w:val="00D75592"/>
    <w:rsid w:val="00DC14B9"/>
    <w:rsid w:val="00DE0BA1"/>
    <w:rsid w:val="00DE749F"/>
    <w:rsid w:val="00E20BD9"/>
    <w:rsid w:val="00E7176B"/>
    <w:rsid w:val="00E81823"/>
    <w:rsid w:val="00E90383"/>
    <w:rsid w:val="00E903DD"/>
    <w:rsid w:val="00E90BB8"/>
    <w:rsid w:val="00E96D9C"/>
    <w:rsid w:val="00EA322D"/>
    <w:rsid w:val="00ED3907"/>
    <w:rsid w:val="00ED409B"/>
    <w:rsid w:val="00EF0423"/>
    <w:rsid w:val="00EF4325"/>
    <w:rsid w:val="00EF7CBC"/>
    <w:rsid w:val="00F06F19"/>
    <w:rsid w:val="00F11261"/>
    <w:rsid w:val="00F17FAF"/>
    <w:rsid w:val="00F22712"/>
    <w:rsid w:val="00F327E1"/>
    <w:rsid w:val="00F32B96"/>
    <w:rsid w:val="00F32DE9"/>
    <w:rsid w:val="00F35FE1"/>
    <w:rsid w:val="00F434F8"/>
    <w:rsid w:val="00F62E1F"/>
    <w:rsid w:val="00F907AE"/>
    <w:rsid w:val="00FA09D8"/>
    <w:rsid w:val="00FA4703"/>
    <w:rsid w:val="00FA5DDE"/>
    <w:rsid w:val="00FB3F94"/>
    <w:rsid w:val="00FB686B"/>
    <w:rsid w:val="00FC75CC"/>
    <w:rsid w:val="00FF02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2996"/>
  <w15:chartTrackingRefBased/>
  <w15:docId w15:val="{EFB8684D-2A24-47CB-B91B-FC00BA58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209"/>
    <w:pPr>
      <w:ind w:left="720"/>
      <w:contextualSpacing/>
    </w:pPr>
  </w:style>
  <w:style w:type="paragraph" w:styleId="Header">
    <w:name w:val="header"/>
    <w:basedOn w:val="Normal"/>
    <w:link w:val="HeaderChar"/>
    <w:uiPriority w:val="99"/>
    <w:unhideWhenUsed/>
    <w:rsid w:val="00204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1F"/>
  </w:style>
  <w:style w:type="paragraph" w:styleId="Footer">
    <w:name w:val="footer"/>
    <w:basedOn w:val="Normal"/>
    <w:link w:val="FooterChar"/>
    <w:uiPriority w:val="99"/>
    <w:unhideWhenUsed/>
    <w:rsid w:val="00204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1F"/>
  </w:style>
  <w:style w:type="paragraph" w:styleId="Revision">
    <w:name w:val="Revision"/>
    <w:hidden/>
    <w:uiPriority w:val="99"/>
    <w:semiHidden/>
    <w:rsid w:val="005F1BAE"/>
    <w:pPr>
      <w:spacing w:after="0" w:line="240" w:lineRule="auto"/>
    </w:pPr>
  </w:style>
  <w:style w:type="character" w:customStyle="1" w:styleId="fontstyle01">
    <w:name w:val="fontstyle01"/>
    <w:basedOn w:val="DefaultParagraphFont"/>
    <w:rsid w:val="007659FC"/>
    <w:rPr>
      <w:rFonts w:ascii="Arial" w:hAnsi="Arial" w:cs="Arial" w:hint="default"/>
      <w:b w:val="0"/>
      <w:bCs w:val="0"/>
      <w:i w:val="0"/>
      <w:iCs w:val="0"/>
      <w:color w:val="000000"/>
      <w:sz w:val="24"/>
      <w:szCs w:val="24"/>
    </w:rPr>
  </w:style>
  <w:style w:type="paragraph" w:styleId="NoSpacing">
    <w:name w:val="No Spacing"/>
    <w:uiPriority w:val="1"/>
    <w:qFormat/>
    <w:rsid w:val="007659FC"/>
    <w:pPr>
      <w:spacing w:after="0" w:line="240" w:lineRule="auto"/>
    </w:pPr>
    <w:rPr>
      <w:szCs w:val="22"/>
      <w:lang w:bidi="ar-SA"/>
    </w:rPr>
  </w:style>
  <w:style w:type="character" w:styleId="Hyperlink">
    <w:name w:val="Hyperlink"/>
    <w:basedOn w:val="DefaultParagraphFont"/>
    <w:uiPriority w:val="99"/>
    <w:unhideWhenUsed/>
    <w:rsid w:val="007659FC"/>
    <w:rPr>
      <w:color w:val="0000FF"/>
      <w:u w:val="single"/>
    </w:rPr>
  </w:style>
  <w:style w:type="character" w:styleId="CommentReference">
    <w:name w:val="annotation reference"/>
    <w:basedOn w:val="DefaultParagraphFont"/>
    <w:uiPriority w:val="99"/>
    <w:semiHidden/>
    <w:unhideWhenUsed/>
    <w:rsid w:val="00137A8F"/>
    <w:rPr>
      <w:sz w:val="16"/>
      <w:szCs w:val="16"/>
    </w:rPr>
  </w:style>
  <w:style w:type="paragraph" w:styleId="CommentText">
    <w:name w:val="annotation text"/>
    <w:basedOn w:val="Normal"/>
    <w:link w:val="CommentTextChar"/>
    <w:uiPriority w:val="99"/>
    <w:semiHidden/>
    <w:unhideWhenUsed/>
    <w:rsid w:val="00137A8F"/>
    <w:pPr>
      <w:spacing w:line="240" w:lineRule="auto"/>
    </w:pPr>
    <w:rPr>
      <w:sz w:val="20"/>
      <w:szCs w:val="18"/>
    </w:rPr>
  </w:style>
  <w:style w:type="character" w:customStyle="1" w:styleId="CommentTextChar">
    <w:name w:val="Comment Text Char"/>
    <w:basedOn w:val="DefaultParagraphFont"/>
    <w:link w:val="CommentText"/>
    <w:uiPriority w:val="99"/>
    <w:semiHidden/>
    <w:rsid w:val="00137A8F"/>
    <w:rPr>
      <w:sz w:val="20"/>
      <w:szCs w:val="18"/>
    </w:rPr>
  </w:style>
  <w:style w:type="paragraph" w:styleId="CommentSubject">
    <w:name w:val="annotation subject"/>
    <w:basedOn w:val="CommentText"/>
    <w:next w:val="CommentText"/>
    <w:link w:val="CommentSubjectChar"/>
    <w:uiPriority w:val="99"/>
    <w:semiHidden/>
    <w:unhideWhenUsed/>
    <w:rsid w:val="00137A8F"/>
    <w:rPr>
      <w:b/>
      <w:bCs/>
    </w:rPr>
  </w:style>
  <w:style w:type="character" w:customStyle="1" w:styleId="CommentSubjectChar">
    <w:name w:val="Comment Subject Char"/>
    <w:basedOn w:val="CommentTextChar"/>
    <w:link w:val="CommentSubject"/>
    <w:uiPriority w:val="99"/>
    <w:semiHidden/>
    <w:rsid w:val="00137A8F"/>
    <w:rPr>
      <w:b/>
      <w:bCs/>
      <w:sz w:val="20"/>
      <w:szCs w:val="18"/>
    </w:rPr>
  </w:style>
  <w:style w:type="paragraph" w:styleId="BalloonText">
    <w:name w:val="Balloon Text"/>
    <w:basedOn w:val="Normal"/>
    <w:link w:val="BalloonTextChar"/>
    <w:uiPriority w:val="99"/>
    <w:semiHidden/>
    <w:unhideWhenUsed/>
    <w:rsid w:val="00137A8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37A8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9498">
      <w:bodyDiv w:val="1"/>
      <w:marLeft w:val="0"/>
      <w:marRight w:val="0"/>
      <w:marTop w:val="0"/>
      <w:marBottom w:val="0"/>
      <w:divBdr>
        <w:top w:val="none" w:sz="0" w:space="0" w:color="auto"/>
        <w:left w:val="none" w:sz="0" w:space="0" w:color="auto"/>
        <w:bottom w:val="none" w:sz="0" w:space="0" w:color="auto"/>
        <w:right w:val="none" w:sz="0" w:space="0" w:color="auto"/>
      </w:divBdr>
    </w:div>
    <w:div w:id="9485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B5ECD078-0A60-4B7F-A17A-632CD830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7</cp:revision>
  <dcterms:created xsi:type="dcterms:W3CDTF">2024-09-20T12:02:00Z</dcterms:created>
  <dcterms:modified xsi:type="dcterms:W3CDTF">2024-10-01T10:42:00Z</dcterms:modified>
</cp:coreProperties>
</file>