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5206" w14:textId="77777777" w:rsidR="00D54046" w:rsidRDefault="00D54046" w:rsidP="00D54046">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6432" behindDoc="0" locked="0" layoutInCell="1" allowOverlap="1" wp14:anchorId="35E68702" wp14:editId="67D62C2B">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DF9CF3F" w14:textId="77777777" w:rsidR="00D54046" w:rsidRPr="00422026" w:rsidRDefault="00D54046" w:rsidP="00D54046">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3907291" w14:textId="77777777" w:rsidR="00D54046" w:rsidRPr="00F20963" w:rsidRDefault="00D54046" w:rsidP="00D54046">
                            <w:pPr>
                              <w:spacing w:after="0" w:line="240" w:lineRule="auto"/>
                              <w:rPr>
                                <w:rFonts w:ascii="Arial" w:hAnsi="Arial" w:cs="Arial"/>
                                <w:b/>
                                <w:i/>
                                <w:sz w:val="28"/>
                                <w:szCs w:val="32"/>
                              </w:rPr>
                            </w:pPr>
                            <w:r w:rsidRPr="00F20963">
                              <w:rPr>
                                <w:rFonts w:ascii="Arial" w:hAnsi="Arial" w:cs="Arial"/>
                                <w:b/>
                                <w:i/>
                                <w:sz w:val="28"/>
                                <w:szCs w:val="32"/>
                              </w:rPr>
                              <w:t>Indian Standard</w:t>
                            </w:r>
                          </w:p>
                          <w:p w14:paraId="5787CD83" w14:textId="77777777" w:rsidR="00D54046" w:rsidRPr="00C536D7" w:rsidRDefault="00D54046" w:rsidP="00D54046">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E68702"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PMgIAAGI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" strokecolor="white [3212]">
                <v:textbox>
                  <w:txbxContent>
                    <w:p w14:paraId="4DF9CF3F" w14:textId="77777777" w:rsidR="00D54046" w:rsidRPr="00422026" w:rsidRDefault="00D54046" w:rsidP="00D54046">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3907291" w14:textId="77777777" w:rsidR="00D54046" w:rsidRPr="00F20963" w:rsidRDefault="00D54046" w:rsidP="00D54046">
                      <w:pPr>
                        <w:spacing w:after="0" w:line="240" w:lineRule="auto"/>
                        <w:rPr>
                          <w:rFonts w:ascii="Arial" w:hAnsi="Arial" w:cs="Arial"/>
                          <w:b/>
                          <w:i/>
                          <w:sz w:val="28"/>
                          <w:szCs w:val="32"/>
                        </w:rPr>
                      </w:pPr>
                      <w:r w:rsidRPr="00F20963">
                        <w:rPr>
                          <w:rFonts w:ascii="Arial" w:hAnsi="Arial" w:cs="Arial"/>
                          <w:b/>
                          <w:i/>
                          <w:sz w:val="28"/>
                          <w:szCs w:val="32"/>
                        </w:rPr>
                        <w:t>Indian Standard</w:t>
                      </w:r>
                    </w:p>
                    <w:p w14:paraId="5787CD83" w14:textId="77777777" w:rsidR="00D54046" w:rsidRPr="00C536D7" w:rsidRDefault="00D54046" w:rsidP="00D54046">
                      <w:pPr>
                        <w:spacing w:after="0"/>
                        <w:rPr>
                          <w:b/>
                          <w:i/>
                        </w:rPr>
                      </w:pPr>
                    </w:p>
                  </w:txbxContent>
                </v:textbox>
              </v:shape>
            </w:pict>
          </mc:Fallback>
        </mc:AlternateContent>
      </w:r>
    </w:p>
    <w:p w14:paraId="49878A82" w14:textId="77777777" w:rsidR="00D54046" w:rsidRPr="006F0018" w:rsidRDefault="00D54046" w:rsidP="00D54046">
      <w:pPr>
        <w:autoSpaceDE w:val="0"/>
        <w:autoSpaceDN w:val="0"/>
        <w:adjustRightInd w:val="0"/>
        <w:spacing w:after="0" w:line="240" w:lineRule="auto"/>
        <w:ind w:left="3510" w:right="-35"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 xml:space="preserve">IS </w:t>
      </w:r>
      <w:r w:rsidRPr="005460A0">
        <w:rPr>
          <w:rFonts w:ascii="Arial" w:eastAsia="Times New Roman" w:hAnsi="Arial" w:cs="Arial"/>
          <w:b/>
          <w:color w:val="000000"/>
          <w:sz w:val="24"/>
          <w:szCs w:val="24"/>
          <w:lang w:val="fr-FR"/>
        </w:rPr>
        <w:t>12058</w:t>
      </w:r>
      <w:r>
        <w:rPr>
          <w:rFonts w:ascii="Arial" w:eastAsia="Times New Roman" w:hAnsi="Arial" w:cs="Arial"/>
          <w:b/>
          <w:color w:val="000000"/>
          <w:sz w:val="24"/>
          <w:szCs w:val="24"/>
          <w:lang w:val="fr-FR"/>
        </w:rPr>
        <w:t xml:space="preserve"> </w:t>
      </w:r>
      <w:r w:rsidRPr="005460A0">
        <w:rPr>
          <w:rFonts w:ascii="Arial" w:eastAsia="Times New Roman" w:hAnsi="Arial" w:cs="Arial"/>
          <w:b/>
          <w:color w:val="000000"/>
          <w:sz w:val="24"/>
          <w:szCs w:val="24"/>
          <w:lang w:val="fr-FR"/>
        </w:rPr>
        <w:t>:</w:t>
      </w:r>
      <w:r w:rsidRPr="00584A25">
        <w:rPr>
          <w:rFonts w:ascii="Arial" w:eastAsia="Times New Roman" w:hAnsi="Arial" w:cs="Arial"/>
          <w:b/>
          <w:color w:val="000000"/>
          <w:sz w:val="24"/>
          <w:szCs w:val="24"/>
          <w:lang w:val="fr-FR"/>
        </w:rPr>
        <w:t xml:space="preserve"> 2024</w:t>
      </w:r>
    </w:p>
    <w:p w14:paraId="515C0124" w14:textId="77777777" w:rsidR="00D54046" w:rsidRDefault="00D54046" w:rsidP="00D54046">
      <w:pPr>
        <w:autoSpaceDE w:val="0"/>
        <w:autoSpaceDN w:val="0"/>
        <w:adjustRightInd w:val="0"/>
        <w:spacing w:after="0" w:line="240" w:lineRule="auto"/>
        <w:ind w:right="74"/>
        <w:rPr>
          <w:rFonts w:ascii="Arial" w:eastAsia="Times New Roman" w:hAnsi="Arial" w:cs="Arial"/>
          <w:bCs/>
          <w:color w:val="000000"/>
          <w:sz w:val="24"/>
          <w:szCs w:val="24"/>
          <w:lang w:val="fr-FR"/>
        </w:rPr>
      </w:pPr>
    </w:p>
    <w:p w14:paraId="51A49865" w14:textId="692CB71D" w:rsidR="00D54046" w:rsidRDefault="00D54046" w:rsidP="00D54046">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7379C965" w14:textId="77777777" w:rsidR="00D54046" w:rsidRDefault="00D54046" w:rsidP="00D54046">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p>
    <w:p w14:paraId="32773E1F" w14:textId="77777777" w:rsidR="00D54046" w:rsidRPr="00CF4653" w:rsidRDefault="00D54046" w:rsidP="00D54046">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1E6962A9" wp14:editId="4BFABC98">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504FD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23970687" w14:textId="77777777" w:rsidR="00D54046" w:rsidRPr="004D184C" w:rsidRDefault="00D54046" w:rsidP="00D54046">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F218F83" w14:textId="77777777" w:rsidR="00D54046" w:rsidRPr="00D54046" w:rsidRDefault="00D54046" w:rsidP="00D5404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D54046">
        <w:rPr>
          <w:rFonts w:ascii="Kokila" w:eastAsia="Times New Roman" w:hAnsi="Kokila" w:cs="Kokila"/>
          <w:b/>
          <w:bCs/>
          <w:i/>
          <w:color w:val="222222"/>
          <w:sz w:val="52"/>
          <w:szCs w:val="52"/>
          <w:cs/>
        </w:rPr>
        <w:t xml:space="preserve">घरेलू प्रयोजनों </w:t>
      </w:r>
      <w:r w:rsidRPr="00D54046">
        <w:rPr>
          <w:rFonts w:ascii="Kokila" w:eastAsia="Times New Roman" w:hAnsi="Kokila" w:cs="Kokila" w:hint="cs"/>
          <w:b/>
          <w:bCs/>
          <w:i/>
          <w:color w:val="222222"/>
          <w:sz w:val="52"/>
          <w:szCs w:val="52"/>
          <w:cs/>
        </w:rPr>
        <w:t>हेतु</w:t>
      </w:r>
    </w:p>
    <w:p w14:paraId="158B4EE3" w14:textId="7D1C3A41" w:rsidR="00D54046" w:rsidRPr="00D54046" w:rsidRDefault="00D54046" w:rsidP="00D54046">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D54046">
        <w:rPr>
          <w:rFonts w:ascii="Kokila" w:eastAsia="Times New Roman" w:hAnsi="Kokila" w:cs="Kokila"/>
          <w:b/>
          <w:bCs/>
          <w:i/>
          <w:color w:val="222222"/>
          <w:sz w:val="52"/>
          <w:szCs w:val="52"/>
          <w:cs/>
        </w:rPr>
        <w:t>सिलाई मशीनों के लिए स्लाइड प्लेट</w:t>
      </w:r>
      <w:del w:id="0" w:author="MOHSIN ALAM" w:date="2024-11-11T17:20:00Z">
        <w:r w:rsidRPr="00D54046" w:rsidDel="005D163F">
          <w:rPr>
            <w:rFonts w:ascii="Kokila" w:eastAsia="Times New Roman" w:hAnsi="Kokila" w:cs="Kokila"/>
            <w:b/>
            <w:bCs/>
            <w:i/>
            <w:color w:val="222222"/>
            <w:sz w:val="52"/>
            <w:szCs w:val="52"/>
            <w:cs/>
          </w:rPr>
          <w:delText xml:space="preserve"> </w:delText>
        </w:r>
      </w:del>
      <w:ins w:id="1" w:author="MOHSIN ALAM" w:date="2024-11-11T17:20:00Z">
        <w:r w:rsidR="005D163F">
          <w:rPr>
            <w:rFonts w:ascii="Kokila" w:eastAsia="Times New Roman" w:hAnsi="Kokila" w:cs="Kokila"/>
            <w:b/>
            <w:bCs/>
            <w:i/>
            <w:color w:val="222222"/>
            <w:sz w:val="52"/>
            <w:szCs w:val="52"/>
          </w:rPr>
          <w:t xml:space="preserve"> </w:t>
        </w:r>
      </w:ins>
      <w:r w:rsidRPr="00D54046">
        <w:rPr>
          <w:rFonts w:ascii="Kokila" w:eastAsia="Times New Roman" w:hAnsi="Kokila" w:cs="Kokila"/>
          <w:b/>
          <w:bCs/>
          <w:i/>
          <w:color w:val="222222"/>
          <w:sz w:val="52"/>
          <w:szCs w:val="52"/>
          <w:cs/>
        </w:rPr>
        <w:t>—</w:t>
      </w:r>
      <w:r w:rsidRPr="00D54046">
        <w:rPr>
          <w:rFonts w:ascii="Kokila" w:eastAsia="Times New Roman" w:hAnsi="Kokila" w:cs="Kokila"/>
          <w:b/>
          <w:bCs/>
          <w:i/>
          <w:color w:val="222222"/>
          <w:sz w:val="52"/>
          <w:szCs w:val="52"/>
        </w:rPr>
        <w:t xml:space="preserve"> </w:t>
      </w:r>
      <w:r w:rsidRPr="00D54046">
        <w:rPr>
          <w:rFonts w:ascii="Kokila" w:eastAsia="Times New Roman" w:hAnsi="Kokila" w:cs="Kokila"/>
          <w:b/>
          <w:bCs/>
          <w:i/>
          <w:color w:val="222222"/>
          <w:sz w:val="52"/>
          <w:szCs w:val="52"/>
          <w:cs/>
        </w:rPr>
        <w:t xml:space="preserve">विशिष्टि </w:t>
      </w:r>
      <w:r w:rsidRPr="00D54046">
        <w:rPr>
          <w:rFonts w:ascii="Kokila" w:eastAsia="Times New Roman" w:hAnsi="Kokila" w:cs="Kokila"/>
          <w:b/>
          <w:bCs/>
          <w:i/>
          <w:color w:val="222222"/>
          <w:sz w:val="52"/>
          <w:szCs w:val="52"/>
        </w:rPr>
        <w:t xml:space="preserve"> </w:t>
      </w:r>
    </w:p>
    <w:p w14:paraId="0FDCEAF0" w14:textId="77777777" w:rsidR="00D54046" w:rsidRPr="00BC1A1A" w:rsidRDefault="00D54046" w:rsidP="00D54046">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rPr>
      </w:pPr>
      <w:proofErr w:type="gramStart"/>
      <w:r w:rsidRPr="00BC1A1A">
        <w:rPr>
          <w:rFonts w:ascii="Kokila" w:eastAsia="Times New Roman" w:hAnsi="Kokila" w:cs="Kokila"/>
          <w:i/>
          <w:color w:val="222222"/>
          <w:sz w:val="40"/>
          <w:szCs w:val="40"/>
        </w:rPr>
        <w:t xml:space="preserve">( </w:t>
      </w:r>
      <w:r w:rsidRPr="00BC1A1A">
        <w:rPr>
          <w:rFonts w:ascii="Kokila" w:eastAsia="Times New Roman" w:hAnsi="Kokila" w:cs="Kokila"/>
          <w:iCs/>
          <w:color w:val="222222"/>
          <w:sz w:val="40"/>
          <w:szCs w:val="40"/>
          <w:cs/>
        </w:rPr>
        <w:t>पहला</w:t>
      </w:r>
      <w:proofErr w:type="gramEnd"/>
      <w:r w:rsidRPr="00BC1A1A">
        <w:rPr>
          <w:rFonts w:ascii="Kokila" w:eastAsia="Times New Roman" w:hAnsi="Kokila" w:cs="Kokila"/>
          <w:iCs/>
          <w:color w:val="222222"/>
          <w:sz w:val="40"/>
          <w:szCs w:val="40"/>
          <w:cs/>
        </w:rPr>
        <w:t xml:space="preserve"> पुनरीक्षण )</w:t>
      </w:r>
    </w:p>
    <w:p w14:paraId="292DBD4D" w14:textId="77777777" w:rsidR="00D54046" w:rsidRPr="00A61251" w:rsidRDefault="00D54046" w:rsidP="00D54046">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rPr>
      </w:pPr>
    </w:p>
    <w:p w14:paraId="7741F7EE" w14:textId="557C3BBA" w:rsidR="00D54046" w:rsidRDefault="00D54046" w:rsidP="00D54046">
      <w:pPr>
        <w:pStyle w:val="PlainText"/>
        <w:spacing w:before="120" w:after="120" w:line="276" w:lineRule="auto"/>
        <w:ind w:left="3510"/>
        <w:jc w:val="center"/>
        <w:rPr>
          <w:rFonts w:ascii="Arial" w:hAnsi="Arial" w:cs="Arial"/>
          <w:b/>
          <w:bCs/>
          <w:iCs/>
          <w:sz w:val="28"/>
          <w:szCs w:val="28"/>
        </w:rPr>
      </w:pPr>
      <w:r w:rsidRPr="00D54046">
        <w:rPr>
          <w:rFonts w:ascii="Arial" w:hAnsi="Arial" w:cs="Arial"/>
          <w:b/>
          <w:bCs/>
          <w:iCs/>
          <w:sz w:val="36"/>
          <w:szCs w:val="36"/>
        </w:rPr>
        <w:t xml:space="preserve">Slide Plates for Sewing Machines for Household Purposes ― Specification </w:t>
      </w:r>
    </w:p>
    <w:p w14:paraId="38D16F68" w14:textId="77777777" w:rsidR="00D54046" w:rsidRPr="004D2B35" w:rsidRDefault="00D54046" w:rsidP="00D54046">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64D0FFFB" w14:textId="01646C9B" w:rsidR="005460A0" w:rsidRDefault="005460A0" w:rsidP="00D54046">
      <w:pPr>
        <w:pStyle w:val="PlainText"/>
        <w:ind w:right="-35"/>
        <w:rPr>
          <w:rFonts w:ascii="Arial" w:eastAsia="PMingLiU" w:hAnsi="Arial" w:cs="Arial"/>
          <w:sz w:val="24"/>
          <w:szCs w:val="24"/>
          <w:lang w:eastAsia="zh-TW"/>
        </w:rPr>
      </w:pPr>
    </w:p>
    <w:p w14:paraId="04A724EB" w14:textId="1B3FFE1A" w:rsidR="00D54046" w:rsidRDefault="00D54046" w:rsidP="00D54046">
      <w:pPr>
        <w:pStyle w:val="PlainText"/>
        <w:ind w:right="-35"/>
        <w:rPr>
          <w:rFonts w:ascii="Arial" w:eastAsia="PMingLiU" w:hAnsi="Arial" w:cs="Arial"/>
          <w:sz w:val="24"/>
          <w:szCs w:val="24"/>
          <w:lang w:eastAsia="zh-TW"/>
        </w:rPr>
      </w:pPr>
    </w:p>
    <w:p w14:paraId="0103E94C" w14:textId="00C3A2B0" w:rsidR="00D54046" w:rsidDel="00A53572" w:rsidRDefault="00D54046" w:rsidP="00D54046">
      <w:pPr>
        <w:pStyle w:val="PlainText"/>
        <w:ind w:right="-35"/>
        <w:rPr>
          <w:del w:id="2" w:author="MOHSIN ALAM" w:date="2024-11-11T17:00:00Z"/>
          <w:rFonts w:ascii="Arial" w:eastAsia="PMingLiU" w:hAnsi="Arial" w:cs="Arial"/>
          <w:sz w:val="24"/>
          <w:szCs w:val="24"/>
          <w:lang w:eastAsia="zh-TW"/>
        </w:rPr>
      </w:pPr>
    </w:p>
    <w:p w14:paraId="0DBA2970" w14:textId="32668A0C" w:rsidR="00D54046" w:rsidDel="00A53572" w:rsidRDefault="00D54046" w:rsidP="00D54046">
      <w:pPr>
        <w:pStyle w:val="PlainText"/>
        <w:ind w:right="-35"/>
        <w:rPr>
          <w:del w:id="3" w:author="MOHSIN ALAM" w:date="2024-11-11T17:00:00Z"/>
          <w:rFonts w:ascii="Arial" w:eastAsia="PMingLiU" w:hAnsi="Arial" w:cs="Arial"/>
          <w:sz w:val="24"/>
          <w:szCs w:val="24"/>
          <w:lang w:eastAsia="zh-TW"/>
        </w:rPr>
      </w:pPr>
    </w:p>
    <w:p w14:paraId="2563A5A1" w14:textId="7AD5C9AE" w:rsidR="00D54046" w:rsidRDefault="00D54046" w:rsidP="00D54046">
      <w:pPr>
        <w:pStyle w:val="PlainText"/>
        <w:ind w:right="-35"/>
        <w:rPr>
          <w:rFonts w:ascii="Arial" w:eastAsia="PMingLiU" w:hAnsi="Arial" w:cs="Arial"/>
          <w:sz w:val="24"/>
          <w:szCs w:val="24"/>
          <w:lang w:eastAsia="zh-TW"/>
        </w:rPr>
      </w:pPr>
    </w:p>
    <w:p w14:paraId="76A72140" w14:textId="59A3D602" w:rsidR="00D54046" w:rsidDel="00A53572" w:rsidRDefault="00D54046" w:rsidP="00D54046">
      <w:pPr>
        <w:pStyle w:val="PlainText"/>
        <w:ind w:right="-35"/>
        <w:rPr>
          <w:del w:id="4" w:author="MOHSIN ALAM" w:date="2024-11-11T17:00:00Z"/>
          <w:rFonts w:ascii="Arial" w:eastAsia="PMingLiU" w:hAnsi="Arial" w:cs="Arial"/>
          <w:sz w:val="24"/>
          <w:szCs w:val="24"/>
          <w:lang w:eastAsia="zh-TW"/>
        </w:rPr>
      </w:pPr>
    </w:p>
    <w:p w14:paraId="799AA924" w14:textId="65EE3088" w:rsidR="00D54046" w:rsidDel="00A53572" w:rsidRDefault="00D54046" w:rsidP="00D54046">
      <w:pPr>
        <w:pStyle w:val="PlainText"/>
        <w:ind w:right="-35"/>
        <w:rPr>
          <w:del w:id="5" w:author="MOHSIN ALAM" w:date="2024-11-11T17:00:00Z"/>
          <w:rFonts w:ascii="Arial" w:eastAsia="PMingLiU" w:hAnsi="Arial" w:cs="Arial"/>
          <w:sz w:val="24"/>
          <w:szCs w:val="24"/>
          <w:lang w:eastAsia="zh-TW"/>
        </w:rPr>
      </w:pPr>
    </w:p>
    <w:p w14:paraId="6B87E2DF" w14:textId="45699EA1" w:rsidR="00D54046" w:rsidDel="00A53572" w:rsidRDefault="00D54046" w:rsidP="00D54046">
      <w:pPr>
        <w:pStyle w:val="PlainText"/>
        <w:ind w:right="-35"/>
        <w:rPr>
          <w:del w:id="6" w:author="MOHSIN ALAM" w:date="2024-11-11T17:00:00Z"/>
          <w:rFonts w:ascii="Arial" w:eastAsia="PMingLiU" w:hAnsi="Arial" w:cs="Arial"/>
          <w:sz w:val="24"/>
          <w:szCs w:val="24"/>
          <w:lang w:eastAsia="zh-TW"/>
        </w:rPr>
      </w:pPr>
    </w:p>
    <w:p w14:paraId="37A43740" w14:textId="13179A56" w:rsidR="00D54046" w:rsidDel="00A53572" w:rsidRDefault="00D54046" w:rsidP="00D54046">
      <w:pPr>
        <w:pStyle w:val="PlainText"/>
        <w:ind w:right="-35"/>
        <w:rPr>
          <w:del w:id="7" w:author="MOHSIN ALAM" w:date="2024-11-11T17:00:00Z"/>
          <w:rFonts w:ascii="Arial" w:eastAsia="PMingLiU" w:hAnsi="Arial" w:cs="Arial"/>
          <w:sz w:val="24"/>
          <w:szCs w:val="24"/>
          <w:lang w:eastAsia="zh-TW"/>
        </w:rPr>
      </w:pPr>
    </w:p>
    <w:p w14:paraId="3A17BC17" w14:textId="799BA8C8" w:rsidR="00D54046" w:rsidDel="00A53572" w:rsidRDefault="00D54046" w:rsidP="00D54046">
      <w:pPr>
        <w:pStyle w:val="PlainText"/>
        <w:ind w:right="-35"/>
        <w:rPr>
          <w:del w:id="8" w:author="MOHSIN ALAM" w:date="2024-11-11T17:00:00Z"/>
          <w:rFonts w:ascii="Arial" w:eastAsia="PMingLiU" w:hAnsi="Arial" w:cs="Arial"/>
          <w:sz w:val="24"/>
          <w:szCs w:val="24"/>
          <w:lang w:eastAsia="zh-TW"/>
        </w:rPr>
      </w:pPr>
    </w:p>
    <w:p w14:paraId="5A9AFEFB" w14:textId="77777777" w:rsidR="00441C1D" w:rsidRDefault="00441C1D" w:rsidP="00D54046">
      <w:pPr>
        <w:pStyle w:val="PlainText"/>
        <w:ind w:right="-35"/>
        <w:rPr>
          <w:rFonts w:ascii="Arial" w:eastAsia="PMingLiU" w:hAnsi="Arial" w:cs="Arial"/>
          <w:sz w:val="24"/>
          <w:szCs w:val="24"/>
          <w:lang w:eastAsia="zh-TW"/>
        </w:rPr>
      </w:pPr>
    </w:p>
    <w:p w14:paraId="20ADD21E" w14:textId="77777777" w:rsidR="005460A0" w:rsidRPr="004E2754" w:rsidRDefault="005460A0" w:rsidP="00D54046">
      <w:pPr>
        <w:pStyle w:val="PlainText"/>
        <w:ind w:left="3510" w:right="-3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228BFFBD" w14:textId="77777777" w:rsidR="00D54046" w:rsidRDefault="00D54046" w:rsidP="00D54046">
      <w:pPr>
        <w:pStyle w:val="PlainText"/>
        <w:ind w:left="3510"/>
        <w:jc w:val="center"/>
        <w:rPr>
          <w:rFonts w:ascii="Arial" w:hAnsi="Arial" w:cs="Arial"/>
          <w:sz w:val="24"/>
          <w:szCs w:val="24"/>
        </w:rPr>
      </w:pPr>
    </w:p>
    <w:p w14:paraId="6FDEAADB" w14:textId="77777777" w:rsidR="00D54046" w:rsidRDefault="00D54046" w:rsidP="00D54046">
      <w:pPr>
        <w:pStyle w:val="PlainText"/>
        <w:jc w:val="center"/>
        <w:rPr>
          <w:rFonts w:ascii="Arial" w:hAnsi="Arial" w:cs="Arial"/>
          <w:sz w:val="24"/>
          <w:szCs w:val="24"/>
        </w:rPr>
      </w:pPr>
    </w:p>
    <w:p w14:paraId="4C4D9269" w14:textId="77777777" w:rsidR="00D54046" w:rsidRDefault="00D54046" w:rsidP="00D54046">
      <w:pPr>
        <w:pStyle w:val="PlainText"/>
        <w:rPr>
          <w:rFonts w:ascii="Arial" w:hAnsi="Arial" w:cs="Arial"/>
          <w:sz w:val="24"/>
          <w:szCs w:val="24"/>
        </w:rPr>
      </w:pPr>
    </w:p>
    <w:p w14:paraId="56F6B3EA" w14:textId="77777777" w:rsidR="00D54046" w:rsidRPr="00CF4653" w:rsidRDefault="00D54046" w:rsidP="00D54046">
      <w:pPr>
        <w:pStyle w:val="PlainText"/>
        <w:rPr>
          <w:rFonts w:ascii="Arial" w:hAnsi="Arial" w:cs="Arial"/>
          <w:sz w:val="24"/>
          <w:szCs w:val="24"/>
        </w:rPr>
      </w:pPr>
    </w:p>
    <w:p w14:paraId="5160F5D1" w14:textId="071C9364" w:rsidR="00D54046" w:rsidRDefault="00D54046" w:rsidP="00D54046">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FC33CA7" w14:textId="77777777" w:rsidR="00D54046" w:rsidRPr="00CF4653" w:rsidRDefault="00D54046" w:rsidP="00D54046">
      <w:pPr>
        <w:spacing w:after="120" w:line="240" w:lineRule="auto"/>
        <w:ind w:left="3510"/>
        <w:jc w:val="center"/>
        <w:rPr>
          <w:rFonts w:ascii="Arial" w:hAnsi="Arial" w:cs="Arial"/>
          <w:sz w:val="24"/>
          <w:szCs w:val="24"/>
        </w:rPr>
      </w:pPr>
      <w:r>
        <w:rPr>
          <w:rFonts w:ascii="Arial" w:hAnsi="Arial" w:cs="Arial"/>
          <w:sz w:val="24"/>
          <w:szCs w:val="24"/>
        </w:rPr>
        <w:t xml:space="preserve">  </w:t>
      </w:r>
    </w:p>
    <w:p w14:paraId="4FFA9175" w14:textId="77777777" w:rsidR="00D54046" w:rsidRPr="00CF4653" w:rsidRDefault="00D54046" w:rsidP="00D54046">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85174E9" wp14:editId="27FEE783">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7FCBB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BzdgL0pgIAALA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14:paraId="5AAB1795" w14:textId="77777777" w:rsidR="00D54046" w:rsidRPr="00B616F9" w:rsidRDefault="00D54046" w:rsidP="00D54046">
      <w:pPr>
        <w:spacing w:after="0" w:line="240" w:lineRule="auto"/>
        <w:ind w:left="3510"/>
        <w:jc w:val="both"/>
        <w:rPr>
          <w:rFonts w:ascii="Arial" w:hAnsi="Arial" w:cs="Arial"/>
          <w:sz w:val="18"/>
          <w:szCs w:val="18"/>
        </w:rPr>
      </w:pPr>
    </w:p>
    <w:p w14:paraId="70B4A669" w14:textId="77777777" w:rsidR="00D54046" w:rsidRPr="00B616F9" w:rsidRDefault="00672293" w:rsidP="00D54046">
      <w:pPr>
        <w:spacing w:after="0" w:line="240" w:lineRule="auto"/>
        <w:ind w:left="4860"/>
        <w:jc w:val="center"/>
        <w:rPr>
          <w:rFonts w:ascii="Kokila" w:hAnsi="Kokila" w:cs="Kokila"/>
          <w:b/>
          <w:bCs/>
          <w:caps/>
          <w:sz w:val="32"/>
          <w:szCs w:val="32"/>
        </w:rPr>
      </w:pPr>
      <w:r>
        <w:rPr>
          <w:rFonts w:ascii="Kokila" w:hAnsi="Kokila" w:cs="Kokila"/>
          <w:sz w:val="36"/>
          <w:szCs w:val="36"/>
          <w:lang w:bidi="ar-SA"/>
        </w:rPr>
        <w:object w:dxaOrig="1440" w:dyaOrig="1440" w14:anchorId="05F43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4384" o:allowincell="f">
            <v:imagedata r:id="rId6" o:title=""/>
          </v:shape>
          <o:OLEObject Type="Embed" ProgID="MSPhotoEd.3" ShapeID="_x0000_s1028" DrawAspect="Content" ObjectID="_1793628241" r:id="rId7"/>
        </w:object>
      </w:r>
      <w:r w:rsidR="00D54046" w:rsidRPr="00B616F9">
        <w:rPr>
          <w:rFonts w:ascii="Kokila" w:hAnsi="Kokila" w:cs="Kokila"/>
          <w:caps/>
          <w:sz w:val="36"/>
          <w:szCs w:val="36"/>
          <w:cs/>
        </w:rPr>
        <w:t>भारतीय मानक ब्यूरो</w:t>
      </w:r>
    </w:p>
    <w:p w14:paraId="5D6110F0" w14:textId="77777777" w:rsidR="00D54046" w:rsidRPr="00CF4653" w:rsidRDefault="00D54046" w:rsidP="00D54046">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6FD3BEB2" w14:textId="77777777" w:rsidR="00D54046" w:rsidRPr="00B616F9" w:rsidRDefault="00D54046" w:rsidP="00D54046">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2947A801" w14:textId="77777777" w:rsidR="00D54046" w:rsidRPr="00CF4653" w:rsidRDefault="00D54046" w:rsidP="00D5404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3D04F339" w14:textId="77777777" w:rsidR="00D54046" w:rsidRPr="00CF4653" w:rsidRDefault="00D54046" w:rsidP="00D54046">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1F3A8C7" w14:textId="77777777" w:rsidR="00D54046" w:rsidRPr="00CF4653" w:rsidRDefault="00D54046" w:rsidP="00D54046">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HYPERLINK "http://www.standardsbis.in"</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p>
    <w:p w14:paraId="7B9E9050" w14:textId="77777777" w:rsidR="00D54046" w:rsidRPr="00CF4653" w:rsidRDefault="00D54046" w:rsidP="00D54046">
      <w:pPr>
        <w:spacing w:after="0" w:line="240" w:lineRule="auto"/>
        <w:ind w:left="3510" w:firstLine="720"/>
        <w:jc w:val="center"/>
        <w:rPr>
          <w:rFonts w:ascii="Arial" w:hAnsi="Arial" w:cs="Arial"/>
          <w:sz w:val="24"/>
          <w:szCs w:val="24"/>
        </w:rPr>
      </w:pPr>
    </w:p>
    <w:p w14:paraId="0D134BD9" w14:textId="2843901B" w:rsidR="00D54046" w:rsidRDefault="00D54046" w:rsidP="00D54046">
      <w:pPr>
        <w:spacing w:after="0" w:line="240" w:lineRule="auto"/>
        <w:ind w:left="3510"/>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 xml:space="preserve">4                              </w:t>
      </w:r>
      <w:del w:id="9" w:author="MOHSIN ALAM" w:date="2024-11-11T17:00:00Z">
        <w:r w:rsidDel="00A53572">
          <w:rPr>
            <w:rFonts w:ascii="Arial" w:hAnsi="Arial" w:cs="Arial"/>
            <w:b/>
            <w:bCs/>
            <w:sz w:val="24"/>
            <w:szCs w:val="24"/>
          </w:rPr>
          <w:delText xml:space="preserve">              </w:delText>
        </w:r>
      </w:del>
      <w:r>
        <w:rPr>
          <w:rFonts w:ascii="Arial" w:hAnsi="Arial" w:cs="Arial"/>
          <w:b/>
          <w:bCs/>
          <w:sz w:val="24"/>
          <w:szCs w:val="24"/>
        </w:rPr>
        <w:t xml:space="preserve"> Price Group X</w:t>
      </w:r>
    </w:p>
    <w:p w14:paraId="4674B06B" w14:textId="77777777" w:rsidR="00D54046" w:rsidRDefault="00D54046">
      <w:pPr>
        <w:rPr>
          <w:rFonts w:ascii="Times New Roman" w:eastAsia="Times New Roman" w:hAnsi="Times New Roman" w:cs="Times New Roman"/>
          <w:bCs/>
          <w:iCs/>
          <w:sz w:val="20"/>
        </w:rPr>
        <w:sectPr w:rsidR="00D54046" w:rsidSect="005D163F">
          <w:headerReference w:type="even" r:id="rId8"/>
          <w:headerReference w:type="default" r:id="rId9"/>
          <w:footerReference w:type="first" r:id="rId10"/>
          <w:pgSz w:w="11906" w:h="16838" w:code="9"/>
          <w:pgMar w:top="1440" w:right="1196" w:bottom="1440" w:left="1440" w:header="720" w:footer="720" w:gutter="0"/>
          <w:cols w:space="720"/>
          <w:titlePg/>
          <w:docGrid w:linePitch="360"/>
          <w:sectPrChange w:id="11" w:author="MOHSIN ALAM" w:date="2024-11-11T17:20:00Z">
            <w:sectPr w:rsidR="00D54046" w:rsidSect="005D163F">
              <w:pgMar w:top="720" w:right="720" w:bottom="431" w:left="1298" w:header="720" w:footer="720" w:gutter="0"/>
            </w:sectPr>
          </w:sectPrChange>
        </w:sectPr>
      </w:pPr>
    </w:p>
    <w:p w14:paraId="5AEAC6A6" w14:textId="40C61D7D" w:rsidR="003C0D67" w:rsidRPr="00835F01" w:rsidRDefault="003C0D67" w:rsidP="002B1AB4">
      <w:pPr>
        <w:spacing w:after="0" w:line="240" w:lineRule="auto"/>
        <w:rPr>
          <w:rFonts w:ascii="Times New Roman" w:eastAsia="Times New Roman" w:hAnsi="Times New Roman" w:cs="Times New Roman"/>
          <w:bCs/>
          <w:iCs/>
          <w:sz w:val="20"/>
        </w:rPr>
      </w:pPr>
      <w:r w:rsidRPr="00835F01">
        <w:rPr>
          <w:rFonts w:ascii="Times New Roman" w:eastAsia="Times New Roman" w:hAnsi="Times New Roman" w:cs="Times New Roman"/>
          <w:bCs/>
          <w:iCs/>
          <w:sz w:val="20"/>
        </w:rPr>
        <w:lastRenderedPageBreak/>
        <w:t>Sewing Machines Sectional Committee, MED 29</w:t>
      </w:r>
    </w:p>
    <w:p w14:paraId="7BD3C19E" w14:textId="77777777" w:rsidR="003C0D67" w:rsidRPr="00835F01" w:rsidRDefault="003C0D67" w:rsidP="002B1AB4">
      <w:pPr>
        <w:spacing w:after="0" w:line="240" w:lineRule="auto"/>
        <w:rPr>
          <w:rFonts w:ascii="Times New Roman" w:eastAsia="Times New Roman" w:hAnsi="Times New Roman" w:cs="Times New Roman"/>
          <w:bCs/>
          <w:iCs/>
          <w:sz w:val="20"/>
        </w:rPr>
      </w:pPr>
    </w:p>
    <w:p w14:paraId="05B7B925" w14:textId="77777777" w:rsidR="003C0D67" w:rsidRPr="00835F01" w:rsidRDefault="003C0D67" w:rsidP="002B1AB4">
      <w:pPr>
        <w:spacing w:after="0" w:line="240" w:lineRule="auto"/>
        <w:rPr>
          <w:rFonts w:ascii="Times New Roman" w:eastAsia="Times New Roman" w:hAnsi="Times New Roman" w:cs="Times New Roman"/>
          <w:b/>
          <w:i/>
          <w:sz w:val="20"/>
        </w:rPr>
      </w:pPr>
    </w:p>
    <w:p w14:paraId="744685E6" w14:textId="77777777" w:rsidR="003C0D67" w:rsidRPr="00835F01" w:rsidRDefault="003C0D67" w:rsidP="002B1AB4">
      <w:pPr>
        <w:spacing w:after="0" w:line="240" w:lineRule="auto"/>
        <w:rPr>
          <w:rFonts w:ascii="Times New Roman" w:eastAsia="Times New Roman" w:hAnsi="Times New Roman" w:cs="Times New Roman"/>
          <w:b/>
          <w:i/>
          <w:sz w:val="20"/>
        </w:rPr>
      </w:pPr>
    </w:p>
    <w:p w14:paraId="508BB101" w14:textId="77777777" w:rsidR="003C0D67" w:rsidRPr="00835F01" w:rsidRDefault="003C0D67" w:rsidP="002B1AB4">
      <w:pPr>
        <w:spacing w:after="0" w:line="240" w:lineRule="auto"/>
        <w:rPr>
          <w:rFonts w:ascii="Times New Roman" w:eastAsia="Times New Roman" w:hAnsi="Times New Roman" w:cs="Times New Roman"/>
          <w:b/>
          <w:i/>
          <w:sz w:val="20"/>
        </w:rPr>
      </w:pPr>
    </w:p>
    <w:p w14:paraId="1A12554C" w14:textId="77777777" w:rsidR="003C0D67" w:rsidRPr="00835F01" w:rsidRDefault="003C0D67" w:rsidP="002B1AB4">
      <w:pPr>
        <w:spacing w:after="0" w:line="240" w:lineRule="auto"/>
        <w:rPr>
          <w:rFonts w:ascii="Times New Roman" w:eastAsia="Times New Roman" w:hAnsi="Times New Roman" w:cs="Times New Roman"/>
          <w:bCs/>
          <w:sz w:val="20"/>
        </w:rPr>
      </w:pPr>
      <w:r w:rsidRPr="00835F01">
        <w:rPr>
          <w:rFonts w:ascii="Times New Roman" w:eastAsia="Times New Roman" w:hAnsi="Times New Roman" w:cs="Times New Roman"/>
          <w:bCs/>
          <w:sz w:val="20"/>
        </w:rPr>
        <w:t>FOREWORD</w:t>
      </w:r>
    </w:p>
    <w:p w14:paraId="4C5F0798" w14:textId="77777777" w:rsidR="003C0D67" w:rsidRPr="00835F01" w:rsidRDefault="003C0D67" w:rsidP="002B1AB4">
      <w:pPr>
        <w:spacing w:after="0" w:line="240" w:lineRule="auto"/>
        <w:jc w:val="both"/>
        <w:rPr>
          <w:rFonts w:ascii="Times New Roman" w:eastAsia="Times New Roman" w:hAnsi="Times New Roman" w:cs="Times New Roman"/>
          <w:b/>
          <w:sz w:val="20"/>
        </w:rPr>
      </w:pPr>
    </w:p>
    <w:p w14:paraId="74B33AE4" w14:textId="196BD18E" w:rsidR="003C0D67" w:rsidRPr="00975E51" w:rsidRDefault="003C0D67" w:rsidP="002B1AB4">
      <w:pPr>
        <w:spacing w:after="0" w:line="240" w:lineRule="auto"/>
        <w:jc w:val="both"/>
        <w:rPr>
          <w:rFonts w:ascii="Times New Roman" w:eastAsia="Times New Roman" w:hAnsi="Times New Roman" w:cs="Times New Roman"/>
          <w:b/>
          <w:bCs/>
          <w:color w:val="000000"/>
          <w:sz w:val="20"/>
          <w:u w:val="single"/>
          <w:lang w:val="en-IN" w:eastAsia="en-IN"/>
        </w:rPr>
      </w:pPr>
      <w:r w:rsidRPr="00975E51">
        <w:rPr>
          <w:rFonts w:ascii="Times New Roman" w:eastAsia="Times New Roman" w:hAnsi="Times New Roman" w:cs="Times New Roman"/>
          <w:sz w:val="20"/>
        </w:rPr>
        <w:t>This Indian Standard (</w:t>
      </w:r>
      <w:r w:rsidR="00A50FF9">
        <w:rPr>
          <w:rFonts w:ascii="Times New Roman" w:eastAsia="Times New Roman" w:hAnsi="Times New Roman" w:cs="Times New Roman"/>
          <w:sz w:val="20"/>
        </w:rPr>
        <w:t>First</w:t>
      </w:r>
      <w:r w:rsidRPr="00975E51">
        <w:rPr>
          <w:rFonts w:ascii="Times New Roman" w:eastAsia="Times New Roman" w:hAnsi="Times New Roman" w:cs="Times New Roman"/>
          <w:sz w:val="20"/>
        </w:rPr>
        <w:t xml:space="preserve"> Revision) was adopted by the Bureau of Indian Standards, after the draft finalized by the Sewing Machine Sectional Committee had been approved by the Mechanical Engineering Division Council.</w:t>
      </w:r>
    </w:p>
    <w:p w14:paraId="1AE73384" w14:textId="77777777" w:rsidR="003C0D67" w:rsidRDefault="003C0D67" w:rsidP="002B1AB4">
      <w:pPr>
        <w:spacing w:after="0" w:line="240" w:lineRule="auto"/>
        <w:jc w:val="center"/>
        <w:rPr>
          <w:rFonts w:ascii="Times New Roman" w:eastAsia="Times New Roman" w:hAnsi="Times New Roman" w:cs="Times New Roman"/>
          <w:b/>
          <w:bCs/>
          <w:color w:val="000000"/>
          <w:sz w:val="24"/>
          <w:szCs w:val="24"/>
          <w:u w:val="single"/>
          <w:lang w:val="en-IN" w:eastAsia="en-IN" w:bidi="ar-SA"/>
        </w:rPr>
      </w:pPr>
    </w:p>
    <w:p w14:paraId="0B06E26E" w14:textId="4328F67B" w:rsidR="00131DDB" w:rsidRPr="006B0816" w:rsidRDefault="00131DDB" w:rsidP="002B1AB4">
      <w:pPr>
        <w:tabs>
          <w:tab w:val="center" w:pos="4680"/>
          <w:tab w:val="left" w:pos="6198"/>
        </w:tabs>
        <w:spacing w:line="240" w:lineRule="auto"/>
        <w:jc w:val="both"/>
        <w:rPr>
          <w:rFonts w:ascii="Times New Roman" w:hAnsi="Times New Roman" w:cs="Times New Roman"/>
          <w:bCs/>
          <w:sz w:val="20"/>
        </w:rPr>
      </w:pPr>
      <w:r>
        <w:rPr>
          <w:rFonts w:ascii="Times New Roman" w:hAnsi="Times New Roman" w:cs="Times New Roman"/>
          <w:bCs/>
          <w:sz w:val="20"/>
        </w:rPr>
        <w:t xml:space="preserve">This standard covers the </w:t>
      </w:r>
      <w:r w:rsidRPr="000B6A2F">
        <w:rPr>
          <w:rFonts w:ascii="Times New Roman" w:hAnsi="Times New Roman" w:cs="Times New Roman"/>
          <w:color w:val="000000"/>
          <w:sz w:val="20"/>
        </w:rPr>
        <w:t>requirements for slide plates for sewing machines for household purposes</w:t>
      </w:r>
      <w:r>
        <w:rPr>
          <w:rFonts w:ascii="Times New Roman" w:hAnsi="Times New Roman" w:cs="Times New Roman"/>
          <w:color w:val="000000"/>
          <w:sz w:val="20"/>
        </w:rPr>
        <w:t>.</w:t>
      </w:r>
    </w:p>
    <w:p w14:paraId="297BD80B" w14:textId="116EA02F" w:rsidR="00020A53" w:rsidRPr="006B0816" w:rsidRDefault="00020A53" w:rsidP="002B1AB4">
      <w:pPr>
        <w:shd w:val="clear" w:color="auto" w:fill="FFFFFF"/>
        <w:spacing w:after="0" w:line="240" w:lineRule="auto"/>
        <w:jc w:val="both"/>
        <w:rPr>
          <w:rFonts w:ascii="Times New Roman" w:hAnsi="Times New Roman" w:cs="Times New Roman"/>
          <w:sz w:val="20"/>
        </w:rPr>
      </w:pPr>
      <w:r w:rsidRPr="006B0816">
        <w:rPr>
          <w:rFonts w:ascii="Times New Roman" w:hAnsi="Times New Roman" w:cs="Times New Roman"/>
          <w:sz w:val="20"/>
        </w:rPr>
        <w:t>This stan</w:t>
      </w:r>
      <w:r w:rsidR="003D1344" w:rsidRPr="006B0816">
        <w:rPr>
          <w:rFonts w:ascii="Times New Roman" w:hAnsi="Times New Roman" w:cs="Times New Roman"/>
          <w:sz w:val="20"/>
        </w:rPr>
        <w:t>dard was first published in 1987</w:t>
      </w:r>
      <w:r w:rsidR="00BD717B" w:rsidRPr="006B0816">
        <w:rPr>
          <w:rFonts w:ascii="Times New Roman" w:hAnsi="Times New Roman" w:cs="Times New Roman"/>
          <w:sz w:val="20"/>
        </w:rPr>
        <w:t>. The first</w:t>
      </w:r>
      <w:r w:rsidRPr="006B0816">
        <w:rPr>
          <w:rFonts w:ascii="Times New Roman" w:hAnsi="Times New Roman" w:cs="Times New Roman"/>
          <w:sz w:val="20"/>
        </w:rPr>
        <w:t xml:space="preserve"> revision has been taken up for incorporating the modifications found necessary as a result of experience gained with the use of this standard. Also, in this revision, the standard has been brought into the latest style and format of Indian Standards, and references wherever applicable have been updated.</w:t>
      </w:r>
      <w:r w:rsidRPr="006B0816">
        <w:rPr>
          <w:sz w:val="20"/>
        </w:rPr>
        <w:t xml:space="preserve"> </w:t>
      </w:r>
      <w:r w:rsidRPr="006B0816">
        <w:rPr>
          <w:rFonts w:ascii="Times New Roman" w:hAnsi="Times New Roman" w:cs="Times New Roman"/>
          <w:sz w:val="20"/>
        </w:rPr>
        <w:t xml:space="preserve">The BIS certification marking clause has been modified to align with the revised </w:t>
      </w:r>
      <w:ins w:id="12" w:author="MOHSIN ALAM" w:date="2024-11-11T17:01:00Z">
        <w:r w:rsidR="002B1AB4">
          <w:rPr>
            <w:rFonts w:ascii="Times New Roman" w:hAnsi="Times New Roman" w:cs="Times New Roman"/>
            <w:sz w:val="20"/>
          </w:rPr>
          <w:br w:type="textWrapping" w:clear="all"/>
        </w:r>
      </w:ins>
      <w:r w:rsidRPr="006B0816">
        <w:rPr>
          <w:rFonts w:ascii="Times New Roman" w:hAnsi="Times New Roman" w:cs="Times New Roman"/>
          <w:i/>
          <w:iCs/>
          <w:sz w:val="20"/>
        </w:rPr>
        <w:t xml:space="preserve">Bureau of Indian Standards Act, </w:t>
      </w:r>
      <w:r w:rsidRPr="006B0816">
        <w:rPr>
          <w:rFonts w:ascii="Times New Roman" w:hAnsi="Times New Roman" w:cs="Times New Roman"/>
          <w:sz w:val="20"/>
        </w:rPr>
        <w:t xml:space="preserve">2016. </w:t>
      </w:r>
    </w:p>
    <w:p w14:paraId="0F1BE302" w14:textId="77777777" w:rsidR="006B0816" w:rsidRPr="006B0816" w:rsidRDefault="006B0816" w:rsidP="002B1AB4">
      <w:pPr>
        <w:shd w:val="clear" w:color="auto" w:fill="FFFFFF"/>
        <w:spacing w:after="0" w:line="240" w:lineRule="auto"/>
        <w:jc w:val="both"/>
        <w:rPr>
          <w:rFonts w:ascii="Times New Roman" w:hAnsi="Times New Roman" w:cs="Times New Roman"/>
          <w:sz w:val="20"/>
        </w:rPr>
      </w:pPr>
    </w:p>
    <w:p w14:paraId="3BE0825E" w14:textId="77777777" w:rsidR="006B0816" w:rsidRPr="006B0816" w:rsidRDefault="006B0816" w:rsidP="002B1AB4">
      <w:pPr>
        <w:spacing w:after="0" w:line="240" w:lineRule="auto"/>
        <w:jc w:val="both"/>
        <w:rPr>
          <w:rFonts w:ascii="Times New Roman" w:hAnsi="Times New Roman" w:cs="Times New Roman"/>
          <w:color w:val="000000"/>
          <w:sz w:val="20"/>
        </w:rPr>
      </w:pPr>
      <w:r w:rsidRPr="006B0816">
        <w:rPr>
          <w:rFonts w:ascii="Times New Roman" w:hAnsi="Times New Roman" w:cs="Times New Roman"/>
          <w:color w:val="000000"/>
          <w:sz w:val="20"/>
        </w:rPr>
        <w:t xml:space="preserve">The composition of the Committee responsible for the formulation of this standard is given in </w:t>
      </w:r>
      <w:r w:rsidRPr="00A0381A">
        <w:rPr>
          <w:rFonts w:ascii="Times New Roman" w:hAnsi="Times New Roman" w:cs="Times New Roman"/>
          <w:color w:val="0033CC"/>
          <w:sz w:val="20"/>
          <w:rPrChange w:id="13" w:author="MOHSIN ALAM" w:date="2024-11-11T17:11:00Z">
            <w:rPr>
              <w:rFonts w:ascii="Times New Roman" w:hAnsi="Times New Roman" w:cs="Times New Roman"/>
              <w:color w:val="000000"/>
              <w:sz w:val="20"/>
            </w:rPr>
          </w:rPrChange>
        </w:rPr>
        <w:t>Annex B</w:t>
      </w:r>
      <w:r w:rsidRPr="006B0816">
        <w:rPr>
          <w:rFonts w:ascii="Times New Roman" w:hAnsi="Times New Roman" w:cs="Times New Roman"/>
          <w:color w:val="000000"/>
          <w:sz w:val="20"/>
        </w:rPr>
        <w:t>.</w:t>
      </w:r>
    </w:p>
    <w:p w14:paraId="2EF6244B" w14:textId="77777777" w:rsidR="00020A53" w:rsidRPr="006B0816" w:rsidRDefault="00020A53" w:rsidP="002B1AB4">
      <w:pPr>
        <w:shd w:val="clear" w:color="auto" w:fill="FFFFFF"/>
        <w:spacing w:after="0" w:line="240" w:lineRule="auto"/>
        <w:jc w:val="both"/>
        <w:rPr>
          <w:rFonts w:ascii="Times New Roman" w:hAnsi="Times New Roman" w:cs="Times New Roman"/>
          <w:sz w:val="20"/>
        </w:rPr>
      </w:pPr>
    </w:p>
    <w:p w14:paraId="127B3161" w14:textId="07AC97A8" w:rsidR="00CA0E70" w:rsidRPr="00CA0E70" w:rsidRDefault="00CA0E70">
      <w:pPr>
        <w:spacing w:after="0" w:line="240" w:lineRule="auto"/>
        <w:jc w:val="both"/>
        <w:rPr>
          <w:rFonts w:ascii="Times New Roman" w:hAnsi="Times New Roman" w:cs="Times New Roman"/>
          <w:sz w:val="20"/>
        </w:rPr>
        <w:pPrChange w:id="14" w:author="MOHSIN ALAM" w:date="2024-11-11T17:00:00Z">
          <w:pPr>
            <w:spacing w:after="0" w:line="240" w:lineRule="auto"/>
            <w:jc w:val="center"/>
          </w:pPr>
        </w:pPrChange>
      </w:pPr>
      <w:r w:rsidRPr="00CA0E70">
        <w:rPr>
          <w:rFonts w:ascii="Times New Roman" w:hAnsi="Times New Roman" w:cs="Times New Roman"/>
          <w:sz w:val="20"/>
        </w:rPr>
        <w:t>For the purpose of deciding whether a particular requirement of this standard is complied with</w:t>
      </w:r>
      <w:ins w:id="15" w:author="MED" w:date="2024-11-20T17:12:00Z">
        <w:r w:rsidR="009D0305">
          <w:rPr>
            <w:rFonts w:ascii="Times New Roman" w:hAnsi="Times New Roman" w:cs="Times New Roman"/>
            <w:sz w:val="20"/>
          </w:rPr>
          <w:t>,</w:t>
        </w:r>
      </w:ins>
      <w:r w:rsidRPr="00CA0E70">
        <w:rPr>
          <w:rFonts w:ascii="Times New Roman" w:hAnsi="Times New Roman" w:cs="Times New Roman"/>
          <w:sz w:val="20"/>
        </w:rPr>
        <w:t xml:space="preserve"> the final value, observed or calculated, expressing the result of a test or analysis, shall be rounded off in accordance with </w:t>
      </w:r>
      <w:ins w:id="16" w:author="MOHSIN ALAM" w:date="2024-11-11T17:00:00Z">
        <w:r w:rsidR="002B1AB4">
          <w:rPr>
            <w:rFonts w:ascii="Times New Roman" w:hAnsi="Times New Roman" w:cs="Times New Roman"/>
            <w:sz w:val="20"/>
          </w:rPr>
          <w:br w:type="textWrapping" w:clear="all"/>
        </w:r>
      </w:ins>
      <w:r w:rsidRPr="00CA0E70">
        <w:rPr>
          <w:rFonts w:ascii="Times New Roman" w:hAnsi="Times New Roman" w:cs="Times New Roman"/>
          <w:sz w:val="20"/>
        </w:rPr>
        <w:t>IS 2 : 2022 ‘Rules for rounding off numerical values (</w:t>
      </w:r>
      <w:r w:rsidRPr="00CA0E70">
        <w:rPr>
          <w:rFonts w:ascii="Times New Roman" w:hAnsi="Times New Roman" w:cs="Times New Roman"/>
          <w:i/>
          <w:iCs/>
          <w:sz w:val="20"/>
          <w:rPrChange w:id="17" w:author="MED-ARIF" w:date="2022-12-07T15:23:00Z">
            <w:rPr>
              <w:rFonts w:ascii="Times New Roman" w:hAnsi="Times New Roman" w:cs="Times New Roman"/>
              <w:sz w:val="24"/>
              <w:szCs w:val="22"/>
            </w:rPr>
          </w:rPrChange>
        </w:rPr>
        <w:t>s</w:t>
      </w:r>
      <w:r w:rsidRPr="00CA0E70">
        <w:rPr>
          <w:rFonts w:ascii="Times New Roman" w:hAnsi="Times New Roman" w:cs="Times New Roman"/>
          <w:i/>
          <w:iCs/>
          <w:sz w:val="20"/>
        </w:rPr>
        <w:t>econd revision</w:t>
      </w:r>
      <w:r w:rsidRPr="00CA0E70">
        <w:rPr>
          <w:rFonts w:ascii="Times New Roman" w:hAnsi="Times New Roman" w:cs="Times New Roman"/>
          <w:sz w:val="20"/>
        </w:rPr>
        <w:t>)’. The number of significant places retained in the rounded off value should be the same as that of the specified value in this standard.</w:t>
      </w:r>
    </w:p>
    <w:p w14:paraId="79F6DDD3" w14:textId="77777777" w:rsidR="000D38DE" w:rsidRDefault="000D38DE" w:rsidP="002B1AB4">
      <w:pPr>
        <w:shd w:val="clear" w:color="auto" w:fill="FFFFFF"/>
        <w:spacing w:after="0" w:line="240" w:lineRule="auto"/>
        <w:jc w:val="both"/>
        <w:rPr>
          <w:rFonts w:ascii="Times New Roman" w:eastAsia="Times New Roman" w:hAnsi="Times New Roman" w:cs="Times New Roman"/>
          <w:color w:val="000000"/>
          <w:sz w:val="24"/>
          <w:szCs w:val="24"/>
        </w:rPr>
      </w:pPr>
    </w:p>
    <w:p w14:paraId="0EA8E622" w14:textId="77777777" w:rsidR="006B0816" w:rsidRDefault="006B0816" w:rsidP="00D54046">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00917136" w14:textId="77777777" w:rsidR="006B0816" w:rsidRPr="006B0816" w:rsidRDefault="006B0816">
      <w:pPr>
        <w:spacing w:after="120" w:line="240" w:lineRule="auto"/>
        <w:jc w:val="center"/>
        <w:rPr>
          <w:rFonts w:ascii="Times New Roman" w:hAnsi="Times New Roman" w:cs="Times New Roman"/>
          <w:i/>
          <w:iCs/>
          <w:color w:val="000000"/>
          <w:sz w:val="28"/>
          <w:szCs w:val="28"/>
        </w:rPr>
        <w:pPrChange w:id="18" w:author="MOHSIN ALAM" w:date="2024-11-11T17:01:00Z">
          <w:pPr>
            <w:spacing w:after="0" w:line="240" w:lineRule="auto"/>
            <w:jc w:val="center"/>
          </w:pPr>
        </w:pPrChange>
      </w:pPr>
      <w:r w:rsidRPr="006B0816">
        <w:rPr>
          <w:rFonts w:ascii="Times New Roman" w:hAnsi="Times New Roman" w:cs="Times New Roman"/>
          <w:i/>
          <w:iCs/>
          <w:color w:val="000000"/>
          <w:sz w:val="28"/>
          <w:szCs w:val="28"/>
        </w:rPr>
        <w:lastRenderedPageBreak/>
        <w:t>Indian Standard</w:t>
      </w:r>
    </w:p>
    <w:p w14:paraId="2642A638" w14:textId="1AA9621D" w:rsidR="006B0816" w:rsidRPr="00A108D4" w:rsidRDefault="006B0816">
      <w:pPr>
        <w:spacing w:after="120" w:line="240" w:lineRule="auto"/>
        <w:jc w:val="center"/>
        <w:rPr>
          <w:rFonts w:ascii="Times New Roman" w:hAnsi="Times New Roman" w:cs="Times New Roman"/>
          <w:color w:val="000000"/>
          <w:sz w:val="32"/>
          <w:szCs w:val="32"/>
        </w:rPr>
        <w:pPrChange w:id="19" w:author="MOHSIN ALAM" w:date="2024-11-11T17:01:00Z">
          <w:pPr>
            <w:spacing w:after="0" w:line="240" w:lineRule="auto"/>
            <w:jc w:val="center"/>
          </w:pPr>
        </w:pPrChange>
      </w:pPr>
      <w:del w:id="20" w:author="MOHSIN ALAM" w:date="2024-11-11T17:01:00Z">
        <w:r w:rsidRPr="005C6A57" w:rsidDel="002B1AB4">
          <w:rPr>
            <w:rFonts w:ascii="Times New Roman" w:hAnsi="Times New Roman" w:cs="Times New Roman"/>
            <w:color w:val="000000"/>
            <w:sz w:val="24"/>
            <w:szCs w:val="24"/>
          </w:rPr>
          <w:br/>
        </w:r>
      </w:del>
      <w:r w:rsidRPr="00A108D4">
        <w:rPr>
          <w:rFonts w:ascii="Times New Roman" w:hAnsi="Times New Roman" w:cs="Times New Roman"/>
          <w:color w:val="000000"/>
          <w:sz w:val="32"/>
          <w:szCs w:val="32"/>
        </w:rPr>
        <w:t>SLIDE PLATES FOR SEWING MACHINES</w:t>
      </w:r>
      <w:r w:rsidR="00A108D4">
        <w:rPr>
          <w:rFonts w:ascii="Times New Roman" w:hAnsi="Times New Roman" w:cs="Times New Roman"/>
          <w:color w:val="000000"/>
          <w:sz w:val="32"/>
          <w:szCs w:val="32"/>
        </w:rPr>
        <w:t xml:space="preserve"> </w:t>
      </w:r>
      <w:r w:rsidRPr="00A108D4">
        <w:rPr>
          <w:rFonts w:ascii="Times New Roman" w:hAnsi="Times New Roman" w:cs="Times New Roman"/>
          <w:color w:val="000000"/>
          <w:sz w:val="32"/>
          <w:szCs w:val="32"/>
        </w:rPr>
        <w:t xml:space="preserve">FOR HOUSEHOLD PURPOSES </w:t>
      </w:r>
      <w:del w:id="21" w:author="MOHSIN ALAM" w:date="2024-11-11T17:02:00Z">
        <w:r w:rsidRPr="00A108D4" w:rsidDel="00994F13">
          <w:rPr>
            <w:rFonts w:ascii="Times New Roman" w:hAnsi="Times New Roman" w:cs="Times New Roman"/>
            <w:color w:val="000000"/>
            <w:sz w:val="32"/>
            <w:szCs w:val="32"/>
          </w:rPr>
          <w:delText xml:space="preserve">― </w:delText>
        </w:r>
      </w:del>
      <w:ins w:id="22" w:author="MOHSIN ALAM" w:date="2024-11-11T17:02:00Z">
        <w:r w:rsidR="00994F13">
          <w:rPr>
            <w:rFonts w:ascii="Times New Roman" w:hAnsi="Times New Roman" w:cs="Times New Roman"/>
            <w:color w:val="000000"/>
            <w:sz w:val="32"/>
            <w:szCs w:val="32"/>
          </w:rPr>
          <w:t>—</w:t>
        </w:r>
        <w:r w:rsidR="00994F13" w:rsidRPr="00A108D4">
          <w:rPr>
            <w:rFonts w:ascii="Times New Roman" w:hAnsi="Times New Roman" w:cs="Times New Roman"/>
            <w:color w:val="000000"/>
            <w:sz w:val="32"/>
            <w:szCs w:val="32"/>
          </w:rPr>
          <w:t xml:space="preserve"> </w:t>
        </w:r>
      </w:ins>
      <w:r w:rsidRPr="00A108D4">
        <w:rPr>
          <w:rFonts w:ascii="Times New Roman" w:hAnsi="Times New Roman" w:cs="Times New Roman"/>
          <w:color w:val="000000"/>
          <w:sz w:val="32"/>
          <w:szCs w:val="32"/>
        </w:rPr>
        <w:t xml:space="preserve">SPECIFICATION </w:t>
      </w:r>
    </w:p>
    <w:p w14:paraId="65EF6777" w14:textId="27DF9D6C" w:rsidR="006B0816" w:rsidRPr="005C6A57" w:rsidDel="002B1AB4" w:rsidRDefault="006B0816">
      <w:pPr>
        <w:spacing w:after="120" w:line="240" w:lineRule="auto"/>
        <w:jc w:val="center"/>
        <w:rPr>
          <w:del w:id="23" w:author="MOHSIN ALAM" w:date="2024-11-11T17:01:00Z"/>
          <w:rFonts w:ascii="Times New Roman" w:hAnsi="Times New Roman" w:cs="Times New Roman"/>
          <w:b/>
          <w:bCs/>
          <w:color w:val="000000"/>
          <w:sz w:val="24"/>
          <w:szCs w:val="24"/>
        </w:rPr>
        <w:pPrChange w:id="24" w:author="MOHSIN ALAM" w:date="2024-11-11T17:01:00Z">
          <w:pPr>
            <w:spacing w:after="0" w:line="240" w:lineRule="auto"/>
            <w:jc w:val="center"/>
          </w:pPr>
        </w:pPrChange>
      </w:pPr>
    </w:p>
    <w:p w14:paraId="2C61381E" w14:textId="77777777" w:rsidR="006B0816" w:rsidRPr="008E663E" w:rsidRDefault="006B0816">
      <w:pPr>
        <w:spacing w:after="120" w:line="240" w:lineRule="auto"/>
        <w:jc w:val="center"/>
        <w:rPr>
          <w:rFonts w:ascii="Times New Roman" w:hAnsi="Times New Roman" w:cs="Times New Roman"/>
          <w:i/>
          <w:iCs/>
          <w:color w:val="000000"/>
          <w:sz w:val="24"/>
          <w:szCs w:val="24"/>
        </w:rPr>
        <w:pPrChange w:id="25" w:author="MOHSIN ALAM" w:date="2024-11-11T17:01:00Z">
          <w:pPr>
            <w:spacing w:after="0" w:line="240" w:lineRule="auto"/>
            <w:jc w:val="center"/>
          </w:pPr>
        </w:pPrChange>
      </w:pPr>
      <w:proofErr w:type="gramStart"/>
      <w:r w:rsidRPr="008E663E">
        <w:rPr>
          <w:rFonts w:ascii="Times New Roman" w:hAnsi="Times New Roman" w:cs="Times New Roman"/>
          <w:i/>
          <w:iCs/>
          <w:color w:val="000000"/>
          <w:sz w:val="24"/>
          <w:szCs w:val="24"/>
        </w:rPr>
        <w:t>( First</w:t>
      </w:r>
      <w:proofErr w:type="gramEnd"/>
      <w:r w:rsidRPr="008E663E">
        <w:rPr>
          <w:rFonts w:ascii="Times New Roman" w:hAnsi="Times New Roman" w:cs="Times New Roman"/>
          <w:i/>
          <w:iCs/>
          <w:color w:val="000000"/>
          <w:sz w:val="24"/>
          <w:szCs w:val="24"/>
        </w:rPr>
        <w:t xml:space="preserve"> Revision )</w:t>
      </w:r>
    </w:p>
    <w:p w14:paraId="28B2A25A" w14:textId="77777777" w:rsidR="00020A53" w:rsidRPr="00814A2B" w:rsidRDefault="00020A53" w:rsidP="00D54046">
      <w:pPr>
        <w:shd w:val="clear" w:color="auto" w:fill="FFFFFF"/>
        <w:spacing w:after="0" w:line="240" w:lineRule="auto"/>
        <w:jc w:val="both"/>
        <w:rPr>
          <w:rFonts w:ascii="Times New Roman" w:eastAsia="Times New Roman" w:hAnsi="Times New Roman" w:cs="Times New Roman"/>
          <w:color w:val="000000"/>
          <w:sz w:val="24"/>
          <w:szCs w:val="24"/>
        </w:rPr>
      </w:pPr>
    </w:p>
    <w:p w14:paraId="680B2D29" w14:textId="77777777" w:rsidR="00731115" w:rsidRPr="000B6A2F" w:rsidRDefault="00D44B2F" w:rsidP="00D54046">
      <w:pPr>
        <w:spacing w:after="0"/>
        <w:jc w:val="both"/>
        <w:rPr>
          <w:rFonts w:ascii="Times New Roman" w:hAnsi="Times New Roman" w:cs="Times New Roman"/>
          <w:b/>
          <w:bCs/>
          <w:color w:val="000000"/>
          <w:sz w:val="20"/>
        </w:rPr>
      </w:pPr>
      <w:r w:rsidRPr="000B6A2F">
        <w:rPr>
          <w:rFonts w:ascii="Times New Roman" w:hAnsi="Times New Roman" w:cs="Times New Roman"/>
          <w:b/>
          <w:bCs/>
          <w:color w:val="000000"/>
          <w:sz w:val="20"/>
        </w:rPr>
        <w:t>1 SCOPE</w:t>
      </w:r>
    </w:p>
    <w:p w14:paraId="0FD06F44" w14:textId="77777777" w:rsidR="00744FEA" w:rsidRPr="000B6A2F" w:rsidRDefault="00744FEA" w:rsidP="00D54046">
      <w:pPr>
        <w:spacing w:after="0"/>
        <w:jc w:val="both"/>
        <w:rPr>
          <w:rFonts w:ascii="Times New Roman" w:hAnsi="Times New Roman" w:cs="Times New Roman"/>
          <w:b/>
          <w:bCs/>
          <w:color w:val="000000"/>
          <w:sz w:val="20"/>
        </w:rPr>
      </w:pPr>
    </w:p>
    <w:p w14:paraId="4A49305C" w14:textId="77777777" w:rsidR="00731115" w:rsidRPr="000B6A2F" w:rsidRDefault="000B6A2F" w:rsidP="00D54046">
      <w:pPr>
        <w:spacing w:after="0"/>
        <w:jc w:val="both"/>
        <w:rPr>
          <w:rFonts w:ascii="Times New Roman" w:hAnsi="Times New Roman" w:cs="Times New Roman"/>
          <w:color w:val="000000"/>
          <w:sz w:val="20"/>
        </w:rPr>
      </w:pPr>
      <w:r w:rsidRPr="000B6A2F">
        <w:rPr>
          <w:rFonts w:ascii="Times New Roman" w:hAnsi="Times New Roman" w:cs="Times New Roman"/>
          <w:color w:val="000000"/>
          <w:sz w:val="20"/>
        </w:rPr>
        <w:t>This standard l</w:t>
      </w:r>
      <w:r w:rsidR="00731115" w:rsidRPr="000B6A2F">
        <w:rPr>
          <w:rFonts w:ascii="Times New Roman" w:hAnsi="Times New Roman" w:cs="Times New Roman"/>
          <w:color w:val="000000"/>
          <w:sz w:val="20"/>
        </w:rPr>
        <w:t>ays down requirements for slide plates for sewing machine</w:t>
      </w:r>
      <w:r w:rsidR="00475E14" w:rsidRPr="000B6A2F">
        <w:rPr>
          <w:rFonts w:ascii="Times New Roman" w:hAnsi="Times New Roman" w:cs="Times New Roman"/>
          <w:color w:val="000000"/>
          <w:sz w:val="20"/>
        </w:rPr>
        <w:t>s</w:t>
      </w:r>
      <w:r w:rsidR="00731115" w:rsidRPr="000B6A2F">
        <w:rPr>
          <w:rFonts w:ascii="Times New Roman" w:hAnsi="Times New Roman" w:cs="Times New Roman"/>
          <w:color w:val="000000"/>
          <w:sz w:val="20"/>
        </w:rPr>
        <w:t xml:space="preserve"> for household purposes.</w:t>
      </w:r>
    </w:p>
    <w:p w14:paraId="74D11D26" w14:textId="77777777" w:rsidR="00F6679A" w:rsidRPr="000B6A2F" w:rsidRDefault="00F6679A" w:rsidP="00D54046">
      <w:pPr>
        <w:spacing w:after="0"/>
        <w:jc w:val="both"/>
        <w:rPr>
          <w:rFonts w:ascii="Times New Roman" w:hAnsi="Times New Roman" w:cs="Times New Roman"/>
          <w:color w:val="000000"/>
          <w:sz w:val="20"/>
        </w:rPr>
      </w:pPr>
    </w:p>
    <w:p w14:paraId="155831F2" w14:textId="77777777" w:rsidR="00F6679A" w:rsidRPr="000B6A2F" w:rsidRDefault="00F6679A" w:rsidP="00D54046">
      <w:pPr>
        <w:spacing w:after="0" w:line="240" w:lineRule="auto"/>
        <w:jc w:val="both"/>
        <w:rPr>
          <w:rFonts w:ascii="Times New Roman" w:hAnsi="Times New Roman" w:cs="Times New Roman"/>
          <w:b/>
          <w:bCs/>
          <w:color w:val="231F20"/>
          <w:sz w:val="20"/>
        </w:rPr>
      </w:pPr>
      <w:r w:rsidRPr="000B6A2F">
        <w:rPr>
          <w:rFonts w:ascii="Times New Roman" w:hAnsi="Times New Roman" w:cs="Times New Roman"/>
          <w:b/>
          <w:bCs/>
          <w:color w:val="231F20"/>
          <w:sz w:val="20"/>
        </w:rPr>
        <w:t>2 REFERENCES</w:t>
      </w:r>
    </w:p>
    <w:p w14:paraId="7380BD32" w14:textId="77777777" w:rsidR="00F6679A" w:rsidRPr="000B6A2F" w:rsidRDefault="00F6679A" w:rsidP="00D54046">
      <w:pPr>
        <w:spacing w:after="0" w:line="240" w:lineRule="auto"/>
        <w:jc w:val="both"/>
        <w:rPr>
          <w:rFonts w:ascii="Times New Roman" w:hAnsi="Times New Roman" w:cs="Times New Roman"/>
          <w:b/>
          <w:bCs/>
          <w:color w:val="231F20"/>
          <w:sz w:val="20"/>
        </w:rPr>
      </w:pPr>
    </w:p>
    <w:p w14:paraId="3720DE09" w14:textId="218CC334" w:rsidR="003D1344" w:rsidRDefault="000E7960" w:rsidP="00D54046">
      <w:pPr>
        <w:spacing w:after="0" w:line="240" w:lineRule="auto"/>
        <w:jc w:val="both"/>
        <w:rPr>
          <w:rFonts w:ascii="Times New Roman" w:hAnsi="Times New Roman" w:cs="Times New Roman"/>
          <w:sz w:val="20"/>
        </w:rPr>
      </w:pPr>
      <w:r w:rsidRPr="000E7960">
        <w:rPr>
          <w:rFonts w:ascii="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302967F3" w14:textId="77777777" w:rsidR="000E7960" w:rsidRPr="000B6A2F" w:rsidRDefault="000E7960" w:rsidP="00D54046">
      <w:pPr>
        <w:spacing w:after="0" w:line="240" w:lineRule="auto"/>
        <w:jc w:val="both"/>
        <w:rPr>
          <w:rFonts w:ascii="Times New Roman" w:hAnsi="Times New Roman" w:cs="Times New Roman"/>
          <w:iCs/>
          <w:color w:val="000000"/>
          <w:sz w:val="20"/>
        </w:rPr>
      </w:pPr>
    </w:p>
    <w:tbl>
      <w:tblPr>
        <w:tblStyle w:val="TableGrid"/>
        <w:tblW w:w="0" w:type="auto"/>
        <w:jc w:val="center"/>
        <w:tblLook w:val="04A0" w:firstRow="1" w:lastRow="0" w:firstColumn="1" w:lastColumn="0" w:noHBand="0" w:noVBand="1"/>
      </w:tblPr>
      <w:tblGrid>
        <w:gridCol w:w="2147"/>
        <w:gridCol w:w="6654"/>
      </w:tblGrid>
      <w:tr w:rsidR="00F6679A" w:rsidRPr="000B6A2F" w14:paraId="1C02BEFA" w14:textId="77777777" w:rsidTr="003D1344">
        <w:trPr>
          <w:trHeight w:val="169"/>
          <w:jc w:val="center"/>
        </w:trPr>
        <w:tc>
          <w:tcPr>
            <w:tcW w:w="2147" w:type="dxa"/>
          </w:tcPr>
          <w:p w14:paraId="02F2DDD5" w14:textId="77777777" w:rsidR="00F6679A" w:rsidRPr="000B6A2F" w:rsidRDefault="00F6679A" w:rsidP="00D54046">
            <w:pPr>
              <w:spacing w:after="60"/>
              <w:jc w:val="center"/>
              <w:rPr>
                <w:rFonts w:ascii="Times New Roman" w:hAnsi="Times New Roman" w:cs="Times New Roman"/>
                <w:i/>
                <w:iCs/>
                <w:color w:val="231F20"/>
                <w:sz w:val="20"/>
              </w:rPr>
            </w:pPr>
            <w:r w:rsidRPr="000B6A2F">
              <w:rPr>
                <w:rFonts w:ascii="Times New Roman" w:hAnsi="Times New Roman" w:cs="Times New Roman"/>
                <w:i/>
                <w:iCs/>
                <w:color w:val="231F20"/>
                <w:sz w:val="20"/>
              </w:rPr>
              <w:t>IS No.</w:t>
            </w:r>
          </w:p>
        </w:tc>
        <w:tc>
          <w:tcPr>
            <w:tcW w:w="6654" w:type="dxa"/>
          </w:tcPr>
          <w:p w14:paraId="3A34F0B2" w14:textId="77777777" w:rsidR="00F6679A" w:rsidRPr="000B6A2F" w:rsidRDefault="00F6679A" w:rsidP="00D54046">
            <w:pPr>
              <w:spacing w:after="60"/>
              <w:jc w:val="center"/>
              <w:rPr>
                <w:rFonts w:ascii="Times New Roman" w:hAnsi="Times New Roman" w:cs="Times New Roman"/>
                <w:i/>
                <w:iCs/>
                <w:color w:val="231F20"/>
                <w:sz w:val="20"/>
              </w:rPr>
            </w:pPr>
            <w:r w:rsidRPr="000B6A2F">
              <w:rPr>
                <w:rFonts w:ascii="Times New Roman" w:hAnsi="Times New Roman" w:cs="Times New Roman"/>
                <w:i/>
                <w:iCs/>
                <w:color w:val="231F20"/>
                <w:sz w:val="20"/>
              </w:rPr>
              <w:t>Title</w:t>
            </w:r>
          </w:p>
        </w:tc>
      </w:tr>
      <w:tr w:rsidR="00F6679A" w:rsidRPr="000B6A2F" w14:paraId="2C42F778" w14:textId="77777777" w:rsidTr="003D1344">
        <w:trPr>
          <w:trHeight w:val="343"/>
          <w:jc w:val="center"/>
        </w:trPr>
        <w:tc>
          <w:tcPr>
            <w:tcW w:w="2147" w:type="dxa"/>
          </w:tcPr>
          <w:p w14:paraId="30652CED" w14:textId="00A211A5" w:rsidR="00F6679A" w:rsidRPr="000B6A2F" w:rsidRDefault="003D1344" w:rsidP="00D54046">
            <w:pPr>
              <w:spacing w:after="60"/>
              <w:jc w:val="both"/>
              <w:rPr>
                <w:rFonts w:ascii="Times New Roman" w:hAnsi="Times New Roman" w:cs="Times New Roman"/>
                <w:color w:val="231F20"/>
                <w:sz w:val="20"/>
              </w:rPr>
            </w:pPr>
            <w:r w:rsidRPr="000B6A2F">
              <w:rPr>
                <w:rFonts w:ascii="Times New Roman" w:hAnsi="Times New Roman" w:cs="Times New Roman"/>
                <w:color w:val="231F20"/>
                <w:sz w:val="20"/>
              </w:rPr>
              <w:t xml:space="preserve">IS </w:t>
            </w:r>
            <w:r w:rsidR="008B3104">
              <w:rPr>
                <w:rFonts w:ascii="Times New Roman" w:hAnsi="Times New Roman" w:cs="Times New Roman"/>
                <w:color w:val="231F20"/>
                <w:sz w:val="20"/>
              </w:rPr>
              <w:t>513</w:t>
            </w:r>
            <w:r w:rsidR="00441C1D">
              <w:rPr>
                <w:rFonts w:ascii="Times New Roman" w:hAnsi="Times New Roman" w:cs="Times New Roman"/>
                <w:color w:val="231F20"/>
                <w:sz w:val="20"/>
              </w:rPr>
              <w:t xml:space="preserve"> (Part 1) : 2016</w:t>
            </w:r>
          </w:p>
        </w:tc>
        <w:tc>
          <w:tcPr>
            <w:tcW w:w="6654" w:type="dxa"/>
          </w:tcPr>
          <w:p w14:paraId="34794B1A" w14:textId="29653D35" w:rsidR="00F6679A" w:rsidRPr="000B6A2F" w:rsidRDefault="00E926D9" w:rsidP="00D54046">
            <w:pPr>
              <w:spacing w:after="60"/>
              <w:jc w:val="both"/>
              <w:rPr>
                <w:rFonts w:ascii="Times New Roman" w:hAnsi="Times New Roman" w:cs="Times New Roman"/>
                <w:color w:val="000000"/>
                <w:sz w:val="20"/>
                <w:shd w:val="clear" w:color="auto" w:fill="FFFFFF"/>
              </w:rPr>
            </w:pPr>
            <w:r w:rsidRPr="000B6A2F">
              <w:rPr>
                <w:rFonts w:ascii="Times New Roman" w:hAnsi="Times New Roman" w:cs="Times New Roman"/>
                <w:color w:val="000000"/>
                <w:sz w:val="20"/>
                <w:shd w:val="clear" w:color="auto" w:fill="FFFFFF"/>
              </w:rPr>
              <w:t>Cold reduced low carbon steel sheets and strips</w:t>
            </w:r>
            <w:r w:rsidR="00441C1D">
              <w:rPr>
                <w:rFonts w:ascii="Times New Roman" w:hAnsi="Times New Roman" w:cs="Times New Roman"/>
                <w:color w:val="000000"/>
                <w:sz w:val="20"/>
                <w:shd w:val="clear" w:color="auto" w:fill="FFFFFF"/>
              </w:rPr>
              <w:t xml:space="preserve">: Part 1 </w:t>
            </w:r>
            <w:r w:rsidR="00441C1D" w:rsidRPr="008B3104">
              <w:rPr>
                <w:rFonts w:ascii="Times New Roman" w:hAnsi="Times New Roman" w:cs="Times New Roman"/>
                <w:color w:val="000000"/>
                <w:sz w:val="20"/>
                <w:shd w:val="clear" w:color="auto" w:fill="FFFFFF"/>
              </w:rPr>
              <w:t>Cold forming and drawing purpose</w:t>
            </w:r>
            <w:r w:rsidR="00441C1D">
              <w:rPr>
                <w:rFonts w:ascii="Times New Roman" w:hAnsi="Times New Roman" w:cs="Times New Roman"/>
                <w:color w:val="000000"/>
                <w:sz w:val="20"/>
                <w:shd w:val="clear" w:color="auto" w:fill="FFFFFF"/>
              </w:rPr>
              <w:t xml:space="preserve"> </w:t>
            </w:r>
            <w:r w:rsidR="00441C1D" w:rsidRPr="000B6A2F">
              <w:rPr>
                <w:rFonts w:ascii="Times New Roman" w:hAnsi="Times New Roman" w:cs="Times New Roman"/>
                <w:color w:val="000000"/>
                <w:sz w:val="20"/>
                <w:shd w:val="clear" w:color="auto" w:fill="FFFFFF"/>
              </w:rPr>
              <w:t>(</w:t>
            </w:r>
            <w:r w:rsidR="00441C1D" w:rsidRPr="000B6A2F">
              <w:rPr>
                <w:rFonts w:ascii="Times New Roman" w:hAnsi="Times New Roman" w:cs="Times New Roman"/>
                <w:i/>
                <w:iCs/>
                <w:color w:val="000000"/>
                <w:sz w:val="20"/>
                <w:shd w:val="clear" w:color="auto" w:fill="FFFFFF"/>
              </w:rPr>
              <w:t>sixth revision</w:t>
            </w:r>
            <w:r w:rsidR="00441C1D" w:rsidRPr="000B6A2F">
              <w:rPr>
                <w:rFonts w:ascii="Times New Roman" w:hAnsi="Times New Roman" w:cs="Times New Roman"/>
                <w:color w:val="000000"/>
                <w:sz w:val="20"/>
                <w:shd w:val="clear" w:color="auto" w:fill="FFFFFF"/>
              </w:rPr>
              <w:t>)</w:t>
            </w:r>
          </w:p>
        </w:tc>
      </w:tr>
      <w:tr w:rsidR="009620B8" w:rsidRPr="000B6A2F" w14:paraId="0751641A" w14:textId="77777777" w:rsidTr="003D1344">
        <w:trPr>
          <w:trHeight w:val="343"/>
          <w:jc w:val="center"/>
        </w:trPr>
        <w:tc>
          <w:tcPr>
            <w:tcW w:w="2147" w:type="dxa"/>
          </w:tcPr>
          <w:p w14:paraId="7DA7639F" w14:textId="1469FBB7" w:rsidR="009620B8" w:rsidRDefault="009620B8" w:rsidP="00D54046">
            <w:pPr>
              <w:spacing w:after="60"/>
              <w:jc w:val="both"/>
              <w:rPr>
                <w:rFonts w:ascii="Times New Roman" w:hAnsi="Times New Roman" w:cs="Times New Roman"/>
                <w:color w:val="231F20"/>
                <w:sz w:val="20"/>
              </w:rPr>
            </w:pPr>
            <w:r>
              <w:rPr>
                <w:rFonts w:ascii="Times New Roman" w:hAnsi="Times New Roman" w:cs="Times New Roman"/>
                <w:color w:val="231F20"/>
                <w:sz w:val="20"/>
              </w:rPr>
              <w:t>IS 1068 : 1993</w:t>
            </w:r>
          </w:p>
        </w:tc>
        <w:tc>
          <w:tcPr>
            <w:tcW w:w="6654" w:type="dxa"/>
          </w:tcPr>
          <w:p w14:paraId="19A5C3B3" w14:textId="41CEBC40" w:rsidR="009620B8" w:rsidRDefault="009620B8" w:rsidP="00D54046">
            <w:pPr>
              <w:spacing w:after="60"/>
              <w:jc w:val="both"/>
              <w:rPr>
                <w:rFonts w:ascii="Times New Roman" w:hAnsi="Times New Roman" w:cs="Times New Roman"/>
                <w:color w:val="000000"/>
                <w:sz w:val="20"/>
                <w:shd w:val="clear" w:color="auto" w:fill="FFFFFF"/>
              </w:rPr>
            </w:pPr>
            <w:r w:rsidRPr="009620B8">
              <w:rPr>
                <w:rFonts w:ascii="Times New Roman" w:hAnsi="Times New Roman" w:cs="Times New Roman"/>
                <w:color w:val="000000"/>
                <w:sz w:val="20"/>
              </w:rPr>
              <w:t xml:space="preserve">Electroplated coating </w:t>
            </w:r>
            <w:r>
              <w:rPr>
                <w:rFonts w:ascii="Times New Roman" w:hAnsi="Times New Roman" w:cs="Times New Roman"/>
                <w:color w:val="000000"/>
                <w:sz w:val="20"/>
              </w:rPr>
              <w:t xml:space="preserve">of </w:t>
            </w:r>
            <w:r w:rsidRPr="009620B8">
              <w:rPr>
                <w:rFonts w:ascii="Times New Roman" w:hAnsi="Times New Roman" w:cs="Times New Roman"/>
                <w:color w:val="000000"/>
                <w:sz w:val="20"/>
              </w:rPr>
              <w:t xml:space="preserve">nickel plus chromium and copper plus nickel plus chromium </w:t>
            </w:r>
            <w:r>
              <w:rPr>
                <w:rFonts w:ascii="Times New Roman" w:hAnsi="Times New Roman" w:cs="Times New Roman"/>
                <w:color w:val="000000"/>
                <w:sz w:val="20"/>
              </w:rPr>
              <w:t>— Specification</w:t>
            </w:r>
            <w:r w:rsidRPr="009620B8">
              <w:rPr>
                <w:rFonts w:ascii="Times New Roman" w:hAnsi="Times New Roman" w:cs="Times New Roman"/>
                <w:color w:val="000000"/>
                <w:sz w:val="20"/>
              </w:rPr>
              <w:t xml:space="preserve"> (</w:t>
            </w:r>
            <w:r w:rsidR="00B87A56">
              <w:rPr>
                <w:rFonts w:ascii="Times New Roman" w:hAnsi="Times New Roman" w:cs="Times New Roman"/>
                <w:i/>
                <w:iCs/>
                <w:color w:val="000000"/>
                <w:sz w:val="20"/>
              </w:rPr>
              <w:t>third</w:t>
            </w:r>
            <w:r w:rsidRPr="009620B8">
              <w:rPr>
                <w:rFonts w:ascii="Times New Roman" w:hAnsi="Times New Roman" w:cs="Times New Roman"/>
                <w:i/>
                <w:iCs/>
                <w:color w:val="000000"/>
                <w:sz w:val="20"/>
              </w:rPr>
              <w:t xml:space="preserve"> revision</w:t>
            </w:r>
            <w:r w:rsidRPr="009620B8">
              <w:rPr>
                <w:rFonts w:ascii="Times New Roman" w:hAnsi="Times New Roman" w:cs="Times New Roman"/>
                <w:color w:val="000000"/>
                <w:sz w:val="20"/>
              </w:rPr>
              <w:t>)</w:t>
            </w:r>
          </w:p>
        </w:tc>
      </w:tr>
      <w:tr w:rsidR="008B3104" w:rsidRPr="000B6A2F" w14:paraId="7FF769F6" w14:textId="77777777" w:rsidTr="003D1344">
        <w:trPr>
          <w:trHeight w:val="512"/>
          <w:jc w:val="center"/>
        </w:trPr>
        <w:tc>
          <w:tcPr>
            <w:tcW w:w="2147" w:type="dxa"/>
          </w:tcPr>
          <w:p w14:paraId="52216898" w14:textId="77777777" w:rsidR="008B3104" w:rsidRPr="00B26079" w:rsidRDefault="008B3104">
            <w:pPr>
              <w:spacing w:after="60"/>
              <w:ind w:left="247" w:hanging="247"/>
              <w:jc w:val="both"/>
              <w:rPr>
                <w:rFonts w:ascii="Times New Roman" w:hAnsi="Times New Roman" w:cs="Times New Roman"/>
                <w:color w:val="000000"/>
                <w:sz w:val="20"/>
              </w:rPr>
              <w:pPrChange w:id="26" w:author="MOHSIN ALAM" w:date="2024-11-11T17:02:00Z">
                <w:pPr>
                  <w:spacing w:after="60"/>
                  <w:jc w:val="both"/>
                </w:pPr>
              </w:pPrChange>
            </w:pPr>
            <w:r w:rsidRPr="00B26079">
              <w:rPr>
                <w:rFonts w:ascii="Times New Roman" w:hAnsi="Times New Roman" w:cs="Times New Roman"/>
                <w:color w:val="000000"/>
                <w:sz w:val="20"/>
              </w:rPr>
              <w:t>IS 2500 (Part 1) : 2000/ ISO 2859-1 : 1999</w:t>
            </w:r>
          </w:p>
        </w:tc>
        <w:tc>
          <w:tcPr>
            <w:tcW w:w="6654" w:type="dxa"/>
          </w:tcPr>
          <w:p w14:paraId="66B67019" w14:textId="313700A7" w:rsidR="008B3104" w:rsidRPr="00D66AEA" w:rsidRDefault="008B3104" w:rsidP="00D54046">
            <w:pPr>
              <w:spacing w:after="60"/>
              <w:jc w:val="both"/>
              <w:rPr>
                <w:rFonts w:ascii="Times New Roman" w:hAnsi="Times New Roman" w:cs="Times New Roman"/>
                <w:color w:val="000000"/>
                <w:sz w:val="20"/>
              </w:rPr>
            </w:pPr>
            <w:r w:rsidRPr="00D66AEA">
              <w:rPr>
                <w:rFonts w:ascii="Times New Roman" w:hAnsi="Times New Roman" w:cs="Times New Roman"/>
                <w:color w:val="000000"/>
                <w:sz w:val="20"/>
              </w:rPr>
              <w:t xml:space="preserve">Sampling procedures for inspection by attributes: Part 1 Sampling schemes indexed by acceptance quality limit (AQL) for lot-by-lot inspection </w:t>
            </w:r>
            <w:ins w:id="27" w:author="MOHSIN ALAM" w:date="2024-11-11T17:04:00Z">
              <w:r w:rsidR="007A37D5">
                <w:rPr>
                  <w:rFonts w:ascii="Times New Roman" w:hAnsi="Times New Roman" w:cs="Times New Roman"/>
                  <w:color w:val="000000"/>
                  <w:sz w:val="20"/>
                </w:rPr>
                <w:br w:type="textWrapping" w:clear="all"/>
              </w:r>
            </w:ins>
            <w:r w:rsidRPr="00D66AEA">
              <w:rPr>
                <w:rFonts w:ascii="Times New Roman" w:hAnsi="Times New Roman" w:cs="Times New Roman"/>
                <w:color w:val="000000"/>
                <w:sz w:val="20"/>
              </w:rPr>
              <w:t>(</w:t>
            </w:r>
            <w:r w:rsidRPr="00D66AEA">
              <w:rPr>
                <w:rFonts w:ascii="Times New Roman" w:hAnsi="Times New Roman" w:cs="Times New Roman"/>
                <w:i/>
                <w:color w:val="000000"/>
                <w:sz w:val="20"/>
              </w:rPr>
              <w:t>third revision</w:t>
            </w:r>
            <w:r w:rsidRPr="00D66AEA">
              <w:rPr>
                <w:rFonts w:ascii="Times New Roman" w:hAnsi="Times New Roman" w:cs="Times New Roman"/>
                <w:color w:val="000000"/>
                <w:sz w:val="20"/>
              </w:rPr>
              <w:t>)</w:t>
            </w:r>
          </w:p>
        </w:tc>
      </w:tr>
      <w:tr w:rsidR="00D179C1" w:rsidRPr="000B6A2F" w14:paraId="71AE428E" w14:textId="77777777" w:rsidTr="003D1344">
        <w:trPr>
          <w:trHeight w:val="512"/>
          <w:jc w:val="center"/>
        </w:trPr>
        <w:tc>
          <w:tcPr>
            <w:tcW w:w="2147" w:type="dxa"/>
          </w:tcPr>
          <w:p w14:paraId="32009D52" w14:textId="77777777" w:rsidR="009D0305" w:rsidRDefault="00D179C1">
            <w:pPr>
              <w:ind w:left="247" w:hanging="247"/>
              <w:jc w:val="both"/>
              <w:rPr>
                <w:ins w:id="28" w:author="MED" w:date="2024-11-20T17:12:00Z"/>
                <w:rFonts w:ascii="Times New Roman" w:hAnsi="Times New Roman" w:cs="Times New Roman"/>
                <w:color w:val="000000"/>
                <w:sz w:val="20"/>
              </w:rPr>
              <w:pPrChange w:id="29" w:author="MOHSIN ALAM" w:date="2024-11-11T17:03:00Z">
                <w:pPr>
                  <w:spacing w:after="60"/>
                  <w:jc w:val="both"/>
                </w:pPr>
              </w:pPrChange>
            </w:pPr>
            <w:r w:rsidRPr="00B26079">
              <w:rPr>
                <w:rFonts w:ascii="Times New Roman" w:hAnsi="Times New Roman" w:cs="Times New Roman"/>
                <w:color w:val="000000"/>
                <w:sz w:val="20"/>
              </w:rPr>
              <w:t xml:space="preserve">IS </w:t>
            </w:r>
            <w:proofErr w:type="gramStart"/>
            <w:r w:rsidRPr="00B26079">
              <w:rPr>
                <w:rFonts w:ascii="Times New Roman" w:hAnsi="Times New Roman" w:cs="Times New Roman"/>
                <w:color w:val="000000"/>
                <w:sz w:val="20"/>
              </w:rPr>
              <w:t>4905 :</w:t>
            </w:r>
            <w:proofErr w:type="gramEnd"/>
            <w:r w:rsidRPr="00B26079">
              <w:rPr>
                <w:rFonts w:ascii="Times New Roman" w:hAnsi="Times New Roman" w:cs="Times New Roman"/>
                <w:color w:val="000000"/>
                <w:sz w:val="20"/>
              </w:rPr>
              <w:t xml:space="preserve"> 2015/</w:t>
            </w:r>
          </w:p>
          <w:p w14:paraId="1A132700" w14:textId="7A3F20D1" w:rsidR="00D179C1" w:rsidRPr="00B26079" w:rsidDel="00003813" w:rsidRDefault="009D0305">
            <w:pPr>
              <w:jc w:val="both"/>
              <w:rPr>
                <w:del w:id="30" w:author="MOHSIN ALAM" w:date="2024-11-11T17:03:00Z"/>
                <w:rFonts w:ascii="Times New Roman" w:hAnsi="Times New Roman" w:cs="Times New Roman"/>
                <w:color w:val="000000"/>
                <w:sz w:val="20"/>
              </w:rPr>
            </w:pPr>
            <w:ins w:id="31" w:author="MED" w:date="2024-11-20T17:12:00Z">
              <w:r>
                <w:rPr>
                  <w:rFonts w:ascii="Times New Roman" w:hAnsi="Times New Roman" w:cs="Times New Roman"/>
                  <w:color w:val="000000"/>
                  <w:sz w:val="20"/>
                </w:rPr>
                <w:t xml:space="preserve">    </w:t>
              </w:r>
            </w:ins>
            <w:del w:id="32" w:author="MOHSIN ALAM" w:date="2024-11-11T17:03:00Z">
              <w:r w:rsidR="00D179C1" w:rsidRPr="00B26079" w:rsidDel="00994F13">
                <w:rPr>
                  <w:rFonts w:ascii="Times New Roman" w:hAnsi="Times New Roman" w:cs="Times New Roman"/>
                  <w:color w:val="000000"/>
                  <w:sz w:val="20"/>
                </w:rPr>
                <w:delText xml:space="preserve"> </w:delText>
              </w:r>
            </w:del>
          </w:p>
          <w:p w14:paraId="2FA79D67" w14:textId="23C59824" w:rsidR="00D179C1" w:rsidRPr="00B26079" w:rsidRDefault="00D179C1">
            <w:pPr>
              <w:ind w:left="247" w:hanging="247"/>
              <w:jc w:val="both"/>
              <w:rPr>
                <w:rFonts w:ascii="Times New Roman" w:hAnsi="Times New Roman" w:cs="Times New Roman"/>
                <w:color w:val="000000"/>
                <w:sz w:val="20"/>
              </w:rPr>
              <w:pPrChange w:id="33" w:author="MOHSIN ALAM" w:date="2024-11-11T17:03:00Z">
                <w:pPr>
                  <w:spacing w:after="60"/>
                  <w:jc w:val="both"/>
                </w:pPr>
              </w:pPrChange>
            </w:pPr>
            <w:r w:rsidRPr="00B26079">
              <w:rPr>
                <w:rFonts w:ascii="Times New Roman" w:hAnsi="Times New Roman" w:cs="Times New Roman"/>
                <w:color w:val="000000"/>
                <w:sz w:val="20"/>
              </w:rPr>
              <w:t>ISO 24153</w:t>
            </w:r>
            <w:ins w:id="34" w:author="MOHSIN ALAM" w:date="2024-11-11T17:03:00Z">
              <w:r w:rsidR="00003813">
                <w:rPr>
                  <w:rFonts w:ascii="Times New Roman" w:hAnsi="Times New Roman" w:cs="Times New Roman"/>
                  <w:color w:val="000000"/>
                  <w:sz w:val="20"/>
                </w:rPr>
                <w:t xml:space="preserve"> </w:t>
              </w:r>
            </w:ins>
            <w:r w:rsidRPr="00B26079">
              <w:rPr>
                <w:rFonts w:ascii="Times New Roman" w:hAnsi="Times New Roman" w:cs="Times New Roman"/>
                <w:color w:val="000000"/>
                <w:sz w:val="20"/>
              </w:rPr>
              <w:t>: 2009</w:t>
            </w:r>
          </w:p>
        </w:tc>
        <w:tc>
          <w:tcPr>
            <w:tcW w:w="6654" w:type="dxa"/>
          </w:tcPr>
          <w:p w14:paraId="4C4E44B2" w14:textId="0B2211F5" w:rsidR="00D179C1" w:rsidRPr="00D66AEA" w:rsidRDefault="00D179C1" w:rsidP="00D54046">
            <w:pPr>
              <w:spacing w:after="60"/>
              <w:jc w:val="both"/>
              <w:rPr>
                <w:rFonts w:ascii="Times New Roman" w:hAnsi="Times New Roman" w:cs="Times New Roman"/>
                <w:color w:val="000000"/>
                <w:sz w:val="20"/>
              </w:rPr>
            </w:pPr>
            <w:r w:rsidRPr="00D66AEA">
              <w:rPr>
                <w:rFonts w:ascii="Times New Roman" w:hAnsi="Times New Roman" w:cs="Times New Roman"/>
                <w:color w:val="000000"/>
                <w:sz w:val="20"/>
              </w:rPr>
              <w:t>Random sampling and randomization procedures (</w:t>
            </w:r>
            <w:r w:rsidRPr="00D66AEA">
              <w:rPr>
                <w:rFonts w:ascii="Times New Roman" w:hAnsi="Times New Roman" w:cs="Times New Roman"/>
                <w:i/>
                <w:iCs/>
                <w:color w:val="000000"/>
                <w:sz w:val="20"/>
              </w:rPr>
              <w:t>first revision</w:t>
            </w:r>
            <w:r w:rsidRPr="00D66AEA">
              <w:rPr>
                <w:rFonts w:ascii="Times New Roman" w:hAnsi="Times New Roman" w:cs="Times New Roman"/>
                <w:color w:val="000000"/>
                <w:sz w:val="20"/>
              </w:rPr>
              <w:t>)</w:t>
            </w:r>
          </w:p>
        </w:tc>
      </w:tr>
    </w:tbl>
    <w:p w14:paraId="51A8FE5F" w14:textId="77777777" w:rsidR="00731115" w:rsidRPr="000B6A2F" w:rsidRDefault="00731115" w:rsidP="00D54046">
      <w:pPr>
        <w:spacing w:after="0"/>
        <w:jc w:val="both"/>
        <w:rPr>
          <w:rFonts w:ascii="Times New Roman" w:hAnsi="Times New Roman" w:cs="Times New Roman"/>
          <w:b/>
          <w:bCs/>
          <w:color w:val="000000"/>
          <w:sz w:val="20"/>
        </w:rPr>
      </w:pPr>
      <w:r w:rsidRPr="000B6A2F">
        <w:rPr>
          <w:rFonts w:ascii="Times New Roman" w:hAnsi="Times New Roman" w:cs="Times New Roman"/>
          <w:color w:val="000000"/>
          <w:sz w:val="20"/>
        </w:rPr>
        <w:br/>
      </w:r>
      <w:r w:rsidR="00504F74" w:rsidRPr="000B6A2F">
        <w:rPr>
          <w:rFonts w:ascii="Times New Roman" w:hAnsi="Times New Roman" w:cs="Times New Roman"/>
          <w:b/>
          <w:bCs/>
          <w:color w:val="000000"/>
          <w:sz w:val="20"/>
        </w:rPr>
        <w:t>3</w:t>
      </w:r>
      <w:r w:rsidR="003D1344" w:rsidRPr="000B6A2F">
        <w:rPr>
          <w:rFonts w:ascii="Times New Roman" w:hAnsi="Times New Roman" w:cs="Times New Roman"/>
          <w:b/>
          <w:bCs/>
          <w:color w:val="000000"/>
          <w:sz w:val="20"/>
        </w:rPr>
        <w:t xml:space="preserve"> MATERIAL</w:t>
      </w:r>
    </w:p>
    <w:p w14:paraId="5B337407" w14:textId="77777777" w:rsidR="00744FEA" w:rsidRPr="000B6A2F" w:rsidRDefault="00744FEA" w:rsidP="00D54046">
      <w:pPr>
        <w:spacing w:after="0"/>
        <w:jc w:val="both"/>
        <w:rPr>
          <w:rFonts w:ascii="Times New Roman" w:hAnsi="Times New Roman" w:cs="Times New Roman"/>
          <w:color w:val="000000"/>
          <w:sz w:val="20"/>
        </w:rPr>
      </w:pPr>
    </w:p>
    <w:p w14:paraId="5FF71180" w14:textId="2F73E796" w:rsidR="00731115" w:rsidRPr="000B6A2F" w:rsidRDefault="00731115" w:rsidP="00D54046">
      <w:pPr>
        <w:spacing w:after="0"/>
        <w:jc w:val="both"/>
        <w:rPr>
          <w:rFonts w:ascii="Times New Roman" w:hAnsi="Times New Roman" w:cs="Times New Roman"/>
          <w:color w:val="000000"/>
          <w:sz w:val="20"/>
        </w:rPr>
      </w:pPr>
      <w:r w:rsidRPr="000B6A2F">
        <w:rPr>
          <w:rFonts w:ascii="Times New Roman" w:hAnsi="Times New Roman" w:cs="Times New Roman"/>
          <w:color w:val="000000"/>
          <w:sz w:val="20"/>
        </w:rPr>
        <w:t>The slide plate shall be made from steel sheet conf</w:t>
      </w:r>
      <w:r w:rsidRPr="00441C1D">
        <w:rPr>
          <w:rFonts w:ascii="Times New Roman" w:hAnsi="Times New Roman" w:cs="Times New Roman"/>
          <w:color w:val="000000"/>
          <w:sz w:val="20"/>
        </w:rPr>
        <w:t>orm</w:t>
      </w:r>
      <w:r w:rsidR="00687CBD" w:rsidRPr="00441C1D">
        <w:rPr>
          <w:rFonts w:ascii="Times New Roman" w:hAnsi="Times New Roman" w:cs="Times New Roman"/>
          <w:color w:val="000000"/>
          <w:sz w:val="20"/>
        </w:rPr>
        <w:t xml:space="preserve">ing to </w:t>
      </w:r>
      <w:del w:id="35" w:author="MOHSIN ALAM" w:date="2024-11-11T17:05:00Z">
        <w:r w:rsidR="000E7960" w:rsidRPr="00441C1D" w:rsidDel="00F953B9">
          <w:rPr>
            <w:rFonts w:ascii="Times New Roman" w:hAnsi="Times New Roman" w:cs="Times New Roman"/>
            <w:color w:val="000000"/>
            <w:sz w:val="20"/>
          </w:rPr>
          <w:delText>G</w:delText>
        </w:r>
        <w:r w:rsidR="00AB69C1" w:rsidRPr="00441C1D" w:rsidDel="00F953B9">
          <w:rPr>
            <w:rFonts w:ascii="Times New Roman" w:hAnsi="Times New Roman" w:cs="Times New Roman"/>
            <w:color w:val="000000"/>
            <w:sz w:val="20"/>
          </w:rPr>
          <w:delText xml:space="preserve">rade </w:delText>
        </w:r>
      </w:del>
      <w:ins w:id="36" w:author="MOHSIN ALAM" w:date="2024-11-11T17:05:00Z">
        <w:r w:rsidR="00F953B9">
          <w:rPr>
            <w:rFonts w:ascii="Times New Roman" w:hAnsi="Times New Roman" w:cs="Times New Roman"/>
            <w:color w:val="000000"/>
            <w:sz w:val="20"/>
          </w:rPr>
          <w:t>g</w:t>
        </w:r>
        <w:r w:rsidR="00F953B9" w:rsidRPr="00441C1D">
          <w:rPr>
            <w:rFonts w:ascii="Times New Roman" w:hAnsi="Times New Roman" w:cs="Times New Roman"/>
            <w:color w:val="000000"/>
            <w:sz w:val="20"/>
          </w:rPr>
          <w:t xml:space="preserve">rade </w:t>
        </w:r>
      </w:ins>
      <w:r w:rsidR="00441C1D" w:rsidRPr="00441C1D">
        <w:rPr>
          <w:rFonts w:ascii="Times New Roman" w:hAnsi="Times New Roman" w:cs="Times New Roman"/>
          <w:color w:val="000000"/>
          <w:sz w:val="20"/>
        </w:rPr>
        <w:t>CR1</w:t>
      </w:r>
      <w:r w:rsidRPr="00441C1D">
        <w:rPr>
          <w:rFonts w:ascii="Times New Roman" w:hAnsi="Times New Roman" w:cs="Times New Roman"/>
          <w:color w:val="000000"/>
          <w:sz w:val="20"/>
        </w:rPr>
        <w:t xml:space="preserve"> of </w:t>
      </w:r>
      <w:r w:rsidR="00B05886" w:rsidRPr="00441C1D">
        <w:rPr>
          <w:rFonts w:ascii="Times New Roman" w:hAnsi="Times New Roman" w:cs="Times New Roman"/>
          <w:color w:val="000000"/>
          <w:sz w:val="20"/>
        </w:rPr>
        <w:t>IS 513</w:t>
      </w:r>
      <w:r w:rsidR="000134E5" w:rsidRPr="00441C1D">
        <w:rPr>
          <w:rFonts w:ascii="Times New Roman" w:hAnsi="Times New Roman" w:cs="Times New Roman"/>
          <w:color w:val="000000"/>
          <w:sz w:val="20"/>
        </w:rPr>
        <w:t xml:space="preserve"> (Part 1</w:t>
      </w:r>
      <w:r w:rsidR="00441C1D" w:rsidRPr="00441C1D">
        <w:rPr>
          <w:rFonts w:ascii="Times New Roman" w:hAnsi="Times New Roman" w:cs="Times New Roman"/>
          <w:color w:val="000000"/>
          <w:sz w:val="20"/>
        </w:rPr>
        <w:t>)</w:t>
      </w:r>
      <w:r w:rsidR="00B05886" w:rsidRPr="00441C1D">
        <w:rPr>
          <w:rFonts w:ascii="Times New Roman" w:hAnsi="Times New Roman" w:cs="Times New Roman"/>
          <w:color w:val="000000"/>
          <w:sz w:val="20"/>
        </w:rPr>
        <w:t>.</w:t>
      </w:r>
    </w:p>
    <w:p w14:paraId="246736FD" w14:textId="77777777" w:rsidR="00744FEA" w:rsidRPr="000B6A2F" w:rsidRDefault="00731115" w:rsidP="00D54046">
      <w:pPr>
        <w:spacing w:after="0"/>
        <w:jc w:val="both"/>
        <w:rPr>
          <w:rFonts w:ascii="Times New Roman" w:hAnsi="Times New Roman" w:cs="Times New Roman"/>
          <w:b/>
          <w:bCs/>
          <w:color w:val="000000"/>
          <w:sz w:val="20"/>
        </w:rPr>
      </w:pPr>
      <w:r w:rsidRPr="000B6A2F">
        <w:rPr>
          <w:rFonts w:ascii="Times New Roman" w:hAnsi="Times New Roman" w:cs="Times New Roman"/>
          <w:color w:val="000000"/>
          <w:sz w:val="20"/>
        </w:rPr>
        <w:br/>
      </w:r>
      <w:r w:rsidR="00504F74" w:rsidRPr="000B6A2F">
        <w:rPr>
          <w:rFonts w:ascii="Times New Roman" w:hAnsi="Times New Roman" w:cs="Times New Roman"/>
          <w:b/>
          <w:bCs/>
          <w:color w:val="000000"/>
          <w:sz w:val="20"/>
        </w:rPr>
        <w:t>4</w:t>
      </w:r>
      <w:r w:rsidR="00D44B2F" w:rsidRPr="000B6A2F">
        <w:rPr>
          <w:rFonts w:ascii="Times New Roman" w:hAnsi="Times New Roman" w:cs="Times New Roman"/>
          <w:b/>
          <w:bCs/>
          <w:color w:val="000000"/>
          <w:sz w:val="20"/>
        </w:rPr>
        <w:t xml:space="preserve"> DIMENSIONS AND TOLERANCES </w:t>
      </w:r>
    </w:p>
    <w:p w14:paraId="26B5596F" w14:textId="77777777" w:rsidR="00744FEA" w:rsidRPr="000B6A2F" w:rsidRDefault="00744FEA" w:rsidP="00D54046">
      <w:pPr>
        <w:spacing w:after="0"/>
        <w:jc w:val="both"/>
        <w:rPr>
          <w:rFonts w:ascii="Times New Roman" w:hAnsi="Times New Roman" w:cs="Times New Roman"/>
          <w:b/>
          <w:bCs/>
          <w:color w:val="000000"/>
          <w:sz w:val="20"/>
        </w:rPr>
      </w:pPr>
    </w:p>
    <w:p w14:paraId="1634C2C8" w14:textId="2173E793" w:rsidR="0038343B" w:rsidRDefault="003F1A6B" w:rsidP="00D54046">
      <w:pPr>
        <w:spacing w:after="0" w:line="240" w:lineRule="auto"/>
        <w:jc w:val="both"/>
        <w:rPr>
          <w:rFonts w:ascii="Times New Roman" w:hAnsi="Times New Roman" w:cs="Times New Roman"/>
          <w:color w:val="000000"/>
          <w:sz w:val="20"/>
        </w:rPr>
      </w:pPr>
      <w:ins w:id="37" w:author="MED" w:date="2024-11-20T17:13:00Z">
        <w:r>
          <w:rPr>
            <w:rFonts w:ascii="Times New Roman" w:hAnsi="Times New Roman" w:cs="Times New Roman"/>
            <w:color w:val="000000"/>
            <w:sz w:val="20"/>
          </w:rPr>
          <w:t xml:space="preserve">It </w:t>
        </w:r>
      </w:ins>
      <w:del w:id="38" w:author="MED" w:date="2024-11-20T17:13:00Z">
        <w:r w:rsidR="00731115" w:rsidRPr="00E054C5" w:rsidDel="003F1A6B">
          <w:rPr>
            <w:rFonts w:ascii="Times New Roman" w:hAnsi="Times New Roman" w:cs="Times New Roman"/>
            <w:color w:val="000000"/>
            <w:sz w:val="20"/>
          </w:rPr>
          <w:delText>S</w:delText>
        </w:r>
      </w:del>
      <w:ins w:id="39" w:author="MED" w:date="2024-11-20T17:13:00Z">
        <w:r>
          <w:rPr>
            <w:rFonts w:ascii="Times New Roman" w:hAnsi="Times New Roman" w:cs="Times New Roman"/>
            <w:color w:val="000000"/>
            <w:sz w:val="20"/>
          </w:rPr>
          <w:t>s</w:t>
        </w:r>
      </w:ins>
      <w:r w:rsidR="00731115" w:rsidRPr="00E054C5">
        <w:rPr>
          <w:rFonts w:ascii="Times New Roman" w:hAnsi="Times New Roman" w:cs="Times New Roman"/>
          <w:color w:val="000000"/>
          <w:sz w:val="20"/>
        </w:rPr>
        <w:t xml:space="preserve">hall be as shown in </w:t>
      </w:r>
      <w:r w:rsidR="00731115" w:rsidRPr="00A0381A">
        <w:rPr>
          <w:rFonts w:ascii="Times New Roman" w:hAnsi="Times New Roman" w:cs="Times New Roman"/>
          <w:color w:val="0033CC"/>
          <w:sz w:val="20"/>
          <w:rPrChange w:id="40" w:author="MOHSIN ALAM" w:date="2024-11-11T17:11:00Z">
            <w:rPr>
              <w:rFonts w:ascii="Times New Roman" w:hAnsi="Times New Roman" w:cs="Times New Roman"/>
              <w:color w:val="000000"/>
              <w:sz w:val="20"/>
            </w:rPr>
          </w:rPrChange>
        </w:rPr>
        <w:t>Fig. 1</w:t>
      </w:r>
      <w:r w:rsidR="00731115" w:rsidRPr="00E054C5">
        <w:rPr>
          <w:rFonts w:ascii="Times New Roman" w:hAnsi="Times New Roman" w:cs="Times New Roman"/>
          <w:color w:val="000000"/>
          <w:sz w:val="20"/>
        </w:rPr>
        <w:t>.</w:t>
      </w:r>
    </w:p>
    <w:p w14:paraId="6F3F5DD7" w14:textId="6FE95662" w:rsidR="00554F5C" w:rsidRPr="009620B8" w:rsidRDefault="009620B8" w:rsidP="00D54046">
      <w:pPr>
        <w:spacing w:after="0" w:line="240" w:lineRule="auto"/>
        <w:jc w:val="center"/>
        <w:rPr>
          <w:rFonts w:ascii="Times New Roman" w:hAnsi="Times New Roman" w:cs="Times New Roman"/>
          <w:color w:val="000000"/>
          <w:sz w:val="20"/>
        </w:rPr>
      </w:pPr>
      <w:r w:rsidRPr="009620B8">
        <w:rPr>
          <w:rFonts w:ascii="Times New Roman" w:hAnsi="Times New Roman" w:cs="Times New Roman"/>
          <w:noProof/>
          <w:color w:val="000000"/>
          <w:sz w:val="20"/>
          <w:lang w:val="en-IN" w:eastAsia="en-IN"/>
        </w:rPr>
        <w:drawing>
          <wp:inline distT="0" distB="0" distL="0" distR="0" wp14:anchorId="2E29A42C" wp14:editId="2F74ABD9">
            <wp:extent cx="3308350" cy="194613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8171" cy="1957790"/>
                    </a:xfrm>
                    <a:prstGeom prst="rect">
                      <a:avLst/>
                    </a:prstGeom>
                  </pic:spPr>
                </pic:pic>
              </a:graphicData>
            </a:graphic>
          </wp:inline>
        </w:drawing>
      </w:r>
    </w:p>
    <w:p w14:paraId="6CFFFA7D" w14:textId="7EE5EBF0" w:rsidR="00687CBD" w:rsidRPr="008B3104" w:rsidRDefault="00554F5C" w:rsidP="00D54046">
      <w:pPr>
        <w:tabs>
          <w:tab w:val="left" w:pos="5986"/>
        </w:tabs>
        <w:spacing w:after="0" w:line="240" w:lineRule="auto"/>
        <w:jc w:val="center"/>
        <w:rPr>
          <w:rFonts w:ascii="Times New Roman" w:hAnsi="Times New Roman" w:cs="Times New Roman"/>
          <w:sz w:val="18"/>
          <w:szCs w:val="18"/>
        </w:rPr>
      </w:pPr>
      <w:r w:rsidRPr="008B3104">
        <w:rPr>
          <w:rFonts w:ascii="Times New Roman" w:hAnsi="Times New Roman" w:cs="Times New Roman"/>
          <w:sz w:val="18"/>
          <w:szCs w:val="18"/>
        </w:rPr>
        <w:t xml:space="preserve">All dimensions in </w:t>
      </w:r>
      <w:proofErr w:type="spellStart"/>
      <w:r w:rsidRPr="008B3104">
        <w:rPr>
          <w:rFonts w:ascii="Times New Roman" w:hAnsi="Times New Roman" w:cs="Times New Roman"/>
          <w:sz w:val="18"/>
          <w:szCs w:val="18"/>
        </w:rPr>
        <w:t>millimet</w:t>
      </w:r>
      <w:del w:id="41" w:author="MOHSIN ALAM" w:date="2024-11-11T17:04:00Z">
        <w:r w:rsidRPr="008B3104" w:rsidDel="00003813">
          <w:rPr>
            <w:rFonts w:ascii="Times New Roman" w:hAnsi="Times New Roman" w:cs="Times New Roman"/>
            <w:sz w:val="18"/>
            <w:szCs w:val="18"/>
          </w:rPr>
          <w:delText>e</w:delText>
        </w:r>
      </w:del>
      <w:r w:rsidRPr="008B3104">
        <w:rPr>
          <w:rFonts w:ascii="Times New Roman" w:hAnsi="Times New Roman" w:cs="Times New Roman"/>
          <w:sz w:val="18"/>
          <w:szCs w:val="18"/>
        </w:rPr>
        <w:t>r</w:t>
      </w:r>
      <w:ins w:id="42" w:author="MOHSIN ALAM" w:date="2024-11-11T17:04:00Z">
        <w:r w:rsidR="00003813">
          <w:rPr>
            <w:rFonts w:ascii="Times New Roman" w:hAnsi="Times New Roman" w:cs="Times New Roman"/>
            <w:sz w:val="18"/>
            <w:szCs w:val="18"/>
          </w:rPr>
          <w:t>e</w:t>
        </w:r>
      </w:ins>
      <w:r w:rsidRPr="008B3104">
        <w:rPr>
          <w:rFonts w:ascii="Times New Roman" w:hAnsi="Times New Roman" w:cs="Times New Roman"/>
          <w:sz w:val="18"/>
          <w:szCs w:val="18"/>
        </w:rPr>
        <w:t>s</w:t>
      </w:r>
      <w:proofErr w:type="spellEnd"/>
      <w:r w:rsidRPr="008B3104">
        <w:rPr>
          <w:rFonts w:ascii="Times New Roman" w:hAnsi="Times New Roman" w:cs="Times New Roman"/>
          <w:sz w:val="18"/>
          <w:szCs w:val="18"/>
        </w:rPr>
        <w:t>.</w:t>
      </w:r>
    </w:p>
    <w:p w14:paraId="33397CAE" w14:textId="77777777" w:rsidR="00554F5C" w:rsidRDefault="00554F5C" w:rsidP="00D54046">
      <w:pPr>
        <w:tabs>
          <w:tab w:val="left" w:pos="5986"/>
        </w:tabs>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85"/>
        <w:gridCol w:w="1412"/>
        <w:gridCol w:w="1517"/>
        <w:gridCol w:w="1648"/>
        <w:gridCol w:w="1561"/>
      </w:tblGrid>
      <w:tr w:rsidR="000F68F7" w:rsidRPr="009620B8" w14:paraId="3E270CA7" w14:textId="77777777" w:rsidTr="005E449A">
        <w:trPr>
          <w:trHeight w:val="345"/>
          <w:jc w:val="center"/>
        </w:trPr>
        <w:tc>
          <w:tcPr>
            <w:tcW w:w="1185" w:type="dxa"/>
          </w:tcPr>
          <w:p w14:paraId="3F70EF03" w14:textId="77777777" w:rsidR="000F68F7" w:rsidRPr="009620B8" w:rsidRDefault="000F68F7" w:rsidP="00D54046">
            <w:pPr>
              <w:tabs>
                <w:tab w:val="left" w:pos="5986"/>
              </w:tabs>
              <w:jc w:val="center"/>
              <w:rPr>
                <w:rFonts w:ascii="Times New Roman" w:hAnsi="Times New Roman" w:cs="Times New Roman"/>
                <w:sz w:val="20"/>
              </w:rPr>
            </w:pPr>
          </w:p>
        </w:tc>
        <w:tc>
          <w:tcPr>
            <w:tcW w:w="1412" w:type="dxa"/>
          </w:tcPr>
          <w:p w14:paraId="6A8E0AB9"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A</w:t>
            </w:r>
          </w:p>
        </w:tc>
        <w:tc>
          <w:tcPr>
            <w:tcW w:w="1517" w:type="dxa"/>
          </w:tcPr>
          <w:p w14:paraId="663E43BB"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B</w:t>
            </w:r>
          </w:p>
        </w:tc>
        <w:tc>
          <w:tcPr>
            <w:tcW w:w="1648" w:type="dxa"/>
          </w:tcPr>
          <w:p w14:paraId="7DB945AE"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C</w:t>
            </w:r>
          </w:p>
        </w:tc>
        <w:tc>
          <w:tcPr>
            <w:tcW w:w="1561" w:type="dxa"/>
          </w:tcPr>
          <w:p w14:paraId="47B321DE" w14:textId="77777777" w:rsidR="000F68F7" w:rsidRPr="009620B8" w:rsidRDefault="000F68F7" w:rsidP="00D54046">
            <w:pPr>
              <w:tabs>
                <w:tab w:val="left" w:pos="5986"/>
              </w:tabs>
              <w:jc w:val="center"/>
              <w:rPr>
                <w:rFonts w:ascii="Times New Roman" w:hAnsi="Times New Roman" w:cs="Times New Roman"/>
                <w:i/>
                <w:iCs/>
                <w:sz w:val="20"/>
              </w:rPr>
            </w:pPr>
            <w:r w:rsidRPr="009620B8">
              <w:rPr>
                <w:rFonts w:ascii="Times New Roman" w:hAnsi="Times New Roman" w:cs="Times New Roman"/>
                <w:i/>
                <w:iCs/>
                <w:sz w:val="20"/>
              </w:rPr>
              <w:t>D</w:t>
            </w:r>
          </w:p>
        </w:tc>
      </w:tr>
      <w:tr w:rsidR="000F68F7" w:rsidRPr="009620B8" w14:paraId="392AF913" w14:textId="77777777" w:rsidTr="005E449A">
        <w:trPr>
          <w:trHeight w:val="479"/>
          <w:jc w:val="center"/>
        </w:trPr>
        <w:tc>
          <w:tcPr>
            <w:tcW w:w="1185" w:type="dxa"/>
          </w:tcPr>
          <w:p w14:paraId="7B1D35AF" w14:textId="77777777" w:rsidR="000F68F7" w:rsidRPr="009620B8" w:rsidRDefault="000F68F7" w:rsidP="00D54046">
            <w:pPr>
              <w:tabs>
                <w:tab w:val="left" w:pos="5986"/>
              </w:tabs>
              <w:spacing w:before="120" w:after="120"/>
              <w:rPr>
                <w:rFonts w:ascii="Times New Roman" w:hAnsi="Times New Roman" w:cs="Times New Roman"/>
                <w:i/>
                <w:iCs/>
                <w:sz w:val="20"/>
              </w:rPr>
            </w:pPr>
            <w:r w:rsidRPr="009620B8">
              <w:rPr>
                <w:rFonts w:ascii="Times New Roman" w:hAnsi="Times New Roman" w:cs="Times New Roman"/>
                <w:i/>
                <w:iCs/>
                <w:sz w:val="20"/>
              </w:rPr>
              <w:t>Type A</w:t>
            </w:r>
          </w:p>
        </w:tc>
        <w:tc>
          <w:tcPr>
            <w:tcW w:w="1412" w:type="dxa"/>
          </w:tcPr>
          <w:p w14:paraId="2AA184AB" w14:textId="0C0F4A0C"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13.13</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-0.26</m:t>
                    </m:r>
                  </m:e>
                </m:mr>
              </m:m>
            </m:oMath>
          </w:p>
        </w:tc>
        <w:tc>
          <w:tcPr>
            <w:tcW w:w="1517" w:type="dxa"/>
          </w:tcPr>
          <w:p w14:paraId="116B64F9" w14:textId="1FC9BB0D"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63.90</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-0.20</m:t>
                    </m:r>
                  </m:e>
                </m:mr>
              </m:m>
            </m:oMath>
          </w:p>
        </w:tc>
        <w:tc>
          <w:tcPr>
            <w:tcW w:w="1648" w:type="dxa"/>
          </w:tcPr>
          <w:p w14:paraId="600D578E" w14:textId="46669A62"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23.08</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-0.16</m:t>
                    </m:r>
                  </m:e>
                </m:mr>
              </m:m>
            </m:oMath>
          </w:p>
        </w:tc>
        <w:tc>
          <w:tcPr>
            <w:tcW w:w="1561" w:type="dxa"/>
          </w:tcPr>
          <w:p w14:paraId="7AE4DE24" w14:textId="6377C64F"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73.20</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-0.40</m:t>
                    </m:r>
                  </m:e>
                </m:mr>
              </m:m>
            </m:oMath>
          </w:p>
        </w:tc>
      </w:tr>
      <w:tr w:rsidR="000F68F7" w:rsidRPr="009620B8" w14:paraId="21E73CBF" w14:textId="77777777" w:rsidTr="005E449A">
        <w:trPr>
          <w:trHeight w:val="489"/>
          <w:jc w:val="center"/>
        </w:trPr>
        <w:tc>
          <w:tcPr>
            <w:tcW w:w="1185" w:type="dxa"/>
          </w:tcPr>
          <w:p w14:paraId="40A21A41" w14:textId="77777777" w:rsidR="000F68F7" w:rsidRPr="009620B8" w:rsidRDefault="000F68F7" w:rsidP="00D54046">
            <w:pPr>
              <w:tabs>
                <w:tab w:val="left" w:pos="5986"/>
              </w:tabs>
              <w:spacing w:before="120" w:after="120"/>
              <w:rPr>
                <w:rFonts w:ascii="Times New Roman" w:hAnsi="Times New Roman" w:cs="Times New Roman"/>
                <w:i/>
                <w:iCs/>
                <w:sz w:val="20"/>
              </w:rPr>
            </w:pPr>
            <w:r w:rsidRPr="009620B8">
              <w:rPr>
                <w:rFonts w:ascii="Times New Roman" w:hAnsi="Times New Roman" w:cs="Times New Roman"/>
                <w:i/>
                <w:iCs/>
                <w:sz w:val="20"/>
              </w:rPr>
              <w:lastRenderedPageBreak/>
              <w:t>Type B</w:t>
            </w:r>
          </w:p>
        </w:tc>
        <w:tc>
          <w:tcPr>
            <w:tcW w:w="1412" w:type="dxa"/>
          </w:tcPr>
          <w:p w14:paraId="25D60CFA" w14:textId="7E0A8C03"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12.83</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-0.26</m:t>
                    </m:r>
                  </m:e>
                </m:mr>
              </m:m>
            </m:oMath>
          </w:p>
        </w:tc>
        <w:tc>
          <w:tcPr>
            <w:tcW w:w="1517" w:type="dxa"/>
          </w:tcPr>
          <w:p w14:paraId="1FBC92BD" w14:textId="70162FE9"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63.50</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-0.20</m:t>
                    </m:r>
                  </m:e>
                </m:mr>
              </m:m>
            </m:oMath>
          </w:p>
        </w:tc>
        <w:tc>
          <w:tcPr>
            <w:tcW w:w="1648" w:type="dxa"/>
          </w:tcPr>
          <w:p w14:paraId="20560DD1" w14:textId="1F079F76" w:rsidR="000F68F7" w:rsidRPr="009620B8" w:rsidRDefault="00936E45"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22.94</w:t>
            </w:r>
            <w:r w:rsidR="00471442" w:rsidRPr="009620B8">
              <w:rPr>
                <w:rFonts w:ascii="Times New Roman" w:hAnsi="Times New Roman" w:cs="Times New Roman"/>
                <w:sz w:val="20"/>
              </w:rPr>
              <w:t xml:space="preserve">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-0.16</m:t>
                    </m:r>
                  </m:e>
                </m:mr>
              </m:m>
            </m:oMath>
          </w:p>
        </w:tc>
        <w:tc>
          <w:tcPr>
            <w:tcW w:w="1561" w:type="dxa"/>
          </w:tcPr>
          <w:p w14:paraId="205CC466" w14:textId="372E492B" w:rsidR="000F68F7" w:rsidRPr="009620B8" w:rsidRDefault="00471442" w:rsidP="00D54046">
            <w:pPr>
              <w:tabs>
                <w:tab w:val="left" w:pos="5986"/>
              </w:tabs>
              <w:spacing w:before="120" w:after="120"/>
              <w:rPr>
                <w:rFonts w:ascii="Times New Roman" w:hAnsi="Times New Roman" w:cs="Times New Roman"/>
                <w:sz w:val="20"/>
              </w:rPr>
            </w:pPr>
            <w:r w:rsidRPr="009620B8">
              <w:rPr>
                <w:rFonts w:ascii="Times New Roman" w:hAnsi="Times New Roman" w:cs="Times New Roman"/>
                <w:sz w:val="20"/>
              </w:rPr>
              <w:t xml:space="preserve">71.35 </w:t>
            </w:r>
            <m:oMath>
              <m:m>
                <m:mPr>
                  <m:mcs>
                    <m:mc>
                      <m:mcPr>
                        <m:count m:val="1"/>
                        <m:mcJc m:val="center"/>
                      </m:mcPr>
                    </m:mc>
                  </m:mcs>
                  <m:ctrlPr>
                    <w:rPr>
                      <w:rFonts w:ascii="Cambria Math" w:hAnsi="Cambria Math" w:cs="Times New Roman"/>
                      <w:i/>
                      <w:sz w:val="16"/>
                      <w:szCs w:val="16"/>
                    </w:rPr>
                  </m:ctrlPr>
                </m:mPr>
                <m:mr>
                  <m:e>
                    <m:r>
                      <w:rPr>
                        <w:rFonts w:ascii="Cambria Math" w:hAnsi="Cambria Math" w:cs="Times New Roman"/>
                        <w:sz w:val="16"/>
                        <w:szCs w:val="16"/>
                      </w:rPr>
                      <m:t>0</m:t>
                    </m:r>
                  </m:e>
                </m:mr>
                <m:mr>
                  <m:e>
                    <m:r>
                      <w:rPr>
                        <w:rFonts w:ascii="Cambria Math" w:hAnsi="Cambria Math" w:cs="Times New Roman"/>
                        <w:sz w:val="16"/>
                        <w:szCs w:val="16"/>
                      </w:rPr>
                      <m:t>-0.40</m:t>
                    </m:r>
                  </m:e>
                </m:mr>
              </m:m>
            </m:oMath>
          </w:p>
        </w:tc>
      </w:tr>
    </w:tbl>
    <w:p w14:paraId="3F122E00" w14:textId="77777777" w:rsidR="00554F5C" w:rsidRDefault="005D38B1" w:rsidP="00D54046">
      <w:pPr>
        <w:tabs>
          <w:tab w:val="left" w:pos="406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77B7BD6" w14:textId="77777777" w:rsidR="005D38B1" w:rsidRPr="009620B8" w:rsidRDefault="005D38B1" w:rsidP="00D54046">
      <w:pPr>
        <w:tabs>
          <w:tab w:val="left" w:pos="4062"/>
        </w:tabs>
        <w:spacing w:after="0" w:line="240" w:lineRule="auto"/>
        <w:jc w:val="center"/>
        <w:rPr>
          <w:rFonts w:ascii="Times New Roman" w:hAnsi="Times New Roman" w:cs="Times New Roman"/>
          <w:smallCaps/>
          <w:sz w:val="20"/>
        </w:rPr>
      </w:pPr>
      <w:r w:rsidRPr="009620B8">
        <w:rPr>
          <w:rFonts w:ascii="Times New Roman" w:hAnsi="Times New Roman" w:cs="Times New Roman"/>
          <w:smallCaps/>
          <w:sz w:val="20"/>
        </w:rPr>
        <w:t>Fig. 1 Dimensions for Slide Plate for Sewing Machine</w:t>
      </w:r>
    </w:p>
    <w:p w14:paraId="174A7F4F" w14:textId="77777777" w:rsidR="00B05886" w:rsidRDefault="00B05886" w:rsidP="00D54046">
      <w:pPr>
        <w:tabs>
          <w:tab w:val="left" w:pos="4062"/>
        </w:tabs>
        <w:spacing w:after="0" w:line="240" w:lineRule="auto"/>
        <w:jc w:val="center"/>
        <w:rPr>
          <w:rFonts w:ascii="Times New Roman" w:hAnsi="Times New Roman" w:cs="Times New Roman"/>
          <w:smallCaps/>
          <w:sz w:val="24"/>
          <w:szCs w:val="24"/>
        </w:rPr>
      </w:pPr>
    </w:p>
    <w:p w14:paraId="2002C6E1" w14:textId="77777777" w:rsidR="00233407" w:rsidRPr="009620B8" w:rsidRDefault="00504F74"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b/>
          <w:bCs/>
          <w:color w:val="000000"/>
          <w:sz w:val="20"/>
        </w:rPr>
        <w:t xml:space="preserve">5 </w:t>
      </w:r>
      <w:r w:rsidR="00233407" w:rsidRPr="009620B8">
        <w:rPr>
          <w:rFonts w:ascii="Times New Roman" w:hAnsi="Times New Roman" w:cs="Times New Roman"/>
          <w:b/>
          <w:bCs/>
          <w:color w:val="000000"/>
          <w:sz w:val="20"/>
        </w:rPr>
        <w:t>CONSTRUCTION AND FUNCTIONS</w:t>
      </w:r>
    </w:p>
    <w:p w14:paraId="25945CAA" w14:textId="77777777"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5</w:t>
      </w:r>
      <w:r w:rsidRPr="009620B8">
        <w:rPr>
          <w:rFonts w:ascii="Times New Roman" w:hAnsi="Times New Roman" w:cs="Times New Roman"/>
          <w:b/>
          <w:bCs/>
          <w:color w:val="000000"/>
          <w:sz w:val="20"/>
        </w:rPr>
        <w:t xml:space="preserve">.1 </w:t>
      </w:r>
      <w:r w:rsidRPr="009620B8">
        <w:rPr>
          <w:rFonts w:ascii="Times New Roman" w:hAnsi="Times New Roman" w:cs="Times New Roman"/>
          <w:color w:val="000000"/>
          <w:sz w:val="20"/>
        </w:rPr>
        <w:t>Play of slide plate shall be at a minimum when fitted to bed.</w:t>
      </w:r>
    </w:p>
    <w:p w14:paraId="47B39EB4" w14:textId="77777777"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5</w:t>
      </w:r>
      <w:r w:rsidRPr="009620B8">
        <w:rPr>
          <w:rFonts w:ascii="Times New Roman" w:hAnsi="Times New Roman" w:cs="Times New Roman"/>
          <w:b/>
          <w:bCs/>
          <w:color w:val="000000"/>
          <w:sz w:val="20"/>
        </w:rPr>
        <w:t>.2</w:t>
      </w:r>
      <w:r w:rsidRPr="009620B8">
        <w:rPr>
          <w:rFonts w:ascii="Times New Roman" w:hAnsi="Times New Roman" w:cs="Times New Roman"/>
          <w:color w:val="000000"/>
          <w:sz w:val="20"/>
        </w:rPr>
        <w:t xml:space="preserve"> Surfaces of the slide plate shall not project above the surface of the needle plate.</w:t>
      </w:r>
    </w:p>
    <w:p w14:paraId="50DC3B07" w14:textId="77777777" w:rsidR="0043074F" w:rsidRPr="009620B8" w:rsidRDefault="0043074F" w:rsidP="00D54046">
      <w:pPr>
        <w:tabs>
          <w:tab w:val="left" w:pos="4062"/>
        </w:tabs>
        <w:spacing w:after="0" w:line="240" w:lineRule="auto"/>
        <w:jc w:val="both"/>
        <w:rPr>
          <w:rFonts w:ascii="Times New Roman" w:hAnsi="Times New Roman" w:cs="Times New Roman"/>
          <w:color w:val="000000"/>
          <w:sz w:val="20"/>
        </w:rPr>
      </w:pPr>
    </w:p>
    <w:p w14:paraId="2BD15B01" w14:textId="77777777" w:rsidR="00233407" w:rsidRPr="009620B8" w:rsidRDefault="00504F74"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b/>
          <w:bCs/>
          <w:color w:val="000000"/>
          <w:sz w:val="20"/>
        </w:rPr>
        <w:t>5</w:t>
      </w:r>
      <w:r w:rsidR="00233407" w:rsidRPr="009620B8">
        <w:rPr>
          <w:rFonts w:ascii="Times New Roman" w:hAnsi="Times New Roman" w:cs="Times New Roman"/>
          <w:b/>
          <w:bCs/>
          <w:color w:val="000000"/>
          <w:sz w:val="20"/>
        </w:rPr>
        <w:t>.3</w:t>
      </w:r>
      <w:r w:rsidR="00233407" w:rsidRPr="009620B8">
        <w:rPr>
          <w:rFonts w:ascii="Times New Roman" w:hAnsi="Times New Roman" w:cs="Times New Roman"/>
          <w:color w:val="000000"/>
          <w:sz w:val="20"/>
        </w:rPr>
        <w:t xml:space="preserve"> The edges of the top surfaces shall be smoothly chamfered.</w:t>
      </w:r>
    </w:p>
    <w:p w14:paraId="199CF894" w14:textId="77777777"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5</w:t>
      </w:r>
      <w:r w:rsidRPr="009620B8">
        <w:rPr>
          <w:rFonts w:ascii="Times New Roman" w:hAnsi="Times New Roman" w:cs="Times New Roman"/>
          <w:b/>
          <w:bCs/>
          <w:color w:val="000000"/>
          <w:sz w:val="20"/>
        </w:rPr>
        <w:t xml:space="preserve">.4 </w:t>
      </w:r>
      <w:r w:rsidRPr="009620B8">
        <w:rPr>
          <w:rFonts w:ascii="Times New Roman" w:hAnsi="Times New Roman" w:cs="Times New Roman"/>
          <w:color w:val="000000"/>
          <w:sz w:val="20"/>
        </w:rPr>
        <w:t>Slide plate spring shall function properly.</w:t>
      </w:r>
    </w:p>
    <w:p w14:paraId="35F8F69F" w14:textId="77777777" w:rsidR="00233407" w:rsidRPr="009620B8" w:rsidRDefault="00233407"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6</w:t>
      </w:r>
      <w:r w:rsidR="00D44B2F" w:rsidRPr="009620B8">
        <w:rPr>
          <w:rFonts w:ascii="Times New Roman" w:hAnsi="Times New Roman" w:cs="Times New Roman"/>
          <w:b/>
          <w:bCs/>
          <w:color w:val="000000"/>
          <w:sz w:val="20"/>
        </w:rPr>
        <w:t xml:space="preserve"> WORKMANSHIP AND FINISH</w:t>
      </w:r>
    </w:p>
    <w:p w14:paraId="2B19F5B9" w14:textId="77777777" w:rsidR="0043074F" w:rsidRPr="009620B8" w:rsidRDefault="0043074F" w:rsidP="00D54046">
      <w:pPr>
        <w:tabs>
          <w:tab w:val="left" w:pos="4062"/>
        </w:tabs>
        <w:spacing w:after="0" w:line="240" w:lineRule="auto"/>
        <w:jc w:val="both"/>
        <w:rPr>
          <w:rFonts w:ascii="Times New Roman" w:hAnsi="Times New Roman" w:cs="Times New Roman"/>
          <w:b/>
          <w:bCs/>
          <w:color w:val="000000"/>
          <w:sz w:val="20"/>
        </w:rPr>
      </w:pPr>
    </w:p>
    <w:p w14:paraId="1DF48A62" w14:textId="77777777" w:rsidR="00233407" w:rsidRPr="009620B8" w:rsidRDefault="00504F74"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b/>
          <w:bCs/>
          <w:color w:val="000000"/>
          <w:sz w:val="20"/>
        </w:rPr>
        <w:t>6</w:t>
      </w:r>
      <w:r w:rsidR="00233407" w:rsidRPr="009620B8">
        <w:rPr>
          <w:rFonts w:ascii="Times New Roman" w:hAnsi="Times New Roman" w:cs="Times New Roman"/>
          <w:b/>
          <w:bCs/>
          <w:color w:val="000000"/>
          <w:sz w:val="20"/>
        </w:rPr>
        <w:t xml:space="preserve">.1 </w:t>
      </w:r>
      <w:r w:rsidR="00233407" w:rsidRPr="009620B8">
        <w:rPr>
          <w:rFonts w:ascii="Times New Roman" w:hAnsi="Times New Roman" w:cs="Times New Roman"/>
          <w:color w:val="000000"/>
          <w:sz w:val="20"/>
        </w:rPr>
        <w:t>The slide plate shall be of superior finish, free from cracks, flaws burrs and rust.</w:t>
      </w:r>
    </w:p>
    <w:p w14:paraId="496D92B7" w14:textId="77777777" w:rsidR="0043074F" w:rsidRPr="009620B8" w:rsidRDefault="0043074F" w:rsidP="00D54046">
      <w:pPr>
        <w:tabs>
          <w:tab w:val="left" w:pos="4062"/>
        </w:tabs>
        <w:spacing w:after="0" w:line="240" w:lineRule="auto"/>
        <w:jc w:val="both"/>
        <w:rPr>
          <w:rFonts w:ascii="Times New Roman" w:hAnsi="Times New Roman" w:cs="Times New Roman"/>
          <w:color w:val="000000"/>
          <w:sz w:val="20"/>
        </w:rPr>
      </w:pPr>
    </w:p>
    <w:p w14:paraId="6C0D15AD" w14:textId="5C06675B" w:rsidR="00233407" w:rsidRPr="009620B8" w:rsidRDefault="00504F74"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b/>
          <w:bCs/>
          <w:color w:val="000000"/>
          <w:sz w:val="20"/>
        </w:rPr>
        <w:t>6</w:t>
      </w:r>
      <w:r w:rsidR="00233407" w:rsidRPr="009620B8">
        <w:rPr>
          <w:rFonts w:ascii="Times New Roman" w:hAnsi="Times New Roman" w:cs="Times New Roman"/>
          <w:b/>
          <w:bCs/>
          <w:color w:val="000000"/>
          <w:sz w:val="20"/>
        </w:rPr>
        <w:t>.2</w:t>
      </w:r>
      <w:r w:rsidR="00233407" w:rsidRPr="009620B8">
        <w:rPr>
          <w:rFonts w:ascii="Times New Roman" w:hAnsi="Times New Roman" w:cs="Times New Roman"/>
          <w:color w:val="000000"/>
          <w:sz w:val="20"/>
        </w:rPr>
        <w:t xml:space="preserve"> The slide plate shall be nickel-chrome plated in accordance wi</w:t>
      </w:r>
      <w:r w:rsidR="00295715" w:rsidRPr="009620B8">
        <w:rPr>
          <w:rFonts w:ascii="Times New Roman" w:hAnsi="Times New Roman" w:cs="Times New Roman"/>
          <w:color w:val="000000"/>
          <w:sz w:val="20"/>
        </w:rPr>
        <w:t>th IS 1068</w:t>
      </w:r>
      <w:r w:rsidR="00233407" w:rsidRPr="009620B8">
        <w:rPr>
          <w:rFonts w:ascii="Times New Roman" w:hAnsi="Times New Roman" w:cs="Times New Roman"/>
          <w:color w:val="000000"/>
          <w:sz w:val="20"/>
        </w:rPr>
        <w:t>. The thickness of plating shall conform to service grade 3</w:t>
      </w:r>
      <w:r w:rsidR="00E054C5">
        <w:rPr>
          <w:rFonts w:ascii="Times New Roman" w:hAnsi="Times New Roman" w:cs="Times New Roman"/>
          <w:color w:val="000000"/>
          <w:sz w:val="20"/>
        </w:rPr>
        <w:t>.</w:t>
      </w:r>
    </w:p>
    <w:p w14:paraId="66221D55" w14:textId="4DD2135E"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6</w:t>
      </w:r>
      <w:r w:rsidRPr="009620B8">
        <w:rPr>
          <w:rFonts w:ascii="Times New Roman" w:hAnsi="Times New Roman" w:cs="Times New Roman"/>
          <w:b/>
          <w:bCs/>
          <w:color w:val="000000"/>
          <w:sz w:val="20"/>
        </w:rPr>
        <w:t>.3</w:t>
      </w:r>
      <w:r w:rsidRPr="009620B8">
        <w:rPr>
          <w:rFonts w:ascii="Times New Roman" w:hAnsi="Times New Roman" w:cs="Times New Roman"/>
          <w:color w:val="000000"/>
          <w:sz w:val="20"/>
        </w:rPr>
        <w:t xml:space="preserve"> Plated surface shall be smooth and allow smooth feeding of fabrics.</w:t>
      </w:r>
      <w:r w:rsidR="00E054C5">
        <w:rPr>
          <w:rFonts w:ascii="Times New Roman" w:hAnsi="Times New Roman" w:cs="Times New Roman"/>
          <w:color w:val="000000"/>
          <w:sz w:val="20"/>
        </w:rPr>
        <w:t xml:space="preserve"> </w:t>
      </w:r>
      <w:proofErr w:type="spellStart"/>
      <w:r w:rsidRPr="009620B8">
        <w:rPr>
          <w:rFonts w:ascii="Times New Roman" w:hAnsi="Times New Roman" w:cs="Times New Roman"/>
          <w:color w:val="000000"/>
          <w:sz w:val="20"/>
        </w:rPr>
        <w:t>Colour</w:t>
      </w:r>
      <w:proofErr w:type="spellEnd"/>
      <w:r w:rsidRPr="009620B8">
        <w:rPr>
          <w:rFonts w:ascii="Times New Roman" w:hAnsi="Times New Roman" w:cs="Times New Roman"/>
          <w:color w:val="000000"/>
          <w:sz w:val="20"/>
        </w:rPr>
        <w:t xml:space="preserve"> and </w:t>
      </w:r>
      <w:proofErr w:type="spellStart"/>
      <w:r w:rsidRPr="009620B8">
        <w:rPr>
          <w:rFonts w:ascii="Times New Roman" w:hAnsi="Times New Roman" w:cs="Times New Roman"/>
          <w:color w:val="000000"/>
          <w:sz w:val="20"/>
        </w:rPr>
        <w:t>lustre</w:t>
      </w:r>
      <w:proofErr w:type="spellEnd"/>
      <w:r w:rsidRPr="009620B8">
        <w:rPr>
          <w:rFonts w:ascii="Times New Roman" w:hAnsi="Times New Roman" w:cs="Times New Roman"/>
          <w:color w:val="000000"/>
          <w:sz w:val="20"/>
        </w:rPr>
        <w:t xml:space="preserve"> of plated surface shall be satisfactory and free from unevenness.</w:t>
      </w:r>
    </w:p>
    <w:p w14:paraId="45CC293C" w14:textId="77777777" w:rsidR="00D44B2F" w:rsidRPr="009620B8" w:rsidRDefault="00233407"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7</w:t>
      </w:r>
      <w:r w:rsidR="00D44B2F" w:rsidRPr="009620B8">
        <w:rPr>
          <w:rFonts w:ascii="Times New Roman" w:hAnsi="Times New Roman" w:cs="Times New Roman"/>
          <w:b/>
          <w:bCs/>
          <w:color w:val="000000"/>
          <w:sz w:val="20"/>
        </w:rPr>
        <w:t xml:space="preserve"> MARKING</w:t>
      </w:r>
    </w:p>
    <w:p w14:paraId="4456B717" w14:textId="77777777" w:rsidR="00D44B2F" w:rsidRPr="009620B8" w:rsidRDefault="00D44B2F" w:rsidP="00D54046">
      <w:pPr>
        <w:tabs>
          <w:tab w:val="left" w:pos="4062"/>
        </w:tabs>
        <w:spacing w:after="0" w:line="240" w:lineRule="auto"/>
        <w:jc w:val="both"/>
        <w:rPr>
          <w:rFonts w:ascii="Times New Roman" w:hAnsi="Times New Roman" w:cs="Times New Roman"/>
          <w:b/>
          <w:bCs/>
          <w:color w:val="000000"/>
          <w:sz w:val="20"/>
        </w:rPr>
      </w:pPr>
    </w:p>
    <w:p w14:paraId="4DBAD475" w14:textId="70F3A251" w:rsidR="00233407" w:rsidRPr="009620B8" w:rsidRDefault="00233407"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t>The slide plate shall be marked with the manufa</w:t>
      </w:r>
      <w:r w:rsidR="005C3CC0">
        <w:rPr>
          <w:rFonts w:ascii="Times New Roman" w:hAnsi="Times New Roman" w:cs="Times New Roman"/>
          <w:color w:val="000000"/>
          <w:sz w:val="20"/>
        </w:rPr>
        <w:t>cturer’s name or trade</w:t>
      </w:r>
      <w:r w:rsidRPr="009620B8">
        <w:rPr>
          <w:rFonts w:ascii="Times New Roman" w:hAnsi="Times New Roman" w:cs="Times New Roman"/>
          <w:color w:val="000000"/>
          <w:sz w:val="20"/>
        </w:rPr>
        <w:t>mark, if required.</w:t>
      </w:r>
    </w:p>
    <w:p w14:paraId="137563F3" w14:textId="77777777" w:rsidR="00D44B2F" w:rsidRPr="009620B8" w:rsidRDefault="00233407"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504F74" w:rsidRPr="009620B8">
        <w:rPr>
          <w:rFonts w:ascii="Times New Roman" w:hAnsi="Times New Roman" w:cs="Times New Roman"/>
          <w:b/>
          <w:bCs/>
          <w:color w:val="000000"/>
          <w:sz w:val="20"/>
        </w:rPr>
        <w:t>7</w:t>
      </w:r>
      <w:r w:rsidRPr="009620B8">
        <w:rPr>
          <w:rFonts w:ascii="Times New Roman" w:hAnsi="Times New Roman" w:cs="Times New Roman"/>
          <w:b/>
          <w:bCs/>
          <w:color w:val="000000"/>
          <w:sz w:val="20"/>
        </w:rPr>
        <w:t xml:space="preserve">.1 </w:t>
      </w:r>
      <w:r w:rsidR="00020A53" w:rsidRPr="009620B8">
        <w:rPr>
          <w:rFonts w:ascii="Times New Roman" w:hAnsi="Times New Roman" w:cs="Times New Roman"/>
          <w:b/>
          <w:bCs/>
          <w:color w:val="000000"/>
          <w:sz w:val="20"/>
        </w:rPr>
        <w:t xml:space="preserve">BIS </w:t>
      </w:r>
      <w:r w:rsidRPr="009620B8">
        <w:rPr>
          <w:rFonts w:ascii="Times New Roman" w:hAnsi="Times New Roman" w:cs="Times New Roman"/>
          <w:b/>
          <w:bCs/>
          <w:color w:val="000000"/>
          <w:sz w:val="20"/>
        </w:rPr>
        <w:t>Certifi</w:t>
      </w:r>
      <w:r w:rsidR="00D44B2F" w:rsidRPr="009620B8">
        <w:rPr>
          <w:rFonts w:ascii="Times New Roman" w:hAnsi="Times New Roman" w:cs="Times New Roman"/>
          <w:b/>
          <w:bCs/>
          <w:color w:val="000000"/>
          <w:sz w:val="20"/>
        </w:rPr>
        <w:t>cation Marking</w:t>
      </w:r>
    </w:p>
    <w:p w14:paraId="198813C8" w14:textId="77777777" w:rsidR="00D44B2F" w:rsidRPr="009620B8" w:rsidRDefault="00D44B2F" w:rsidP="00D54046">
      <w:pPr>
        <w:tabs>
          <w:tab w:val="left" w:pos="4062"/>
        </w:tabs>
        <w:spacing w:after="0" w:line="240" w:lineRule="auto"/>
        <w:jc w:val="both"/>
        <w:rPr>
          <w:rFonts w:ascii="Times New Roman" w:hAnsi="Times New Roman" w:cs="Times New Roman"/>
          <w:b/>
          <w:bCs/>
          <w:i/>
          <w:iCs/>
          <w:color w:val="000000"/>
          <w:sz w:val="20"/>
        </w:rPr>
      </w:pPr>
    </w:p>
    <w:p w14:paraId="146BA378" w14:textId="1ABCC27D" w:rsidR="00B05886" w:rsidRPr="009620B8" w:rsidDel="00F953B9" w:rsidRDefault="00471442" w:rsidP="00D54046">
      <w:pPr>
        <w:tabs>
          <w:tab w:val="left" w:pos="4062"/>
        </w:tabs>
        <w:spacing w:after="0" w:line="240" w:lineRule="auto"/>
        <w:jc w:val="both"/>
        <w:rPr>
          <w:del w:id="43" w:author="MOHSIN ALAM" w:date="2024-11-11T17:06:00Z"/>
          <w:rFonts w:ascii="Times New Roman" w:hAnsi="Times New Roman" w:cs="Times New Roman"/>
          <w:color w:val="000000"/>
          <w:sz w:val="20"/>
        </w:rPr>
      </w:pPr>
      <w:del w:id="44" w:author="MOHSIN ALAM" w:date="2024-11-11T17:06:00Z">
        <w:r w:rsidRPr="009620B8" w:rsidDel="00F953B9">
          <w:rPr>
            <w:rFonts w:ascii="Times New Roman" w:hAnsi="Times New Roman" w:cs="Times New Roman"/>
            <w:color w:val="000000"/>
            <w:sz w:val="20"/>
          </w:rPr>
          <w:delText xml:space="preserve">The </w:delText>
        </w:r>
        <w:r w:rsidR="005C3CC0" w:rsidRPr="009620B8" w:rsidDel="00F953B9">
          <w:rPr>
            <w:rFonts w:ascii="Times New Roman" w:hAnsi="Times New Roman" w:cs="Times New Roman"/>
            <w:color w:val="000000"/>
            <w:sz w:val="20"/>
          </w:rPr>
          <w:delText>slid</w:delText>
        </w:r>
        <w:r w:rsidRPr="009620B8" w:rsidDel="00F953B9">
          <w:rPr>
            <w:rFonts w:ascii="Times New Roman" w:hAnsi="Times New Roman" w:cs="Times New Roman"/>
            <w:color w:val="000000"/>
            <w:sz w:val="20"/>
          </w:rPr>
          <w:delText>e plates</w:delText>
        </w:r>
        <w:r w:rsidR="00B05886" w:rsidRPr="009620B8" w:rsidDel="00F953B9">
          <w:rPr>
            <w:rFonts w:ascii="Times New Roman" w:hAnsi="Times New Roman" w:cs="Times New Roman"/>
            <w:color w:val="000000"/>
            <w:sz w:val="20"/>
          </w:rPr>
          <w:delText xml:space="preserve"> may also be marked with Standard Mark.</w:delText>
        </w:r>
      </w:del>
    </w:p>
    <w:p w14:paraId="006AF4D6" w14:textId="15187746" w:rsidR="00B05886" w:rsidRPr="009620B8" w:rsidDel="00F953B9" w:rsidRDefault="00B05886" w:rsidP="00D54046">
      <w:pPr>
        <w:tabs>
          <w:tab w:val="left" w:pos="4062"/>
        </w:tabs>
        <w:spacing w:after="0" w:line="240" w:lineRule="auto"/>
        <w:jc w:val="both"/>
        <w:rPr>
          <w:del w:id="45" w:author="MOHSIN ALAM" w:date="2024-11-11T17:06:00Z"/>
          <w:rFonts w:ascii="Times New Roman" w:hAnsi="Times New Roman" w:cs="Times New Roman"/>
          <w:color w:val="000000"/>
          <w:sz w:val="20"/>
        </w:rPr>
      </w:pPr>
    </w:p>
    <w:p w14:paraId="223F58BC" w14:textId="3BC37B4B" w:rsidR="007121C1" w:rsidRPr="009620B8" w:rsidRDefault="00876A97" w:rsidP="00D54046">
      <w:pPr>
        <w:tabs>
          <w:tab w:val="left" w:pos="4062"/>
        </w:tabs>
        <w:spacing w:after="0" w:line="240" w:lineRule="auto"/>
        <w:jc w:val="both"/>
        <w:rPr>
          <w:rFonts w:ascii="Times New Roman" w:hAnsi="Times New Roman" w:cs="Times New Roman"/>
          <w:color w:val="231F20"/>
          <w:sz w:val="20"/>
        </w:rPr>
      </w:pPr>
      <w:del w:id="46" w:author="MED" w:date="2024-11-20T17:14:00Z">
        <w:r w:rsidRPr="009620B8" w:rsidDel="003F1A6B">
          <w:rPr>
            <w:rFonts w:ascii="Times New Roman" w:hAnsi="Times New Roman" w:cs="Times New Roman"/>
            <w:b/>
            <w:bCs/>
            <w:color w:val="231F20"/>
            <w:sz w:val="20"/>
          </w:rPr>
          <w:delText>7</w:delText>
        </w:r>
      </w:del>
      <w:ins w:id="47" w:author="MOHSIN ALAM" w:date="2024-11-11T17:06:00Z">
        <w:del w:id="48" w:author="MED" w:date="2024-11-20T17:14:00Z">
          <w:r w:rsidR="00F953B9" w:rsidDel="003F1A6B">
            <w:rPr>
              <w:rFonts w:ascii="Times New Roman" w:hAnsi="Times New Roman" w:cs="Times New Roman"/>
              <w:color w:val="231F20"/>
              <w:sz w:val="20"/>
            </w:rPr>
            <w:delText xml:space="preserve"> </w:delText>
          </w:r>
        </w:del>
      </w:ins>
      <w:del w:id="49" w:author="MOHSIN ALAM" w:date="2024-11-11T17:06:00Z">
        <w:r w:rsidR="00020A53" w:rsidRPr="009620B8" w:rsidDel="00F953B9">
          <w:rPr>
            <w:rFonts w:ascii="Times New Roman" w:hAnsi="Times New Roman" w:cs="Times New Roman"/>
            <w:b/>
            <w:bCs/>
            <w:color w:val="231F20"/>
            <w:sz w:val="20"/>
          </w:rPr>
          <w:delText>.1.1</w:delText>
        </w:r>
        <w:r w:rsidR="00020A53" w:rsidRPr="009620B8" w:rsidDel="00F953B9">
          <w:rPr>
            <w:rFonts w:ascii="Times New Roman" w:hAnsi="Times New Roman" w:cs="Times New Roman"/>
            <w:color w:val="231F20"/>
            <w:sz w:val="20"/>
          </w:rPr>
          <w:delText xml:space="preserve"> </w:delText>
        </w:r>
      </w:del>
      <w:r w:rsidR="005C3CC0" w:rsidRPr="003A6F8C">
        <w:rPr>
          <w:rStyle w:val="markedcontent"/>
          <w:rFonts w:ascii="Times New Roman" w:hAnsi="Times New Roman" w:cs="Times New Roman"/>
          <w:sz w:val="20"/>
        </w:rPr>
        <w:t xml:space="preserve">The product(s) conforming to the requirements of this standard may be certified as per the conformity assessment schemes under the provisions of the </w:t>
      </w:r>
      <w:r w:rsidR="005C3CC0" w:rsidRPr="003A6F8C">
        <w:rPr>
          <w:rStyle w:val="markedcontent"/>
          <w:rFonts w:ascii="Times New Roman" w:hAnsi="Times New Roman" w:cs="Times New Roman"/>
          <w:i/>
          <w:sz w:val="20"/>
        </w:rPr>
        <w:t>Bureau of Indian Standards Act</w:t>
      </w:r>
      <w:r w:rsidR="005C3CC0" w:rsidRPr="003A6F8C">
        <w:rPr>
          <w:rStyle w:val="markedcontent"/>
          <w:rFonts w:ascii="Times New Roman" w:hAnsi="Times New Roman" w:cs="Times New Roman"/>
          <w:sz w:val="20"/>
        </w:rPr>
        <w:t>, 2016 and the Rules and Regulations framed thereunder, and the product(s) may be marked with the Standard Mark.</w:t>
      </w:r>
    </w:p>
    <w:p w14:paraId="733BF777" w14:textId="77777777" w:rsidR="00020A53" w:rsidRPr="009620B8" w:rsidRDefault="00020A53" w:rsidP="00D54046">
      <w:pPr>
        <w:tabs>
          <w:tab w:val="left" w:pos="4062"/>
        </w:tabs>
        <w:spacing w:after="0" w:line="240" w:lineRule="auto"/>
        <w:jc w:val="both"/>
        <w:rPr>
          <w:rFonts w:ascii="Times New Roman" w:hAnsi="Times New Roman" w:cs="Times New Roman"/>
          <w:color w:val="000000"/>
          <w:sz w:val="20"/>
        </w:rPr>
      </w:pPr>
    </w:p>
    <w:p w14:paraId="5E918D66" w14:textId="77777777" w:rsidR="0034679A" w:rsidRPr="009620B8" w:rsidRDefault="00AA1691"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b/>
          <w:bCs/>
          <w:color w:val="000000"/>
          <w:sz w:val="20"/>
        </w:rPr>
        <w:t>8</w:t>
      </w:r>
      <w:r w:rsidR="0034679A" w:rsidRPr="009620B8">
        <w:rPr>
          <w:rFonts w:ascii="Times New Roman" w:hAnsi="Times New Roman" w:cs="Times New Roman"/>
          <w:b/>
          <w:bCs/>
          <w:color w:val="000000"/>
          <w:sz w:val="20"/>
        </w:rPr>
        <w:t xml:space="preserve"> PACKING</w:t>
      </w:r>
    </w:p>
    <w:p w14:paraId="10EA5959" w14:textId="77777777" w:rsidR="0034679A" w:rsidRPr="009620B8" w:rsidRDefault="0034679A" w:rsidP="00D54046">
      <w:pPr>
        <w:tabs>
          <w:tab w:val="left" w:pos="4062"/>
        </w:tabs>
        <w:spacing w:after="0" w:line="240" w:lineRule="auto"/>
        <w:jc w:val="both"/>
        <w:rPr>
          <w:rFonts w:ascii="Times New Roman" w:hAnsi="Times New Roman" w:cs="Times New Roman"/>
          <w:b/>
          <w:bCs/>
          <w:i/>
          <w:iCs/>
          <w:color w:val="000000"/>
          <w:sz w:val="20"/>
        </w:rPr>
      </w:pPr>
    </w:p>
    <w:p w14:paraId="09727644" w14:textId="61FFAE27" w:rsidR="0034679A" w:rsidRPr="009620B8" w:rsidRDefault="0034679A"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t xml:space="preserve">Each slide plate shall be given a suitable anti-rust coating. The wrapped slide plates shall be securely packed in accordance with best prevalent trade practice. Each package shall bear the </w:t>
      </w:r>
      <w:r w:rsidR="005C3CC0">
        <w:rPr>
          <w:rFonts w:ascii="Times New Roman" w:hAnsi="Times New Roman" w:cs="Times New Roman"/>
          <w:color w:val="000000"/>
          <w:sz w:val="20"/>
        </w:rPr>
        <w:t>manufacturer’s name, trade</w:t>
      </w:r>
      <w:r w:rsidRPr="009620B8">
        <w:rPr>
          <w:rFonts w:ascii="Times New Roman" w:hAnsi="Times New Roman" w:cs="Times New Roman"/>
          <w:color w:val="000000"/>
          <w:sz w:val="20"/>
        </w:rPr>
        <w:t>mark and the description of contents.</w:t>
      </w:r>
    </w:p>
    <w:p w14:paraId="072FB465" w14:textId="77777777" w:rsidR="0034679A" w:rsidRPr="009620B8" w:rsidRDefault="0034679A" w:rsidP="00D54046">
      <w:pPr>
        <w:tabs>
          <w:tab w:val="left" w:pos="4062"/>
        </w:tabs>
        <w:spacing w:after="0" w:line="240" w:lineRule="auto"/>
        <w:jc w:val="both"/>
        <w:rPr>
          <w:rFonts w:ascii="Times New Roman" w:hAnsi="Times New Roman" w:cs="Times New Roman"/>
          <w:b/>
          <w:bCs/>
          <w:color w:val="000000"/>
          <w:sz w:val="20"/>
        </w:rPr>
      </w:pPr>
      <w:r w:rsidRPr="009620B8">
        <w:rPr>
          <w:rFonts w:ascii="Times New Roman" w:hAnsi="Times New Roman" w:cs="Times New Roman"/>
          <w:color w:val="000000"/>
          <w:sz w:val="20"/>
        </w:rPr>
        <w:br/>
      </w:r>
      <w:r w:rsidR="00AA1691" w:rsidRPr="009620B8">
        <w:rPr>
          <w:rFonts w:ascii="Times New Roman" w:hAnsi="Times New Roman" w:cs="Times New Roman"/>
          <w:b/>
          <w:bCs/>
          <w:color w:val="000000"/>
          <w:sz w:val="20"/>
        </w:rPr>
        <w:t>9</w:t>
      </w:r>
      <w:r w:rsidRPr="009620B8">
        <w:rPr>
          <w:rFonts w:ascii="Times New Roman" w:hAnsi="Times New Roman" w:cs="Times New Roman"/>
          <w:b/>
          <w:bCs/>
          <w:color w:val="000000"/>
          <w:sz w:val="20"/>
        </w:rPr>
        <w:t xml:space="preserve"> SAMPLING</w:t>
      </w:r>
    </w:p>
    <w:p w14:paraId="4C28482E" w14:textId="12B2759E" w:rsidR="007121C1" w:rsidRPr="009620B8" w:rsidRDefault="0034679A" w:rsidP="00D54046">
      <w:pPr>
        <w:tabs>
          <w:tab w:val="left" w:pos="4062"/>
        </w:tabs>
        <w:spacing w:after="0" w:line="240" w:lineRule="auto"/>
        <w:jc w:val="both"/>
        <w:rPr>
          <w:rFonts w:ascii="Times New Roman" w:hAnsi="Times New Roman" w:cs="Times New Roman"/>
          <w:color w:val="000000"/>
          <w:sz w:val="20"/>
        </w:rPr>
      </w:pPr>
      <w:r w:rsidRPr="009620B8">
        <w:rPr>
          <w:rFonts w:ascii="Times New Roman" w:hAnsi="Times New Roman" w:cs="Times New Roman"/>
          <w:color w:val="000000"/>
          <w:sz w:val="20"/>
        </w:rPr>
        <w:br/>
        <w:t xml:space="preserve">Unless otherwise agreed to between the supplier and the purchaser, the sampling plan as given in </w:t>
      </w:r>
      <w:r w:rsidRPr="00A0381A">
        <w:rPr>
          <w:rFonts w:ascii="Times New Roman" w:hAnsi="Times New Roman" w:cs="Times New Roman"/>
          <w:color w:val="0033CC"/>
          <w:sz w:val="20"/>
          <w:rPrChange w:id="50" w:author="MOHSIN ALAM" w:date="2024-11-11T17:10:00Z">
            <w:rPr>
              <w:rFonts w:ascii="Times New Roman" w:hAnsi="Times New Roman" w:cs="Times New Roman"/>
              <w:color w:val="000000"/>
              <w:sz w:val="20"/>
            </w:rPr>
          </w:rPrChange>
        </w:rPr>
        <w:t>Annex A</w:t>
      </w:r>
      <w:r w:rsidRPr="009620B8">
        <w:rPr>
          <w:rFonts w:ascii="Times New Roman" w:hAnsi="Times New Roman" w:cs="Times New Roman"/>
          <w:color w:val="000000"/>
          <w:sz w:val="20"/>
        </w:rPr>
        <w:t xml:space="preserve"> shall be followed. For further information, reference may</w:t>
      </w:r>
      <w:r w:rsidR="00A674D4" w:rsidRPr="009620B8">
        <w:rPr>
          <w:rFonts w:ascii="Times New Roman" w:hAnsi="Times New Roman" w:cs="Times New Roman"/>
          <w:color w:val="000000"/>
          <w:sz w:val="20"/>
        </w:rPr>
        <w:t xml:space="preserve"> be made to IS 2500 (Part 1)</w:t>
      </w:r>
      <w:r w:rsidR="009876D0">
        <w:rPr>
          <w:rFonts w:ascii="Times New Roman" w:hAnsi="Times New Roman" w:cs="Times New Roman"/>
          <w:color w:val="000000"/>
          <w:sz w:val="20"/>
        </w:rPr>
        <w:t>/</w:t>
      </w:r>
      <w:r w:rsidR="009876D0" w:rsidRPr="00B26079">
        <w:rPr>
          <w:rFonts w:ascii="Times New Roman" w:hAnsi="Times New Roman" w:cs="Times New Roman"/>
          <w:color w:val="000000"/>
          <w:sz w:val="20"/>
        </w:rPr>
        <w:t>ISO 2859-1</w:t>
      </w:r>
      <w:r w:rsidR="00471442" w:rsidRPr="009620B8">
        <w:rPr>
          <w:rFonts w:ascii="Times New Roman" w:hAnsi="Times New Roman" w:cs="Times New Roman"/>
          <w:color w:val="000000"/>
          <w:sz w:val="20"/>
        </w:rPr>
        <w:t>.</w:t>
      </w:r>
    </w:p>
    <w:p w14:paraId="4F17288D" w14:textId="77777777" w:rsidR="005C3CC0" w:rsidRDefault="005C3CC0" w:rsidP="00D54046">
      <w:pPr>
        <w:rPr>
          <w:rFonts w:ascii="Times New Roman" w:hAnsi="Times New Roman" w:cs="Times New Roman"/>
          <w:b/>
          <w:bCs/>
          <w:color w:val="000000"/>
          <w:sz w:val="20"/>
        </w:rPr>
      </w:pPr>
      <w:r>
        <w:rPr>
          <w:rFonts w:ascii="Times New Roman" w:hAnsi="Times New Roman" w:cs="Times New Roman"/>
          <w:b/>
          <w:bCs/>
          <w:color w:val="000000"/>
          <w:sz w:val="20"/>
        </w:rPr>
        <w:br w:type="page"/>
      </w:r>
    </w:p>
    <w:p w14:paraId="1EE05131" w14:textId="164E2611" w:rsidR="0034679A" w:rsidRPr="002F2372" w:rsidRDefault="005A0F25" w:rsidP="00F953B9">
      <w:pPr>
        <w:tabs>
          <w:tab w:val="left" w:pos="4062"/>
        </w:tabs>
        <w:spacing w:after="120" w:line="240" w:lineRule="auto"/>
        <w:jc w:val="center"/>
        <w:rPr>
          <w:rFonts w:ascii="Times New Roman" w:hAnsi="Times New Roman" w:cs="Times New Roman"/>
          <w:b/>
          <w:bCs/>
          <w:color w:val="000000"/>
          <w:sz w:val="20"/>
        </w:rPr>
      </w:pPr>
      <w:r w:rsidRPr="002F2372">
        <w:rPr>
          <w:rFonts w:ascii="Times New Roman" w:hAnsi="Times New Roman" w:cs="Times New Roman"/>
          <w:b/>
          <w:bCs/>
          <w:color w:val="000000"/>
          <w:sz w:val="20"/>
        </w:rPr>
        <w:lastRenderedPageBreak/>
        <w:t>ANNEX A</w:t>
      </w:r>
    </w:p>
    <w:p w14:paraId="1E978C5C" w14:textId="77777777" w:rsidR="005A0F25" w:rsidRPr="002F2372" w:rsidRDefault="007D1231">
      <w:pPr>
        <w:tabs>
          <w:tab w:val="left" w:pos="4062"/>
        </w:tabs>
        <w:spacing w:after="120" w:line="240" w:lineRule="auto"/>
        <w:jc w:val="center"/>
        <w:rPr>
          <w:rFonts w:ascii="Times New Roman" w:hAnsi="Times New Roman" w:cs="Times New Roman"/>
          <w:color w:val="000000"/>
          <w:sz w:val="20"/>
        </w:rPr>
        <w:pPrChange w:id="51" w:author="MOHSIN ALAM" w:date="2024-11-11T17:06:00Z">
          <w:pPr>
            <w:tabs>
              <w:tab w:val="left" w:pos="4062"/>
            </w:tabs>
            <w:spacing w:after="0" w:line="240" w:lineRule="auto"/>
            <w:jc w:val="center"/>
          </w:pPr>
        </w:pPrChange>
      </w:pPr>
      <w:r w:rsidRPr="002F2372">
        <w:rPr>
          <w:rFonts w:ascii="Times New Roman" w:hAnsi="Times New Roman" w:cs="Times New Roman"/>
          <w:color w:val="000000"/>
          <w:sz w:val="20"/>
        </w:rPr>
        <w:t>(</w:t>
      </w:r>
      <w:r w:rsidRPr="002F2372">
        <w:rPr>
          <w:rFonts w:ascii="Times New Roman" w:hAnsi="Times New Roman" w:cs="Times New Roman"/>
          <w:i/>
          <w:iCs/>
          <w:color w:val="000000"/>
          <w:sz w:val="20"/>
        </w:rPr>
        <w:t>Clause</w:t>
      </w:r>
      <w:r w:rsidRPr="002F2372">
        <w:rPr>
          <w:rFonts w:ascii="Times New Roman" w:hAnsi="Times New Roman" w:cs="Times New Roman"/>
          <w:color w:val="000000"/>
          <w:sz w:val="20"/>
        </w:rPr>
        <w:t xml:space="preserve"> </w:t>
      </w:r>
      <w:r w:rsidRPr="000207BE">
        <w:rPr>
          <w:rFonts w:ascii="Times New Roman" w:hAnsi="Times New Roman" w:cs="Times New Roman"/>
          <w:color w:val="0033CC"/>
          <w:sz w:val="20"/>
          <w:rPrChange w:id="52" w:author="MOHSIN ALAM" w:date="2024-11-11T17:11:00Z">
            <w:rPr>
              <w:rFonts w:ascii="Times New Roman" w:hAnsi="Times New Roman" w:cs="Times New Roman"/>
              <w:color w:val="000000"/>
              <w:sz w:val="20"/>
            </w:rPr>
          </w:rPrChange>
        </w:rPr>
        <w:t>9</w:t>
      </w:r>
      <w:r w:rsidRPr="002F2372">
        <w:rPr>
          <w:rFonts w:ascii="Times New Roman" w:hAnsi="Times New Roman" w:cs="Times New Roman"/>
          <w:color w:val="000000"/>
          <w:sz w:val="20"/>
        </w:rPr>
        <w:t>)</w:t>
      </w:r>
    </w:p>
    <w:p w14:paraId="36F06ACE" w14:textId="3982022B" w:rsidR="005E449A" w:rsidRPr="002F2372" w:rsidDel="00F953B9" w:rsidRDefault="005E449A">
      <w:pPr>
        <w:tabs>
          <w:tab w:val="left" w:pos="4062"/>
        </w:tabs>
        <w:spacing w:after="120" w:line="240" w:lineRule="auto"/>
        <w:jc w:val="center"/>
        <w:rPr>
          <w:del w:id="53" w:author="MOHSIN ALAM" w:date="2024-11-11T17:06:00Z"/>
          <w:rFonts w:ascii="Times New Roman" w:hAnsi="Times New Roman" w:cs="Times New Roman"/>
          <w:color w:val="000000"/>
          <w:sz w:val="20"/>
        </w:rPr>
        <w:pPrChange w:id="54" w:author="MOHSIN ALAM" w:date="2024-11-11T17:06:00Z">
          <w:pPr>
            <w:tabs>
              <w:tab w:val="left" w:pos="4062"/>
            </w:tabs>
            <w:spacing w:after="0" w:line="240" w:lineRule="auto"/>
            <w:jc w:val="center"/>
          </w:pPr>
        </w:pPrChange>
      </w:pPr>
    </w:p>
    <w:p w14:paraId="403E4251" w14:textId="77777777" w:rsidR="005A0F25" w:rsidRPr="002F2372" w:rsidRDefault="005A0F25">
      <w:pPr>
        <w:tabs>
          <w:tab w:val="left" w:pos="4062"/>
        </w:tabs>
        <w:spacing w:after="120" w:line="240" w:lineRule="auto"/>
        <w:jc w:val="center"/>
        <w:rPr>
          <w:rFonts w:ascii="Times New Roman" w:hAnsi="Times New Roman" w:cs="Times New Roman"/>
          <w:b/>
          <w:bCs/>
          <w:color w:val="000000"/>
          <w:sz w:val="20"/>
        </w:rPr>
        <w:pPrChange w:id="55" w:author="MOHSIN ALAM" w:date="2024-11-11T17:06:00Z">
          <w:pPr>
            <w:tabs>
              <w:tab w:val="left" w:pos="4062"/>
            </w:tabs>
            <w:spacing w:after="0" w:line="240" w:lineRule="auto"/>
            <w:jc w:val="center"/>
          </w:pPr>
        </w:pPrChange>
      </w:pPr>
      <w:r w:rsidRPr="002F2372">
        <w:rPr>
          <w:rFonts w:ascii="Times New Roman" w:hAnsi="Times New Roman" w:cs="Times New Roman"/>
          <w:b/>
          <w:bCs/>
          <w:color w:val="000000"/>
          <w:sz w:val="20"/>
        </w:rPr>
        <w:t>SCALE OF SAMPLING AND CRITERIA FOR CONFORMITY</w:t>
      </w:r>
    </w:p>
    <w:p w14:paraId="2F830354" w14:textId="77777777" w:rsidR="005A0F25" w:rsidRPr="002F2372" w:rsidRDefault="005A0F25">
      <w:pPr>
        <w:tabs>
          <w:tab w:val="left" w:pos="4062"/>
        </w:tabs>
        <w:spacing w:after="120" w:line="240" w:lineRule="auto"/>
        <w:rPr>
          <w:rFonts w:ascii="Times New Roman" w:hAnsi="Times New Roman" w:cs="Times New Roman"/>
          <w:b/>
          <w:bCs/>
          <w:color w:val="000000"/>
          <w:sz w:val="20"/>
        </w:rPr>
        <w:pPrChange w:id="56" w:author="MOHSIN ALAM" w:date="2024-11-11T17:06:00Z">
          <w:pPr>
            <w:tabs>
              <w:tab w:val="left" w:pos="4062"/>
            </w:tabs>
            <w:spacing w:after="0" w:line="240" w:lineRule="auto"/>
          </w:pPr>
        </w:pPrChange>
      </w:pPr>
    </w:p>
    <w:p w14:paraId="5023888E" w14:textId="77777777" w:rsidR="005A0F25" w:rsidRPr="002F2372" w:rsidRDefault="005E449A" w:rsidP="00D54046">
      <w:pPr>
        <w:tabs>
          <w:tab w:val="left" w:pos="4062"/>
        </w:tabs>
        <w:spacing w:after="0" w:line="240" w:lineRule="auto"/>
        <w:rPr>
          <w:rFonts w:ascii="Times New Roman" w:hAnsi="Times New Roman" w:cs="Times New Roman"/>
          <w:b/>
          <w:bCs/>
          <w:color w:val="000000"/>
          <w:sz w:val="20"/>
        </w:rPr>
      </w:pPr>
      <w:r w:rsidRPr="002F2372">
        <w:rPr>
          <w:rFonts w:ascii="Times New Roman" w:hAnsi="Times New Roman" w:cs="Times New Roman"/>
          <w:b/>
          <w:bCs/>
          <w:color w:val="000000"/>
          <w:sz w:val="20"/>
        </w:rPr>
        <w:t>A-1</w:t>
      </w:r>
      <w:r w:rsidR="005A0F25" w:rsidRPr="002F2372">
        <w:rPr>
          <w:rFonts w:ascii="Times New Roman" w:hAnsi="Times New Roman" w:cs="Times New Roman"/>
          <w:b/>
          <w:bCs/>
          <w:color w:val="000000"/>
          <w:sz w:val="20"/>
        </w:rPr>
        <w:t xml:space="preserve"> SCALE OF SAMPLING </w:t>
      </w:r>
    </w:p>
    <w:p w14:paraId="7E3A7DA8" w14:textId="77777777" w:rsidR="005A0F25" w:rsidRPr="002F2372" w:rsidRDefault="005A0F25" w:rsidP="00D54046">
      <w:pPr>
        <w:tabs>
          <w:tab w:val="left" w:pos="4062"/>
        </w:tabs>
        <w:spacing w:after="0" w:line="240" w:lineRule="auto"/>
        <w:rPr>
          <w:rFonts w:ascii="Times New Roman" w:hAnsi="Times New Roman" w:cs="Times New Roman"/>
          <w:b/>
          <w:bCs/>
          <w:color w:val="000000"/>
          <w:sz w:val="20"/>
        </w:rPr>
      </w:pPr>
    </w:p>
    <w:p w14:paraId="24F3A093" w14:textId="77777777" w:rsidR="008258BF" w:rsidRPr="002F2372" w:rsidRDefault="008258BF" w:rsidP="00D54046">
      <w:pPr>
        <w:tabs>
          <w:tab w:val="left" w:pos="4062"/>
        </w:tabs>
        <w:spacing w:after="0" w:line="240" w:lineRule="auto"/>
        <w:rPr>
          <w:rFonts w:ascii="Times New Roman" w:hAnsi="Times New Roman" w:cs="Times New Roman"/>
          <w:b/>
          <w:bCs/>
          <w:color w:val="000000"/>
          <w:sz w:val="20"/>
        </w:rPr>
      </w:pPr>
      <w:r w:rsidRPr="002F2372">
        <w:rPr>
          <w:rFonts w:ascii="Times New Roman" w:hAnsi="Times New Roman" w:cs="Times New Roman"/>
          <w:b/>
          <w:bCs/>
          <w:color w:val="000000"/>
          <w:sz w:val="20"/>
        </w:rPr>
        <w:t>A-1.1 Lot</w:t>
      </w:r>
    </w:p>
    <w:p w14:paraId="3163FBB3" w14:textId="77777777" w:rsidR="008258BF" w:rsidRPr="002F2372" w:rsidRDefault="008258BF" w:rsidP="00D54046">
      <w:pPr>
        <w:tabs>
          <w:tab w:val="left" w:pos="4062"/>
        </w:tabs>
        <w:spacing w:after="0" w:line="240" w:lineRule="auto"/>
        <w:rPr>
          <w:rFonts w:ascii="Times New Roman" w:hAnsi="Times New Roman" w:cs="Times New Roman"/>
          <w:b/>
          <w:bCs/>
          <w:color w:val="000000"/>
          <w:sz w:val="20"/>
        </w:rPr>
      </w:pPr>
    </w:p>
    <w:p w14:paraId="63BBC2C3" w14:textId="467B82E9" w:rsidR="002A10D5" w:rsidRPr="002F2372" w:rsidRDefault="002A10D5" w:rsidP="00D54046">
      <w:pPr>
        <w:tabs>
          <w:tab w:val="left" w:pos="4062"/>
        </w:tabs>
        <w:spacing w:after="0" w:line="240" w:lineRule="auto"/>
        <w:jc w:val="both"/>
        <w:rPr>
          <w:rFonts w:ascii="Times New Roman" w:hAnsi="Times New Roman" w:cs="Times New Roman"/>
          <w:color w:val="000000"/>
          <w:sz w:val="20"/>
        </w:rPr>
      </w:pPr>
      <w:r w:rsidRPr="002F2372">
        <w:rPr>
          <w:rFonts w:ascii="Times New Roman" w:hAnsi="Times New Roman" w:cs="Times New Roman"/>
          <w:color w:val="000000"/>
          <w:sz w:val="20"/>
        </w:rPr>
        <w:t>In any consignment, all the slide plates of the same type and manufactured from the same material under essentially similar conditions of manufacture shall be grouped together to constitute a lot.</w:t>
      </w:r>
    </w:p>
    <w:p w14:paraId="352BB0A5" w14:textId="77777777" w:rsidR="002A10D5" w:rsidRPr="002F2372" w:rsidRDefault="002A10D5" w:rsidP="00D54046">
      <w:pPr>
        <w:tabs>
          <w:tab w:val="left" w:pos="4062"/>
        </w:tabs>
        <w:spacing w:after="0" w:line="240" w:lineRule="auto"/>
        <w:rPr>
          <w:rFonts w:ascii="Times New Roman" w:hAnsi="Times New Roman" w:cs="Times New Roman"/>
          <w:color w:val="000000"/>
          <w:sz w:val="20"/>
        </w:rPr>
      </w:pPr>
    </w:p>
    <w:p w14:paraId="682482CE" w14:textId="4D66753D" w:rsidR="002A10D5" w:rsidRPr="002F2372" w:rsidRDefault="000207BE" w:rsidP="00D54046">
      <w:pPr>
        <w:tabs>
          <w:tab w:val="left" w:pos="4062"/>
        </w:tabs>
        <w:spacing w:after="0" w:line="240" w:lineRule="auto"/>
        <w:jc w:val="both"/>
        <w:rPr>
          <w:rFonts w:ascii="Times New Roman" w:hAnsi="Times New Roman" w:cs="Times New Roman"/>
          <w:color w:val="000000"/>
          <w:sz w:val="20"/>
        </w:rPr>
      </w:pPr>
      <w:ins w:id="57" w:author="MOHSIN ALAM" w:date="2024-11-11T17:11:00Z">
        <w:r>
          <w:rPr>
            <w:rFonts w:ascii="Times New Roman" w:hAnsi="Times New Roman" w:cs="Times New Roman"/>
            <w:b/>
            <w:bCs/>
            <w:noProof/>
            <w:color w:val="000000"/>
            <w:sz w:val="20"/>
            <w:lang w:val="en-IN" w:eastAsia="en-IN"/>
          </w:rPr>
          <mc:AlternateContent>
            <mc:Choice Requires="wps">
              <w:drawing>
                <wp:anchor distT="0" distB="0" distL="114300" distR="114300" simplePos="0" relativeHeight="251668480" behindDoc="0" locked="0" layoutInCell="1" allowOverlap="1" wp14:anchorId="45D663EE" wp14:editId="3974F84A">
                  <wp:simplePos x="0" y="0"/>
                  <wp:positionH relativeFrom="column">
                    <wp:posOffset>3709670</wp:posOffset>
                  </wp:positionH>
                  <wp:positionV relativeFrom="paragraph">
                    <wp:posOffset>417195</wp:posOffset>
                  </wp:positionV>
                  <wp:extent cx="154940" cy="2174240"/>
                  <wp:effectExtent l="0" t="0" r="16510" b="16510"/>
                  <wp:wrapNone/>
                  <wp:docPr id="495639171" name="Left Brace 9"/>
                  <wp:cNvGraphicFramePr/>
                  <a:graphic xmlns:a="http://schemas.openxmlformats.org/drawingml/2006/main">
                    <a:graphicData uri="http://schemas.microsoft.com/office/word/2010/wordprocessingShape">
                      <wps:wsp>
                        <wps:cNvSpPr/>
                        <wps:spPr>
                          <a:xfrm rot="5400000">
                            <a:off x="0" y="0"/>
                            <a:ext cx="154940" cy="2174240"/>
                          </a:xfrm>
                          <a:prstGeom prst="leftBrace">
                            <a:avLst>
                              <a:gd name="adj1" fmla="val 66734"/>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484B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292.1pt;margin-top:32.85pt;width:12.2pt;height:171.2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" adj="1027" strokecolor="black [3200]" strokeweight=".5pt">
                  <v:stroke joinstyle="miter"/>
                </v:shape>
              </w:pict>
            </mc:Fallback>
          </mc:AlternateContent>
        </w:r>
      </w:ins>
      <w:r w:rsidR="002A10D5" w:rsidRPr="002F2372">
        <w:rPr>
          <w:rFonts w:ascii="Times New Roman" w:hAnsi="Times New Roman" w:cs="Times New Roman"/>
          <w:b/>
          <w:bCs/>
          <w:color w:val="000000"/>
          <w:sz w:val="20"/>
        </w:rPr>
        <w:t>A-1.2</w:t>
      </w:r>
      <w:r w:rsidR="002A10D5" w:rsidRPr="002F2372">
        <w:rPr>
          <w:rFonts w:ascii="Times New Roman" w:hAnsi="Times New Roman" w:cs="Times New Roman"/>
          <w:color w:val="000000"/>
          <w:sz w:val="20"/>
        </w:rPr>
        <w:t xml:space="preserve"> For ascertaining the conformity of the lot to the requirements of specification, tests shall be carried out for each lot separately. The number or slide plates to be selected at random for this purpose shall be in accordance with col </w:t>
      </w:r>
      <w:r w:rsidR="002F2372" w:rsidRPr="002F2372">
        <w:rPr>
          <w:rFonts w:ascii="Times New Roman" w:hAnsi="Times New Roman" w:cs="Times New Roman"/>
          <w:color w:val="000000"/>
          <w:sz w:val="20"/>
        </w:rPr>
        <w:t>(</w:t>
      </w:r>
      <w:ins w:id="58" w:author="MED" w:date="2024-11-20T17:14:00Z">
        <w:r w:rsidR="003F1A6B">
          <w:rPr>
            <w:rFonts w:ascii="Times New Roman" w:hAnsi="Times New Roman" w:cs="Times New Roman"/>
            <w:color w:val="000000"/>
            <w:sz w:val="20"/>
          </w:rPr>
          <w:t>2</w:t>
        </w:r>
      </w:ins>
      <w:del w:id="59" w:author="MED" w:date="2024-11-20T17:14:00Z">
        <w:r w:rsidR="002A10D5" w:rsidRPr="002F2372" w:rsidDel="003F1A6B">
          <w:rPr>
            <w:rFonts w:ascii="Times New Roman" w:hAnsi="Times New Roman" w:cs="Times New Roman"/>
            <w:color w:val="000000"/>
            <w:sz w:val="20"/>
          </w:rPr>
          <w:delText>1</w:delText>
        </w:r>
      </w:del>
      <w:r w:rsidR="002F2372" w:rsidRPr="002F2372">
        <w:rPr>
          <w:rFonts w:ascii="Times New Roman" w:hAnsi="Times New Roman" w:cs="Times New Roman"/>
          <w:color w:val="000000"/>
          <w:sz w:val="20"/>
        </w:rPr>
        <w:t>)</w:t>
      </w:r>
      <w:r w:rsidR="002A10D5" w:rsidRPr="002F2372">
        <w:rPr>
          <w:rFonts w:ascii="Times New Roman" w:hAnsi="Times New Roman" w:cs="Times New Roman"/>
          <w:color w:val="000000"/>
          <w:sz w:val="20"/>
        </w:rPr>
        <w:t xml:space="preserve"> and </w:t>
      </w:r>
      <w:r w:rsidR="002F2372" w:rsidRPr="002F2372">
        <w:rPr>
          <w:rFonts w:ascii="Times New Roman" w:hAnsi="Times New Roman" w:cs="Times New Roman"/>
          <w:color w:val="000000"/>
          <w:sz w:val="20"/>
        </w:rPr>
        <w:t>col (</w:t>
      </w:r>
      <w:ins w:id="60" w:author="MED" w:date="2024-11-20T17:14:00Z">
        <w:r w:rsidR="003F1A6B">
          <w:rPr>
            <w:rFonts w:ascii="Times New Roman" w:hAnsi="Times New Roman" w:cs="Times New Roman"/>
            <w:color w:val="000000"/>
            <w:sz w:val="20"/>
          </w:rPr>
          <w:t>3</w:t>
        </w:r>
      </w:ins>
      <w:del w:id="61" w:author="MED" w:date="2024-11-20T17:14:00Z">
        <w:r w:rsidR="002A10D5" w:rsidRPr="002F2372" w:rsidDel="003F1A6B">
          <w:rPr>
            <w:rFonts w:ascii="Times New Roman" w:hAnsi="Times New Roman" w:cs="Times New Roman"/>
            <w:color w:val="000000"/>
            <w:sz w:val="20"/>
          </w:rPr>
          <w:delText>2</w:delText>
        </w:r>
      </w:del>
      <w:r w:rsidR="002F2372" w:rsidRPr="002F2372">
        <w:rPr>
          <w:rFonts w:ascii="Times New Roman" w:hAnsi="Times New Roman" w:cs="Times New Roman"/>
          <w:color w:val="000000"/>
          <w:sz w:val="20"/>
        </w:rPr>
        <w:t>)</w:t>
      </w:r>
      <w:r w:rsidR="002A10D5" w:rsidRPr="002F2372">
        <w:rPr>
          <w:rFonts w:ascii="Times New Roman" w:hAnsi="Times New Roman" w:cs="Times New Roman"/>
          <w:color w:val="000000"/>
          <w:sz w:val="20"/>
        </w:rPr>
        <w:t xml:space="preserve"> of </w:t>
      </w:r>
      <w:r w:rsidR="002A10D5" w:rsidRPr="008A60C6">
        <w:rPr>
          <w:rFonts w:ascii="Times New Roman" w:hAnsi="Times New Roman" w:cs="Times New Roman"/>
          <w:color w:val="0033CC"/>
          <w:sz w:val="20"/>
          <w:rPrChange w:id="62" w:author="MOHSIN ALAM" w:date="2024-11-11T17:10:00Z">
            <w:rPr>
              <w:rFonts w:ascii="Times New Roman" w:hAnsi="Times New Roman" w:cs="Times New Roman"/>
              <w:color w:val="000000"/>
              <w:sz w:val="20"/>
            </w:rPr>
          </w:rPrChange>
        </w:rPr>
        <w:t>Table 1</w:t>
      </w:r>
      <w:r w:rsidR="002A10D5" w:rsidRPr="002F2372">
        <w:rPr>
          <w:rFonts w:ascii="Times New Roman" w:hAnsi="Times New Roman" w:cs="Times New Roman"/>
          <w:color w:val="000000"/>
          <w:sz w:val="20"/>
        </w:rPr>
        <w:t>.</w:t>
      </w:r>
    </w:p>
    <w:p w14:paraId="2E96BF6E" w14:textId="683AB92C" w:rsidR="002F2372" w:rsidRPr="002F2372" w:rsidRDefault="002F2372" w:rsidP="00D54046">
      <w:pPr>
        <w:tabs>
          <w:tab w:val="left" w:pos="4062"/>
        </w:tabs>
        <w:spacing w:after="0" w:line="240" w:lineRule="auto"/>
        <w:jc w:val="both"/>
        <w:rPr>
          <w:rFonts w:ascii="Times New Roman" w:hAnsi="Times New Roman" w:cs="Times New Roman"/>
          <w:color w:val="000000"/>
          <w:sz w:val="20"/>
        </w:rPr>
      </w:pPr>
    </w:p>
    <w:p w14:paraId="0FB2104A" w14:textId="77777777" w:rsidR="002F2372" w:rsidRPr="002F2372" w:rsidRDefault="002F2372" w:rsidP="00D54046">
      <w:pPr>
        <w:tabs>
          <w:tab w:val="left" w:pos="4062"/>
        </w:tabs>
        <w:spacing w:after="120"/>
        <w:jc w:val="center"/>
        <w:rPr>
          <w:rFonts w:ascii="Times New Roman" w:hAnsi="Times New Roman" w:cs="Times New Roman"/>
          <w:b/>
          <w:bCs/>
          <w:color w:val="000000"/>
          <w:sz w:val="20"/>
        </w:rPr>
      </w:pPr>
      <w:r w:rsidRPr="002F2372">
        <w:rPr>
          <w:rFonts w:ascii="Times New Roman" w:hAnsi="Times New Roman" w:cs="Times New Roman"/>
          <w:b/>
          <w:bCs/>
          <w:color w:val="000000"/>
          <w:sz w:val="20"/>
        </w:rPr>
        <w:t>Table 1 Scale of Sampling and Permissible Number of Defectives</w:t>
      </w:r>
    </w:p>
    <w:p w14:paraId="2FDEC180" w14:textId="3D27909E" w:rsidR="002F2372" w:rsidRPr="002F2372" w:rsidRDefault="002F2372" w:rsidP="00D54046">
      <w:pPr>
        <w:tabs>
          <w:tab w:val="left" w:pos="4062"/>
        </w:tabs>
        <w:spacing w:after="0" w:line="240" w:lineRule="auto"/>
        <w:jc w:val="center"/>
        <w:rPr>
          <w:rFonts w:ascii="Times New Roman" w:hAnsi="Times New Roman" w:cs="Times New Roman"/>
          <w:color w:val="000000"/>
          <w:sz w:val="20"/>
        </w:rPr>
      </w:pPr>
      <w:r w:rsidRPr="002F2372">
        <w:rPr>
          <w:rFonts w:ascii="Times New Roman" w:hAnsi="Times New Roman" w:cs="Times New Roman"/>
          <w:color w:val="000000"/>
          <w:sz w:val="20"/>
        </w:rPr>
        <w:t>(</w:t>
      </w:r>
      <w:r w:rsidRPr="002F2372">
        <w:rPr>
          <w:rFonts w:ascii="Times New Roman" w:hAnsi="Times New Roman" w:cs="Times New Roman"/>
          <w:i/>
          <w:iCs/>
          <w:color w:val="000000"/>
          <w:sz w:val="20"/>
        </w:rPr>
        <w:t>Clauses</w:t>
      </w:r>
      <w:r w:rsidRPr="002F2372">
        <w:rPr>
          <w:rFonts w:ascii="Times New Roman" w:hAnsi="Times New Roman" w:cs="Times New Roman"/>
          <w:color w:val="000000"/>
          <w:sz w:val="20"/>
        </w:rPr>
        <w:t xml:space="preserve"> </w:t>
      </w:r>
      <w:r w:rsidRPr="008A60C6">
        <w:rPr>
          <w:rFonts w:ascii="Times New Roman" w:hAnsi="Times New Roman" w:cs="Times New Roman"/>
          <w:color w:val="0033CC"/>
          <w:sz w:val="20"/>
          <w:rPrChange w:id="63" w:author="MOHSIN ALAM" w:date="2024-11-11T17:10:00Z">
            <w:rPr>
              <w:rFonts w:ascii="Times New Roman" w:hAnsi="Times New Roman" w:cs="Times New Roman"/>
              <w:color w:val="000000"/>
              <w:sz w:val="20"/>
            </w:rPr>
          </w:rPrChange>
        </w:rPr>
        <w:t>A-1.2</w:t>
      </w:r>
      <w:r w:rsidRPr="002F2372">
        <w:rPr>
          <w:rFonts w:ascii="Times New Roman" w:hAnsi="Times New Roman" w:cs="Times New Roman"/>
          <w:color w:val="000000"/>
          <w:sz w:val="20"/>
        </w:rPr>
        <w:t xml:space="preserve">, </w:t>
      </w:r>
      <w:r w:rsidRPr="008A60C6">
        <w:rPr>
          <w:rFonts w:ascii="Times New Roman" w:hAnsi="Times New Roman" w:cs="Times New Roman"/>
          <w:color w:val="0033CC"/>
          <w:sz w:val="20"/>
          <w:rPrChange w:id="64" w:author="MOHSIN ALAM" w:date="2024-11-11T17:10:00Z">
            <w:rPr>
              <w:rFonts w:ascii="Times New Roman" w:hAnsi="Times New Roman" w:cs="Times New Roman"/>
              <w:color w:val="000000"/>
              <w:sz w:val="20"/>
            </w:rPr>
          </w:rPrChange>
        </w:rPr>
        <w:t xml:space="preserve">A-1.4 </w:t>
      </w:r>
      <w:r w:rsidRPr="002F2372">
        <w:rPr>
          <w:rFonts w:ascii="Times New Roman" w:hAnsi="Times New Roman" w:cs="Times New Roman"/>
          <w:i/>
          <w:iCs/>
          <w:color w:val="000000"/>
          <w:sz w:val="20"/>
        </w:rPr>
        <w:t>and</w:t>
      </w:r>
      <w:r w:rsidRPr="002F2372">
        <w:rPr>
          <w:rFonts w:ascii="Times New Roman" w:hAnsi="Times New Roman" w:cs="Times New Roman"/>
          <w:color w:val="000000"/>
          <w:sz w:val="20"/>
        </w:rPr>
        <w:t xml:space="preserve"> </w:t>
      </w:r>
      <w:r w:rsidRPr="008A60C6">
        <w:rPr>
          <w:rFonts w:ascii="Times New Roman" w:hAnsi="Times New Roman" w:cs="Times New Roman"/>
          <w:color w:val="0033CC"/>
          <w:sz w:val="20"/>
          <w:rPrChange w:id="65" w:author="MOHSIN ALAM" w:date="2024-11-11T17:10:00Z">
            <w:rPr>
              <w:rFonts w:ascii="Times New Roman" w:hAnsi="Times New Roman" w:cs="Times New Roman"/>
              <w:color w:val="000000"/>
              <w:sz w:val="20"/>
            </w:rPr>
          </w:rPrChange>
        </w:rPr>
        <w:t>A-2.1</w:t>
      </w:r>
      <w:r w:rsidRPr="002F2372">
        <w:rPr>
          <w:rFonts w:ascii="Times New Roman" w:hAnsi="Times New Roman" w:cs="Times New Roman"/>
          <w:color w:val="000000"/>
          <w:sz w:val="20"/>
        </w:rPr>
        <w:t>)</w:t>
      </w:r>
    </w:p>
    <w:p w14:paraId="5BBB0302" w14:textId="77777777" w:rsidR="002A10D5" w:rsidRPr="002F2372" w:rsidRDefault="002A10D5" w:rsidP="00D54046">
      <w:pPr>
        <w:tabs>
          <w:tab w:val="left" w:pos="4062"/>
        </w:tabs>
        <w:spacing w:after="0" w:line="240" w:lineRule="auto"/>
        <w:rPr>
          <w:rFonts w:ascii="Times New Roman" w:hAnsi="Times New Roman" w:cs="Times New Roman"/>
          <w:color w:val="000000"/>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66" w:author="MOHSIN ALAM" w:date="2024-11-11T17:11: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38"/>
        <w:gridCol w:w="2208"/>
        <w:gridCol w:w="1301"/>
        <w:gridCol w:w="2524"/>
        <w:tblGridChange w:id="67">
          <w:tblGrid>
            <w:gridCol w:w="625"/>
            <w:gridCol w:w="2208"/>
            <w:gridCol w:w="1301"/>
            <w:gridCol w:w="2524"/>
          </w:tblGrid>
        </w:tblGridChange>
      </w:tblGrid>
      <w:tr w:rsidR="007619F0" w:rsidRPr="002F2372" w14:paraId="141CD623" w14:textId="77777777" w:rsidTr="000207BE">
        <w:trPr>
          <w:trHeight w:val="718"/>
          <w:jc w:val="center"/>
          <w:trPrChange w:id="68" w:author="MOHSIN ALAM" w:date="2024-11-11T17:11:00Z">
            <w:trPr>
              <w:jc w:val="center"/>
            </w:trPr>
          </w:trPrChange>
        </w:trPr>
        <w:tc>
          <w:tcPr>
            <w:tcW w:w="838" w:type="dxa"/>
            <w:vMerge w:val="restart"/>
            <w:tcBorders>
              <w:top w:val="single" w:sz="8" w:space="0" w:color="auto"/>
              <w:bottom w:val="nil"/>
            </w:tcBorders>
            <w:tcPrChange w:id="69" w:author="MOHSIN ALAM" w:date="2024-11-11T17:11:00Z">
              <w:tcPr>
                <w:tcW w:w="625" w:type="dxa"/>
                <w:vMerge w:val="restart"/>
              </w:tcPr>
            </w:tcPrChange>
          </w:tcPr>
          <w:p w14:paraId="44AF6F61" w14:textId="77777777" w:rsidR="007619F0" w:rsidRPr="002F2372" w:rsidRDefault="007619F0" w:rsidP="00D54046">
            <w:pPr>
              <w:tabs>
                <w:tab w:val="left" w:pos="4062"/>
              </w:tabs>
              <w:jc w:val="center"/>
              <w:rPr>
                <w:rFonts w:ascii="Times New Roman" w:hAnsi="Times New Roman" w:cs="Times New Roman"/>
                <w:b/>
                <w:bCs/>
                <w:color w:val="000000"/>
                <w:sz w:val="20"/>
              </w:rPr>
            </w:pPr>
            <w:proofErr w:type="spellStart"/>
            <w:r w:rsidRPr="002F2372">
              <w:rPr>
                <w:rFonts w:ascii="Times New Roman" w:hAnsi="Times New Roman" w:cs="Times New Roman"/>
                <w:b/>
                <w:bCs/>
                <w:color w:val="000000"/>
                <w:sz w:val="20"/>
              </w:rPr>
              <w:t>Sl</w:t>
            </w:r>
            <w:proofErr w:type="spellEnd"/>
            <w:del w:id="70" w:author="MOHSIN ALAM" w:date="2024-11-11T17:07:00Z">
              <w:r w:rsidRPr="002F2372" w:rsidDel="00476F61">
                <w:rPr>
                  <w:rFonts w:ascii="Times New Roman" w:hAnsi="Times New Roman" w:cs="Times New Roman"/>
                  <w:b/>
                  <w:bCs/>
                  <w:color w:val="000000"/>
                  <w:sz w:val="20"/>
                </w:rPr>
                <w:delText>.</w:delText>
              </w:r>
            </w:del>
            <w:r w:rsidRPr="002F2372">
              <w:rPr>
                <w:rFonts w:ascii="Times New Roman" w:hAnsi="Times New Roman" w:cs="Times New Roman"/>
                <w:b/>
                <w:bCs/>
                <w:color w:val="000000"/>
                <w:sz w:val="20"/>
              </w:rPr>
              <w:t xml:space="preserve"> No.</w:t>
            </w:r>
          </w:p>
        </w:tc>
        <w:tc>
          <w:tcPr>
            <w:tcW w:w="2208" w:type="dxa"/>
            <w:vMerge w:val="restart"/>
            <w:tcBorders>
              <w:top w:val="single" w:sz="8" w:space="0" w:color="auto"/>
              <w:bottom w:val="nil"/>
            </w:tcBorders>
            <w:tcPrChange w:id="71" w:author="MOHSIN ALAM" w:date="2024-11-11T17:11:00Z">
              <w:tcPr>
                <w:tcW w:w="2208" w:type="dxa"/>
                <w:vMerge w:val="restart"/>
              </w:tcPr>
            </w:tcPrChange>
          </w:tcPr>
          <w:p w14:paraId="1950A4C6" w14:textId="77777777" w:rsidR="007619F0" w:rsidRPr="002F2372" w:rsidRDefault="007619F0" w:rsidP="00D54046">
            <w:pPr>
              <w:tabs>
                <w:tab w:val="left" w:pos="4062"/>
              </w:tabs>
              <w:jc w:val="center"/>
              <w:rPr>
                <w:rFonts w:ascii="Times New Roman" w:hAnsi="Times New Roman" w:cs="Times New Roman"/>
                <w:b/>
                <w:bCs/>
                <w:color w:val="000000"/>
                <w:sz w:val="20"/>
              </w:rPr>
            </w:pPr>
            <w:r w:rsidRPr="002F2372">
              <w:rPr>
                <w:rFonts w:ascii="Times New Roman" w:hAnsi="Times New Roman" w:cs="Times New Roman"/>
                <w:b/>
                <w:bCs/>
                <w:color w:val="000000"/>
                <w:sz w:val="20"/>
              </w:rPr>
              <w:t>Number of Slide Plate</w:t>
            </w:r>
          </w:p>
          <w:p w14:paraId="45CDECD0" w14:textId="77777777" w:rsidR="007619F0" w:rsidRPr="002F2372" w:rsidRDefault="007619F0" w:rsidP="00D54046">
            <w:pPr>
              <w:tabs>
                <w:tab w:val="left" w:pos="4062"/>
              </w:tabs>
              <w:jc w:val="center"/>
              <w:rPr>
                <w:rFonts w:ascii="Times New Roman" w:hAnsi="Times New Roman" w:cs="Times New Roman"/>
                <w:b/>
                <w:bCs/>
                <w:color w:val="000000"/>
                <w:sz w:val="20"/>
              </w:rPr>
            </w:pPr>
          </w:p>
          <w:p w14:paraId="0802B9D6" w14:textId="77777777" w:rsidR="007619F0" w:rsidRPr="002F2372" w:rsidRDefault="007619F0" w:rsidP="00D54046">
            <w:pPr>
              <w:tabs>
                <w:tab w:val="left" w:pos="4062"/>
              </w:tabs>
              <w:jc w:val="center"/>
              <w:rPr>
                <w:rFonts w:ascii="Times New Roman" w:hAnsi="Times New Roman" w:cs="Times New Roman"/>
                <w:b/>
                <w:bCs/>
                <w:color w:val="000000"/>
                <w:sz w:val="20"/>
              </w:rPr>
            </w:pPr>
          </w:p>
          <w:p w14:paraId="6BA00B26" w14:textId="77777777" w:rsidR="007619F0" w:rsidRPr="002F2372" w:rsidRDefault="007619F0" w:rsidP="00D54046">
            <w:pPr>
              <w:tabs>
                <w:tab w:val="left" w:pos="4062"/>
              </w:tabs>
              <w:jc w:val="center"/>
              <w:rPr>
                <w:rFonts w:ascii="Times New Roman" w:hAnsi="Times New Roman" w:cs="Times New Roman"/>
                <w:i/>
                <w:iCs/>
                <w:color w:val="000000"/>
                <w:sz w:val="20"/>
              </w:rPr>
            </w:pPr>
            <w:r w:rsidRPr="002F2372">
              <w:rPr>
                <w:rFonts w:ascii="Times New Roman" w:hAnsi="Times New Roman" w:cs="Times New Roman"/>
                <w:i/>
                <w:iCs/>
                <w:color w:val="000000"/>
                <w:sz w:val="20"/>
              </w:rPr>
              <w:t>N</w:t>
            </w:r>
          </w:p>
        </w:tc>
        <w:tc>
          <w:tcPr>
            <w:tcW w:w="3825" w:type="dxa"/>
            <w:gridSpan w:val="2"/>
            <w:tcBorders>
              <w:top w:val="single" w:sz="8" w:space="0" w:color="auto"/>
              <w:bottom w:val="nil"/>
            </w:tcBorders>
            <w:tcPrChange w:id="72" w:author="MOHSIN ALAM" w:date="2024-11-11T17:11:00Z">
              <w:tcPr>
                <w:tcW w:w="3825" w:type="dxa"/>
                <w:gridSpan w:val="2"/>
              </w:tcPr>
            </w:tcPrChange>
          </w:tcPr>
          <w:p w14:paraId="75D8AAC9" w14:textId="31B85FEF" w:rsidR="007619F0" w:rsidRPr="002F2372" w:rsidRDefault="007619F0" w:rsidP="00D54046">
            <w:pPr>
              <w:tabs>
                <w:tab w:val="left" w:pos="4062"/>
              </w:tabs>
              <w:spacing w:after="60"/>
              <w:jc w:val="center"/>
              <w:rPr>
                <w:rFonts w:ascii="Times New Roman" w:hAnsi="Times New Roman" w:cs="Times New Roman"/>
                <w:b/>
                <w:bCs/>
                <w:color w:val="000000"/>
                <w:sz w:val="20"/>
              </w:rPr>
            </w:pPr>
            <w:r w:rsidRPr="002F2372">
              <w:rPr>
                <w:rFonts w:ascii="Times New Roman" w:hAnsi="Times New Roman" w:cs="Times New Roman"/>
                <w:b/>
                <w:bCs/>
                <w:color w:val="000000"/>
                <w:sz w:val="20"/>
              </w:rPr>
              <w:t>For Dimensions, Tolerances, Workmanship and Finish</w:t>
            </w:r>
          </w:p>
        </w:tc>
      </w:tr>
      <w:tr w:rsidR="007619F0" w:rsidRPr="002F2372" w14:paraId="3D56E57D" w14:textId="77777777" w:rsidTr="00476F61">
        <w:trPr>
          <w:jc w:val="center"/>
          <w:trPrChange w:id="73" w:author="MOHSIN ALAM" w:date="2024-11-11T17:08:00Z">
            <w:trPr>
              <w:jc w:val="center"/>
            </w:trPr>
          </w:trPrChange>
        </w:trPr>
        <w:tc>
          <w:tcPr>
            <w:tcW w:w="838" w:type="dxa"/>
            <w:vMerge/>
            <w:tcBorders>
              <w:top w:val="nil"/>
            </w:tcBorders>
            <w:tcPrChange w:id="74" w:author="MOHSIN ALAM" w:date="2024-11-11T17:08:00Z">
              <w:tcPr>
                <w:tcW w:w="625" w:type="dxa"/>
                <w:vMerge/>
              </w:tcPr>
            </w:tcPrChange>
          </w:tcPr>
          <w:p w14:paraId="314FAC98" w14:textId="77777777" w:rsidR="007619F0" w:rsidRPr="002F2372" w:rsidRDefault="007619F0" w:rsidP="00D54046">
            <w:pPr>
              <w:tabs>
                <w:tab w:val="left" w:pos="4062"/>
              </w:tabs>
              <w:jc w:val="center"/>
              <w:rPr>
                <w:rFonts w:ascii="Times New Roman" w:hAnsi="Times New Roman" w:cs="Times New Roman"/>
                <w:b/>
                <w:bCs/>
                <w:color w:val="000000"/>
                <w:sz w:val="20"/>
              </w:rPr>
            </w:pPr>
          </w:p>
        </w:tc>
        <w:tc>
          <w:tcPr>
            <w:tcW w:w="2208" w:type="dxa"/>
            <w:vMerge/>
            <w:tcBorders>
              <w:top w:val="nil"/>
            </w:tcBorders>
            <w:tcPrChange w:id="75" w:author="MOHSIN ALAM" w:date="2024-11-11T17:08:00Z">
              <w:tcPr>
                <w:tcW w:w="2208" w:type="dxa"/>
                <w:vMerge/>
              </w:tcPr>
            </w:tcPrChange>
          </w:tcPr>
          <w:p w14:paraId="589D1FAE" w14:textId="77777777" w:rsidR="007619F0" w:rsidRPr="002F2372" w:rsidRDefault="007619F0" w:rsidP="00D54046">
            <w:pPr>
              <w:tabs>
                <w:tab w:val="left" w:pos="4062"/>
              </w:tabs>
              <w:jc w:val="center"/>
              <w:rPr>
                <w:rFonts w:ascii="Times New Roman" w:hAnsi="Times New Roman" w:cs="Times New Roman"/>
                <w:b/>
                <w:bCs/>
                <w:color w:val="000000"/>
                <w:sz w:val="20"/>
              </w:rPr>
            </w:pPr>
          </w:p>
        </w:tc>
        <w:tc>
          <w:tcPr>
            <w:tcW w:w="1301" w:type="dxa"/>
            <w:tcBorders>
              <w:top w:val="nil"/>
            </w:tcBorders>
            <w:tcPrChange w:id="76" w:author="MOHSIN ALAM" w:date="2024-11-11T17:08:00Z">
              <w:tcPr>
                <w:tcW w:w="1301" w:type="dxa"/>
              </w:tcPr>
            </w:tcPrChange>
          </w:tcPr>
          <w:p w14:paraId="1ED53599" w14:textId="77777777" w:rsidR="007619F0" w:rsidRPr="002F2372" w:rsidRDefault="007619F0"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Sample Size</w:t>
            </w:r>
          </w:p>
          <w:p w14:paraId="6ABE7BFD" w14:textId="77777777" w:rsidR="00035E9C" w:rsidRPr="002F2372" w:rsidRDefault="00035E9C" w:rsidP="00D54046">
            <w:pPr>
              <w:tabs>
                <w:tab w:val="left" w:pos="4062"/>
              </w:tabs>
              <w:jc w:val="center"/>
              <w:rPr>
                <w:rFonts w:ascii="Times New Roman" w:hAnsi="Times New Roman" w:cs="Times New Roman"/>
                <w:i/>
                <w:iCs/>
                <w:color w:val="000000"/>
                <w:sz w:val="20"/>
              </w:rPr>
            </w:pPr>
            <w:r w:rsidRPr="002F2372">
              <w:rPr>
                <w:rFonts w:ascii="Times New Roman" w:hAnsi="Times New Roman" w:cs="Times New Roman"/>
                <w:i/>
                <w:iCs/>
                <w:color w:val="000000"/>
                <w:sz w:val="20"/>
              </w:rPr>
              <w:t>n</w:t>
            </w:r>
          </w:p>
        </w:tc>
        <w:tc>
          <w:tcPr>
            <w:tcW w:w="2524" w:type="dxa"/>
            <w:tcBorders>
              <w:top w:val="nil"/>
            </w:tcBorders>
            <w:tcPrChange w:id="77" w:author="MOHSIN ALAM" w:date="2024-11-11T17:08:00Z">
              <w:tcPr>
                <w:tcW w:w="2524" w:type="dxa"/>
              </w:tcPr>
            </w:tcPrChange>
          </w:tcPr>
          <w:p w14:paraId="28A782EF" w14:textId="2A2C83C5" w:rsidR="007619F0" w:rsidRPr="002F2372" w:rsidRDefault="007619F0"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Permissible Number of Defectives*</w:t>
            </w:r>
          </w:p>
        </w:tc>
      </w:tr>
      <w:tr w:rsidR="00237393" w:rsidRPr="002F2372" w14:paraId="28AB5E83" w14:textId="77777777" w:rsidTr="00476F61">
        <w:trPr>
          <w:jc w:val="center"/>
          <w:trPrChange w:id="78" w:author="MOHSIN ALAM" w:date="2024-11-11T17:07:00Z">
            <w:trPr>
              <w:jc w:val="center"/>
            </w:trPr>
          </w:trPrChange>
        </w:trPr>
        <w:tc>
          <w:tcPr>
            <w:tcW w:w="838" w:type="dxa"/>
            <w:tcBorders>
              <w:bottom w:val="single" w:sz="4" w:space="0" w:color="auto"/>
            </w:tcBorders>
            <w:tcPrChange w:id="79" w:author="MOHSIN ALAM" w:date="2024-11-11T17:07:00Z">
              <w:tcPr>
                <w:tcW w:w="625" w:type="dxa"/>
                <w:tcBorders>
                  <w:bottom w:val="single" w:sz="4" w:space="0" w:color="auto"/>
                </w:tcBorders>
              </w:tcPr>
            </w:tcPrChange>
          </w:tcPr>
          <w:p w14:paraId="49AEBE02" w14:textId="77777777" w:rsidR="00237393" w:rsidRPr="002F2372" w:rsidRDefault="00035E9C"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w:t>
            </w:r>
          </w:p>
        </w:tc>
        <w:tc>
          <w:tcPr>
            <w:tcW w:w="2208" w:type="dxa"/>
            <w:tcBorders>
              <w:bottom w:val="single" w:sz="4" w:space="0" w:color="auto"/>
            </w:tcBorders>
            <w:tcPrChange w:id="80" w:author="MOHSIN ALAM" w:date="2024-11-11T17:07:00Z">
              <w:tcPr>
                <w:tcW w:w="2208" w:type="dxa"/>
                <w:tcBorders>
                  <w:bottom w:val="single" w:sz="4" w:space="0" w:color="auto"/>
                </w:tcBorders>
              </w:tcPr>
            </w:tcPrChange>
          </w:tcPr>
          <w:p w14:paraId="4FBC2526" w14:textId="77777777" w:rsidR="00237393" w:rsidRPr="002F2372" w:rsidRDefault="00035E9C"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(2)</w:t>
            </w:r>
          </w:p>
        </w:tc>
        <w:tc>
          <w:tcPr>
            <w:tcW w:w="1301" w:type="dxa"/>
            <w:tcBorders>
              <w:bottom w:val="single" w:sz="4" w:space="0" w:color="auto"/>
            </w:tcBorders>
            <w:tcPrChange w:id="81" w:author="MOHSIN ALAM" w:date="2024-11-11T17:07:00Z">
              <w:tcPr>
                <w:tcW w:w="1301" w:type="dxa"/>
                <w:tcBorders>
                  <w:bottom w:val="single" w:sz="4" w:space="0" w:color="auto"/>
                </w:tcBorders>
              </w:tcPr>
            </w:tcPrChange>
          </w:tcPr>
          <w:p w14:paraId="7FE9F526" w14:textId="77777777" w:rsidR="00237393" w:rsidRPr="002F2372" w:rsidRDefault="00035E9C"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(3)</w:t>
            </w:r>
          </w:p>
        </w:tc>
        <w:tc>
          <w:tcPr>
            <w:tcW w:w="2524" w:type="dxa"/>
            <w:tcBorders>
              <w:bottom w:val="single" w:sz="4" w:space="0" w:color="auto"/>
            </w:tcBorders>
            <w:tcPrChange w:id="82" w:author="MOHSIN ALAM" w:date="2024-11-11T17:07:00Z">
              <w:tcPr>
                <w:tcW w:w="2524" w:type="dxa"/>
                <w:tcBorders>
                  <w:bottom w:val="single" w:sz="4" w:space="0" w:color="auto"/>
                </w:tcBorders>
              </w:tcPr>
            </w:tcPrChange>
          </w:tcPr>
          <w:p w14:paraId="4D6EA48C" w14:textId="3E4BC0D3" w:rsidR="00237393" w:rsidRPr="002F2372" w:rsidRDefault="00035E9C"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(4)</w:t>
            </w:r>
          </w:p>
        </w:tc>
      </w:tr>
      <w:tr w:rsidR="00237393" w:rsidRPr="002F2372" w14:paraId="0B45CB86" w14:textId="77777777" w:rsidTr="00476F61">
        <w:trPr>
          <w:jc w:val="center"/>
          <w:trPrChange w:id="83" w:author="MOHSIN ALAM" w:date="2024-11-11T17:07:00Z">
            <w:trPr>
              <w:jc w:val="center"/>
            </w:trPr>
          </w:trPrChange>
        </w:trPr>
        <w:tc>
          <w:tcPr>
            <w:tcW w:w="838" w:type="dxa"/>
            <w:tcBorders>
              <w:top w:val="single" w:sz="4" w:space="0" w:color="auto"/>
              <w:bottom w:val="nil"/>
            </w:tcBorders>
            <w:tcPrChange w:id="84" w:author="MOHSIN ALAM" w:date="2024-11-11T17:07:00Z">
              <w:tcPr>
                <w:tcW w:w="625" w:type="dxa"/>
                <w:tcBorders>
                  <w:top w:val="single" w:sz="4" w:space="0" w:color="auto"/>
                  <w:bottom w:val="nil"/>
                </w:tcBorders>
              </w:tcPr>
            </w:tcPrChange>
          </w:tcPr>
          <w:p w14:paraId="51557E49" w14:textId="77777777" w:rsidR="00237393" w:rsidRPr="002F2372" w:rsidRDefault="00B94C1D">
            <w:pPr>
              <w:tabs>
                <w:tab w:val="left" w:pos="4062"/>
              </w:tabs>
              <w:ind w:left="288"/>
              <w:rPr>
                <w:rFonts w:ascii="Times New Roman" w:hAnsi="Times New Roman" w:cs="Times New Roman"/>
                <w:color w:val="000000"/>
                <w:sz w:val="20"/>
              </w:rPr>
              <w:pPrChange w:id="85" w:author="MOHSIN ALAM" w:date="2024-11-11T17:07:00Z">
                <w:pPr>
                  <w:tabs>
                    <w:tab w:val="left" w:pos="4062"/>
                  </w:tabs>
                </w:pPr>
              </w:pPrChange>
            </w:pPr>
            <w:proofErr w:type="spellStart"/>
            <w:r w:rsidRPr="002F2372">
              <w:rPr>
                <w:rFonts w:ascii="Times New Roman" w:hAnsi="Times New Roman" w:cs="Times New Roman"/>
                <w:color w:val="000000"/>
                <w:sz w:val="20"/>
              </w:rPr>
              <w:t>i</w:t>
            </w:r>
            <w:proofErr w:type="spellEnd"/>
            <w:r w:rsidR="00967EB8" w:rsidRPr="002F2372">
              <w:rPr>
                <w:rFonts w:ascii="Times New Roman" w:hAnsi="Times New Roman" w:cs="Times New Roman"/>
                <w:color w:val="000000"/>
                <w:sz w:val="20"/>
              </w:rPr>
              <w:t>)</w:t>
            </w:r>
          </w:p>
        </w:tc>
        <w:tc>
          <w:tcPr>
            <w:tcW w:w="2208" w:type="dxa"/>
            <w:tcBorders>
              <w:top w:val="single" w:sz="4" w:space="0" w:color="auto"/>
              <w:bottom w:val="nil"/>
            </w:tcBorders>
            <w:tcPrChange w:id="86" w:author="MOHSIN ALAM" w:date="2024-11-11T17:07:00Z">
              <w:tcPr>
                <w:tcW w:w="2208" w:type="dxa"/>
                <w:tcBorders>
                  <w:top w:val="single" w:sz="4" w:space="0" w:color="auto"/>
                  <w:bottom w:val="nil"/>
                </w:tcBorders>
              </w:tcPr>
            </w:tcPrChange>
          </w:tcPr>
          <w:p w14:paraId="57DAA749" w14:textId="11D159F1" w:rsidR="00237393" w:rsidRPr="002F2372" w:rsidRDefault="002F2372" w:rsidP="00D54046">
            <w:pPr>
              <w:tabs>
                <w:tab w:val="left" w:pos="4062"/>
              </w:tabs>
              <w:spacing w:after="60"/>
              <w:jc w:val="center"/>
              <w:rPr>
                <w:rFonts w:ascii="Times New Roman" w:hAnsi="Times New Roman" w:cs="Times New Roman"/>
                <w:color w:val="000000"/>
                <w:sz w:val="20"/>
              </w:rPr>
            </w:pPr>
            <w:proofErr w:type="spellStart"/>
            <w:r>
              <w:rPr>
                <w:rFonts w:ascii="Times New Roman" w:hAnsi="Times New Roman" w:cs="Times New Roman"/>
                <w:color w:val="000000"/>
                <w:sz w:val="20"/>
              </w:rPr>
              <w:t>Up</w:t>
            </w:r>
            <w:r w:rsidR="00B94C1D" w:rsidRPr="002F2372">
              <w:rPr>
                <w:rFonts w:ascii="Times New Roman" w:hAnsi="Times New Roman" w:cs="Times New Roman"/>
                <w:color w:val="000000"/>
                <w:sz w:val="20"/>
              </w:rPr>
              <w:t>to</w:t>
            </w:r>
            <w:proofErr w:type="spellEnd"/>
            <w:r w:rsidR="00B94C1D" w:rsidRPr="002F2372">
              <w:rPr>
                <w:rFonts w:ascii="Times New Roman" w:hAnsi="Times New Roman" w:cs="Times New Roman"/>
                <w:color w:val="000000"/>
                <w:sz w:val="20"/>
              </w:rPr>
              <w:t xml:space="preserve"> 15</w:t>
            </w:r>
          </w:p>
        </w:tc>
        <w:tc>
          <w:tcPr>
            <w:tcW w:w="1301" w:type="dxa"/>
            <w:tcBorders>
              <w:top w:val="single" w:sz="4" w:space="0" w:color="auto"/>
              <w:bottom w:val="nil"/>
            </w:tcBorders>
            <w:tcPrChange w:id="87" w:author="MOHSIN ALAM" w:date="2024-11-11T17:07:00Z">
              <w:tcPr>
                <w:tcW w:w="1301" w:type="dxa"/>
                <w:tcBorders>
                  <w:top w:val="single" w:sz="4" w:space="0" w:color="auto"/>
                  <w:bottom w:val="nil"/>
                </w:tcBorders>
              </w:tcPr>
            </w:tcPrChange>
          </w:tcPr>
          <w:p w14:paraId="7A508384"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5</w:t>
            </w:r>
          </w:p>
        </w:tc>
        <w:tc>
          <w:tcPr>
            <w:tcW w:w="2524" w:type="dxa"/>
            <w:tcBorders>
              <w:top w:val="single" w:sz="4" w:space="0" w:color="auto"/>
              <w:bottom w:val="nil"/>
            </w:tcBorders>
            <w:tcPrChange w:id="88" w:author="MOHSIN ALAM" w:date="2024-11-11T17:07:00Z">
              <w:tcPr>
                <w:tcW w:w="2524" w:type="dxa"/>
                <w:tcBorders>
                  <w:top w:val="single" w:sz="4" w:space="0" w:color="auto"/>
                  <w:bottom w:val="nil"/>
                </w:tcBorders>
              </w:tcPr>
            </w:tcPrChange>
          </w:tcPr>
          <w:p w14:paraId="7DD263A6"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0</w:t>
            </w:r>
          </w:p>
        </w:tc>
      </w:tr>
      <w:tr w:rsidR="00237393" w:rsidRPr="002F2372" w14:paraId="5A5AF6B2" w14:textId="77777777" w:rsidTr="00476F61">
        <w:trPr>
          <w:jc w:val="center"/>
          <w:trPrChange w:id="89" w:author="MOHSIN ALAM" w:date="2024-11-11T17:07:00Z">
            <w:trPr>
              <w:jc w:val="center"/>
            </w:trPr>
          </w:trPrChange>
        </w:trPr>
        <w:tc>
          <w:tcPr>
            <w:tcW w:w="838" w:type="dxa"/>
            <w:tcBorders>
              <w:top w:val="nil"/>
            </w:tcBorders>
            <w:tcPrChange w:id="90" w:author="MOHSIN ALAM" w:date="2024-11-11T17:07:00Z">
              <w:tcPr>
                <w:tcW w:w="625" w:type="dxa"/>
                <w:tcBorders>
                  <w:top w:val="nil"/>
                </w:tcBorders>
              </w:tcPr>
            </w:tcPrChange>
          </w:tcPr>
          <w:p w14:paraId="0F9D7CAB" w14:textId="77777777" w:rsidR="00237393" w:rsidRPr="002F2372" w:rsidRDefault="00B94C1D">
            <w:pPr>
              <w:tabs>
                <w:tab w:val="left" w:pos="4062"/>
              </w:tabs>
              <w:ind w:left="288"/>
              <w:rPr>
                <w:rFonts w:ascii="Times New Roman" w:hAnsi="Times New Roman" w:cs="Times New Roman"/>
                <w:color w:val="000000"/>
                <w:sz w:val="20"/>
              </w:rPr>
              <w:pPrChange w:id="91" w:author="MOHSIN ALAM" w:date="2024-11-11T17:07:00Z">
                <w:pPr>
                  <w:tabs>
                    <w:tab w:val="left" w:pos="4062"/>
                  </w:tabs>
                </w:pPr>
              </w:pPrChange>
            </w:pPr>
            <w:r w:rsidRPr="002F2372">
              <w:rPr>
                <w:rFonts w:ascii="Times New Roman" w:hAnsi="Times New Roman" w:cs="Times New Roman"/>
                <w:color w:val="000000"/>
                <w:sz w:val="20"/>
              </w:rPr>
              <w:t>ii</w:t>
            </w:r>
            <w:r w:rsidR="00967EB8" w:rsidRPr="002F2372">
              <w:rPr>
                <w:rFonts w:ascii="Times New Roman" w:hAnsi="Times New Roman" w:cs="Times New Roman"/>
                <w:color w:val="000000"/>
                <w:sz w:val="20"/>
              </w:rPr>
              <w:t>)</w:t>
            </w:r>
          </w:p>
        </w:tc>
        <w:tc>
          <w:tcPr>
            <w:tcW w:w="2208" w:type="dxa"/>
            <w:tcBorders>
              <w:top w:val="nil"/>
            </w:tcBorders>
            <w:tcPrChange w:id="92" w:author="MOHSIN ALAM" w:date="2024-11-11T17:07:00Z">
              <w:tcPr>
                <w:tcW w:w="2208" w:type="dxa"/>
                <w:tcBorders>
                  <w:top w:val="nil"/>
                </w:tcBorders>
              </w:tcPr>
            </w:tcPrChange>
          </w:tcPr>
          <w:p w14:paraId="27C46D4F" w14:textId="77777777" w:rsidR="00237393"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16 to 40</w:t>
            </w:r>
          </w:p>
        </w:tc>
        <w:tc>
          <w:tcPr>
            <w:tcW w:w="1301" w:type="dxa"/>
            <w:tcBorders>
              <w:top w:val="nil"/>
            </w:tcBorders>
            <w:tcPrChange w:id="93" w:author="MOHSIN ALAM" w:date="2024-11-11T17:07:00Z">
              <w:tcPr>
                <w:tcW w:w="1301" w:type="dxa"/>
                <w:tcBorders>
                  <w:top w:val="nil"/>
                </w:tcBorders>
              </w:tcPr>
            </w:tcPrChange>
          </w:tcPr>
          <w:p w14:paraId="35A24A97"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8</w:t>
            </w:r>
          </w:p>
        </w:tc>
        <w:tc>
          <w:tcPr>
            <w:tcW w:w="2524" w:type="dxa"/>
            <w:tcBorders>
              <w:top w:val="nil"/>
            </w:tcBorders>
            <w:tcPrChange w:id="94" w:author="MOHSIN ALAM" w:date="2024-11-11T17:07:00Z">
              <w:tcPr>
                <w:tcW w:w="2524" w:type="dxa"/>
                <w:tcBorders>
                  <w:top w:val="nil"/>
                </w:tcBorders>
              </w:tcPr>
            </w:tcPrChange>
          </w:tcPr>
          <w:p w14:paraId="2E1442FF"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0</w:t>
            </w:r>
          </w:p>
        </w:tc>
      </w:tr>
      <w:tr w:rsidR="00237393" w:rsidRPr="002F2372" w14:paraId="3D168A69" w14:textId="77777777" w:rsidTr="00476F61">
        <w:trPr>
          <w:jc w:val="center"/>
          <w:trPrChange w:id="95" w:author="MOHSIN ALAM" w:date="2024-11-11T17:07:00Z">
            <w:trPr>
              <w:jc w:val="center"/>
            </w:trPr>
          </w:trPrChange>
        </w:trPr>
        <w:tc>
          <w:tcPr>
            <w:tcW w:w="838" w:type="dxa"/>
            <w:tcPrChange w:id="96" w:author="MOHSIN ALAM" w:date="2024-11-11T17:07:00Z">
              <w:tcPr>
                <w:tcW w:w="625" w:type="dxa"/>
              </w:tcPr>
            </w:tcPrChange>
          </w:tcPr>
          <w:p w14:paraId="6EB6DE22" w14:textId="77777777" w:rsidR="00237393" w:rsidRPr="002F2372" w:rsidRDefault="00B94C1D">
            <w:pPr>
              <w:tabs>
                <w:tab w:val="left" w:pos="4062"/>
              </w:tabs>
              <w:ind w:left="288"/>
              <w:rPr>
                <w:rFonts w:ascii="Times New Roman" w:hAnsi="Times New Roman" w:cs="Times New Roman"/>
                <w:color w:val="000000"/>
                <w:sz w:val="20"/>
              </w:rPr>
              <w:pPrChange w:id="97" w:author="MOHSIN ALAM" w:date="2024-11-11T17:07:00Z">
                <w:pPr>
                  <w:tabs>
                    <w:tab w:val="left" w:pos="4062"/>
                  </w:tabs>
                </w:pPr>
              </w:pPrChange>
            </w:pPr>
            <w:r w:rsidRPr="002F2372">
              <w:rPr>
                <w:rFonts w:ascii="Times New Roman" w:hAnsi="Times New Roman" w:cs="Times New Roman"/>
                <w:color w:val="000000"/>
                <w:sz w:val="20"/>
              </w:rPr>
              <w:t>iii</w:t>
            </w:r>
            <w:r w:rsidR="00967EB8" w:rsidRPr="002F2372">
              <w:rPr>
                <w:rFonts w:ascii="Times New Roman" w:hAnsi="Times New Roman" w:cs="Times New Roman"/>
                <w:color w:val="000000"/>
                <w:sz w:val="20"/>
              </w:rPr>
              <w:t>)</w:t>
            </w:r>
          </w:p>
        </w:tc>
        <w:tc>
          <w:tcPr>
            <w:tcW w:w="2208" w:type="dxa"/>
            <w:tcPrChange w:id="98" w:author="MOHSIN ALAM" w:date="2024-11-11T17:07:00Z">
              <w:tcPr>
                <w:tcW w:w="2208" w:type="dxa"/>
              </w:tcPr>
            </w:tcPrChange>
          </w:tcPr>
          <w:p w14:paraId="7874A586" w14:textId="77777777" w:rsidR="00237393"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41 to 110</w:t>
            </w:r>
          </w:p>
        </w:tc>
        <w:tc>
          <w:tcPr>
            <w:tcW w:w="1301" w:type="dxa"/>
            <w:tcPrChange w:id="99" w:author="MOHSIN ALAM" w:date="2024-11-11T17:07:00Z">
              <w:tcPr>
                <w:tcW w:w="1301" w:type="dxa"/>
              </w:tcPr>
            </w:tcPrChange>
          </w:tcPr>
          <w:p w14:paraId="2DFF0A87"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13</w:t>
            </w:r>
          </w:p>
        </w:tc>
        <w:tc>
          <w:tcPr>
            <w:tcW w:w="2524" w:type="dxa"/>
            <w:tcPrChange w:id="100" w:author="MOHSIN ALAM" w:date="2024-11-11T17:07:00Z">
              <w:tcPr>
                <w:tcW w:w="2524" w:type="dxa"/>
              </w:tcPr>
            </w:tcPrChange>
          </w:tcPr>
          <w:p w14:paraId="2C43B8D5"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0</w:t>
            </w:r>
          </w:p>
        </w:tc>
      </w:tr>
      <w:tr w:rsidR="00237393" w:rsidRPr="002F2372" w14:paraId="1E8D0856" w14:textId="77777777" w:rsidTr="00476F61">
        <w:trPr>
          <w:jc w:val="center"/>
          <w:trPrChange w:id="101" w:author="MOHSIN ALAM" w:date="2024-11-11T17:07:00Z">
            <w:trPr>
              <w:jc w:val="center"/>
            </w:trPr>
          </w:trPrChange>
        </w:trPr>
        <w:tc>
          <w:tcPr>
            <w:tcW w:w="838" w:type="dxa"/>
            <w:tcPrChange w:id="102" w:author="MOHSIN ALAM" w:date="2024-11-11T17:07:00Z">
              <w:tcPr>
                <w:tcW w:w="625" w:type="dxa"/>
              </w:tcPr>
            </w:tcPrChange>
          </w:tcPr>
          <w:p w14:paraId="24C8BF7A" w14:textId="77777777" w:rsidR="00237393" w:rsidRPr="002F2372" w:rsidRDefault="00B94C1D">
            <w:pPr>
              <w:tabs>
                <w:tab w:val="left" w:pos="4062"/>
              </w:tabs>
              <w:ind w:left="288"/>
              <w:rPr>
                <w:rFonts w:ascii="Times New Roman" w:hAnsi="Times New Roman" w:cs="Times New Roman"/>
                <w:color w:val="000000"/>
                <w:sz w:val="20"/>
              </w:rPr>
              <w:pPrChange w:id="103" w:author="MOHSIN ALAM" w:date="2024-11-11T17:07:00Z">
                <w:pPr>
                  <w:tabs>
                    <w:tab w:val="left" w:pos="4062"/>
                  </w:tabs>
                </w:pPr>
              </w:pPrChange>
            </w:pPr>
            <w:r w:rsidRPr="002F2372">
              <w:rPr>
                <w:rFonts w:ascii="Times New Roman" w:hAnsi="Times New Roman" w:cs="Times New Roman"/>
                <w:color w:val="000000"/>
                <w:sz w:val="20"/>
              </w:rPr>
              <w:t>iv</w:t>
            </w:r>
            <w:r w:rsidR="00967EB8" w:rsidRPr="002F2372">
              <w:rPr>
                <w:rFonts w:ascii="Times New Roman" w:hAnsi="Times New Roman" w:cs="Times New Roman"/>
                <w:color w:val="000000"/>
                <w:sz w:val="20"/>
              </w:rPr>
              <w:t>)</w:t>
            </w:r>
          </w:p>
        </w:tc>
        <w:tc>
          <w:tcPr>
            <w:tcW w:w="2208" w:type="dxa"/>
            <w:tcPrChange w:id="104" w:author="MOHSIN ALAM" w:date="2024-11-11T17:07:00Z">
              <w:tcPr>
                <w:tcW w:w="2208" w:type="dxa"/>
              </w:tcPr>
            </w:tcPrChange>
          </w:tcPr>
          <w:p w14:paraId="44668349" w14:textId="77777777" w:rsidR="00237393"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111 to 300</w:t>
            </w:r>
          </w:p>
        </w:tc>
        <w:tc>
          <w:tcPr>
            <w:tcW w:w="1301" w:type="dxa"/>
            <w:tcPrChange w:id="105" w:author="MOHSIN ALAM" w:date="2024-11-11T17:07:00Z">
              <w:tcPr>
                <w:tcW w:w="1301" w:type="dxa"/>
              </w:tcPr>
            </w:tcPrChange>
          </w:tcPr>
          <w:p w14:paraId="2BC76ACD"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20</w:t>
            </w:r>
          </w:p>
        </w:tc>
        <w:tc>
          <w:tcPr>
            <w:tcW w:w="2524" w:type="dxa"/>
            <w:tcPrChange w:id="106" w:author="MOHSIN ALAM" w:date="2024-11-11T17:07:00Z">
              <w:tcPr>
                <w:tcW w:w="2524" w:type="dxa"/>
              </w:tcPr>
            </w:tcPrChange>
          </w:tcPr>
          <w:p w14:paraId="1C5907CD" w14:textId="77777777" w:rsidR="00237393"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w:t>
            </w:r>
          </w:p>
        </w:tc>
      </w:tr>
      <w:tr w:rsidR="00B94C1D" w:rsidRPr="002F2372" w14:paraId="540DAA56" w14:textId="77777777" w:rsidTr="00476F61">
        <w:trPr>
          <w:jc w:val="center"/>
          <w:trPrChange w:id="107" w:author="MOHSIN ALAM" w:date="2024-11-11T17:07:00Z">
            <w:trPr>
              <w:jc w:val="center"/>
            </w:trPr>
          </w:trPrChange>
        </w:trPr>
        <w:tc>
          <w:tcPr>
            <w:tcW w:w="838" w:type="dxa"/>
            <w:tcPrChange w:id="108" w:author="MOHSIN ALAM" w:date="2024-11-11T17:07:00Z">
              <w:tcPr>
                <w:tcW w:w="625" w:type="dxa"/>
              </w:tcPr>
            </w:tcPrChange>
          </w:tcPr>
          <w:p w14:paraId="23857BF3" w14:textId="77777777" w:rsidR="00B94C1D" w:rsidRPr="002F2372" w:rsidRDefault="00B94C1D">
            <w:pPr>
              <w:tabs>
                <w:tab w:val="left" w:pos="4062"/>
              </w:tabs>
              <w:ind w:left="288"/>
              <w:rPr>
                <w:rFonts w:ascii="Times New Roman" w:hAnsi="Times New Roman" w:cs="Times New Roman"/>
                <w:color w:val="000000"/>
                <w:sz w:val="20"/>
              </w:rPr>
              <w:pPrChange w:id="109" w:author="MOHSIN ALAM" w:date="2024-11-11T17:07:00Z">
                <w:pPr>
                  <w:tabs>
                    <w:tab w:val="left" w:pos="4062"/>
                  </w:tabs>
                </w:pPr>
              </w:pPrChange>
            </w:pPr>
            <w:r w:rsidRPr="002F2372">
              <w:rPr>
                <w:rFonts w:ascii="Times New Roman" w:hAnsi="Times New Roman" w:cs="Times New Roman"/>
                <w:color w:val="000000"/>
                <w:sz w:val="20"/>
              </w:rPr>
              <w:t>v</w:t>
            </w:r>
            <w:r w:rsidR="00967EB8" w:rsidRPr="002F2372">
              <w:rPr>
                <w:rFonts w:ascii="Times New Roman" w:hAnsi="Times New Roman" w:cs="Times New Roman"/>
                <w:color w:val="000000"/>
                <w:sz w:val="20"/>
              </w:rPr>
              <w:t>)</w:t>
            </w:r>
          </w:p>
        </w:tc>
        <w:tc>
          <w:tcPr>
            <w:tcW w:w="2208" w:type="dxa"/>
            <w:tcPrChange w:id="110" w:author="MOHSIN ALAM" w:date="2024-11-11T17:07:00Z">
              <w:tcPr>
                <w:tcW w:w="2208" w:type="dxa"/>
              </w:tcPr>
            </w:tcPrChange>
          </w:tcPr>
          <w:p w14:paraId="52F0CF4D"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301 to 500</w:t>
            </w:r>
          </w:p>
        </w:tc>
        <w:tc>
          <w:tcPr>
            <w:tcW w:w="1301" w:type="dxa"/>
            <w:tcPrChange w:id="111" w:author="MOHSIN ALAM" w:date="2024-11-11T17:07:00Z">
              <w:tcPr>
                <w:tcW w:w="1301" w:type="dxa"/>
              </w:tcPr>
            </w:tcPrChange>
          </w:tcPr>
          <w:p w14:paraId="7B4D9562"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32</w:t>
            </w:r>
          </w:p>
        </w:tc>
        <w:tc>
          <w:tcPr>
            <w:tcW w:w="2524" w:type="dxa"/>
            <w:tcPrChange w:id="112" w:author="MOHSIN ALAM" w:date="2024-11-11T17:07:00Z">
              <w:tcPr>
                <w:tcW w:w="2524" w:type="dxa"/>
              </w:tcPr>
            </w:tcPrChange>
          </w:tcPr>
          <w:p w14:paraId="6A68DDB0"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w:t>
            </w:r>
          </w:p>
        </w:tc>
      </w:tr>
      <w:tr w:rsidR="00B94C1D" w:rsidRPr="002F2372" w14:paraId="571429E9" w14:textId="77777777" w:rsidTr="00476F61">
        <w:trPr>
          <w:jc w:val="center"/>
          <w:trPrChange w:id="113" w:author="MOHSIN ALAM" w:date="2024-11-11T17:07:00Z">
            <w:trPr>
              <w:jc w:val="center"/>
            </w:trPr>
          </w:trPrChange>
        </w:trPr>
        <w:tc>
          <w:tcPr>
            <w:tcW w:w="838" w:type="dxa"/>
            <w:tcPrChange w:id="114" w:author="MOHSIN ALAM" w:date="2024-11-11T17:07:00Z">
              <w:tcPr>
                <w:tcW w:w="625" w:type="dxa"/>
              </w:tcPr>
            </w:tcPrChange>
          </w:tcPr>
          <w:p w14:paraId="2B4C99AF" w14:textId="77777777" w:rsidR="00B94C1D" w:rsidRPr="002F2372" w:rsidRDefault="00B94C1D">
            <w:pPr>
              <w:tabs>
                <w:tab w:val="left" w:pos="4062"/>
              </w:tabs>
              <w:ind w:left="288"/>
              <w:rPr>
                <w:rFonts w:ascii="Times New Roman" w:hAnsi="Times New Roman" w:cs="Times New Roman"/>
                <w:color w:val="000000"/>
                <w:sz w:val="20"/>
              </w:rPr>
              <w:pPrChange w:id="115" w:author="MOHSIN ALAM" w:date="2024-11-11T17:07:00Z">
                <w:pPr>
                  <w:tabs>
                    <w:tab w:val="left" w:pos="4062"/>
                  </w:tabs>
                </w:pPr>
              </w:pPrChange>
            </w:pPr>
            <w:r w:rsidRPr="002F2372">
              <w:rPr>
                <w:rFonts w:ascii="Times New Roman" w:hAnsi="Times New Roman" w:cs="Times New Roman"/>
                <w:color w:val="000000"/>
                <w:sz w:val="20"/>
              </w:rPr>
              <w:t>vi</w:t>
            </w:r>
            <w:r w:rsidR="00967EB8" w:rsidRPr="002F2372">
              <w:rPr>
                <w:rFonts w:ascii="Times New Roman" w:hAnsi="Times New Roman" w:cs="Times New Roman"/>
                <w:color w:val="000000"/>
                <w:sz w:val="20"/>
              </w:rPr>
              <w:t>)</w:t>
            </w:r>
          </w:p>
        </w:tc>
        <w:tc>
          <w:tcPr>
            <w:tcW w:w="2208" w:type="dxa"/>
            <w:tcPrChange w:id="116" w:author="MOHSIN ALAM" w:date="2024-11-11T17:07:00Z">
              <w:tcPr>
                <w:tcW w:w="2208" w:type="dxa"/>
              </w:tcPr>
            </w:tcPrChange>
          </w:tcPr>
          <w:p w14:paraId="34B08C64"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501 to 800</w:t>
            </w:r>
          </w:p>
        </w:tc>
        <w:tc>
          <w:tcPr>
            <w:tcW w:w="1301" w:type="dxa"/>
            <w:tcPrChange w:id="117" w:author="MOHSIN ALAM" w:date="2024-11-11T17:07:00Z">
              <w:tcPr>
                <w:tcW w:w="1301" w:type="dxa"/>
              </w:tcPr>
            </w:tcPrChange>
          </w:tcPr>
          <w:p w14:paraId="7406AC8B"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50</w:t>
            </w:r>
          </w:p>
        </w:tc>
        <w:tc>
          <w:tcPr>
            <w:tcW w:w="2524" w:type="dxa"/>
            <w:tcPrChange w:id="118" w:author="MOHSIN ALAM" w:date="2024-11-11T17:07:00Z">
              <w:tcPr>
                <w:tcW w:w="2524" w:type="dxa"/>
              </w:tcPr>
            </w:tcPrChange>
          </w:tcPr>
          <w:p w14:paraId="3F1656FE"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2</w:t>
            </w:r>
          </w:p>
        </w:tc>
      </w:tr>
      <w:tr w:rsidR="00B94C1D" w:rsidRPr="002F2372" w14:paraId="32C6A99C" w14:textId="77777777" w:rsidTr="00476F61">
        <w:trPr>
          <w:jc w:val="center"/>
          <w:trPrChange w:id="119" w:author="MOHSIN ALAM" w:date="2024-11-11T17:07:00Z">
            <w:trPr>
              <w:jc w:val="center"/>
            </w:trPr>
          </w:trPrChange>
        </w:trPr>
        <w:tc>
          <w:tcPr>
            <w:tcW w:w="838" w:type="dxa"/>
            <w:tcPrChange w:id="120" w:author="MOHSIN ALAM" w:date="2024-11-11T17:07:00Z">
              <w:tcPr>
                <w:tcW w:w="625" w:type="dxa"/>
              </w:tcPr>
            </w:tcPrChange>
          </w:tcPr>
          <w:p w14:paraId="3B98AF1B" w14:textId="77777777" w:rsidR="00B94C1D" w:rsidRPr="002F2372" w:rsidRDefault="00B94C1D">
            <w:pPr>
              <w:tabs>
                <w:tab w:val="left" w:pos="4062"/>
              </w:tabs>
              <w:ind w:left="288"/>
              <w:rPr>
                <w:rFonts w:ascii="Times New Roman" w:hAnsi="Times New Roman" w:cs="Times New Roman"/>
                <w:color w:val="000000"/>
                <w:sz w:val="20"/>
              </w:rPr>
              <w:pPrChange w:id="121" w:author="MOHSIN ALAM" w:date="2024-11-11T17:07:00Z">
                <w:pPr>
                  <w:tabs>
                    <w:tab w:val="left" w:pos="4062"/>
                  </w:tabs>
                </w:pPr>
              </w:pPrChange>
            </w:pPr>
            <w:r w:rsidRPr="002F2372">
              <w:rPr>
                <w:rFonts w:ascii="Times New Roman" w:hAnsi="Times New Roman" w:cs="Times New Roman"/>
                <w:color w:val="000000"/>
                <w:sz w:val="20"/>
              </w:rPr>
              <w:t>vii</w:t>
            </w:r>
            <w:r w:rsidR="00967EB8" w:rsidRPr="002F2372">
              <w:rPr>
                <w:rFonts w:ascii="Times New Roman" w:hAnsi="Times New Roman" w:cs="Times New Roman"/>
                <w:color w:val="000000"/>
                <w:sz w:val="20"/>
              </w:rPr>
              <w:t>)</w:t>
            </w:r>
          </w:p>
        </w:tc>
        <w:tc>
          <w:tcPr>
            <w:tcW w:w="2208" w:type="dxa"/>
            <w:tcPrChange w:id="122" w:author="MOHSIN ALAM" w:date="2024-11-11T17:07:00Z">
              <w:tcPr>
                <w:tcW w:w="2208" w:type="dxa"/>
              </w:tcPr>
            </w:tcPrChange>
          </w:tcPr>
          <w:p w14:paraId="6B826204"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801 to 1 300</w:t>
            </w:r>
          </w:p>
        </w:tc>
        <w:tc>
          <w:tcPr>
            <w:tcW w:w="1301" w:type="dxa"/>
            <w:tcPrChange w:id="123" w:author="MOHSIN ALAM" w:date="2024-11-11T17:07:00Z">
              <w:tcPr>
                <w:tcW w:w="1301" w:type="dxa"/>
              </w:tcPr>
            </w:tcPrChange>
          </w:tcPr>
          <w:p w14:paraId="03F73109"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80</w:t>
            </w:r>
          </w:p>
        </w:tc>
        <w:tc>
          <w:tcPr>
            <w:tcW w:w="2524" w:type="dxa"/>
            <w:tcPrChange w:id="124" w:author="MOHSIN ALAM" w:date="2024-11-11T17:07:00Z">
              <w:tcPr>
                <w:tcW w:w="2524" w:type="dxa"/>
              </w:tcPr>
            </w:tcPrChange>
          </w:tcPr>
          <w:p w14:paraId="3D20EA3B"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3</w:t>
            </w:r>
          </w:p>
        </w:tc>
      </w:tr>
      <w:tr w:rsidR="00B94C1D" w:rsidRPr="002F2372" w14:paraId="6F067DD2" w14:textId="77777777" w:rsidTr="00476F61">
        <w:trPr>
          <w:jc w:val="center"/>
          <w:trPrChange w:id="125" w:author="MOHSIN ALAM" w:date="2024-11-11T17:08:00Z">
            <w:trPr>
              <w:jc w:val="center"/>
            </w:trPr>
          </w:trPrChange>
        </w:trPr>
        <w:tc>
          <w:tcPr>
            <w:tcW w:w="838" w:type="dxa"/>
            <w:tcBorders>
              <w:bottom w:val="single" w:sz="8" w:space="0" w:color="auto"/>
            </w:tcBorders>
            <w:tcPrChange w:id="126" w:author="MOHSIN ALAM" w:date="2024-11-11T17:08:00Z">
              <w:tcPr>
                <w:tcW w:w="625" w:type="dxa"/>
                <w:tcBorders>
                  <w:bottom w:val="single" w:sz="4" w:space="0" w:color="auto"/>
                </w:tcBorders>
              </w:tcPr>
            </w:tcPrChange>
          </w:tcPr>
          <w:p w14:paraId="0A6586CA" w14:textId="77777777" w:rsidR="00B94C1D" w:rsidRPr="002F2372" w:rsidRDefault="00B94C1D">
            <w:pPr>
              <w:tabs>
                <w:tab w:val="left" w:pos="4062"/>
              </w:tabs>
              <w:ind w:left="288"/>
              <w:rPr>
                <w:rFonts w:ascii="Times New Roman" w:hAnsi="Times New Roman" w:cs="Times New Roman"/>
                <w:color w:val="000000"/>
                <w:sz w:val="20"/>
              </w:rPr>
              <w:pPrChange w:id="127" w:author="MOHSIN ALAM" w:date="2024-11-11T17:07:00Z">
                <w:pPr>
                  <w:tabs>
                    <w:tab w:val="left" w:pos="4062"/>
                  </w:tabs>
                </w:pPr>
              </w:pPrChange>
            </w:pPr>
            <w:r w:rsidRPr="002F2372">
              <w:rPr>
                <w:rFonts w:ascii="Times New Roman" w:hAnsi="Times New Roman" w:cs="Times New Roman"/>
                <w:color w:val="000000"/>
                <w:sz w:val="20"/>
              </w:rPr>
              <w:t>viii</w:t>
            </w:r>
            <w:r w:rsidR="00967EB8" w:rsidRPr="002F2372">
              <w:rPr>
                <w:rFonts w:ascii="Times New Roman" w:hAnsi="Times New Roman" w:cs="Times New Roman"/>
                <w:color w:val="000000"/>
                <w:sz w:val="20"/>
              </w:rPr>
              <w:t>)</w:t>
            </w:r>
          </w:p>
        </w:tc>
        <w:tc>
          <w:tcPr>
            <w:tcW w:w="2208" w:type="dxa"/>
            <w:tcBorders>
              <w:bottom w:val="single" w:sz="8" w:space="0" w:color="auto"/>
            </w:tcBorders>
            <w:tcPrChange w:id="128" w:author="MOHSIN ALAM" w:date="2024-11-11T17:08:00Z">
              <w:tcPr>
                <w:tcW w:w="2208" w:type="dxa"/>
                <w:tcBorders>
                  <w:bottom w:val="single" w:sz="4" w:space="0" w:color="auto"/>
                </w:tcBorders>
              </w:tcPr>
            </w:tcPrChange>
          </w:tcPr>
          <w:p w14:paraId="73F0A0F0" w14:textId="77777777" w:rsidR="00B94C1D" w:rsidRPr="002F2372" w:rsidRDefault="00B94C1D" w:rsidP="00D54046">
            <w:pPr>
              <w:tabs>
                <w:tab w:val="left" w:pos="4062"/>
              </w:tabs>
              <w:spacing w:after="60"/>
              <w:jc w:val="center"/>
              <w:rPr>
                <w:rFonts w:ascii="Times New Roman" w:hAnsi="Times New Roman" w:cs="Times New Roman"/>
                <w:color w:val="000000"/>
                <w:sz w:val="20"/>
              </w:rPr>
            </w:pPr>
            <w:r w:rsidRPr="002F2372">
              <w:rPr>
                <w:rFonts w:ascii="Times New Roman" w:hAnsi="Times New Roman" w:cs="Times New Roman"/>
                <w:color w:val="000000"/>
                <w:sz w:val="20"/>
              </w:rPr>
              <w:t>1 301 and above</w:t>
            </w:r>
          </w:p>
        </w:tc>
        <w:tc>
          <w:tcPr>
            <w:tcW w:w="1301" w:type="dxa"/>
            <w:tcBorders>
              <w:bottom w:val="single" w:sz="8" w:space="0" w:color="auto"/>
            </w:tcBorders>
            <w:tcPrChange w:id="129" w:author="MOHSIN ALAM" w:date="2024-11-11T17:08:00Z">
              <w:tcPr>
                <w:tcW w:w="1301" w:type="dxa"/>
                <w:tcBorders>
                  <w:bottom w:val="single" w:sz="4" w:space="0" w:color="auto"/>
                </w:tcBorders>
              </w:tcPr>
            </w:tcPrChange>
          </w:tcPr>
          <w:p w14:paraId="715B01CF"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125</w:t>
            </w:r>
          </w:p>
        </w:tc>
        <w:tc>
          <w:tcPr>
            <w:tcW w:w="2524" w:type="dxa"/>
            <w:tcBorders>
              <w:bottom w:val="single" w:sz="8" w:space="0" w:color="auto"/>
            </w:tcBorders>
            <w:tcPrChange w:id="130" w:author="MOHSIN ALAM" w:date="2024-11-11T17:08:00Z">
              <w:tcPr>
                <w:tcW w:w="2524" w:type="dxa"/>
                <w:tcBorders>
                  <w:bottom w:val="single" w:sz="4" w:space="0" w:color="auto"/>
                </w:tcBorders>
              </w:tcPr>
            </w:tcPrChange>
          </w:tcPr>
          <w:p w14:paraId="4B614E52" w14:textId="77777777" w:rsidR="00B94C1D" w:rsidRPr="002F2372" w:rsidRDefault="00B94C1D" w:rsidP="00D54046">
            <w:pPr>
              <w:tabs>
                <w:tab w:val="left" w:pos="4062"/>
              </w:tabs>
              <w:jc w:val="center"/>
              <w:rPr>
                <w:rFonts w:ascii="Times New Roman" w:hAnsi="Times New Roman" w:cs="Times New Roman"/>
                <w:color w:val="000000"/>
                <w:sz w:val="20"/>
              </w:rPr>
            </w:pPr>
            <w:r w:rsidRPr="002F2372">
              <w:rPr>
                <w:rFonts w:ascii="Times New Roman" w:hAnsi="Times New Roman" w:cs="Times New Roman"/>
                <w:color w:val="000000"/>
                <w:sz w:val="20"/>
              </w:rPr>
              <w:t>5</w:t>
            </w:r>
          </w:p>
        </w:tc>
      </w:tr>
    </w:tbl>
    <w:p w14:paraId="14BDAED8" w14:textId="77777777" w:rsidR="005A0F25" w:rsidRPr="002F2372" w:rsidRDefault="002A10D5" w:rsidP="00D54046">
      <w:pPr>
        <w:tabs>
          <w:tab w:val="left" w:pos="4062"/>
        </w:tabs>
        <w:spacing w:after="0" w:line="240" w:lineRule="auto"/>
        <w:rPr>
          <w:rFonts w:ascii="Times New Roman" w:hAnsi="Times New Roman" w:cs="Times New Roman"/>
          <w:color w:val="000000"/>
          <w:sz w:val="20"/>
        </w:rPr>
      </w:pPr>
      <w:r w:rsidRPr="002F2372">
        <w:rPr>
          <w:rFonts w:ascii="Times New Roman" w:hAnsi="Times New Roman" w:cs="Times New Roman"/>
          <w:color w:val="000000"/>
          <w:sz w:val="20"/>
        </w:rPr>
        <w:t xml:space="preserve"> </w:t>
      </w:r>
    </w:p>
    <w:p w14:paraId="4BE95295" w14:textId="4E11B4C6" w:rsidR="00405628" w:rsidRPr="002F2372" w:rsidRDefault="00405628" w:rsidP="00D54046">
      <w:pPr>
        <w:tabs>
          <w:tab w:val="left" w:pos="4062"/>
        </w:tabs>
        <w:spacing w:after="0" w:line="240" w:lineRule="auto"/>
        <w:jc w:val="both"/>
        <w:rPr>
          <w:rFonts w:ascii="Times New Roman" w:hAnsi="Times New Roman" w:cs="Times New Roman"/>
          <w:color w:val="000000"/>
          <w:sz w:val="20"/>
        </w:rPr>
      </w:pPr>
      <w:r w:rsidRPr="002F2372">
        <w:rPr>
          <w:rFonts w:ascii="Times New Roman" w:hAnsi="Times New Roman" w:cs="Times New Roman"/>
          <w:b/>
          <w:bCs/>
          <w:color w:val="000000"/>
          <w:sz w:val="20"/>
        </w:rPr>
        <w:t xml:space="preserve">A-1.3 </w:t>
      </w:r>
      <w:r w:rsidRPr="002F2372">
        <w:rPr>
          <w:rFonts w:ascii="Times New Roman" w:hAnsi="Times New Roman" w:cs="Times New Roman"/>
          <w:color w:val="000000"/>
          <w:sz w:val="20"/>
        </w:rPr>
        <w:t xml:space="preserve">If the slide plates are packed individually, in order to ensure the randomness of selection, </w:t>
      </w:r>
      <w:ins w:id="131" w:author="MOHSIN ALAM" w:date="2024-11-11T17:09:00Z">
        <w:r w:rsidR="008A60C6">
          <w:rPr>
            <w:rFonts w:ascii="Times New Roman" w:hAnsi="Times New Roman" w:cs="Times New Roman"/>
            <w:color w:val="000000"/>
            <w:sz w:val="20"/>
          </w:rPr>
          <w:br w:type="textWrapping" w:clear="all"/>
        </w:r>
      </w:ins>
      <w:r w:rsidRPr="002F2372">
        <w:rPr>
          <w:rFonts w:ascii="Times New Roman" w:hAnsi="Times New Roman" w:cs="Times New Roman"/>
          <w:color w:val="000000"/>
          <w:sz w:val="20"/>
        </w:rPr>
        <w:t>IS 4905</w:t>
      </w:r>
      <w:r w:rsidR="009876D0">
        <w:rPr>
          <w:rFonts w:ascii="Times New Roman" w:hAnsi="Times New Roman" w:cs="Times New Roman"/>
          <w:color w:val="000000"/>
          <w:sz w:val="20"/>
        </w:rPr>
        <w:t>/</w:t>
      </w:r>
      <w:r w:rsidR="009876D0" w:rsidRPr="00B26079">
        <w:rPr>
          <w:rFonts w:ascii="Times New Roman" w:hAnsi="Times New Roman" w:cs="Times New Roman"/>
          <w:color w:val="000000"/>
          <w:sz w:val="20"/>
        </w:rPr>
        <w:t>ISO 24153</w:t>
      </w:r>
      <w:r w:rsidRPr="002F2372">
        <w:rPr>
          <w:rFonts w:ascii="Times New Roman" w:hAnsi="Times New Roman" w:cs="Times New Roman"/>
          <w:color w:val="000000"/>
          <w:sz w:val="20"/>
        </w:rPr>
        <w:t xml:space="preserve"> shall be used. </w:t>
      </w:r>
    </w:p>
    <w:p w14:paraId="51120E39" w14:textId="77777777" w:rsidR="00405628" w:rsidRPr="002F2372" w:rsidRDefault="00405628" w:rsidP="00D54046">
      <w:pPr>
        <w:tabs>
          <w:tab w:val="left" w:pos="4062"/>
        </w:tabs>
        <w:spacing w:after="0" w:line="240" w:lineRule="auto"/>
        <w:jc w:val="both"/>
        <w:rPr>
          <w:rFonts w:ascii="Times New Roman" w:hAnsi="Times New Roman" w:cs="Times New Roman"/>
          <w:color w:val="000000"/>
          <w:sz w:val="20"/>
        </w:rPr>
      </w:pPr>
    </w:p>
    <w:p w14:paraId="3CB8705B" w14:textId="5B886B79" w:rsidR="00405628" w:rsidRPr="002F2372" w:rsidRDefault="00405628" w:rsidP="00D54046">
      <w:pPr>
        <w:tabs>
          <w:tab w:val="left" w:pos="4062"/>
        </w:tabs>
        <w:spacing w:after="0" w:line="240" w:lineRule="auto"/>
        <w:jc w:val="both"/>
        <w:rPr>
          <w:rFonts w:ascii="Times New Roman" w:hAnsi="Times New Roman" w:cs="Times New Roman"/>
          <w:color w:val="000000"/>
          <w:sz w:val="20"/>
        </w:rPr>
      </w:pPr>
      <w:r w:rsidRPr="002F2372">
        <w:rPr>
          <w:rFonts w:ascii="Times New Roman" w:hAnsi="Times New Roman" w:cs="Times New Roman"/>
          <w:b/>
          <w:bCs/>
          <w:color w:val="000000"/>
          <w:sz w:val="20"/>
        </w:rPr>
        <w:t>A-1.4</w:t>
      </w:r>
      <w:r w:rsidRPr="002F2372">
        <w:rPr>
          <w:rFonts w:ascii="Times New Roman" w:hAnsi="Times New Roman" w:cs="Times New Roman"/>
          <w:color w:val="000000"/>
          <w:sz w:val="20"/>
        </w:rPr>
        <w:t xml:space="preserve"> If the slide plates are packed in different cartons, a suitable number of cartons (not less than 20 percent of the total in the lot subject to a minimum of </w:t>
      </w:r>
      <w:r w:rsidR="005E449A" w:rsidRPr="002F2372">
        <w:rPr>
          <w:rFonts w:ascii="Times New Roman" w:hAnsi="Times New Roman" w:cs="Times New Roman"/>
          <w:color w:val="000000"/>
          <w:sz w:val="20"/>
        </w:rPr>
        <w:t>2</w:t>
      </w:r>
      <w:r w:rsidRPr="002F2372">
        <w:rPr>
          <w:rFonts w:ascii="Times New Roman" w:hAnsi="Times New Roman" w:cs="Times New Roman"/>
          <w:color w:val="000000"/>
          <w:sz w:val="20"/>
        </w:rPr>
        <w:t xml:space="preserve">) shall be chosen at random. From each of the cartons so chosen, an approximately equal number of slide plates shall be picked up from its different parts so as to obtain the required number of slide plate specified in col </w:t>
      </w:r>
      <w:r w:rsidR="00165070">
        <w:rPr>
          <w:rFonts w:ascii="Times New Roman" w:hAnsi="Times New Roman" w:cs="Times New Roman"/>
          <w:color w:val="000000"/>
          <w:sz w:val="20"/>
        </w:rPr>
        <w:t>(</w:t>
      </w:r>
      <w:del w:id="132" w:author="MED" w:date="2024-11-20T17:15:00Z">
        <w:r w:rsidRPr="002F2372" w:rsidDel="003F1A6B">
          <w:rPr>
            <w:rFonts w:ascii="Times New Roman" w:hAnsi="Times New Roman" w:cs="Times New Roman"/>
            <w:color w:val="000000"/>
            <w:sz w:val="20"/>
          </w:rPr>
          <w:delText>2</w:delText>
        </w:r>
      </w:del>
      <w:ins w:id="133" w:author="MED" w:date="2024-11-20T17:15:00Z">
        <w:r w:rsidR="003F1A6B">
          <w:rPr>
            <w:rFonts w:ascii="Times New Roman" w:hAnsi="Times New Roman" w:cs="Times New Roman"/>
            <w:color w:val="000000"/>
            <w:sz w:val="20"/>
          </w:rPr>
          <w:t>3</w:t>
        </w:r>
      </w:ins>
      <w:r w:rsidR="00165070">
        <w:rPr>
          <w:rFonts w:ascii="Times New Roman" w:hAnsi="Times New Roman" w:cs="Times New Roman"/>
          <w:color w:val="000000"/>
          <w:sz w:val="20"/>
        </w:rPr>
        <w:t>)</w:t>
      </w:r>
      <w:r w:rsidRPr="002F2372">
        <w:rPr>
          <w:rFonts w:ascii="Times New Roman" w:hAnsi="Times New Roman" w:cs="Times New Roman"/>
          <w:color w:val="000000"/>
          <w:sz w:val="20"/>
        </w:rPr>
        <w:t xml:space="preserve"> of </w:t>
      </w:r>
      <w:r w:rsidRPr="008A60C6">
        <w:rPr>
          <w:rFonts w:ascii="Times New Roman" w:hAnsi="Times New Roman" w:cs="Times New Roman"/>
          <w:color w:val="0033CC"/>
          <w:sz w:val="20"/>
          <w:rPrChange w:id="134" w:author="MOHSIN ALAM" w:date="2024-11-11T17:10:00Z">
            <w:rPr>
              <w:rFonts w:ascii="Times New Roman" w:hAnsi="Times New Roman" w:cs="Times New Roman"/>
              <w:color w:val="000000"/>
              <w:sz w:val="20"/>
            </w:rPr>
          </w:rPrChange>
        </w:rPr>
        <w:t>Table 1</w:t>
      </w:r>
      <w:r w:rsidRPr="002F2372">
        <w:rPr>
          <w:rFonts w:ascii="Times New Roman" w:hAnsi="Times New Roman" w:cs="Times New Roman"/>
          <w:color w:val="000000"/>
          <w:sz w:val="20"/>
        </w:rPr>
        <w:t>.</w:t>
      </w:r>
    </w:p>
    <w:p w14:paraId="0ABB3020" w14:textId="77777777" w:rsidR="00405628" w:rsidRPr="002F2372" w:rsidRDefault="00405628" w:rsidP="00D54046">
      <w:pPr>
        <w:tabs>
          <w:tab w:val="left" w:pos="4062"/>
        </w:tabs>
        <w:spacing w:after="0" w:line="240" w:lineRule="auto"/>
        <w:jc w:val="both"/>
        <w:rPr>
          <w:rFonts w:ascii="Times New Roman" w:hAnsi="Times New Roman" w:cs="Times New Roman"/>
          <w:b/>
          <w:bCs/>
          <w:color w:val="000000"/>
          <w:sz w:val="20"/>
        </w:rPr>
      </w:pPr>
      <w:r w:rsidRPr="002F2372">
        <w:rPr>
          <w:rFonts w:ascii="Times New Roman" w:hAnsi="Times New Roman" w:cs="Times New Roman"/>
          <w:color w:val="000000"/>
          <w:sz w:val="20"/>
        </w:rPr>
        <w:br/>
      </w:r>
      <w:r w:rsidR="005E449A" w:rsidRPr="002F2372">
        <w:rPr>
          <w:rFonts w:ascii="Times New Roman" w:hAnsi="Times New Roman" w:cs="Times New Roman"/>
          <w:b/>
          <w:bCs/>
          <w:color w:val="000000"/>
          <w:sz w:val="20"/>
        </w:rPr>
        <w:t>A-2</w:t>
      </w:r>
      <w:r w:rsidRPr="002F2372">
        <w:rPr>
          <w:rFonts w:ascii="Times New Roman" w:hAnsi="Times New Roman" w:cs="Times New Roman"/>
          <w:b/>
          <w:bCs/>
          <w:color w:val="000000"/>
          <w:sz w:val="20"/>
        </w:rPr>
        <w:t xml:space="preserve"> NUMBER OF TESTS AND CRITERIA FOR CONFORMITY</w:t>
      </w:r>
    </w:p>
    <w:p w14:paraId="6619F1E9" w14:textId="32B25372" w:rsidR="006B0816" w:rsidRDefault="00405628" w:rsidP="00D54046">
      <w:pPr>
        <w:tabs>
          <w:tab w:val="left" w:pos="4062"/>
        </w:tabs>
        <w:spacing w:after="0" w:line="240" w:lineRule="auto"/>
        <w:jc w:val="both"/>
        <w:rPr>
          <w:rFonts w:ascii="Times New Roman" w:hAnsi="Times New Roman" w:cs="Times New Roman"/>
          <w:color w:val="000000"/>
          <w:sz w:val="24"/>
          <w:szCs w:val="24"/>
        </w:rPr>
      </w:pPr>
      <w:r w:rsidRPr="002F2372">
        <w:rPr>
          <w:rFonts w:ascii="Times New Roman" w:hAnsi="Times New Roman" w:cs="Times New Roman"/>
          <w:color w:val="000000"/>
          <w:sz w:val="20"/>
        </w:rPr>
        <w:br/>
      </w:r>
      <w:r w:rsidRPr="002F2372">
        <w:rPr>
          <w:rFonts w:ascii="Times New Roman" w:hAnsi="Times New Roman" w:cs="Times New Roman"/>
          <w:b/>
          <w:bCs/>
          <w:color w:val="000000"/>
          <w:sz w:val="20"/>
        </w:rPr>
        <w:t>A-2.1</w:t>
      </w:r>
      <w:r w:rsidRPr="002F2372">
        <w:rPr>
          <w:rFonts w:ascii="Times New Roman" w:hAnsi="Times New Roman" w:cs="Times New Roman"/>
          <w:color w:val="000000"/>
          <w:sz w:val="20"/>
        </w:rPr>
        <w:t xml:space="preserve"> The slide plates selected according to </w:t>
      </w:r>
      <w:r w:rsidRPr="008A60C6">
        <w:rPr>
          <w:rFonts w:ascii="Times New Roman" w:hAnsi="Times New Roman" w:cs="Times New Roman"/>
          <w:b/>
          <w:bCs/>
          <w:color w:val="0033CC"/>
          <w:sz w:val="20"/>
          <w:rPrChange w:id="135" w:author="MOHSIN ALAM" w:date="2024-11-11T17:09:00Z">
            <w:rPr>
              <w:rFonts w:ascii="Times New Roman" w:hAnsi="Times New Roman" w:cs="Times New Roman"/>
              <w:b/>
              <w:bCs/>
              <w:color w:val="000000"/>
              <w:sz w:val="20"/>
            </w:rPr>
          </w:rPrChange>
        </w:rPr>
        <w:t>A-</w:t>
      </w:r>
      <w:r w:rsidR="00940E17" w:rsidRPr="008A60C6">
        <w:rPr>
          <w:rFonts w:ascii="Times New Roman" w:hAnsi="Times New Roman" w:cs="Times New Roman"/>
          <w:b/>
          <w:bCs/>
          <w:color w:val="0033CC"/>
          <w:sz w:val="20"/>
          <w:rPrChange w:id="136" w:author="MOHSIN ALAM" w:date="2024-11-11T17:09:00Z">
            <w:rPr>
              <w:rFonts w:ascii="Times New Roman" w:hAnsi="Times New Roman" w:cs="Times New Roman"/>
              <w:b/>
              <w:bCs/>
              <w:color w:val="000000"/>
              <w:sz w:val="20"/>
            </w:rPr>
          </w:rPrChange>
        </w:rPr>
        <w:t>1</w:t>
      </w:r>
      <w:r w:rsidRPr="008A60C6">
        <w:rPr>
          <w:rFonts w:ascii="Times New Roman" w:hAnsi="Times New Roman" w:cs="Times New Roman"/>
          <w:b/>
          <w:bCs/>
          <w:color w:val="0033CC"/>
          <w:sz w:val="20"/>
          <w:rPrChange w:id="137" w:author="MOHSIN ALAM" w:date="2024-11-11T17:09:00Z">
            <w:rPr>
              <w:rFonts w:ascii="Times New Roman" w:hAnsi="Times New Roman" w:cs="Times New Roman"/>
              <w:b/>
              <w:bCs/>
              <w:color w:val="000000"/>
              <w:sz w:val="20"/>
            </w:rPr>
          </w:rPrChange>
        </w:rPr>
        <w:t>.2</w:t>
      </w:r>
      <w:r w:rsidRPr="002F2372">
        <w:rPr>
          <w:rFonts w:ascii="Times New Roman" w:hAnsi="Times New Roman" w:cs="Times New Roman"/>
          <w:color w:val="000000"/>
          <w:sz w:val="20"/>
        </w:rPr>
        <w:t xml:space="preserve"> and </w:t>
      </w:r>
      <w:r w:rsidRPr="008A60C6">
        <w:rPr>
          <w:rFonts w:ascii="Times New Roman" w:hAnsi="Times New Roman" w:cs="Times New Roman"/>
          <w:b/>
          <w:bCs/>
          <w:color w:val="0033CC"/>
          <w:sz w:val="20"/>
          <w:rPrChange w:id="138" w:author="MOHSIN ALAM" w:date="2024-11-11T17:09:00Z">
            <w:rPr>
              <w:rFonts w:ascii="Times New Roman" w:hAnsi="Times New Roman" w:cs="Times New Roman"/>
              <w:b/>
              <w:bCs/>
              <w:color w:val="000000"/>
              <w:sz w:val="20"/>
            </w:rPr>
          </w:rPrChange>
        </w:rPr>
        <w:t>A-1.3</w:t>
      </w:r>
      <w:r w:rsidRPr="008A60C6">
        <w:rPr>
          <w:rFonts w:ascii="Times New Roman" w:hAnsi="Times New Roman" w:cs="Times New Roman"/>
          <w:color w:val="0033CC"/>
          <w:sz w:val="20"/>
          <w:rPrChange w:id="139" w:author="MOHSIN ALAM" w:date="2024-11-11T17:09:00Z">
            <w:rPr>
              <w:rFonts w:ascii="Times New Roman" w:hAnsi="Times New Roman" w:cs="Times New Roman"/>
              <w:color w:val="000000"/>
              <w:sz w:val="20"/>
            </w:rPr>
          </w:rPrChange>
        </w:rPr>
        <w:t xml:space="preserve"> </w:t>
      </w:r>
      <w:r w:rsidRPr="002F2372">
        <w:rPr>
          <w:rFonts w:ascii="Times New Roman" w:hAnsi="Times New Roman" w:cs="Times New Roman"/>
          <w:color w:val="000000"/>
          <w:sz w:val="20"/>
        </w:rPr>
        <w:t xml:space="preserve">or </w:t>
      </w:r>
      <w:r w:rsidRPr="008A60C6">
        <w:rPr>
          <w:rFonts w:ascii="Times New Roman" w:hAnsi="Times New Roman" w:cs="Times New Roman"/>
          <w:b/>
          <w:bCs/>
          <w:color w:val="0033CC"/>
          <w:sz w:val="20"/>
          <w:rPrChange w:id="140" w:author="MOHSIN ALAM" w:date="2024-11-11T17:09:00Z">
            <w:rPr>
              <w:rFonts w:ascii="Times New Roman" w:hAnsi="Times New Roman" w:cs="Times New Roman"/>
              <w:b/>
              <w:bCs/>
              <w:color w:val="000000"/>
              <w:sz w:val="20"/>
            </w:rPr>
          </w:rPrChange>
        </w:rPr>
        <w:t>A-l.4</w:t>
      </w:r>
      <w:r w:rsidRPr="008A60C6">
        <w:rPr>
          <w:rFonts w:ascii="Times New Roman" w:hAnsi="Times New Roman" w:cs="Times New Roman"/>
          <w:color w:val="0033CC"/>
          <w:sz w:val="20"/>
          <w:rPrChange w:id="141" w:author="MOHSIN ALAM" w:date="2024-11-11T17:09:00Z">
            <w:rPr>
              <w:rFonts w:ascii="Times New Roman" w:hAnsi="Times New Roman" w:cs="Times New Roman"/>
              <w:color w:val="000000"/>
              <w:sz w:val="20"/>
            </w:rPr>
          </w:rPrChange>
        </w:rPr>
        <w:t xml:space="preserve"> </w:t>
      </w:r>
      <w:r w:rsidRPr="002F2372">
        <w:rPr>
          <w:rFonts w:ascii="Times New Roman" w:hAnsi="Times New Roman" w:cs="Times New Roman"/>
          <w:color w:val="000000"/>
          <w:sz w:val="20"/>
        </w:rPr>
        <w:t>shall be examined for</w:t>
      </w:r>
      <w:r w:rsidR="00165070">
        <w:rPr>
          <w:rFonts w:ascii="Times New Roman" w:hAnsi="Times New Roman" w:cs="Times New Roman"/>
          <w:color w:val="000000"/>
          <w:sz w:val="20"/>
        </w:rPr>
        <w:t xml:space="preserve"> </w:t>
      </w:r>
      <w:r w:rsidRPr="002F2372">
        <w:rPr>
          <w:rFonts w:ascii="Times New Roman" w:hAnsi="Times New Roman" w:cs="Times New Roman"/>
          <w:color w:val="000000"/>
          <w:sz w:val="20"/>
        </w:rPr>
        <w:t>dimensions and tolerances (</w:t>
      </w:r>
      <w:r w:rsidRPr="002F2372">
        <w:rPr>
          <w:rFonts w:ascii="Times New Roman" w:hAnsi="Times New Roman" w:cs="Times New Roman"/>
          <w:i/>
          <w:iCs/>
          <w:color w:val="000000"/>
          <w:sz w:val="20"/>
        </w:rPr>
        <w:t>see</w:t>
      </w:r>
      <w:r w:rsidRPr="002F2372">
        <w:rPr>
          <w:rFonts w:ascii="Times New Roman" w:hAnsi="Times New Roman" w:cs="Times New Roman"/>
          <w:color w:val="000000"/>
          <w:sz w:val="20"/>
        </w:rPr>
        <w:t xml:space="preserve"> </w:t>
      </w:r>
      <w:r w:rsidR="00165070" w:rsidRPr="008A60C6">
        <w:rPr>
          <w:rFonts w:ascii="Times New Roman" w:hAnsi="Times New Roman" w:cs="Times New Roman"/>
          <w:b/>
          <w:bCs/>
          <w:color w:val="0033CC"/>
          <w:sz w:val="20"/>
          <w:rPrChange w:id="142" w:author="MOHSIN ALAM" w:date="2024-11-11T17:10:00Z">
            <w:rPr>
              <w:rFonts w:ascii="Times New Roman" w:hAnsi="Times New Roman" w:cs="Times New Roman"/>
              <w:b/>
              <w:bCs/>
              <w:color w:val="000000"/>
              <w:sz w:val="20"/>
            </w:rPr>
          </w:rPrChange>
        </w:rPr>
        <w:t>4</w:t>
      </w:r>
      <w:r w:rsidRPr="002F2372">
        <w:rPr>
          <w:rFonts w:ascii="Times New Roman" w:hAnsi="Times New Roman" w:cs="Times New Roman"/>
          <w:color w:val="000000"/>
          <w:sz w:val="20"/>
        </w:rPr>
        <w:t xml:space="preserve">), and </w:t>
      </w:r>
      <w:r w:rsidRPr="00E054C5">
        <w:rPr>
          <w:rFonts w:ascii="Times New Roman" w:hAnsi="Times New Roman" w:cs="Times New Roman"/>
          <w:color w:val="000000"/>
          <w:sz w:val="20"/>
        </w:rPr>
        <w:t>workmanship</w:t>
      </w:r>
      <w:r w:rsidR="00165070" w:rsidRPr="00E054C5">
        <w:rPr>
          <w:rFonts w:ascii="Times New Roman" w:hAnsi="Times New Roman" w:cs="Times New Roman"/>
          <w:color w:val="000000"/>
          <w:sz w:val="20"/>
        </w:rPr>
        <w:t xml:space="preserve"> and finish</w:t>
      </w:r>
      <w:r w:rsidRPr="002F2372">
        <w:rPr>
          <w:rFonts w:ascii="Times New Roman" w:hAnsi="Times New Roman" w:cs="Times New Roman"/>
          <w:color w:val="000000"/>
          <w:sz w:val="20"/>
        </w:rPr>
        <w:t xml:space="preserve"> (</w:t>
      </w:r>
      <w:r w:rsidRPr="002F2372">
        <w:rPr>
          <w:rFonts w:ascii="Times New Roman" w:hAnsi="Times New Roman" w:cs="Times New Roman"/>
          <w:i/>
          <w:iCs/>
          <w:color w:val="000000"/>
          <w:sz w:val="20"/>
        </w:rPr>
        <w:t>see</w:t>
      </w:r>
      <w:r w:rsidRPr="002F2372">
        <w:rPr>
          <w:rFonts w:ascii="Times New Roman" w:hAnsi="Times New Roman" w:cs="Times New Roman"/>
          <w:color w:val="000000"/>
          <w:sz w:val="20"/>
        </w:rPr>
        <w:t xml:space="preserve"> </w:t>
      </w:r>
      <w:r w:rsidR="00165070" w:rsidRPr="008A60C6">
        <w:rPr>
          <w:rFonts w:ascii="Times New Roman" w:hAnsi="Times New Roman" w:cs="Times New Roman"/>
          <w:b/>
          <w:bCs/>
          <w:color w:val="0033CC"/>
          <w:sz w:val="20"/>
          <w:rPrChange w:id="143" w:author="MOHSIN ALAM" w:date="2024-11-11T17:10:00Z">
            <w:rPr>
              <w:rFonts w:ascii="Times New Roman" w:hAnsi="Times New Roman" w:cs="Times New Roman"/>
              <w:b/>
              <w:bCs/>
              <w:color w:val="000000"/>
              <w:sz w:val="20"/>
            </w:rPr>
          </w:rPrChange>
        </w:rPr>
        <w:t>6</w:t>
      </w:r>
      <w:r w:rsidRPr="002F2372">
        <w:rPr>
          <w:rFonts w:ascii="Times New Roman" w:hAnsi="Times New Roman" w:cs="Times New Roman"/>
          <w:color w:val="000000"/>
          <w:sz w:val="20"/>
        </w:rPr>
        <w:t>). If the nu</w:t>
      </w:r>
      <w:r w:rsidR="00940E17" w:rsidRPr="002F2372">
        <w:rPr>
          <w:rFonts w:ascii="Times New Roman" w:hAnsi="Times New Roman" w:cs="Times New Roman"/>
          <w:color w:val="000000"/>
          <w:sz w:val="20"/>
        </w:rPr>
        <w:t xml:space="preserve">mber of slide plates failing to </w:t>
      </w:r>
      <w:r w:rsidRPr="002F2372">
        <w:rPr>
          <w:rFonts w:ascii="Times New Roman" w:hAnsi="Times New Roman" w:cs="Times New Roman"/>
          <w:color w:val="000000"/>
          <w:sz w:val="20"/>
        </w:rPr>
        <w:t xml:space="preserve">meet one or more of the requirements mentioned above is less than or </w:t>
      </w:r>
      <w:r w:rsidR="00940E17" w:rsidRPr="002F2372">
        <w:rPr>
          <w:rFonts w:ascii="Times New Roman" w:hAnsi="Times New Roman" w:cs="Times New Roman"/>
          <w:color w:val="000000"/>
          <w:sz w:val="20"/>
        </w:rPr>
        <w:t xml:space="preserve">equal to the permissible number </w:t>
      </w:r>
      <w:r w:rsidRPr="002F2372">
        <w:rPr>
          <w:rFonts w:ascii="Times New Roman" w:hAnsi="Times New Roman" w:cs="Times New Roman"/>
          <w:color w:val="000000"/>
          <w:sz w:val="20"/>
        </w:rPr>
        <w:t xml:space="preserve">of defectives given in col </w:t>
      </w:r>
      <w:r w:rsidR="00165070">
        <w:rPr>
          <w:rFonts w:ascii="Times New Roman" w:hAnsi="Times New Roman" w:cs="Times New Roman"/>
          <w:color w:val="000000"/>
          <w:sz w:val="20"/>
        </w:rPr>
        <w:t>(</w:t>
      </w:r>
      <w:del w:id="144" w:author="MED" w:date="2024-11-20T17:15:00Z">
        <w:r w:rsidRPr="002F2372" w:rsidDel="003F1A6B">
          <w:rPr>
            <w:rFonts w:ascii="Times New Roman" w:hAnsi="Times New Roman" w:cs="Times New Roman"/>
            <w:color w:val="000000"/>
            <w:sz w:val="20"/>
          </w:rPr>
          <w:delText>3</w:delText>
        </w:r>
      </w:del>
      <w:ins w:id="145" w:author="MED" w:date="2024-11-20T17:15:00Z">
        <w:r w:rsidR="003F1A6B">
          <w:rPr>
            <w:rFonts w:ascii="Times New Roman" w:hAnsi="Times New Roman" w:cs="Times New Roman"/>
            <w:color w:val="000000"/>
            <w:sz w:val="20"/>
          </w:rPr>
          <w:t>4</w:t>
        </w:r>
      </w:ins>
      <w:r w:rsidR="00165070">
        <w:rPr>
          <w:rFonts w:ascii="Times New Roman" w:hAnsi="Times New Roman" w:cs="Times New Roman"/>
          <w:color w:val="000000"/>
          <w:sz w:val="20"/>
        </w:rPr>
        <w:t>)</w:t>
      </w:r>
      <w:r w:rsidRPr="002F2372">
        <w:rPr>
          <w:rFonts w:ascii="Times New Roman" w:hAnsi="Times New Roman" w:cs="Times New Roman"/>
          <w:color w:val="000000"/>
          <w:sz w:val="20"/>
        </w:rPr>
        <w:t xml:space="preserve"> of Table 1, the lot shall be declared as conforming to the</w:t>
      </w:r>
      <w:r w:rsidR="00940E17" w:rsidRPr="002F2372">
        <w:rPr>
          <w:rFonts w:ascii="Times New Roman" w:hAnsi="Times New Roman" w:cs="Times New Roman"/>
          <w:color w:val="000000"/>
          <w:sz w:val="20"/>
        </w:rPr>
        <w:t xml:space="preserve"> requirements of </w:t>
      </w:r>
      <w:r w:rsidRPr="002F2372">
        <w:rPr>
          <w:rFonts w:ascii="Times New Roman" w:hAnsi="Times New Roman" w:cs="Times New Roman"/>
          <w:color w:val="000000"/>
          <w:sz w:val="20"/>
        </w:rPr>
        <w:t>these characteristics</w:t>
      </w:r>
      <w:r w:rsidR="009A42F6" w:rsidRPr="002F2372">
        <w:rPr>
          <w:rFonts w:ascii="Times New Roman" w:hAnsi="Times New Roman" w:cs="Times New Roman"/>
          <w:color w:val="000000"/>
          <w:sz w:val="20"/>
        </w:rPr>
        <w:t>.</w:t>
      </w:r>
    </w:p>
    <w:p w14:paraId="18FF3D23" w14:textId="77777777" w:rsidR="00165070" w:rsidRDefault="00165070" w:rsidP="00D54046">
      <w:pPr>
        <w:spacing w:line="0" w:lineRule="atLeast"/>
        <w:jc w:val="center"/>
        <w:rPr>
          <w:rFonts w:ascii="Times New Roman" w:hAnsi="Times New Roman" w:cs="Times New Roman"/>
          <w:b/>
          <w:sz w:val="20"/>
        </w:rPr>
      </w:pPr>
    </w:p>
    <w:p w14:paraId="0F7EA4BD" w14:textId="77777777" w:rsidR="00476F61" w:rsidRDefault="00476F61" w:rsidP="00D54046">
      <w:pPr>
        <w:rPr>
          <w:ins w:id="146" w:author="MOHSIN ALAM" w:date="2024-11-11T17:07:00Z"/>
          <w:rFonts w:ascii="Times New Roman" w:hAnsi="Times New Roman" w:cs="Times New Roman"/>
          <w:b/>
          <w:sz w:val="20"/>
        </w:rPr>
      </w:pPr>
    </w:p>
    <w:p w14:paraId="63464797" w14:textId="77777777" w:rsidR="00476F61" w:rsidRDefault="00476F61" w:rsidP="00D54046">
      <w:pPr>
        <w:rPr>
          <w:ins w:id="147" w:author="MOHSIN ALAM" w:date="2024-11-11T17:07:00Z"/>
          <w:rFonts w:ascii="Times New Roman" w:hAnsi="Times New Roman" w:cs="Times New Roman"/>
          <w:b/>
          <w:sz w:val="20"/>
        </w:rPr>
      </w:pPr>
    </w:p>
    <w:p w14:paraId="0B9D4CF9" w14:textId="0C08021E" w:rsidR="00476F61" w:rsidRDefault="00476F61" w:rsidP="00D54046">
      <w:pPr>
        <w:rPr>
          <w:ins w:id="148" w:author="MOHSIN ALAM" w:date="2024-11-11T17:07:00Z"/>
          <w:rFonts w:ascii="Times New Roman" w:hAnsi="Times New Roman" w:cs="Times New Roman"/>
          <w:b/>
          <w:sz w:val="20"/>
        </w:rPr>
      </w:pPr>
      <w:ins w:id="149" w:author="MOHSIN ALAM" w:date="2024-11-11T17:08:00Z">
        <w:r>
          <w:rPr>
            <w:rFonts w:ascii="Times New Roman" w:hAnsi="Times New Roman" w:cs="Times New Roman"/>
            <w:b/>
            <w:noProof/>
            <w:sz w:val="20"/>
            <w:lang w:val="en-IN" w:eastAsia="en-IN"/>
          </w:rPr>
          <mc:AlternateContent>
            <mc:Choice Requires="wps">
              <w:drawing>
                <wp:anchor distT="0" distB="0" distL="114300" distR="114300" simplePos="0" relativeHeight="251667456" behindDoc="0" locked="0" layoutInCell="1" allowOverlap="1" wp14:anchorId="2A4600AE" wp14:editId="4D6A95BF">
                  <wp:simplePos x="0" y="0"/>
                  <wp:positionH relativeFrom="column">
                    <wp:posOffset>-157162</wp:posOffset>
                  </wp:positionH>
                  <wp:positionV relativeFrom="paragraph">
                    <wp:posOffset>205104</wp:posOffset>
                  </wp:positionV>
                  <wp:extent cx="628650" cy="0"/>
                  <wp:effectExtent l="0" t="0" r="0" b="0"/>
                  <wp:wrapNone/>
                  <wp:docPr id="1166096447" name="Straight Connector 8"/>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111300" id="Straight Connector 8"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pt,16.15pt" to="37.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" strokecolor="black [3200]" strokeweight=".5pt">
                  <v:stroke joinstyle="miter"/>
                </v:line>
              </w:pict>
            </mc:Fallback>
          </mc:AlternateContent>
        </w:r>
      </w:ins>
    </w:p>
    <w:p w14:paraId="2FD502E0" w14:textId="3F097DE4" w:rsidR="00165070" w:rsidRDefault="00476F61" w:rsidP="00D54046">
      <w:pPr>
        <w:rPr>
          <w:rFonts w:ascii="Times New Roman" w:hAnsi="Times New Roman" w:cs="Times New Roman"/>
          <w:b/>
          <w:sz w:val="20"/>
        </w:rPr>
      </w:pPr>
      <w:ins w:id="150" w:author="MOHSIN ALAM" w:date="2024-11-11T17:07:00Z">
        <w:r>
          <w:rPr>
            <w:rFonts w:ascii="Times New Roman" w:hAnsi="Times New Roman" w:cs="Times New Roman"/>
            <w:color w:val="000000"/>
            <w:sz w:val="18"/>
            <w:szCs w:val="18"/>
          </w:rPr>
          <w:t>*</w:t>
        </w:r>
        <w:r w:rsidRPr="008C0A64">
          <w:rPr>
            <w:rFonts w:ascii="Times New Roman" w:hAnsi="Times New Roman" w:cs="Times New Roman"/>
            <w:color w:val="000000"/>
            <w:sz w:val="16"/>
            <w:szCs w:val="16"/>
          </w:rPr>
          <w:t>This ensures that lots containing only 1.5 percent or if less defectives shall be accepted most of the time.</w:t>
        </w:r>
      </w:ins>
      <w:r w:rsidR="00165070">
        <w:rPr>
          <w:rFonts w:ascii="Times New Roman" w:hAnsi="Times New Roman" w:cs="Times New Roman"/>
          <w:b/>
          <w:sz w:val="20"/>
        </w:rPr>
        <w:br w:type="page"/>
      </w:r>
    </w:p>
    <w:p w14:paraId="149D8099" w14:textId="77777777" w:rsidR="009876D0" w:rsidRPr="00521739" w:rsidRDefault="009876D0">
      <w:pPr>
        <w:spacing w:after="120" w:line="240" w:lineRule="auto"/>
        <w:jc w:val="center"/>
        <w:rPr>
          <w:rFonts w:ascii="Times New Roman" w:hAnsi="Times New Roman" w:cs="Times New Roman"/>
          <w:b/>
          <w:sz w:val="20"/>
        </w:rPr>
        <w:pPrChange w:id="151" w:author="MOHSIN ALAM" w:date="2024-11-11T17:14:00Z">
          <w:pPr>
            <w:spacing w:line="240" w:lineRule="auto"/>
            <w:jc w:val="center"/>
          </w:pPr>
        </w:pPrChange>
      </w:pPr>
      <w:r w:rsidRPr="00521739">
        <w:rPr>
          <w:rFonts w:ascii="Times New Roman" w:hAnsi="Times New Roman" w:cs="Times New Roman"/>
          <w:b/>
          <w:sz w:val="20"/>
        </w:rPr>
        <w:lastRenderedPageBreak/>
        <w:t>ANNEX B</w:t>
      </w:r>
    </w:p>
    <w:p w14:paraId="795B3476" w14:textId="77777777" w:rsidR="009876D0" w:rsidRPr="00521739" w:rsidRDefault="009876D0">
      <w:pPr>
        <w:spacing w:after="120" w:line="240" w:lineRule="auto"/>
        <w:jc w:val="center"/>
        <w:rPr>
          <w:rFonts w:ascii="Times New Roman" w:hAnsi="Times New Roman" w:cs="Times New Roman"/>
          <w:sz w:val="20"/>
        </w:rPr>
        <w:pPrChange w:id="152" w:author="MOHSIN ALAM" w:date="2024-11-11T17:14:00Z">
          <w:pPr>
            <w:spacing w:line="240" w:lineRule="auto"/>
            <w:jc w:val="center"/>
          </w:pPr>
        </w:pPrChange>
      </w:pPr>
      <w:r w:rsidRPr="00521739">
        <w:rPr>
          <w:rFonts w:ascii="Times New Roman" w:hAnsi="Times New Roman" w:cs="Times New Roman"/>
          <w:sz w:val="20"/>
        </w:rPr>
        <w:t>(</w:t>
      </w:r>
      <w:r w:rsidRPr="00521739">
        <w:rPr>
          <w:rFonts w:ascii="Times New Roman" w:hAnsi="Times New Roman" w:cs="Times New Roman"/>
          <w:i/>
          <w:iCs/>
          <w:sz w:val="20"/>
        </w:rPr>
        <w:t>Foreword</w:t>
      </w:r>
      <w:r w:rsidRPr="00521739">
        <w:rPr>
          <w:rFonts w:ascii="Times New Roman" w:hAnsi="Times New Roman" w:cs="Times New Roman"/>
          <w:sz w:val="20"/>
        </w:rPr>
        <w:t>)</w:t>
      </w:r>
    </w:p>
    <w:p w14:paraId="3AF88CA0" w14:textId="77777777" w:rsidR="009876D0" w:rsidRPr="00521739" w:rsidRDefault="009876D0">
      <w:pPr>
        <w:spacing w:after="120" w:line="240" w:lineRule="auto"/>
        <w:jc w:val="center"/>
        <w:rPr>
          <w:rFonts w:ascii="Times New Roman" w:hAnsi="Times New Roman" w:cs="Times New Roman"/>
          <w:b/>
          <w:sz w:val="20"/>
        </w:rPr>
        <w:pPrChange w:id="153" w:author="MOHSIN ALAM" w:date="2024-11-11T17:14:00Z">
          <w:pPr>
            <w:spacing w:line="240" w:lineRule="auto"/>
            <w:jc w:val="center"/>
          </w:pPr>
        </w:pPrChange>
      </w:pPr>
      <w:r w:rsidRPr="00521739">
        <w:rPr>
          <w:rFonts w:ascii="Times New Roman" w:hAnsi="Times New Roman" w:cs="Times New Roman"/>
          <w:b/>
          <w:sz w:val="20"/>
        </w:rPr>
        <w:t>COMMITTEE COMPOSITION</w:t>
      </w:r>
    </w:p>
    <w:p w14:paraId="6C37B668" w14:textId="77777777" w:rsidR="009876D0" w:rsidDel="00B249EA" w:rsidRDefault="009876D0">
      <w:pPr>
        <w:spacing w:after="240" w:line="240" w:lineRule="auto"/>
        <w:jc w:val="center"/>
        <w:rPr>
          <w:del w:id="154" w:author="MOHSIN ALAM" w:date="2024-11-11T17:14:00Z"/>
          <w:rFonts w:ascii="Times New Roman" w:hAnsi="Times New Roman" w:cs="Times New Roman"/>
          <w:sz w:val="20"/>
        </w:rPr>
        <w:pPrChange w:id="155" w:author="MOHSIN ALAM" w:date="2024-11-11T17:14:00Z">
          <w:pPr>
            <w:spacing w:line="240" w:lineRule="auto"/>
            <w:jc w:val="center"/>
          </w:pPr>
        </w:pPrChange>
      </w:pPr>
      <w:r w:rsidRPr="00521739">
        <w:rPr>
          <w:rFonts w:ascii="Times New Roman" w:hAnsi="Times New Roman" w:cs="Times New Roman"/>
          <w:sz w:val="20"/>
        </w:rPr>
        <w:t>Sewing Machines Sectional Committee, MED 29</w:t>
      </w:r>
    </w:p>
    <w:p w14:paraId="305D9D48" w14:textId="77777777" w:rsidR="009876D0" w:rsidRPr="00521739" w:rsidRDefault="009876D0">
      <w:pPr>
        <w:spacing w:after="240" w:line="240" w:lineRule="auto"/>
        <w:jc w:val="center"/>
        <w:rPr>
          <w:rFonts w:ascii="Times New Roman" w:hAnsi="Times New Roman" w:cs="Times New Roman"/>
          <w:sz w:val="20"/>
        </w:rPr>
        <w:pPrChange w:id="156" w:author="MOHSIN ALAM" w:date="2024-11-11T17:14:00Z">
          <w:pPr>
            <w:spacing w:line="240" w:lineRule="auto"/>
            <w:jc w:val="center"/>
          </w:pPr>
        </w:pPrChange>
      </w:pPr>
    </w:p>
    <w:tbl>
      <w:tblPr>
        <w:tblStyle w:val="TableGrid"/>
        <w:tblpPr w:leftFromText="180" w:rightFromText="180" w:vertAnchor="text" w:tblpY="1"/>
        <w:tblOverlap w:val="nev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7" w:author="MOHSIN ALAM" w:date="2024-11-11T17:20:00Z">
          <w:tblPr>
            <w:tblStyle w:val="TableGrid"/>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44"/>
        <w:gridCol w:w="236"/>
        <w:gridCol w:w="4510"/>
        <w:tblGridChange w:id="158">
          <w:tblGrid>
            <w:gridCol w:w="4344"/>
            <w:gridCol w:w="236"/>
            <w:gridCol w:w="4510"/>
            <w:gridCol w:w="363"/>
          </w:tblGrid>
        </w:tblGridChange>
      </w:tblGrid>
      <w:tr w:rsidR="009876D0" w:rsidRPr="00C11A92" w14:paraId="155FBAA1" w14:textId="77777777" w:rsidTr="00DC2AAC">
        <w:trPr>
          <w:tblHeader/>
        </w:trPr>
        <w:tc>
          <w:tcPr>
            <w:tcW w:w="4344" w:type="dxa"/>
            <w:tcPrChange w:id="159" w:author="MOHSIN ALAM" w:date="2024-11-11T17:20:00Z">
              <w:tcPr>
                <w:tcW w:w="4344" w:type="dxa"/>
              </w:tcPr>
            </w:tcPrChange>
          </w:tcPr>
          <w:p w14:paraId="1267A368" w14:textId="77777777" w:rsidR="009876D0" w:rsidRPr="00C11A92" w:rsidRDefault="009876D0" w:rsidP="00D54046">
            <w:pPr>
              <w:spacing w:after="120"/>
              <w:ind w:hanging="23"/>
              <w:jc w:val="center"/>
              <w:rPr>
                <w:rFonts w:ascii="Times" w:hAnsi="Times" w:cs="Times New Roman"/>
                <w:i/>
                <w:iCs/>
                <w:sz w:val="20"/>
              </w:rPr>
            </w:pPr>
            <w:r w:rsidRPr="00C11A92">
              <w:rPr>
                <w:rFonts w:ascii="Times" w:hAnsi="Times" w:cs="Times New Roman"/>
                <w:i/>
                <w:iCs/>
                <w:sz w:val="20"/>
              </w:rPr>
              <w:t>Organization</w:t>
            </w:r>
          </w:p>
        </w:tc>
        <w:tc>
          <w:tcPr>
            <w:tcW w:w="236" w:type="dxa"/>
            <w:tcPrChange w:id="160" w:author="MOHSIN ALAM" w:date="2024-11-11T17:20:00Z">
              <w:tcPr>
                <w:tcW w:w="236" w:type="dxa"/>
              </w:tcPr>
            </w:tcPrChange>
          </w:tcPr>
          <w:p w14:paraId="2CF494DD" w14:textId="77777777" w:rsidR="009876D0" w:rsidRPr="00C11A92" w:rsidRDefault="009876D0" w:rsidP="00D54046">
            <w:pPr>
              <w:spacing w:after="120"/>
              <w:ind w:hanging="23"/>
              <w:jc w:val="center"/>
              <w:rPr>
                <w:rFonts w:ascii="Times" w:hAnsi="Times" w:cs="Times New Roman"/>
                <w:i/>
                <w:iCs/>
                <w:sz w:val="20"/>
              </w:rPr>
            </w:pPr>
          </w:p>
        </w:tc>
        <w:tc>
          <w:tcPr>
            <w:tcW w:w="4510" w:type="dxa"/>
            <w:tcPrChange w:id="161" w:author="MOHSIN ALAM" w:date="2024-11-11T17:20:00Z">
              <w:tcPr>
                <w:tcW w:w="4873" w:type="dxa"/>
                <w:gridSpan w:val="2"/>
              </w:tcPr>
            </w:tcPrChange>
          </w:tcPr>
          <w:p w14:paraId="3DFFB216" w14:textId="77777777" w:rsidR="009876D0" w:rsidRPr="00C11A92" w:rsidRDefault="009876D0" w:rsidP="00D54046">
            <w:pPr>
              <w:spacing w:after="120"/>
              <w:ind w:hanging="23"/>
              <w:jc w:val="center"/>
              <w:rPr>
                <w:rFonts w:ascii="Times" w:hAnsi="Times" w:cs="Times New Roman"/>
                <w:i/>
                <w:iCs/>
                <w:sz w:val="20"/>
              </w:rPr>
            </w:pPr>
            <w:r w:rsidRPr="00C11A92">
              <w:rPr>
                <w:rFonts w:ascii="Times" w:hAnsi="Times" w:cs="Times New Roman"/>
                <w:i/>
                <w:iCs/>
                <w:sz w:val="20"/>
              </w:rPr>
              <w:t>Representative</w:t>
            </w:r>
            <w:del w:id="162" w:author="MOHSIN ALAM" w:date="2024-11-11T17:12:00Z">
              <w:r w:rsidRPr="00C11A92" w:rsidDel="00441560">
                <w:rPr>
                  <w:rFonts w:ascii="Times" w:hAnsi="Times" w:cs="Times New Roman"/>
                  <w:i/>
                  <w:iCs/>
                  <w:sz w:val="20"/>
                </w:rPr>
                <w:delText xml:space="preserve"> </w:delText>
              </w:r>
            </w:del>
            <w:r w:rsidRPr="00441560">
              <w:rPr>
                <w:rFonts w:ascii="Times" w:hAnsi="Times" w:cs="Times New Roman"/>
                <w:sz w:val="20"/>
                <w:rPrChange w:id="163" w:author="MOHSIN ALAM" w:date="2024-11-11T17:12:00Z">
                  <w:rPr>
                    <w:rFonts w:ascii="Times" w:hAnsi="Times" w:cs="Times New Roman"/>
                    <w:i/>
                    <w:iCs/>
                    <w:sz w:val="20"/>
                  </w:rPr>
                </w:rPrChange>
              </w:rPr>
              <w:t>(</w:t>
            </w:r>
            <w:r w:rsidRPr="00441560">
              <w:rPr>
                <w:rFonts w:ascii="Times" w:hAnsi="Times" w:cs="Times New Roman"/>
                <w:i/>
                <w:iCs/>
                <w:sz w:val="20"/>
              </w:rPr>
              <w:t>s</w:t>
            </w:r>
            <w:r w:rsidRPr="00441560">
              <w:rPr>
                <w:rFonts w:ascii="Times" w:hAnsi="Times" w:cs="Times New Roman"/>
                <w:sz w:val="20"/>
                <w:rPrChange w:id="164" w:author="MOHSIN ALAM" w:date="2024-11-11T17:12:00Z">
                  <w:rPr>
                    <w:rFonts w:ascii="Times" w:hAnsi="Times" w:cs="Times New Roman"/>
                    <w:i/>
                    <w:iCs/>
                    <w:sz w:val="20"/>
                  </w:rPr>
                </w:rPrChange>
              </w:rPr>
              <w:t>)</w:t>
            </w:r>
          </w:p>
        </w:tc>
      </w:tr>
      <w:tr w:rsidR="00DC2AAC" w:rsidRPr="00C11A92" w14:paraId="391ACBA4" w14:textId="77777777" w:rsidTr="00DC2AAC">
        <w:trPr>
          <w:trHeight w:val="329"/>
        </w:trPr>
        <w:tc>
          <w:tcPr>
            <w:tcW w:w="4344" w:type="dxa"/>
            <w:shd w:val="clear" w:color="auto" w:fill="auto"/>
          </w:tcPr>
          <w:p w14:paraId="148774A7" w14:textId="77777777" w:rsidR="009876D0" w:rsidRPr="00C11A92" w:rsidRDefault="009876D0">
            <w:pPr>
              <w:spacing w:after="120"/>
              <w:ind w:left="360" w:hanging="360"/>
              <w:rPr>
                <w:rFonts w:ascii="Times" w:hAnsi="Times" w:cs="Times New Roman"/>
                <w:sz w:val="20"/>
              </w:rPr>
              <w:pPrChange w:id="165" w:author="MOHSIN ALAM" w:date="2024-11-11T17:13:00Z">
                <w:pPr>
                  <w:framePr w:hSpace="180" w:wrap="around" w:vAnchor="text" w:hAnchor="text" w:y="1"/>
                  <w:spacing w:after="120"/>
                  <w:ind w:hanging="360"/>
                  <w:suppressOverlap/>
                </w:pPr>
              </w:pPrChange>
            </w:pPr>
            <w:r w:rsidRPr="00C11A92">
              <w:rPr>
                <w:rFonts w:ascii="Times" w:hAnsi="Times" w:cs="Times New Roman"/>
                <w:sz w:val="20"/>
              </w:rPr>
              <w:t>Research &amp; Development Centre for Bicycle and Sewing Machines, Ludhiana</w:t>
            </w:r>
          </w:p>
        </w:tc>
        <w:tc>
          <w:tcPr>
            <w:tcW w:w="236" w:type="dxa"/>
          </w:tcPr>
          <w:p w14:paraId="2B92ED0E" w14:textId="77777777" w:rsidR="009876D0" w:rsidRPr="00C11A92" w:rsidRDefault="009876D0" w:rsidP="00D54046">
            <w:pPr>
              <w:rPr>
                <w:rFonts w:ascii="Times" w:hAnsi="Times" w:cs="Times New Roman"/>
                <w:smallCaps/>
                <w:sz w:val="20"/>
              </w:rPr>
            </w:pPr>
          </w:p>
        </w:tc>
        <w:tc>
          <w:tcPr>
            <w:tcW w:w="4510" w:type="dxa"/>
          </w:tcPr>
          <w:p w14:paraId="3E9D0961" w14:textId="77777777" w:rsidR="009876D0" w:rsidRPr="00C11A92" w:rsidDel="00A67FB7" w:rsidRDefault="009876D0" w:rsidP="00D54046">
            <w:pPr>
              <w:rPr>
                <w:del w:id="166" w:author="MOHSIN ALAM" w:date="2024-11-11T17:17:00Z"/>
                <w:rFonts w:ascii="Times" w:hAnsi="Times" w:cs="Times New Roman"/>
                <w:sz w:val="20"/>
              </w:rPr>
            </w:pPr>
            <w:r w:rsidRPr="00C11A92">
              <w:rPr>
                <w:rFonts w:ascii="Times" w:hAnsi="Times" w:cs="Times New Roman"/>
                <w:smallCaps/>
                <w:sz w:val="20"/>
              </w:rPr>
              <w:t xml:space="preserve">Shri Sanjeev Katoch </w:t>
            </w:r>
            <w:r w:rsidRPr="00441560">
              <w:rPr>
                <w:rFonts w:ascii="Times" w:hAnsi="Times" w:cs="Times New Roman"/>
                <w:b/>
                <w:bCs/>
                <w:sz w:val="20"/>
                <w:rPrChange w:id="167" w:author="MOHSIN ALAM" w:date="2024-11-11T17:12:00Z">
                  <w:rPr>
                    <w:rFonts w:ascii="Times" w:hAnsi="Times" w:cs="Times New Roman"/>
                    <w:sz w:val="20"/>
                  </w:rPr>
                </w:rPrChange>
              </w:rPr>
              <w:t>(</w:t>
            </w:r>
            <w:r w:rsidRPr="00441560">
              <w:rPr>
                <w:rFonts w:ascii="Times" w:hAnsi="Times" w:cs="Times New Roman"/>
                <w:b/>
                <w:bCs/>
                <w:i/>
                <w:iCs/>
                <w:sz w:val="20"/>
              </w:rPr>
              <w:t>Chairperson</w:t>
            </w:r>
            <w:r w:rsidRPr="00441560">
              <w:rPr>
                <w:rFonts w:ascii="Times" w:hAnsi="Times" w:cs="Times New Roman"/>
                <w:b/>
                <w:bCs/>
                <w:sz w:val="20"/>
                <w:rPrChange w:id="168" w:author="MOHSIN ALAM" w:date="2024-11-11T17:12:00Z">
                  <w:rPr>
                    <w:rFonts w:ascii="Times" w:hAnsi="Times" w:cs="Times New Roman"/>
                    <w:sz w:val="20"/>
                  </w:rPr>
                </w:rPrChange>
              </w:rPr>
              <w:t>)</w:t>
            </w:r>
          </w:p>
          <w:p w14:paraId="40C3F856" w14:textId="1498F11A" w:rsidR="009876D0" w:rsidRPr="00C11A92" w:rsidRDefault="0026694B" w:rsidP="00A67FB7">
            <w:pPr>
              <w:rPr>
                <w:rFonts w:ascii="Times" w:hAnsi="Times" w:cs="Times New Roman"/>
                <w:sz w:val="20"/>
              </w:rPr>
            </w:pPr>
            <w:del w:id="169" w:author="MOHSIN ALAM" w:date="2024-11-11T17:17:00Z">
              <w:r w:rsidDel="00A67FB7">
                <w:rPr>
                  <w:rFonts w:ascii="Times" w:hAnsi="Times" w:cs="Times New Roman"/>
                  <w:smallCaps/>
                  <w:sz w:val="20"/>
                </w:rPr>
                <w:delText xml:space="preserve">     </w:delText>
              </w:r>
            </w:del>
          </w:p>
        </w:tc>
      </w:tr>
      <w:tr w:rsidR="00DD1801" w:rsidRPr="00C11A92" w14:paraId="39FCEA9F" w14:textId="77777777" w:rsidTr="00DC2AAC">
        <w:trPr>
          <w:trHeight w:val="248"/>
          <w:ins w:id="170" w:author="MOHSIN ALAM" w:date="2024-11-11T17:18:00Z"/>
          <w:trPrChange w:id="171" w:author="MOHSIN ALAM" w:date="2024-11-11T17:20:00Z">
            <w:trPr>
              <w:trHeight w:val="248"/>
            </w:trPr>
          </w:trPrChange>
        </w:trPr>
        <w:tc>
          <w:tcPr>
            <w:tcW w:w="4344" w:type="dxa"/>
            <w:shd w:val="clear" w:color="auto" w:fill="auto"/>
            <w:tcPrChange w:id="172" w:author="MOHSIN ALAM" w:date="2024-11-11T17:20:00Z">
              <w:tcPr>
                <w:tcW w:w="4344" w:type="dxa"/>
                <w:shd w:val="clear" w:color="auto" w:fill="auto"/>
              </w:tcPr>
            </w:tcPrChange>
          </w:tcPr>
          <w:p w14:paraId="1D7BC856" w14:textId="77777777" w:rsidR="004B1C24" w:rsidRPr="00C11A92" w:rsidRDefault="004B1C24">
            <w:pPr>
              <w:spacing w:after="120"/>
              <w:ind w:left="360" w:hanging="360"/>
              <w:rPr>
                <w:ins w:id="173" w:author="MOHSIN ALAM" w:date="2024-11-11T17:18:00Z"/>
                <w:rFonts w:ascii="Times" w:hAnsi="Times" w:cs="Times New Roman"/>
                <w:color w:val="0000FF"/>
                <w:sz w:val="20"/>
                <w:u w:val="single"/>
              </w:rPr>
              <w:pPrChange w:id="174" w:author="MOHSIN ALAM" w:date="2024-11-11T17:13:00Z">
                <w:pPr>
                  <w:framePr w:hSpace="180" w:wrap="around" w:vAnchor="text" w:hAnchor="text" w:y="1"/>
                  <w:spacing w:after="120"/>
                  <w:ind w:hanging="360"/>
                  <w:suppressOverlap/>
                </w:pPr>
              </w:pPrChange>
            </w:pPr>
            <w:ins w:id="175" w:author="MOHSIN ALAM" w:date="2024-11-11T17:18:00Z">
              <w:r w:rsidRPr="00C11A92">
                <w:rPr>
                  <w:rFonts w:ascii="Times" w:hAnsi="Times" w:cs="Times New Roman"/>
                  <w:sz w:val="20"/>
                  <w:shd w:val="clear" w:color="auto" w:fill="FFFFFF"/>
                </w:rPr>
                <w:t>Brother International (India) Private Limited, Mumbai</w:t>
              </w:r>
            </w:ins>
          </w:p>
        </w:tc>
        <w:tc>
          <w:tcPr>
            <w:tcW w:w="236" w:type="dxa"/>
            <w:tcPrChange w:id="176" w:author="MOHSIN ALAM" w:date="2024-11-11T17:20:00Z">
              <w:tcPr>
                <w:tcW w:w="236" w:type="dxa"/>
              </w:tcPr>
            </w:tcPrChange>
          </w:tcPr>
          <w:p w14:paraId="30C152BA" w14:textId="77777777" w:rsidR="004B1C24" w:rsidRPr="00C11A92" w:rsidRDefault="004B1C24" w:rsidP="00D54046">
            <w:pPr>
              <w:spacing w:after="120"/>
              <w:rPr>
                <w:ins w:id="177" w:author="MOHSIN ALAM" w:date="2024-11-11T17:18:00Z"/>
                <w:rFonts w:ascii="Times" w:hAnsi="Times" w:cs="Times New Roman"/>
                <w:smallCaps/>
                <w:sz w:val="20"/>
                <w:shd w:val="clear" w:color="auto" w:fill="FFFFFF"/>
              </w:rPr>
            </w:pPr>
          </w:p>
        </w:tc>
        <w:tc>
          <w:tcPr>
            <w:tcW w:w="4510" w:type="dxa"/>
            <w:tcPrChange w:id="178" w:author="MOHSIN ALAM" w:date="2024-11-11T17:20:00Z">
              <w:tcPr>
                <w:tcW w:w="4873" w:type="dxa"/>
                <w:gridSpan w:val="2"/>
              </w:tcPr>
            </w:tcPrChange>
          </w:tcPr>
          <w:p w14:paraId="038F67FD" w14:textId="77777777" w:rsidR="004B1C24" w:rsidRPr="00C11A92" w:rsidRDefault="004B1C24" w:rsidP="00D54046">
            <w:pPr>
              <w:spacing w:after="120"/>
              <w:rPr>
                <w:ins w:id="179" w:author="MOHSIN ALAM" w:date="2024-11-11T17:18:00Z"/>
                <w:rFonts w:ascii="Times" w:hAnsi="Times" w:cs="Times New Roman"/>
                <w:smallCaps/>
                <w:sz w:val="20"/>
              </w:rPr>
            </w:pPr>
            <w:ins w:id="180" w:author="MOHSIN ALAM" w:date="2024-11-11T17:18:00Z">
              <w:r w:rsidRPr="00C11A92">
                <w:rPr>
                  <w:rFonts w:ascii="Times" w:hAnsi="Times" w:cs="Times New Roman"/>
                  <w:smallCaps/>
                  <w:sz w:val="20"/>
                  <w:shd w:val="clear" w:color="auto" w:fill="FFFFFF"/>
                </w:rPr>
                <w:t>Shri Mathew Yohannan</w:t>
              </w:r>
            </w:ins>
          </w:p>
        </w:tc>
      </w:tr>
      <w:tr w:rsidR="00DD1801" w:rsidRPr="00C11A92" w14:paraId="7C3AEA0A" w14:textId="77777777" w:rsidTr="00DC2AAC">
        <w:trPr>
          <w:trHeight w:val="374"/>
          <w:ins w:id="181" w:author="MOHSIN ALAM" w:date="2024-11-11T17:18:00Z"/>
          <w:trPrChange w:id="182" w:author="MOHSIN ALAM" w:date="2024-11-11T17:20:00Z">
            <w:trPr>
              <w:trHeight w:val="374"/>
            </w:trPr>
          </w:trPrChange>
        </w:trPr>
        <w:tc>
          <w:tcPr>
            <w:tcW w:w="4344" w:type="dxa"/>
            <w:tcPrChange w:id="183" w:author="MOHSIN ALAM" w:date="2024-11-11T17:20:00Z">
              <w:tcPr>
                <w:tcW w:w="4344" w:type="dxa"/>
              </w:tcPr>
            </w:tcPrChange>
          </w:tcPr>
          <w:p w14:paraId="0532DB56" w14:textId="77777777" w:rsidR="004B1C24" w:rsidRPr="00C11A92" w:rsidRDefault="004B1C24" w:rsidP="00D54046">
            <w:pPr>
              <w:spacing w:after="120"/>
              <w:rPr>
                <w:ins w:id="184" w:author="MOHSIN ALAM" w:date="2024-11-11T17:18:00Z"/>
                <w:rFonts w:ascii="Times" w:hAnsi="Times" w:cs="Times New Roman"/>
                <w:sz w:val="20"/>
                <w:lang w:val="fr-FR"/>
              </w:rPr>
            </w:pPr>
            <w:ins w:id="185" w:author="MOHSIN ALAM" w:date="2024-11-11T17:18:00Z">
              <w:r w:rsidRPr="00C11A92">
                <w:rPr>
                  <w:rFonts w:ascii="Times" w:hAnsi="Times" w:cs="Times New Roman"/>
                  <w:sz w:val="20"/>
                  <w:lang w:val="fr-FR"/>
                </w:rPr>
                <w:t>C.</w:t>
              </w:r>
              <w:r>
                <w:rPr>
                  <w:rFonts w:ascii="Times" w:hAnsi="Times" w:cs="Times New Roman"/>
                  <w:sz w:val="20"/>
                  <w:lang w:val="fr-FR"/>
                </w:rPr>
                <w:t xml:space="preserve"> </w:t>
              </w:r>
              <w:r w:rsidRPr="00C11A92">
                <w:rPr>
                  <w:rFonts w:ascii="Times" w:hAnsi="Times" w:cs="Times New Roman"/>
                  <w:sz w:val="20"/>
                  <w:lang w:val="fr-FR"/>
                </w:rPr>
                <w:t xml:space="preserve">R. </w:t>
              </w:r>
              <w:proofErr w:type="spellStart"/>
              <w:r w:rsidRPr="00C11A92">
                <w:rPr>
                  <w:rFonts w:ascii="Times" w:hAnsi="Times" w:cs="Times New Roman"/>
                  <w:sz w:val="20"/>
                  <w:lang w:val="fr-FR"/>
                </w:rPr>
                <w:t>Auluck</w:t>
              </w:r>
              <w:proofErr w:type="spellEnd"/>
              <w:r w:rsidRPr="00C11A92">
                <w:rPr>
                  <w:rFonts w:ascii="Times" w:hAnsi="Times" w:cs="Times New Roman"/>
                  <w:sz w:val="20"/>
                  <w:lang w:val="fr-FR"/>
                </w:rPr>
                <w:t xml:space="preserve"> &amp; Sons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ins>
          </w:p>
        </w:tc>
        <w:tc>
          <w:tcPr>
            <w:tcW w:w="236" w:type="dxa"/>
            <w:tcPrChange w:id="186" w:author="MOHSIN ALAM" w:date="2024-11-11T17:20:00Z">
              <w:tcPr>
                <w:tcW w:w="236" w:type="dxa"/>
              </w:tcPr>
            </w:tcPrChange>
          </w:tcPr>
          <w:p w14:paraId="0B152A71" w14:textId="77777777" w:rsidR="004B1C24" w:rsidRPr="00C11A92" w:rsidRDefault="004B1C24" w:rsidP="00D54046">
            <w:pPr>
              <w:rPr>
                <w:ins w:id="187" w:author="MOHSIN ALAM" w:date="2024-11-11T17:18:00Z"/>
                <w:rFonts w:ascii="Times" w:hAnsi="Times" w:cs="Times New Roman"/>
                <w:smallCaps/>
                <w:sz w:val="20"/>
                <w:lang w:val="fr-FR"/>
              </w:rPr>
            </w:pPr>
          </w:p>
        </w:tc>
        <w:tc>
          <w:tcPr>
            <w:tcW w:w="4510" w:type="dxa"/>
            <w:tcPrChange w:id="188" w:author="MOHSIN ALAM" w:date="2024-11-11T17:20:00Z">
              <w:tcPr>
                <w:tcW w:w="4873" w:type="dxa"/>
                <w:gridSpan w:val="2"/>
              </w:tcPr>
            </w:tcPrChange>
          </w:tcPr>
          <w:p w14:paraId="4609ED5E" w14:textId="77777777" w:rsidR="004B1C24" w:rsidRPr="00C11A92" w:rsidRDefault="004B1C24" w:rsidP="00D54046">
            <w:pPr>
              <w:rPr>
                <w:ins w:id="189" w:author="MOHSIN ALAM" w:date="2024-11-11T17:18:00Z"/>
                <w:rFonts w:ascii="Times" w:hAnsi="Times" w:cs="Times New Roman"/>
                <w:smallCaps/>
                <w:sz w:val="20"/>
              </w:rPr>
            </w:pPr>
            <w:proofErr w:type="spellStart"/>
            <w:ins w:id="190" w:author="MOHSIN ALAM" w:date="2024-11-11T17:18:00Z">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Sunil </w:t>
              </w:r>
              <w:proofErr w:type="spellStart"/>
              <w:r w:rsidRPr="00C11A92">
                <w:rPr>
                  <w:rFonts w:ascii="Times" w:hAnsi="Times" w:cs="Times New Roman"/>
                  <w:smallCaps/>
                  <w:sz w:val="20"/>
                  <w:lang w:val="fr-FR"/>
                </w:rPr>
                <w:t>Auluck</w:t>
              </w:r>
              <w:proofErr w:type="spellEnd"/>
            </w:ins>
          </w:p>
          <w:p w14:paraId="05E41175" w14:textId="77777777" w:rsidR="004B1C24" w:rsidRPr="00C11A92" w:rsidRDefault="004B1C24">
            <w:pPr>
              <w:spacing w:after="120"/>
              <w:ind w:left="360"/>
              <w:rPr>
                <w:ins w:id="191" w:author="MOHSIN ALAM" w:date="2024-11-11T17:18:00Z"/>
                <w:rFonts w:ascii="Times" w:hAnsi="Times" w:cs="Times New Roman"/>
                <w:smallCaps/>
                <w:sz w:val="20"/>
              </w:rPr>
              <w:pPrChange w:id="192" w:author="MOHSIN ALAM" w:date="2024-11-11T17:15:00Z">
                <w:pPr>
                  <w:framePr w:hSpace="180" w:wrap="around" w:vAnchor="text" w:hAnchor="text" w:y="1"/>
                  <w:spacing w:after="120"/>
                  <w:suppressOverlap/>
                </w:pPr>
              </w:pPrChange>
            </w:pPr>
            <w:ins w:id="193"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Kuljeet Singh (</w:t>
              </w:r>
              <w:r w:rsidRPr="00C11A92">
                <w:rPr>
                  <w:rFonts w:ascii="Times" w:hAnsi="Times" w:cs="Times New Roman"/>
                  <w:i/>
                  <w:iCs/>
                  <w:sz w:val="20"/>
                </w:rPr>
                <w:t>Alternate</w:t>
              </w:r>
              <w:r w:rsidRPr="00C11A92">
                <w:rPr>
                  <w:rFonts w:ascii="Times" w:hAnsi="Times" w:cs="Times New Roman"/>
                  <w:smallCaps/>
                  <w:sz w:val="20"/>
                </w:rPr>
                <w:t>)</w:t>
              </w:r>
            </w:ins>
          </w:p>
        </w:tc>
      </w:tr>
      <w:tr w:rsidR="00DC2AAC" w:rsidRPr="00C11A92" w14:paraId="162B9BA8" w14:textId="77777777" w:rsidTr="00DC2AAC">
        <w:trPr>
          <w:trHeight w:val="620"/>
          <w:ins w:id="194" w:author="MOHSIN ALAM" w:date="2024-11-11T17:18:00Z"/>
        </w:trPr>
        <w:tc>
          <w:tcPr>
            <w:tcW w:w="4344" w:type="dxa"/>
          </w:tcPr>
          <w:p w14:paraId="235A222A" w14:textId="77777777" w:rsidR="004B1C24" w:rsidRPr="00C11A92" w:rsidRDefault="004B1C24">
            <w:pPr>
              <w:spacing w:after="120"/>
              <w:ind w:left="360" w:hanging="360"/>
              <w:rPr>
                <w:ins w:id="195" w:author="MOHSIN ALAM" w:date="2024-11-11T17:18:00Z"/>
                <w:rFonts w:ascii="Times" w:hAnsi="Times" w:cs="Times New Roman"/>
                <w:sz w:val="20"/>
              </w:rPr>
              <w:pPrChange w:id="196" w:author="MOHSIN ALAM" w:date="2024-11-11T17:13:00Z">
                <w:pPr>
                  <w:framePr w:hSpace="180" w:wrap="around" w:vAnchor="text" w:hAnchor="text" w:y="1"/>
                  <w:spacing w:after="120"/>
                  <w:ind w:hanging="360"/>
                  <w:suppressOverlap/>
                </w:pPr>
              </w:pPrChange>
            </w:pPr>
            <w:ins w:id="197" w:author="MOHSIN ALAM" w:date="2024-11-11T17:18:00Z">
              <w:r w:rsidRPr="00C11A92">
                <w:rPr>
                  <w:rFonts w:ascii="Times" w:hAnsi="Times" w:cs="Times New Roman"/>
                  <w:sz w:val="20"/>
                </w:rPr>
                <w:t xml:space="preserve"> Directorate General of Quality Assurance, </w:t>
              </w:r>
              <w:r>
                <w:rPr>
                  <w:rFonts w:ascii="Times" w:hAnsi="Times" w:cs="Times New Roman"/>
                  <w:sz w:val="20"/>
                </w:rPr>
                <w:t xml:space="preserve">               </w:t>
              </w:r>
              <w:r w:rsidRPr="00C11A92">
                <w:rPr>
                  <w:rFonts w:ascii="Times" w:hAnsi="Times" w:cs="Times New Roman"/>
                  <w:sz w:val="20"/>
                </w:rPr>
                <w:t>New Delhi</w:t>
              </w:r>
            </w:ins>
          </w:p>
        </w:tc>
        <w:tc>
          <w:tcPr>
            <w:tcW w:w="236" w:type="dxa"/>
          </w:tcPr>
          <w:p w14:paraId="53DD7774" w14:textId="77777777" w:rsidR="004B1C24" w:rsidRPr="00C11A92" w:rsidRDefault="004B1C24" w:rsidP="00D54046">
            <w:pPr>
              <w:spacing w:after="120"/>
              <w:rPr>
                <w:ins w:id="198" w:author="MOHSIN ALAM" w:date="2024-11-11T17:18:00Z"/>
                <w:rFonts w:ascii="Times" w:hAnsi="Times" w:cs="Times New Roman"/>
                <w:smallCaps/>
                <w:sz w:val="20"/>
                <w:shd w:val="clear" w:color="auto" w:fill="FFFFFF"/>
              </w:rPr>
            </w:pPr>
          </w:p>
        </w:tc>
        <w:tc>
          <w:tcPr>
            <w:tcW w:w="4510" w:type="dxa"/>
          </w:tcPr>
          <w:p w14:paraId="723C80F1" w14:textId="77777777" w:rsidR="004B1C24" w:rsidRPr="00C11A92" w:rsidRDefault="004B1C24" w:rsidP="00D54046">
            <w:pPr>
              <w:spacing w:after="120"/>
              <w:rPr>
                <w:ins w:id="199" w:author="MOHSIN ALAM" w:date="2024-11-11T17:18:00Z"/>
                <w:rFonts w:ascii="Times" w:hAnsi="Times" w:cs="Times New Roman"/>
                <w:smallCaps/>
                <w:sz w:val="20"/>
              </w:rPr>
            </w:pPr>
            <w:ins w:id="200" w:author="MOHSIN ALAM" w:date="2024-11-11T17:18:00Z">
              <w:r w:rsidRPr="00C11A92">
                <w:rPr>
                  <w:rFonts w:ascii="Times" w:hAnsi="Times" w:cs="Times New Roman"/>
                  <w:smallCaps/>
                  <w:sz w:val="20"/>
                  <w:shd w:val="clear" w:color="auto" w:fill="FFFFFF"/>
                </w:rPr>
                <w:t>Shri R.V. Jain</w:t>
              </w:r>
            </w:ins>
          </w:p>
        </w:tc>
      </w:tr>
      <w:tr w:rsidR="00DC2AAC" w:rsidRPr="00C11A92" w14:paraId="40BD8223" w14:textId="77777777" w:rsidTr="00DC2AAC">
        <w:trPr>
          <w:trHeight w:val="359"/>
          <w:ins w:id="201" w:author="MOHSIN ALAM" w:date="2024-11-11T17:18:00Z"/>
        </w:trPr>
        <w:tc>
          <w:tcPr>
            <w:tcW w:w="4344" w:type="dxa"/>
          </w:tcPr>
          <w:p w14:paraId="21FF4A7C" w14:textId="77777777" w:rsidR="004B1C24" w:rsidRPr="00C11A92" w:rsidRDefault="004B1C24" w:rsidP="00D54046">
            <w:pPr>
              <w:spacing w:after="120"/>
              <w:rPr>
                <w:ins w:id="202" w:author="MOHSIN ALAM" w:date="2024-11-11T17:18:00Z"/>
                <w:rFonts w:ascii="Times" w:hAnsi="Times" w:cs="Times New Roman"/>
                <w:sz w:val="20"/>
              </w:rPr>
            </w:pPr>
            <w:ins w:id="203" w:author="MOHSIN ALAM" w:date="2024-11-11T17:18:00Z">
              <w:r w:rsidRPr="00C11A92">
                <w:rPr>
                  <w:rFonts w:ascii="Times" w:hAnsi="Times" w:cs="Times New Roman"/>
                  <w:sz w:val="20"/>
                </w:rPr>
                <w:t>G.</w:t>
              </w:r>
              <w:r>
                <w:rPr>
                  <w:rFonts w:ascii="Times" w:hAnsi="Times" w:cs="Times New Roman"/>
                  <w:sz w:val="20"/>
                </w:rPr>
                <w:t xml:space="preserve"> </w:t>
              </w:r>
              <w:r w:rsidRPr="00C11A92">
                <w:rPr>
                  <w:rFonts w:ascii="Times" w:hAnsi="Times" w:cs="Times New Roman"/>
                  <w:sz w:val="20"/>
                </w:rPr>
                <w:t>D. Rupal Industries, Ludhiana</w:t>
              </w:r>
            </w:ins>
          </w:p>
        </w:tc>
        <w:tc>
          <w:tcPr>
            <w:tcW w:w="236" w:type="dxa"/>
          </w:tcPr>
          <w:p w14:paraId="59D93157" w14:textId="77777777" w:rsidR="004B1C24" w:rsidRPr="00C11A92" w:rsidRDefault="004B1C24" w:rsidP="00D54046">
            <w:pPr>
              <w:spacing w:after="120"/>
              <w:rPr>
                <w:ins w:id="204" w:author="MOHSIN ALAM" w:date="2024-11-11T17:18:00Z"/>
                <w:rFonts w:ascii="Times" w:hAnsi="Times" w:cs="Times New Roman"/>
                <w:smallCaps/>
                <w:sz w:val="20"/>
              </w:rPr>
            </w:pPr>
          </w:p>
        </w:tc>
        <w:tc>
          <w:tcPr>
            <w:tcW w:w="4510" w:type="dxa"/>
          </w:tcPr>
          <w:p w14:paraId="7C46BC94" w14:textId="77777777" w:rsidR="004B1C24" w:rsidRPr="00C11A92" w:rsidRDefault="004B1C24" w:rsidP="00D54046">
            <w:pPr>
              <w:spacing w:after="120"/>
              <w:rPr>
                <w:ins w:id="205" w:author="MOHSIN ALAM" w:date="2024-11-11T17:18:00Z"/>
                <w:rFonts w:ascii="Times" w:hAnsi="Times" w:cs="Times New Roman"/>
                <w:smallCaps/>
                <w:sz w:val="20"/>
              </w:rPr>
            </w:pPr>
            <w:ins w:id="206" w:author="MOHSIN ALAM" w:date="2024-11-11T17:18:00Z">
              <w:r w:rsidRPr="00C11A92">
                <w:rPr>
                  <w:rFonts w:ascii="Times" w:hAnsi="Times" w:cs="Times New Roman"/>
                  <w:smallCaps/>
                  <w:sz w:val="20"/>
                </w:rPr>
                <w:t>Shri Gurmukh Singh</w:t>
              </w:r>
            </w:ins>
          </w:p>
        </w:tc>
      </w:tr>
      <w:tr w:rsidR="00DC2AAC" w:rsidRPr="00C11A92" w14:paraId="04935D64" w14:textId="77777777" w:rsidTr="00DC2AAC">
        <w:trPr>
          <w:trHeight w:val="341"/>
          <w:ins w:id="207" w:author="MOHSIN ALAM" w:date="2024-11-11T17:18:00Z"/>
        </w:trPr>
        <w:tc>
          <w:tcPr>
            <w:tcW w:w="4344" w:type="dxa"/>
          </w:tcPr>
          <w:p w14:paraId="413642AB" w14:textId="77777777" w:rsidR="004B1C24" w:rsidRPr="00C11A92" w:rsidRDefault="004B1C24" w:rsidP="00D54046">
            <w:pPr>
              <w:spacing w:after="120"/>
              <w:rPr>
                <w:ins w:id="208" w:author="MOHSIN ALAM" w:date="2024-11-11T17:18:00Z"/>
                <w:rFonts w:ascii="Times" w:hAnsi="Times" w:cs="Times New Roman"/>
                <w:sz w:val="20"/>
              </w:rPr>
            </w:pPr>
            <w:ins w:id="209" w:author="MOHSIN ALAM" w:date="2024-11-11T17:18:00Z">
              <w:r w:rsidRPr="00C11A92">
                <w:rPr>
                  <w:rFonts w:ascii="Times" w:hAnsi="Times" w:cs="Times New Roman"/>
                  <w:sz w:val="20"/>
                </w:rPr>
                <w:t>Gee Tech Hooks, Ludhiana</w:t>
              </w:r>
            </w:ins>
          </w:p>
        </w:tc>
        <w:tc>
          <w:tcPr>
            <w:tcW w:w="236" w:type="dxa"/>
          </w:tcPr>
          <w:p w14:paraId="59A87EAC" w14:textId="77777777" w:rsidR="004B1C24" w:rsidRPr="00C11A92" w:rsidRDefault="004B1C24" w:rsidP="00D54046">
            <w:pPr>
              <w:spacing w:after="120"/>
              <w:rPr>
                <w:ins w:id="210" w:author="MOHSIN ALAM" w:date="2024-11-11T17:18:00Z"/>
                <w:rFonts w:ascii="Times" w:hAnsi="Times" w:cs="Times New Roman"/>
                <w:smallCaps/>
                <w:sz w:val="20"/>
              </w:rPr>
            </w:pPr>
          </w:p>
        </w:tc>
        <w:tc>
          <w:tcPr>
            <w:tcW w:w="4510" w:type="dxa"/>
          </w:tcPr>
          <w:p w14:paraId="3010838C" w14:textId="77777777" w:rsidR="004B1C24" w:rsidRPr="00C11A92" w:rsidRDefault="004B1C24" w:rsidP="00D54046">
            <w:pPr>
              <w:spacing w:after="120"/>
              <w:rPr>
                <w:ins w:id="211" w:author="MOHSIN ALAM" w:date="2024-11-11T17:18:00Z"/>
                <w:rFonts w:ascii="Times" w:hAnsi="Times" w:cs="Times New Roman"/>
                <w:smallCaps/>
                <w:sz w:val="20"/>
              </w:rPr>
            </w:pPr>
            <w:ins w:id="212" w:author="MOHSIN ALAM" w:date="2024-11-11T17:18:00Z">
              <w:r w:rsidRPr="00C11A92">
                <w:rPr>
                  <w:rFonts w:ascii="Times" w:hAnsi="Times" w:cs="Times New Roman"/>
                  <w:smallCaps/>
                  <w:sz w:val="20"/>
                </w:rPr>
                <w:t>Shri Manjeet Singh</w:t>
              </w:r>
            </w:ins>
          </w:p>
        </w:tc>
      </w:tr>
      <w:tr w:rsidR="00DC2AAC" w:rsidRPr="00C11A92" w14:paraId="7F4C3296" w14:textId="77777777" w:rsidTr="00DC2AAC">
        <w:trPr>
          <w:trHeight w:val="530"/>
          <w:ins w:id="213" w:author="MOHSIN ALAM" w:date="2024-11-11T17:18:00Z"/>
        </w:trPr>
        <w:tc>
          <w:tcPr>
            <w:tcW w:w="4344" w:type="dxa"/>
          </w:tcPr>
          <w:p w14:paraId="24727C67" w14:textId="77777777" w:rsidR="004B1C24" w:rsidRPr="00C11A92" w:rsidRDefault="004B1C24">
            <w:pPr>
              <w:spacing w:after="120"/>
              <w:ind w:left="338" w:hanging="338"/>
              <w:rPr>
                <w:ins w:id="214" w:author="MOHSIN ALAM" w:date="2024-11-11T17:18:00Z"/>
                <w:rFonts w:ascii="Times" w:hAnsi="Times" w:cs="Times New Roman"/>
                <w:sz w:val="20"/>
                <w:lang w:val="en-GB"/>
              </w:rPr>
              <w:pPrChange w:id="215" w:author="MOHSIN ALAM" w:date="2024-11-11T17:13:00Z">
                <w:pPr>
                  <w:framePr w:hSpace="180" w:wrap="around" w:vAnchor="text" w:hAnchor="text" w:y="1"/>
                  <w:spacing w:after="120"/>
                  <w:ind w:hanging="338"/>
                  <w:suppressOverlap/>
                </w:pPr>
              </w:pPrChange>
            </w:pPr>
            <w:proofErr w:type="spellStart"/>
            <w:ins w:id="216" w:author="MOHSIN ALAM" w:date="2024-11-11T17:18:00Z">
              <w:r w:rsidRPr="00C11A92">
                <w:rPr>
                  <w:rFonts w:ascii="Times" w:hAnsi="Times" w:cs="Times New Roman"/>
                  <w:sz w:val="20"/>
                  <w:shd w:val="clear" w:color="auto" w:fill="FFFFFF"/>
                </w:rPr>
                <w:t>Geminy</w:t>
              </w:r>
              <w:proofErr w:type="spellEnd"/>
              <w:r w:rsidRPr="00C11A92">
                <w:rPr>
                  <w:rFonts w:ascii="Times" w:hAnsi="Times" w:cs="Times New Roman"/>
                  <w:sz w:val="20"/>
                  <w:shd w:val="clear" w:color="auto" w:fill="FFFFFF"/>
                </w:rPr>
                <w:t xml:space="preserve"> Industrial Enterprises Private Limited, Ludhiana</w:t>
              </w:r>
            </w:ins>
          </w:p>
        </w:tc>
        <w:tc>
          <w:tcPr>
            <w:tcW w:w="236" w:type="dxa"/>
          </w:tcPr>
          <w:p w14:paraId="571B424D" w14:textId="77777777" w:rsidR="004B1C24" w:rsidRPr="00C11A92" w:rsidRDefault="004B1C24" w:rsidP="00D54046">
            <w:pPr>
              <w:rPr>
                <w:ins w:id="217" w:author="MOHSIN ALAM" w:date="2024-11-11T17:18:00Z"/>
                <w:rFonts w:ascii="Times" w:hAnsi="Times" w:cs="Times New Roman"/>
                <w:smallCaps/>
                <w:sz w:val="20"/>
                <w:lang w:val="en-GB"/>
              </w:rPr>
            </w:pPr>
          </w:p>
        </w:tc>
        <w:tc>
          <w:tcPr>
            <w:tcW w:w="4510" w:type="dxa"/>
          </w:tcPr>
          <w:p w14:paraId="4BCB575E" w14:textId="77777777" w:rsidR="004B1C24" w:rsidRPr="00C11A92" w:rsidRDefault="004B1C24" w:rsidP="00D54046">
            <w:pPr>
              <w:rPr>
                <w:ins w:id="218" w:author="MOHSIN ALAM" w:date="2024-11-11T17:18:00Z"/>
                <w:rFonts w:ascii="Times" w:hAnsi="Times" w:cs="Times New Roman"/>
                <w:smallCaps/>
                <w:sz w:val="20"/>
              </w:rPr>
            </w:pPr>
            <w:ins w:id="219" w:author="MOHSIN ALAM" w:date="2024-11-11T17:18:00Z">
              <w:r w:rsidRPr="00C11A92">
                <w:rPr>
                  <w:rFonts w:ascii="Times" w:hAnsi="Times" w:cs="Times New Roman"/>
                  <w:smallCaps/>
                  <w:sz w:val="20"/>
                  <w:lang w:val="en-GB"/>
                </w:rPr>
                <w:t>Shri Vinay Dua</w:t>
              </w:r>
            </w:ins>
          </w:p>
          <w:p w14:paraId="52E3915B" w14:textId="77777777" w:rsidR="004B1C24" w:rsidRPr="00C11A92" w:rsidRDefault="004B1C24">
            <w:pPr>
              <w:spacing w:after="120"/>
              <w:ind w:left="360"/>
              <w:rPr>
                <w:ins w:id="220" w:author="MOHSIN ALAM" w:date="2024-11-11T17:18:00Z"/>
                <w:rFonts w:ascii="Times" w:hAnsi="Times" w:cs="Times New Roman"/>
                <w:smallCaps/>
                <w:sz w:val="20"/>
              </w:rPr>
              <w:pPrChange w:id="221" w:author="MOHSIN ALAM" w:date="2024-11-11T17:15:00Z">
                <w:pPr>
                  <w:framePr w:hSpace="180" w:wrap="around" w:vAnchor="text" w:hAnchor="text" w:y="1"/>
                  <w:spacing w:after="120"/>
                  <w:suppressOverlap/>
                </w:pPr>
              </w:pPrChange>
            </w:pPr>
            <w:ins w:id="222"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B.</w:t>
              </w:r>
              <w:r>
                <w:rPr>
                  <w:rFonts w:ascii="Times" w:hAnsi="Times" w:cs="Times New Roman"/>
                  <w:smallCaps/>
                  <w:sz w:val="20"/>
                </w:rPr>
                <w:t xml:space="preserve"> </w:t>
              </w:r>
              <w:r w:rsidRPr="00C11A92">
                <w:rPr>
                  <w:rFonts w:ascii="Times" w:hAnsi="Times" w:cs="Times New Roman"/>
                  <w:smallCaps/>
                  <w:sz w:val="20"/>
                </w:rPr>
                <w:t>C. Pandey</w:t>
              </w:r>
              <w:r>
                <w:rPr>
                  <w:rFonts w:ascii="Times" w:hAnsi="Times" w:cs="Times New Roman"/>
                  <w:smallCaps/>
                  <w:sz w:val="20"/>
                </w:rPr>
                <w:t xml:space="preserve"> </w:t>
              </w:r>
              <w:r w:rsidRPr="00C11A92" w:rsidDel="00A67FB7">
                <w:rPr>
                  <w:rFonts w:ascii="Times" w:hAnsi="Times" w:cs="Times New Roman"/>
                  <w:smallCaps/>
                  <w:sz w:val="20"/>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r w:rsidRPr="00C11A92" w:rsidDel="00A67FB7">
                <w:rPr>
                  <w:rFonts w:ascii="Times" w:hAnsi="Times" w:cs="Times New Roman"/>
                  <w:smallCaps/>
                  <w:sz w:val="20"/>
                  <w:lang w:val="en-GB"/>
                </w:rPr>
                <w:t xml:space="preserve"> </w:t>
              </w:r>
              <w:r w:rsidRPr="00C11A92">
                <w:rPr>
                  <w:rFonts w:ascii="Times" w:hAnsi="Times" w:cs="Times New Roman"/>
                  <w:smallCaps/>
                  <w:sz w:val="20"/>
                  <w:lang w:val="en-GB"/>
                </w:rPr>
                <w:t xml:space="preserve">           </w:t>
              </w:r>
            </w:ins>
          </w:p>
        </w:tc>
      </w:tr>
      <w:tr w:rsidR="00DC2AAC" w:rsidRPr="00C11A92" w14:paraId="5AE6987C" w14:textId="77777777" w:rsidTr="00DC2AAC">
        <w:trPr>
          <w:ins w:id="223" w:author="MOHSIN ALAM" w:date="2024-11-11T17:18:00Z"/>
        </w:trPr>
        <w:tc>
          <w:tcPr>
            <w:tcW w:w="4344" w:type="dxa"/>
          </w:tcPr>
          <w:p w14:paraId="293D9F3A" w14:textId="77777777" w:rsidR="004B1C24" w:rsidRPr="00C11A92" w:rsidRDefault="004B1C24" w:rsidP="00D54046">
            <w:pPr>
              <w:spacing w:after="120"/>
              <w:rPr>
                <w:ins w:id="224" w:author="MOHSIN ALAM" w:date="2024-11-11T17:18:00Z"/>
                <w:rFonts w:ascii="Times" w:hAnsi="Times" w:cs="Times New Roman"/>
                <w:sz w:val="20"/>
                <w:lang w:val="pt-BR"/>
              </w:rPr>
            </w:pPr>
            <w:ins w:id="225" w:author="MOHSIN ALAM" w:date="2024-11-11T17:18:00Z">
              <w:r w:rsidRPr="00C11A92">
                <w:rPr>
                  <w:rFonts w:ascii="Times" w:hAnsi="Times" w:cs="Times New Roman"/>
                  <w:sz w:val="20"/>
                  <w:lang w:val="pt-BR"/>
                </w:rPr>
                <w:t>Ludhiana Sewing Machine Association, Ludhiana</w:t>
              </w:r>
            </w:ins>
          </w:p>
        </w:tc>
        <w:tc>
          <w:tcPr>
            <w:tcW w:w="236" w:type="dxa"/>
          </w:tcPr>
          <w:p w14:paraId="3C123BED" w14:textId="77777777" w:rsidR="004B1C24" w:rsidRPr="00C11A92" w:rsidRDefault="004B1C24" w:rsidP="00D54046">
            <w:pPr>
              <w:rPr>
                <w:ins w:id="226" w:author="MOHSIN ALAM" w:date="2024-11-11T17:18:00Z"/>
                <w:rFonts w:ascii="Times" w:hAnsi="Times" w:cs="Times New Roman"/>
                <w:smallCaps/>
                <w:sz w:val="20"/>
              </w:rPr>
            </w:pPr>
          </w:p>
        </w:tc>
        <w:tc>
          <w:tcPr>
            <w:tcW w:w="4510" w:type="dxa"/>
          </w:tcPr>
          <w:p w14:paraId="2291D45B" w14:textId="77777777" w:rsidR="004B1C24" w:rsidRPr="00C11A92" w:rsidRDefault="004B1C24" w:rsidP="00D54046">
            <w:pPr>
              <w:rPr>
                <w:ins w:id="227" w:author="MOHSIN ALAM" w:date="2024-11-11T17:18:00Z"/>
                <w:rFonts w:ascii="Times" w:hAnsi="Times" w:cs="Times New Roman"/>
                <w:smallCaps/>
                <w:sz w:val="20"/>
                <w:shd w:val="clear" w:color="auto" w:fill="FFFFFF"/>
              </w:rPr>
            </w:pPr>
            <w:ins w:id="228" w:author="MOHSIN ALAM" w:date="2024-11-11T17:18:00Z">
              <w:r w:rsidRPr="00C11A92">
                <w:rPr>
                  <w:rFonts w:ascii="Times" w:hAnsi="Times" w:cs="Times New Roman"/>
                  <w:smallCaps/>
                  <w:sz w:val="20"/>
                </w:rPr>
                <w:t xml:space="preserve">Shri </w:t>
              </w:r>
              <w:r w:rsidRPr="00C11A92">
                <w:rPr>
                  <w:rFonts w:ascii="Times" w:hAnsi="Times" w:cs="Times New Roman"/>
                  <w:smallCaps/>
                  <w:sz w:val="20"/>
                  <w:shd w:val="clear" w:color="auto" w:fill="FFFFFF"/>
                </w:rPr>
                <w:t>Hardeep Singh</w:t>
              </w:r>
            </w:ins>
          </w:p>
          <w:p w14:paraId="4F8C780E" w14:textId="77777777" w:rsidR="004B1C24" w:rsidRPr="00C11A92" w:rsidRDefault="004B1C24">
            <w:pPr>
              <w:spacing w:after="120"/>
              <w:ind w:left="360"/>
              <w:rPr>
                <w:ins w:id="229" w:author="MOHSIN ALAM" w:date="2024-11-11T17:18:00Z"/>
                <w:rFonts w:ascii="Times" w:hAnsi="Times" w:cs="Times New Roman"/>
                <w:smallCaps/>
                <w:sz w:val="20"/>
                <w:lang w:val="pt-BR"/>
              </w:rPr>
              <w:pPrChange w:id="230" w:author="MOHSIN ALAM" w:date="2024-11-11T17:15:00Z">
                <w:pPr>
                  <w:framePr w:hSpace="180" w:wrap="around" w:vAnchor="text" w:hAnchor="text" w:y="1"/>
                  <w:spacing w:after="120"/>
                  <w:suppressOverlap/>
                </w:pPr>
              </w:pPrChange>
            </w:pPr>
            <w:ins w:id="231" w:author="MOHSIN ALAM" w:date="2024-11-11T17:18:00Z">
              <w:r w:rsidRPr="00C11A92" w:rsidDel="00B249EA">
                <w:rPr>
                  <w:rFonts w:ascii="Times" w:hAnsi="Times" w:cs="Times New Roman"/>
                  <w:smallCaps/>
                  <w:sz w:val="20"/>
                  <w:shd w:val="clear" w:color="auto" w:fill="FFFFFF"/>
                </w:rPr>
                <w:t xml:space="preserve">     </w:t>
              </w:r>
              <w:r w:rsidRPr="00C11A92">
                <w:rPr>
                  <w:rFonts w:ascii="Times" w:hAnsi="Times" w:cs="Times New Roman"/>
                  <w:smallCaps/>
                  <w:sz w:val="20"/>
                  <w:shd w:val="clear" w:color="auto" w:fill="FFFFFF"/>
                </w:rPr>
                <w:t xml:space="preserve">Shri </w:t>
              </w:r>
              <w:r w:rsidRPr="00C11A92">
                <w:rPr>
                  <w:rFonts w:ascii="Times" w:hAnsi="Times" w:cs="Times New Roman"/>
                  <w:smallCaps/>
                  <w:sz w:val="20"/>
                </w:rPr>
                <w:t>Rajvinder</w:t>
              </w:r>
              <w:r w:rsidRPr="00C11A92">
                <w:rPr>
                  <w:rFonts w:ascii="Times" w:hAnsi="Times" w:cs="Times New Roman"/>
                  <w:sz w:val="20"/>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ins>
          </w:p>
        </w:tc>
      </w:tr>
      <w:tr w:rsidR="00DD1801" w:rsidRPr="00C11A92" w14:paraId="52450612" w14:textId="77777777" w:rsidTr="00DC2AAC">
        <w:trPr>
          <w:trHeight w:val="149"/>
          <w:ins w:id="232" w:author="MOHSIN ALAM" w:date="2024-11-11T17:18:00Z"/>
          <w:trPrChange w:id="233" w:author="MOHSIN ALAM" w:date="2024-11-11T17:20:00Z">
            <w:trPr>
              <w:trHeight w:val="149"/>
            </w:trPr>
          </w:trPrChange>
        </w:trPr>
        <w:tc>
          <w:tcPr>
            <w:tcW w:w="4344" w:type="dxa"/>
            <w:tcPrChange w:id="234" w:author="MOHSIN ALAM" w:date="2024-11-11T17:20:00Z">
              <w:tcPr>
                <w:tcW w:w="4344" w:type="dxa"/>
              </w:tcPr>
            </w:tcPrChange>
          </w:tcPr>
          <w:p w14:paraId="5B74C05C" w14:textId="77777777" w:rsidR="004B1C24" w:rsidRPr="00C11A92" w:rsidRDefault="004B1C24" w:rsidP="00D54046">
            <w:pPr>
              <w:spacing w:after="120"/>
              <w:rPr>
                <w:ins w:id="235" w:author="MOHSIN ALAM" w:date="2024-11-11T17:18:00Z"/>
                <w:rFonts w:ascii="Times" w:hAnsi="Times" w:cs="Times New Roman"/>
                <w:sz w:val="20"/>
              </w:rPr>
            </w:pPr>
            <w:ins w:id="236" w:author="MOHSIN ALAM" w:date="2024-11-11T17:18:00Z">
              <w:r w:rsidRPr="00C11A92">
                <w:rPr>
                  <w:rFonts w:ascii="Times" w:hAnsi="Times" w:cs="Times New Roman"/>
                  <w:sz w:val="20"/>
                </w:rPr>
                <w:t>Makhan Sewing Machines, Ludhiana</w:t>
              </w:r>
            </w:ins>
          </w:p>
        </w:tc>
        <w:tc>
          <w:tcPr>
            <w:tcW w:w="236" w:type="dxa"/>
            <w:tcPrChange w:id="237" w:author="MOHSIN ALAM" w:date="2024-11-11T17:20:00Z">
              <w:tcPr>
                <w:tcW w:w="236" w:type="dxa"/>
              </w:tcPr>
            </w:tcPrChange>
          </w:tcPr>
          <w:p w14:paraId="2904782B" w14:textId="77777777" w:rsidR="004B1C24" w:rsidRPr="00C11A92" w:rsidRDefault="004B1C24" w:rsidP="00D54046">
            <w:pPr>
              <w:spacing w:after="120"/>
              <w:rPr>
                <w:ins w:id="238" w:author="MOHSIN ALAM" w:date="2024-11-11T17:18:00Z"/>
                <w:rFonts w:ascii="Times" w:hAnsi="Times" w:cs="Times New Roman"/>
                <w:smallCaps/>
                <w:sz w:val="20"/>
              </w:rPr>
            </w:pPr>
          </w:p>
        </w:tc>
        <w:tc>
          <w:tcPr>
            <w:tcW w:w="4510" w:type="dxa"/>
            <w:tcPrChange w:id="239" w:author="MOHSIN ALAM" w:date="2024-11-11T17:20:00Z">
              <w:tcPr>
                <w:tcW w:w="4873" w:type="dxa"/>
                <w:gridSpan w:val="2"/>
              </w:tcPr>
            </w:tcPrChange>
          </w:tcPr>
          <w:p w14:paraId="2B82CEEE" w14:textId="77777777" w:rsidR="004B1C24" w:rsidRPr="00C11A92" w:rsidRDefault="004B1C24" w:rsidP="00D54046">
            <w:pPr>
              <w:spacing w:after="120"/>
              <w:rPr>
                <w:ins w:id="240" w:author="MOHSIN ALAM" w:date="2024-11-11T17:18:00Z"/>
                <w:rFonts w:ascii="Times" w:hAnsi="Times" w:cs="Times New Roman"/>
                <w:smallCaps/>
                <w:sz w:val="20"/>
              </w:rPr>
            </w:pPr>
            <w:ins w:id="241" w:author="MOHSIN ALAM" w:date="2024-11-11T17:18:00Z">
              <w:r w:rsidRPr="00C11A92">
                <w:rPr>
                  <w:rFonts w:ascii="Times" w:hAnsi="Times" w:cs="Times New Roman"/>
                  <w:smallCaps/>
                  <w:sz w:val="20"/>
                </w:rPr>
                <w:t>Shri Dalbir Singh Dhiman</w:t>
              </w:r>
            </w:ins>
          </w:p>
        </w:tc>
      </w:tr>
      <w:tr w:rsidR="00DD1801" w:rsidRPr="00C11A92" w14:paraId="4CDD68CF" w14:textId="77777777" w:rsidTr="00DC2AAC">
        <w:trPr>
          <w:trHeight w:val="248"/>
          <w:ins w:id="242" w:author="MOHSIN ALAM" w:date="2024-11-11T17:18:00Z"/>
          <w:trPrChange w:id="243" w:author="MOHSIN ALAM" w:date="2024-11-11T17:20:00Z">
            <w:trPr>
              <w:trHeight w:val="248"/>
            </w:trPr>
          </w:trPrChange>
        </w:trPr>
        <w:tc>
          <w:tcPr>
            <w:tcW w:w="4344" w:type="dxa"/>
            <w:tcPrChange w:id="244" w:author="MOHSIN ALAM" w:date="2024-11-11T17:20:00Z">
              <w:tcPr>
                <w:tcW w:w="4344" w:type="dxa"/>
              </w:tcPr>
            </w:tcPrChange>
          </w:tcPr>
          <w:p w14:paraId="1D33EC7C" w14:textId="77777777" w:rsidR="004B1C24" w:rsidRPr="00C11A92" w:rsidRDefault="004B1C24" w:rsidP="00D54046">
            <w:pPr>
              <w:spacing w:after="120"/>
              <w:rPr>
                <w:ins w:id="245" w:author="MOHSIN ALAM" w:date="2024-11-11T17:18:00Z"/>
                <w:rFonts w:ascii="Times" w:hAnsi="Times" w:cs="Times New Roman"/>
                <w:sz w:val="20"/>
              </w:rPr>
            </w:pPr>
            <w:proofErr w:type="spellStart"/>
            <w:ins w:id="246" w:author="MOHSIN ALAM" w:date="2024-11-11T17:18:00Z">
              <w:r w:rsidRPr="00C11A92">
                <w:rPr>
                  <w:rFonts w:ascii="Times" w:hAnsi="Times" w:cs="Times New Roman"/>
                  <w:sz w:val="20"/>
                </w:rPr>
                <w:t>Narindera</w:t>
              </w:r>
              <w:proofErr w:type="spellEnd"/>
              <w:r w:rsidRPr="00C11A92">
                <w:rPr>
                  <w:rFonts w:ascii="Times" w:hAnsi="Times" w:cs="Times New Roman"/>
                  <w:sz w:val="20"/>
                </w:rPr>
                <w:t xml:space="preserve"> and Company, Ludhiana</w:t>
              </w:r>
            </w:ins>
          </w:p>
        </w:tc>
        <w:tc>
          <w:tcPr>
            <w:tcW w:w="236" w:type="dxa"/>
            <w:tcPrChange w:id="247" w:author="MOHSIN ALAM" w:date="2024-11-11T17:20:00Z">
              <w:tcPr>
                <w:tcW w:w="236" w:type="dxa"/>
              </w:tcPr>
            </w:tcPrChange>
          </w:tcPr>
          <w:p w14:paraId="6C040558" w14:textId="77777777" w:rsidR="004B1C24" w:rsidRPr="00C11A92" w:rsidRDefault="004B1C24" w:rsidP="00D54046">
            <w:pPr>
              <w:rPr>
                <w:ins w:id="248" w:author="MOHSIN ALAM" w:date="2024-11-11T17:18:00Z"/>
                <w:rFonts w:ascii="Times" w:hAnsi="Times" w:cs="Times New Roman"/>
                <w:smallCaps/>
                <w:sz w:val="20"/>
              </w:rPr>
            </w:pPr>
          </w:p>
        </w:tc>
        <w:tc>
          <w:tcPr>
            <w:tcW w:w="4510" w:type="dxa"/>
            <w:tcPrChange w:id="249" w:author="MOHSIN ALAM" w:date="2024-11-11T17:20:00Z">
              <w:tcPr>
                <w:tcW w:w="4873" w:type="dxa"/>
                <w:gridSpan w:val="2"/>
              </w:tcPr>
            </w:tcPrChange>
          </w:tcPr>
          <w:p w14:paraId="714DF8ED" w14:textId="77777777" w:rsidR="004B1C24" w:rsidDel="00B249EA" w:rsidRDefault="004B1C24" w:rsidP="00B249EA">
            <w:pPr>
              <w:rPr>
                <w:ins w:id="250" w:author="MOHSIN ALAM" w:date="2024-11-11T17:18:00Z"/>
                <w:rFonts w:ascii="Times" w:hAnsi="Times" w:cs="Times New Roman"/>
                <w:smallCaps/>
                <w:sz w:val="20"/>
              </w:rPr>
            </w:pPr>
            <w:ins w:id="251" w:author="MOHSIN ALAM" w:date="2024-11-11T17:18:00Z">
              <w:r w:rsidRPr="00C11A92">
                <w:rPr>
                  <w:rFonts w:ascii="Times" w:hAnsi="Times" w:cs="Times New Roman"/>
                  <w:smallCaps/>
                  <w:sz w:val="20"/>
                </w:rPr>
                <w:t>Shri S. Baldev Singh</w:t>
              </w:r>
            </w:ins>
          </w:p>
          <w:p w14:paraId="575394F5" w14:textId="77777777" w:rsidR="004B1C24" w:rsidRPr="00C11A92" w:rsidRDefault="004B1C24" w:rsidP="00D54046">
            <w:pPr>
              <w:rPr>
                <w:ins w:id="252" w:author="MOHSIN ALAM" w:date="2024-11-11T17:18:00Z"/>
                <w:rFonts w:ascii="Times" w:hAnsi="Times" w:cs="Times New Roman"/>
                <w:smallCaps/>
                <w:sz w:val="20"/>
              </w:rPr>
            </w:pPr>
          </w:p>
          <w:p w14:paraId="3C865465" w14:textId="77777777" w:rsidR="004B1C24" w:rsidRPr="00C11A92" w:rsidRDefault="004B1C24">
            <w:pPr>
              <w:spacing w:after="120"/>
              <w:ind w:left="360"/>
              <w:rPr>
                <w:ins w:id="253" w:author="MOHSIN ALAM" w:date="2024-11-11T17:18:00Z"/>
                <w:rFonts w:ascii="Times" w:hAnsi="Times" w:cs="Times New Roman"/>
                <w:smallCaps/>
                <w:sz w:val="20"/>
              </w:rPr>
              <w:pPrChange w:id="254" w:author="MOHSIN ALAM" w:date="2024-11-11T17:17:00Z">
                <w:pPr>
                  <w:framePr w:hSpace="180" w:wrap="around" w:vAnchor="text" w:hAnchor="text" w:y="1"/>
                  <w:spacing w:after="120"/>
                  <w:suppressOverlap/>
                </w:pPr>
              </w:pPrChange>
            </w:pPr>
            <w:ins w:id="255"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Harinder Jit Singh (</w:t>
              </w:r>
              <w:r w:rsidRPr="00C11A92">
                <w:rPr>
                  <w:rFonts w:ascii="Times" w:hAnsi="Times" w:cs="Times New Roman"/>
                  <w:i/>
                  <w:iCs/>
                  <w:sz w:val="20"/>
                </w:rPr>
                <w:t>Alternate</w:t>
              </w:r>
              <w:r w:rsidRPr="00C11A92">
                <w:rPr>
                  <w:rFonts w:ascii="Times" w:hAnsi="Times" w:cs="Times New Roman"/>
                  <w:smallCaps/>
                  <w:sz w:val="20"/>
                </w:rPr>
                <w:t>)</w:t>
              </w:r>
            </w:ins>
          </w:p>
        </w:tc>
      </w:tr>
      <w:tr w:rsidR="00DD1801" w:rsidRPr="00C11A92" w14:paraId="36C6FF45" w14:textId="77777777" w:rsidTr="00DC2AAC">
        <w:trPr>
          <w:trHeight w:val="401"/>
          <w:ins w:id="256" w:author="MOHSIN ALAM" w:date="2024-11-11T17:18:00Z"/>
          <w:trPrChange w:id="257" w:author="MOHSIN ALAM" w:date="2024-11-11T17:20:00Z">
            <w:trPr>
              <w:trHeight w:val="401"/>
            </w:trPr>
          </w:trPrChange>
        </w:trPr>
        <w:tc>
          <w:tcPr>
            <w:tcW w:w="4344" w:type="dxa"/>
            <w:tcPrChange w:id="258" w:author="MOHSIN ALAM" w:date="2024-11-11T17:20:00Z">
              <w:tcPr>
                <w:tcW w:w="4344" w:type="dxa"/>
              </w:tcPr>
            </w:tcPrChange>
          </w:tcPr>
          <w:p w14:paraId="7772271F" w14:textId="77777777" w:rsidR="004B1C24" w:rsidRPr="00C11A92" w:rsidRDefault="004B1C24" w:rsidP="00D54046">
            <w:pPr>
              <w:spacing w:after="120"/>
              <w:rPr>
                <w:ins w:id="259" w:author="MOHSIN ALAM" w:date="2024-11-11T17:18:00Z"/>
                <w:rFonts w:ascii="Times" w:hAnsi="Times" w:cs="Times New Roman"/>
                <w:sz w:val="20"/>
              </w:rPr>
            </w:pPr>
            <w:ins w:id="260" w:author="MOHSIN ALAM" w:date="2024-11-11T17:18:00Z">
              <w:r w:rsidRPr="00C11A92">
                <w:rPr>
                  <w:rFonts w:ascii="Times" w:hAnsi="Times" w:cs="Times New Roman"/>
                  <w:sz w:val="20"/>
                </w:rPr>
                <w:t>Navrang Manufacturing Corporation, Ludhiana</w:t>
              </w:r>
            </w:ins>
          </w:p>
        </w:tc>
        <w:tc>
          <w:tcPr>
            <w:tcW w:w="236" w:type="dxa"/>
            <w:tcPrChange w:id="261" w:author="MOHSIN ALAM" w:date="2024-11-11T17:20:00Z">
              <w:tcPr>
                <w:tcW w:w="236" w:type="dxa"/>
              </w:tcPr>
            </w:tcPrChange>
          </w:tcPr>
          <w:p w14:paraId="7153C29A" w14:textId="77777777" w:rsidR="004B1C24" w:rsidRPr="00C11A92" w:rsidRDefault="004B1C24" w:rsidP="00D54046">
            <w:pPr>
              <w:rPr>
                <w:ins w:id="262" w:author="MOHSIN ALAM" w:date="2024-11-11T17:18:00Z"/>
                <w:rFonts w:ascii="Times" w:hAnsi="Times" w:cs="Times New Roman"/>
                <w:smallCaps/>
                <w:sz w:val="20"/>
              </w:rPr>
            </w:pPr>
          </w:p>
        </w:tc>
        <w:tc>
          <w:tcPr>
            <w:tcW w:w="4510" w:type="dxa"/>
            <w:tcPrChange w:id="263" w:author="MOHSIN ALAM" w:date="2024-11-11T17:20:00Z">
              <w:tcPr>
                <w:tcW w:w="4873" w:type="dxa"/>
                <w:gridSpan w:val="2"/>
              </w:tcPr>
            </w:tcPrChange>
          </w:tcPr>
          <w:p w14:paraId="355D6EFA" w14:textId="77777777" w:rsidR="004B1C24" w:rsidDel="00B249EA" w:rsidRDefault="004B1C24" w:rsidP="00B249EA">
            <w:pPr>
              <w:rPr>
                <w:ins w:id="264" w:author="MOHSIN ALAM" w:date="2024-11-11T17:18:00Z"/>
                <w:rFonts w:ascii="Times" w:hAnsi="Times" w:cs="Times New Roman"/>
                <w:smallCaps/>
                <w:sz w:val="20"/>
              </w:rPr>
            </w:pPr>
            <w:ins w:id="265" w:author="MOHSIN ALAM" w:date="2024-11-11T17:18:00Z">
              <w:r w:rsidRPr="00C11A92">
                <w:rPr>
                  <w:rFonts w:ascii="Times" w:hAnsi="Times" w:cs="Times New Roman"/>
                  <w:smallCaps/>
                  <w:sz w:val="20"/>
                </w:rPr>
                <w:t>Shri Dinesh Kapila</w:t>
              </w:r>
            </w:ins>
          </w:p>
          <w:p w14:paraId="5C774F59" w14:textId="77777777" w:rsidR="004B1C24" w:rsidRPr="00C11A92" w:rsidRDefault="004B1C24" w:rsidP="00D54046">
            <w:pPr>
              <w:rPr>
                <w:ins w:id="266" w:author="MOHSIN ALAM" w:date="2024-11-11T17:18:00Z"/>
                <w:rFonts w:ascii="Times" w:hAnsi="Times" w:cs="Times New Roman"/>
                <w:smallCaps/>
                <w:sz w:val="20"/>
              </w:rPr>
            </w:pPr>
          </w:p>
          <w:p w14:paraId="682C0410" w14:textId="77777777" w:rsidR="004B1C24" w:rsidRPr="00C11A92" w:rsidRDefault="004B1C24">
            <w:pPr>
              <w:spacing w:after="120"/>
              <w:ind w:left="360"/>
              <w:rPr>
                <w:ins w:id="267" w:author="MOHSIN ALAM" w:date="2024-11-11T17:18:00Z"/>
                <w:rFonts w:ascii="Times" w:hAnsi="Times" w:cs="Times New Roman"/>
                <w:smallCaps/>
                <w:sz w:val="20"/>
              </w:rPr>
              <w:pPrChange w:id="268" w:author="MOHSIN ALAM" w:date="2024-11-11T17:17:00Z">
                <w:pPr>
                  <w:framePr w:hSpace="180" w:wrap="around" w:vAnchor="text" w:hAnchor="text" w:y="1"/>
                  <w:spacing w:after="120"/>
                  <w:suppressOverlap/>
                </w:pPr>
              </w:pPrChange>
            </w:pPr>
            <w:ins w:id="269"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Sudesh Kapila (</w:t>
              </w:r>
              <w:r w:rsidRPr="00C11A92">
                <w:rPr>
                  <w:rFonts w:ascii="Times" w:hAnsi="Times" w:cs="Times New Roman"/>
                  <w:i/>
                  <w:iCs/>
                  <w:sz w:val="20"/>
                </w:rPr>
                <w:t>Alternate</w:t>
              </w:r>
              <w:r w:rsidRPr="00C11A92">
                <w:rPr>
                  <w:rFonts w:ascii="Times" w:hAnsi="Times" w:cs="Times New Roman"/>
                  <w:smallCaps/>
                  <w:sz w:val="20"/>
                </w:rPr>
                <w:t>)</w:t>
              </w:r>
            </w:ins>
          </w:p>
        </w:tc>
      </w:tr>
      <w:tr w:rsidR="00DD1801" w:rsidRPr="00C11A92" w14:paraId="4DD23D76" w14:textId="77777777" w:rsidTr="00DC2AAC">
        <w:trPr>
          <w:trHeight w:val="374"/>
          <w:ins w:id="270" w:author="MOHSIN ALAM" w:date="2024-11-11T17:18:00Z"/>
          <w:trPrChange w:id="271" w:author="MOHSIN ALAM" w:date="2024-11-11T17:20:00Z">
            <w:trPr>
              <w:trHeight w:val="374"/>
            </w:trPr>
          </w:trPrChange>
        </w:trPr>
        <w:tc>
          <w:tcPr>
            <w:tcW w:w="4344" w:type="dxa"/>
            <w:tcPrChange w:id="272" w:author="MOHSIN ALAM" w:date="2024-11-11T17:20:00Z">
              <w:tcPr>
                <w:tcW w:w="4344" w:type="dxa"/>
              </w:tcPr>
            </w:tcPrChange>
          </w:tcPr>
          <w:p w14:paraId="7B94FC6B" w14:textId="77777777" w:rsidR="004B1C24" w:rsidRPr="00C11A92" w:rsidRDefault="004B1C24">
            <w:pPr>
              <w:ind w:left="338" w:hanging="338"/>
              <w:rPr>
                <w:ins w:id="273" w:author="MOHSIN ALAM" w:date="2024-11-11T17:18:00Z"/>
                <w:rFonts w:ascii="Times" w:hAnsi="Times" w:cs="Times New Roman"/>
                <w:sz w:val="20"/>
              </w:rPr>
              <w:pPrChange w:id="274" w:author="MOHSIN ALAM" w:date="2024-11-11T17:18:00Z">
                <w:pPr>
                  <w:framePr w:hSpace="180" w:wrap="around" w:vAnchor="text" w:hAnchor="text" w:y="1"/>
                  <w:spacing w:after="120"/>
                  <w:ind w:hanging="338"/>
                  <w:suppressOverlap/>
                </w:pPr>
              </w:pPrChange>
            </w:pPr>
            <w:ins w:id="275" w:author="MOHSIN ALAM" w:date="2024-11-11T17:18:00Z">
              <w:r w:rsidRPr="00C11A92">
                <w:rPr>
                  <w:rFonts w:ascii="Times" w:hAnsi="Times" w:cs="Times New Roman"/>
                  <w:sz w:val="20"/>
                </w:rPr>
                <w:t>Northern India Textile Research Association, Ghaziabad</w:t>
              </w:r>
            </w:ins>
          </w:p>
        </w:tc>
        <w:tc>
          <w:tcPr>
            <w:tcW w:w="236" w:type="dxa"/>
            <w:tcPrChange w:id="276" w:author="MOHSIN ALAM" w:date="2024-11-11T17:20:00Z">
              <w:tcPr>
                <w:tcW w:w="236" w:type="dxa"/>
              </w:tcPr>
            </w:tcPrChange>
          </w:tcPr>
          <w:p w14:paraId="1DA4947A" w14:textId="77777777" w:rsidR="004B1C24" w:rsidRPr="00C11A92" w:rsidRDefault="004B1C24" w:rsidP="00D54046">
            <w:pPr>
              <w:rPr>
                <w:ins w:id="277" w:author="MOHSIN ALAM" w:date="2024-11-11T17:18:00Z"/>
                <w:rFonts w:ascii="Times" w:hAnsi="Times" w:cs="Times New Roman"/>
                <w:smallCaps/>
                <w:sz w:val="20"/>
              </w:rPr>
            </w:pPr>
          </w:p>
        </w:tc>
        <w:tc>
          <w:tcPr>
            <w:tcW w:w="4510" w:type="dxa"/>
            <w:tcPrChange w:id="278" w:author="MOHSIN ALAM" w:date="2024-11-11T17:20:00Z">
              <w:tcPr>
                <w:tcW w:w="4873" w:type="dxa"/>
                <w:gridSpan w:val="2"/>
              </w:tcPr>
            </w:tcPrChange>
          </w:tcPr>
          <w:p w14:paraId="4DE0CCAF" w14:textId="77777777" w:rsidR="004B1C24" w:rsidDel="00B249EA" w:rsidRDefault="004B1C24" w:rsidP="00B249EA">
            <w:pPr>
              <w:rPr>
                <w:ins w:id="279" w:author="MOHSIN ALAM" w:date="2024-11-11T17:18:00Z"/>
                <w:rFonts w:ascii="Times" w:hAnsi="Times" w:cs="Times New Roman"/>
                <w:smallCaps/>
                <w:sz w:val="20"/>
              </w:rPr>
            </w:pPr>
            <w:ins w:id="280" w:author="MOHSIN ALAM" w:date="2024-11-11T17:18:00Z">
              <w:r w:rsidRPr="00C11A92">
                <w:rPr>
                  <w:rFonts w:ascii="Times" w:hAnsi="Times" w:cs="Times New Roman"/>
                  <w:smallCaps/>
                  <w:sz w:val="20"/>
                </w:rPr>
                <w:t>Shri Vikas Sharma</w:t>
              </w:r>
            </w:ins>
          </w:p>
          <w:p w14:paraId="4419308A" w14:textId="77777777" w:rsidR="004B1C24" w:rsidRPr="00C11A92" w:rsidRDefault="004B1C24" w:rsidP="00D54046">
            <w:pPr>
              <w:rPr>
                <w:ins w:id="281" w:author="MOHSIN ALAM" w:date="2024-11-11T17:18:00Z"/>
                <w:rFonts w:ascii="Times" w:hAnsi="Times" w:cs="Times New Roman"/>
                <w:smallCaps/>
                <w:sz w:val="20"/>
              </w:rPr>
            </w:pPr>
          </w:p>
          <w:p w14:paraId="1567E53E" w14:textId="77777777" w:rsidR="004B1C24" w:rsidRPr="00C11A92" w:rsidRDefault="004B1C24">
            <w:pPr>
              <w:spacing w:after="120"/>
              <w:ind w:left="360"/>
              <w:rPr>
                <w:ins w:id="282" w:author="MOHSIN ALAM" w:date="2024-11-11T17:18:00Z"/>
                <w:rFonts w:ascii="Times" w:hAnsi="Times" w:cs="Times New Roman"/>
                <w:smallCaps/>
                <w:sz w:val="20"/>
              </w:rPr>
              <w:pPrChange w:id="283" w:author="MOHSIN ALAM" w:date="2024-11-11T17:18:00Z">
                <w:pPr>
                  <w:framePr w:hSpace="180" w:wrap="around" w:vAnchor="text" w:hAnchor="text" w:y="1"/>
                  <w:spacing w:after="120"/>
                  <w:suppressOverlap/>
                </w:pPr>
              </w:pPrChange>
            </w:pPr>
            <w:ins w:id="284"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Vivek Agarwal (</w:t>
              </w:r>
              <w:r w:rsidRPr="00C11A92">
                <w:rPr>
                  <w:rFonts w:ascii="Times" w:hAnsi="Times" w:cs="Times New Roman"/>
                  <w:i/>
                  <w:iCs/>
                  <w:sz w:val="20"/>
                </w:rPr>
                <w:t>Alternate</w:t>
              </w:r>
              <w:r w:rsidRPr="00C11A92">
                <w:rPr>
                  <w:rFonts w:ascii="Times" w:hAnsi="Times" w:cs="Times New Roman"/>
                  <w:smallCaps/>
                  <w:sz w:val="20"/>
                </w:rPr>
                <w:t>)</w:t>
              </w:r>
            </w:ins>
          </w:p>
        </w:tc>
      </w:tr>
      <w:tr w:rsidR="00DC2AAC" w:rsidRPr="00C11A92" w14:paraId="4A8DE8F3" w14:textId="77777777" w:rsidTr="00DC2AAC">
        <w:trPr>
          <w:trHeight w:val="314"/>
          <w:ins w:id="285" w:author="MOHSIN ALAM" w:date="2024-11-11T17:18:00Z"/>
        </w:trPr>
        <w:tc>
          <w:tcPr>
            <w:tcW w:w="4344" w:type="dxa"/>
          </w:tcPr>
          <w:p w14:paraId="158CABB7" w14:textId="77777777" w:rsidR="004B1C24" w:rsidRPr="00C11A92" w:rsidRDefault="004B1C24" w:rsidP="00D54046">
            <w:pPr>
              <w:spacing w:after="120"/>
              <w:rPr>
                <w:ins w:id="286" w:author="MOHSIN ALAM" w:date="2024-11-11T17:18:00Z"/>
                <w:rFonts w:ascii="Times" w:hAnsi="Times" w:cs="Times New Roman"/>
                <w:sz w:val="20"/>
              </w:rPr>
            </w:pPr>
            <w:ins w:id="287" w:author="MOHSIN ALAM" w:date="2024-11-11T17:18:00Z">
              <w:r w:rsidRPr="00C11A92">
                <w:rPr>
                  <w:rFonts w:ascii="Times" w:hAnsi="Times" w:cs="Times New Roman"/>
                  <w:sz w:val="20"/>
                </w:rPr>
                <w:t>Novel Sewing Machine Technologies</w:t>
              </w:r>
              <w:r>
                <w:rPr>
                  <w:rFonts w:ascii="Times" w:hAnsi="Times" w:cs="Times New Roman"/>
                  <w:sz w:val="20"/>
                </w:rPr>
                <w:t>, Pune</w:t>
              </w:r>
            </w:ins>
          </w:p>
        </w:tc>
        <w:tc>
          <w:tcPr>
            <w:tcW w:w="236" w:type="dxa"/>
          </w:tcPr>
          <w:p w14:paraId="50A448C5" w14:textId="77777777" w:rsidR="004B1C24" w:rsidRPr="00C11A92" w:rsidRDefault="004B1C24" w:rsidP="00D54046">
            <w:pPr>
              <w:rPr>
                <w:ins w:id="288" w:author="MOHSIN ALAM" w:date="2024-11-11T17:18:00Z"/>
                <w:rFonts w:ascii="Times" w:hAnsi="Times" w:cs="Times New Roman"/>
                <w:smallCaps/>
                <w:sz w:val="20"/>
              </w:rPr>
            </w:pPr>
          </w:p>
        </w:tc>
        <w:tc>
          <w:tcPr>
            <w:tcW w:w="4510" w:type="dxa"/>
          </w:tcPr>
          <w:p w14:paraId="49889DBC" w14:textId="77777777" w:rsidR="004B1C24" w:rsidRPr="00C11A92" w:rsidRDefault="004B1C24" w:rsidP="00D54046">
            <w:pPr>
              <w:rPr>
                <w:ins w:id="289" w:author="MOHSIN ALAM" w:date="2024-11-11T17:18:00Z"/>
                <w:rFonts w:ascii="Times" w:hAnsi="Times" w:cs="Times New Roman"/>
                <w:smallCaps/>
                <w:sz w:val="20"/>
              </w:rPr>
            </w:pPr>
            <w:ins w:id="290" w:author="MOHSIN ALAM" w:date="2024-11-11T17:18:00Z">
              <w:r w:rsidRPr="00C11A92">
                <w:rPr>
                  <w:rFonts w:ascii="Times" w:hAnsi="Times" w:cs="Times New Roman"/>
                  <w:smallCaps/>
                  <w:sz w:val="20"/>
                </w:rPr>
                <w:t xml:space="preserve">Shri Bharat </w:t>
              </w:r>
              <w:proofErr w:type="spellStart"/>
              <w:r w:rsidRPr="00C11A92">
                <w:rPr>
                  <w:rFonts w:ascii="Times" w:hAnsi="Times" w:cs="Times New Roman"/>
                  <w:smallCaps/>
                  <w:sz w:val="20"/>
                </w:rPr>
                <w:t>Narayendas</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Parmar</w:t>
              </w:r>
              <w:proofErr w:type="spellEnd"/>
            </w:ins>
          </w:p>
          <w:p w14:paraId="19180BEB" w14:textId="77777777" w:rsidR="004B1C24" w:rsidRPr="00C11A92" w:rsidRDefault="004B1C24">
            <w:pPr>
              <w:spacing w:after="120"/>
              <w:ind w:left="360"/>
              <w:rPr>
                <w:ins w:id="291" w:author="MOHSIN ALAM" w:date="2024-11-11T17:18:00Z"/>
                <w:rFonts w:ascii="Times" w:hAnsi="Times" w:cs="Times New Roman"/>
                <w:smallCaps/>
                <w:sz w:val="20"/>
              </w:rPr>
              <w:pPrChange w:id="292" w:author="MOHSIN ALAM" w:date="2024-11-11T17:15:00Z">
                <w:pPr>
                  <w:framePr w:hSpace="180" w:wrap="around" w:vAnchor="text" w:hAnchor="text" w:y="1"/>
                  <w:spacing w:after="120"/>
                  <w:suppressOverlap/>
                </w:pPr>
              </w:pPrChange>
            </w:pPr>
            <w:ins w:id="293"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 xml:space="preserve">Shri </w:t>
              </w:r>
              <w:r w:rsidRPr="00C11A92">
                <w:rPr>
                  <w:rFonts w:ascii="Times" w:hAnsi="Times" w:cs="Times New Roman"/>
                  <w:smallCaps/>
                  <w:sz w:val="20"/>
                  <w:shd w:val="clear" w:color="auto" w:fill="FFFFFF"/>
                </w:rPr>
                <w:t>Arjun Bharat Parmar</w:t>
              </w:r>
              <w:r w:rsidRPr="00C11A92">
                <w:rPr>
                  <w:rFonts w:ascii="Times" w:hAnsi="Times" w:cs="Times New Roman"/>
                  <w:sz w:val="20"/>
                  <w:shd w:val="clear" w:color="auto" w:fill="FFFFFF"/>
                </w:rPr>
                <w:t xml:space="preserve">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ins>
          </w:p>
        </w:tc>
      </w:tr>
      <w:tr w:rsidR="00DC2AAC" w:rsidRPr="00C11A92" w14:paraId="402BAC19" w14:textId="77777777" w:rsidTr="00DC2AAC">
        <w:trPr>
          <w:ins w:id="294" w:author="MOHSIN ALAM" w:date="2024-11-11T17:18:00Z"/>
        </w:trPr>
        <w:tc>
          <w:tcPr>
            <w:tcW w:w="4344" w:type="dxa"/>
          </w:tcPr>
          <w:p w14:paraId="412E7D0E" w14:textId="19A290F5" w:rsidR="004B1C24" w:rsidRPr="00C11A92" w:rsidRDefault="004B1C24">
            <w:pPr>
              <w:tabs>
                <w:tab w:val="left" w:pos="344"/>
              </w:tabs>
              <w:spacing w:after="120"/>
              <w:ind w:left="338" w:hanging="338"/>
              <w:rPr>
                <w:ins w:id="295" w:author="MOHSIN ALAM" w:date="2024-11-11T17:18:00Z"/>
                <w:rFonts w:ascii="Times" w:hAnsi="Times" w:cs="Times New Roman"/>
                <w:sz w:val="20"/>
              </w:rPr>
              <w:pPrChange w:id="296" w:author="MOHSIN ALAM" w:date="2024-11-11T17:13:00Z">
                <w:pPr>
                  <w:framePr w:hSpace="180" w:wrap="around" w:vAnchor="text" w:hAnchor="text" w:y="1"/>
                  <w:tabs>
                    <w:tab w:val="left" w:pos="344"/>
                  </w:tabs>
                  <w:spacing w:after="120"/>
                  <w:ind w:hanging="338"/>
                  <w:suppressOverlap/>
                </w:pPr>
              </w:pPrChange>
            </w:pPr>
            <w:ins w:id="297" w:author="MOHSIN ALAM" w:date="2024-11-11T17:18:00Z">
              <w:r w:rsidRPr="00C11A92">
                <w:rPr>
                  <w:rFonts w:ascii="Times" w:hAnsi="Times" w:cs="Times New Roman"/>
                  <w:sz w:val="20"/>
                </w:rPr>
                <w:t>Office of Development Commissioner (MSME), New Delhi</w:t>
              </w:r>
            </w:ins>
          </w:p>
        </w:tc>
        <w:tc>
          <w:tcPr>
            <w:tcW w:w="236" w:type="dxa"/>
          </w:tcPr>
          <w:p w14:paraId="2F806691" w14:textId="77777777" w:rsidR="004B1C24" w:rsidRPr="00C11A92" w:rsidRDefault="004B1C24" w:rsidP="00D54046">
            <w:pPr>
              <w:rPr>
                <w:ins w:id="298" w:author="MOHSIN ALAM" w:date="2024-11-11T17:18:00Z"/>
                <w:rFonts w:ascii="Times" w:hAnsi="Times" w:cs="Times New Roman"/>
                <w:smallCaps/>
                <w:sz w:val="20"/>
              </w:rPr>
            </w:pPr>
          </w:p>
        </w:tc>
        <w:tc>
          <w:tcPr>
            <w:tcW w:w="4510" w:type="dxa"/>
          </w:tcPr>
          <w:p w14:paraId="6BEB9267" w14:textId="77777777" w:rsidR="004B1C24" w:rsidRPr="00C11A92" w:rsidRDefault="004B1C24" w:rsidP="00D54046">
            <w:pPr>
              <w:rPr>
                <w:ins w:id="299" w:author="MOHSIN ALAM" w:date="2024-11-11T17:18:00Z"/>
                <w:rFonts w:ascii="Times" w:hAnsi="Times" w:cs="Times New Roman"/>
                <w:smallCaps/>
                <w:sz w:val="20"/>
              </w:rPr>
            </w:pPr>
            <w:ins w:id="300" w:author="MOHSIN ALAM" w:date="2024-11-11T17:18:00Z">
              <w:r w:rsidRPr="00C11A92">
                <w:rPr>
                  <w:rFonts w:ascii="Times" w:hAnsi="Times" w:cs="Times New Roman"/>
                  <w:smallCaps/>
                  <w:sz w:val="20"/>
                </w:rPr>
                <w:t xml:space="preserve">Shri </w:t>
              </w:r>
              <w:proofErr w:type="spellStart"/>
              <w:r w:rsidRPr="00C11A92">
                <w:rPr>
                  <w:rFonts w:ascii="Times" w:hAnsi="Times" w:cs="Times New Roman"/>
                  <w:smallCaps/>
                  <w:sz w:val="20"/>
                </w:rPr>
                <w:t>Suvankar</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Santra</w:t>
              </w:r>
              <w:proofErr w:type="spellEnd"/>
            </w:ins>
          </w:p>
          <w:p w14:paraId="475C6F6E" w14:textId="77777777" w:rsidR="004B1C24" w:rsidRPr="00C11A92" w:rsidRDefault="004B1C24">
            <w:pPr>
              <w:spacing w:after="120"/>
              <w:ind w:left="360"/>
              <w:rPr>
                <w:ins w:id="301" w:author="MOHSIN ALAM" w:date="2024-11-11T17:18:00Z"/>
                <w:rFonts w:ascii="Times" w:hAnsi="Times" w:cs="Times New Roman"/>
                <w:smallCaps/>
                <w:sz w:val="20"/>
              </w:rPr>
              <w:pPrChange w:id="302" w:author="MOHSIN ALAM" w:date="2024-11-11T17:15:00Z">
                <w:pPr>
                  <w:framePr w:hSpace="180" w:wrap="around" w:vAnchor="text" w:hAnchor="text" w:y="1"/>
                  <w:spacing w:after="120"/>
                  <w:suppressOverlap/>
                </w:pPr>
              </w:pPrChange>
            </w:pPr>
            <w:ins w:id="303" w:author="MOHSIN ALAM" w:date="2024-11-11T17:18:00Z">
              <w:r w:rsidRPr="00C11A92" w:rsidDel="00B249EA">
                <w:rPr>
                  <w:rFonts w:ascii="Times" w:hAnsi="Times" w:cs="Times New Roman"/>
                  <w:smallCaps/>
                  <w:sz w:val="20"/>
                </w:rPr>
                <w:t xml:space="preserve">     </w:t>
              </w:r>
              <w:proofErr w:type="spellStart"/>
              <w:r w:rsidRPr="00C11A92" w:rsidDel="00A67FB7">
                <w:rPr>
                  <w:rFonts w:ascii="Times" w:hAnsi="Times" w:cs="Times New Roman"/>
                  <w:smallCaps/>
                  <w:sz w:val="20"/>
                </w:rPr>
                <w:t>Ms</w:t>
              </w:r>
              <w:r>
                <w:rPr>
                  <w:rFonts w:ascii="Times" w:hAnsi="Times" w:cs="Times New Roman"/>
                  <w:smallCaps/>
                  <w:sz w:val="20"/>
                </w:rPr>
                <w:t>Shrimati</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Maitreyee</w:t>
              </w:r>
              <w:proofErr w:type="spellEnd"/>
              <w:r w:rsidRPr="00C11A92">
                <w:rPr>
                  <w:rFonts w:ascii="Times" w:hAnsi="Times" w:cs="Times New Roman"/>
                  <w:smallCaps/>
                  <w:sz w:val="20"/>
                </w:rPr>
                <w:t xml:space="preserve"> </w:t>
              </w:r>
              <w:proofErr w:type="spellStart"/>
              <w:r w:rsidRPr="00C11A92">
                <w:rPr>
                  <w:rFonts w:ascii="Times" w:hAnsi="Times" w:cs="Times New Roman"/>
                  <w:smallCaps/>
                  <w:sz w:val="20"/>
                </w:rPr>
                <w:t>Talapatra</w:t>
              </w:r>
              <w:proofErr w:type="spellEnd"/>
              <w:r w:rsidRPr="00C11A92">
                <w:rPr>
                  <w:rFonts w:ascii="Times" w:hAnsi="Times" w:cs="Times New Roman"/>
                  <w:smallCaps/>
                  <w:sz w:val="20"/>
                </w:rPr>
                <w:t xml:space="preserve"> (</w:t>
              </w:r>
              <w:r w:rsidRPr="00C11A92">
                <w:rPr>
                  <w:rFonts w:ascii="Times" w:hAnsi="Times" w:cs="Times New Roman"/>
                  <w:i/>
                  <w:iCs/>
                  <w:sz w:val="20"/>
                </w:rPr>
                <w:t>Alternate</w:t>
              </w:r>
              <w:r w:rsidRPr="00C11A92">
                <w:rPr>
                  <w:rFonts w:ascii="Times" w:hAnsi="Times" w:cs="Times New Roman"/>
                  <w:smallCaps/>
                  <w:sz w:val="20"/>
                </w:rPr>
                <w:t>)</w:t>
              </w:r>
            </w:ins>
          </w:p>
        </w:tc>
      </w:tr>
      <w:tr w:rsidR="00DC2AAC" w:rsidRPr="00C11A92" w14:paraId="70A89D4B" w14:textId="77777777" w:rsidTr="00DC2AAC">
        <w:trPr>
          <w:trHeight w:val="314"/>
          <w:ins w:id="304" w:author="MOHSIN ALAM" w:date="2024-11-11T17:18:00Z"/>
        </w:trPr>
        <w:tc>
          <w:tcPr>
            <w:tcW w:w="4344" w:type="dxa"/>
          </w:tcPr>
          <w:p w14:paraId="66760C74" w14:textId="77777777" w:rsidR="004B1C24" w:rsidRPr="00C11A92" w:rsidRDefault="004B1C24" w:rsidP="00D54046">
            <w:pPr>
              <w:spacing w:after="120"/>
              <w:rPr>
                <w:ins w:id="305" w:author="MOHSIN ALAM" w:date="2024-11-11T17:18:00Z"/>
                <w:rFonts w:ascii="Times" w:hAnsi="Times" w:cs="Times New Roman"/>
                <w:sz w:val="20"/>
              </w:rPr>
            </w:pPr>
            <w:ins w:id="306" w:author="MOHSIN ALAM" w:date="2024-11-11T17:18:00Z">
              <w:r w:rsidRPr="00C11A92">
                <w:rPr>
                  <w:rFonts w:ascii="Times" w:hAnsi="Times" w:cs="Times New Roman"/>
                  <w:sz w:val="20"/>
                </w:rPr>
                <w:t>ORAA International, Ludhiana</w:t>
              </w:r>
            </w:ins>
          </w:p>
        </w:tc>
        <w:tc>
          <w:tcPr>
            <w:tcW w:w="236" w:type="dxa"/>
          </w:tcPr>
          <w:p w14:paraId="59C8A205" w14:textId="77777777" w:rsidR="004B1C24" w:rsidRPr="00C11A92" w:rsidRDefault="004B1C24" w:rsidP="00D54046">
            <w:pPr>
              <w:spacing w:after="120"/>
              <w:rPr>
                <w:ins w:id="307" w:author="MOHSIN ALAM" w:date="2024-11-11T17:18:00Z"/>
                <w:rFonts w:ascii="Times" w:hAnsi="Times" w:cs="Times New Roman"/>
                <w:smallCaps/>
                <w:sz w:val="20"/>
              </w:rPr>
            </w:pPr>
          </w:p>
        </w:tc>
        <w:tc>
          <w:tcPr>
            <w:tcW w:w="4510" w:type="dxa"/>
          </w:tcPr>
          <w:p w14:paraId="00FC7888" w14:textId="77777777" w:rsidR="004B1C24" w:rsidRPr="00C11A92" w:rsidRDefault="004B1C24" w:rsidP="00D54046">
            <w:pPr>
              <w:spacing w:after="120"/>
              <w:rPr>
                <w:ins w:id="308" w:author="MOHSIN ALAM" w:date="2024-11-11T17:18:00Z"/>
                <w:rFonts w:ascii="Times" w:hAnsi="Times" w:cs="Times New Roman"/>
                <w:smallCaps/>
                <w:sz w:val="20"/>
              </w:rPr>
            </w:pPr>
            <w:ins w:id="309" w:author="MOHSIN ALAM" w:date="2024-11-11T17:18:00Z">
              <w:r w:rsidRPr="00C11A92">
                <w:rPr>
                  <w:rFonts w:ascii="Times" w:hAnsi="Times" w:cs="Times New Roman"/>
                  <w:smallCaps/>
                  <w:sz w:val="20"/>
                </w:rPr>
                <w:t>Shri Ashish Gupta</w:t>
              </w:r>
            </w:ins>
          </w:p>
        </w:tc>
      </w:tr>
      <w:tr w:rsidR="00DC2AAC" w:rsidRPr="00C11A92" w14:paraId="14E7DCEC" w14:textId="77777777" w:rsidTr="00DC2AAC">
        <w:trPr>
          <w:trHeight w:val="530"/>
          <w:ins w:id="310" w:author="MOHSIN ALAM" w:date="2024-11-11T17:18:00Z"/>
        </w:trPr>
        <w:tc>
          <w:tcPr>
            <w:tcW w:w="4344" w:type="dxa"/>
          </w:tcPr>
          <w:p w14:paraId="0FA746AD" w14:textId="77777777" w:rsidR="004B1C24" w:rsidRPr="00C11A92" w:rsidRDefault="004B1C24">
            <w:pPr>
              <w:spacing w:after="120"/>
              <w:ind w:left="338" w:hanging="338"/>
              <w:rPr>
                <w:ins w:id="311" w:author="MOHSIN ALAM" w:date="2024-11-11T17:18:00Z"/>
                <w:rFonts w:ascii="Times" w:hAnsi="Times" w:cs="Times New Roman"/>
                <w:sz w:val="20"/>
              </w:rPr>
              <w:pPrChange w:id="312" w:author="MOHSIN ALAM" w:date="2024-11-11T17:13:00Z">
                <w:pPr>
                  <w:framePr w:hSpace="180" w:wrap="around" w:vAnchor="text" w:hAnchor="text" w:y="1"/>
                  <w:spacing w:after="120"/>
                  <w:ind w:hanging="338"/>
                  <w:suppressOverlap/>
                </w:pPr>
              </w:pPrChange>
            </w:pPr>
            <w:proofErr w:type="spellStart"/>
            <w:ins w:id="313" w:author="MOHSIN ALAM" w:date="2024-11-11T17:18:00Z">
              <w:r w:rsidRPr="00C11A92">
                <w:rPr>
                  <w:rFonts w:ascii="Times" w:hAnsi="Times" w:cs="Times New Roman"/>
                  <w:sz w:val="20"/>
                </w:rPr>
                <w:t>Ranew</w:t>
              </w:r>
              <w:proofErr w:type="spellEnd"/>
              <w:r w:rsidRPr="00C11A92">
                <w:rPr>
                  <w:rFonts w:ascii="Times" w:hAnsi="Times" w:cs="Times New Roman"/>
                  <w:sz w:val="20"/>
                </w:rPr>
                <w:t xml:space="preserve"> Engineering (India) </w:t>
              </w:r>
              <w:proofErr w:type="spellStart"/>
              <w:r w:rsidRPr="00C11A92">
                <w:rPr>
                  <w:rFonts w:ascii="Times" w:hAnsi="Times" w:cs="Times New Roman"/>
                  <w:sz w:val="20"/>
                  <w:lang w:val="fr-FR"/>
                </w:rPr>
                <w:t>Private</w:t>
              </w:r>
              <w:proofErr w:type="spellEnd"/>
              <w:r w:rsidRPr="00C11A92">
                <w:rPr>
                  <w:rFonts w:ascii="Times" w:hAnsi="Times" w:cs="Times New Roman"/>
                  <w:sz w:val="20"/>
                  <w:lang w:val="fr-FR"/>
                </w:rPr>
                <w:t xml:space="preserve"> </w:t>
              </w:r>
              <w:r w:rsidRPr="00C11A92">
                <w:rPr>
                  <w:rFonts w:ascii="Times" w:hAnsi="Times" w:cs="Times New Roman"/>
                  <w:sz w:val="20"/>
                </w:rPr>
                <w:t>Limited, Ludhiana</w:t>
              </w:r>
            </w:ins>
          </w:p>
        </w:tc>
        <w:tc>
          <w:tcPr>
            <w:tcW w:w="236" w:type="dxa"/>
          </w:tcPr>
          <w:p w14:paraId="1F4F269A" w14:textId="77777777" w:rsidR="004B1C24" w:rsidRPr="00C11A92" w:rsidRDefault="004B1C24" w:rsidP="00D54046">
            <w:pPr>
              <w:rPr>
                <w:ins w:id="314" w:author="MOHSIN ALAM" w:date="2024-11-11T17:18:00Z"/>
                <w:rFonts w:ascii="Times" w:hAnsi="Times" w:cs="Times New Roman"/>
                <w:smallCaps/>
                <w:sz w:val="20"/>
              </w:rPr>
            </w:pPr>
          </w:p>
        </w:tc>
        <w:tc>
          <w:tcPr>
            <w:tcW w:w="4510" w:type="dxa"/>
          </w:tcPr>
          <w:p w14:paraId="3A88ADEC" w14:textId="77777777" w:rsidR="004B1C24" w:rsidRPr="00C11A92" w:rsidRDefault="004B1C24" w:rsidP="00D54046">
            <w:pPr>
              <w:rPr>
                <w:ins w:id="315" w:author="MOHSIN ALAM" w:date="2024-11-11T17:18:00Z"/>
                <w:rFonts w:ascii="Times" w:hAnsi="Times" w:cs="Times New Roman"/>
                <w:smallCaps/>
                <w:sz w:val="20"/>
              </w:rPr>
            </w:pPr>
            <w:ins w:id="316" w:author="MOHSIN ALAM" w:date="2024-11-11T17:18:00Z">
              <w:r w:rsidRPr="00C11A92">
                <w:rPr>
                  <w:rFonts w:ascii="Times" w:hAnsi="Times" w:cs="Times New Roman"/>
                  <w:smallCaps/>
                  <w:sz w:val="20"/>
                </w:rPr>
                <w:t>Shri Sanjeev Kumar Jain</w:t>
              </w:r>
            </w:ins>
          </w:p>
          <w:p w14:paraId="2885179E" w14:textId="77777777" w:rsidR="004B1C24" w:rsidRPr="00C11A92" w:rsidRDefault="004B1C24">
            <w:pPr>
              <w:spacing w:after="120"/>
              <w:ind w:left="360"/>
              <w:rPr>
                <w:ins w:id="317" w:author="MOHSIN ALAM" w:date="2024-11-11T17:18:00Z"/>
                <w:rFonts w:ascii="Times" w:hAnsi="Times" w:cs="Times New Roman"/>
                <w:smallCaps/>
                <w:sz w:val="20"/>
              </w:rPr>
              <w:pPrChange w:id="318" w:author="MOHSIN ALAM" w:date="2024-11-11T17:15:00Z">
                <w:pPr>
                  <w:framePr w:hSpace="180" w:wrap="around" w:vAnchor="text" w:hAnchor="text" w:y="1"/>
                  <w:spacing w:after="120"/>
                  <w:suppressOverlap/>
                </w:pPr>
              </w:pPrChange>
            </w:pPr>
            <w:ins w:id="319"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Abhilash Jain (</w:t>
              </w:r>
              <w:r w:rsidRPr="00C11A92">
                <w:rPr>
                  <w:rFonts w:ascii="Times" w:hAnsi="Times" w:cs="Times New Roman"/>
                  <w:i/>
                  <w:iCs/>
                  <w:sz w:val="20"/>
                </w:rPr>
                <w:t>Alternate</w:t>
              </w:r>
              <w:r w:rsidRPr="00C11A92">
                <w:rPr>
                  <w:rFonts w:ascii="Times" w:hAnsi="Times" w:cs="Times New Roman"/>
                  <w:smallCaps/>
                  <w:sz w:val="20"/>
                </w:rPr>
                <w:t>)</w:t>
              </w:r>
            </w:ins>
          </w:p>
        </w:tc>
      </w:tr>
      <w:tr w:rsidR="00DD1801" w:rsidRPr="00C11A92" w14:paraId="5048233C" w14:textId="77777777" w:rsidTr="00DC2AAC">
        <w:trPr>
          <w:trHeight w:val="545"/>
          <w:ins w:id="320" w:author="MOHSIN ALAM" w:date="2024-11-11T17:18:00Z"/>
          <w:trPrChange w:id="321" w:author="MOHSIN ALAM" w:date="2024-11-11T17:20:00Z">
            <w:trPr>
              <w:trHeight w:val="545"/>
            </w:trPr>
          </w:trPrChange>
        </w:trPr>
        <w:tc>
          <w:tcPr>
            <w:tcW w:w="4344" w:type="dxa"/>
            <w:shd w:val="clear" w:color="auto" w:fill="auto"/>
            <w:tcPrChange w:id="322" w:author="MOHSIN ALAM" w:date="2024-11-11T17:20:00Z">
              <w:tcPr>
                <w:tcW w:w="4344" w:type="dxa"/>
                <w:shd w:val="clear" w:color="auto" w:fill="auto"/>
              </w:tcPr>
            </w:tcPrChange>
          </w:tcPr>
          <w:p w14:paraId="1E12F904" w14:textId="77777777" w:rsidR="004B1C24" w:rsidRPr="00C11A92" w:rsidRDefault="004B1C24">
            <w:pPr>
              <w:spacing w:after="120"/>
              <w:ind w:left="360" w:hanging="360"/>
              <w:rPr>
                <w:ins w:id="323" w:author="MOHSIN ALAM" w:date="2024-11-11T17:18:00Z"/>
                <w:rFonts w:ascii="Times" w:hAnsi="Times" w:cs="Times New Roman"/>
                <w:sz w:val="20"/>
              </w:rPr>
              <w:pPrChange w:id="324" w:author="MOHSIN ALAM" w:date="2024-11-11T17:13:00Z">
                <w:pPr>
                  <w:framePr w:hSpace="180" w:wrap="around" w:vAnchor="text" w:hAnchor="text" w:y="1"/>
                  <w:spacing w:after="120"/>
                  <w:ind w:hanging="360"/>
                  <w:suppressOverlap/>
                </w:pPr>
              </w:pPrChange>
            </w:pPr>
            <w:ins w:id="325" w:author="MOHSIN ALAM" w:date="2024-11-11T17:18:00Z">
              <w:r w:rsidRPr="00C11A92">
                <w:rPr>
                  <w:rFonts w:ascii="Times" w:hAnsi="Times" w:cs="Times New Roman"/>
                  <w:sz w:val="20"/>
                </w:rPr>
                <w:t>Research &amp; Development Centre for Bicycle and Sewing Machines, Ludhiana</w:t>
              </w:r>
            </w:ins>
          </w:p>
        </w:tc>
        <w:tc>
          <w:tcPr>
            <w:tcW w:w="236" w:type="dxa"/>
            <w:tcPrChange w:id="326" w:author="MOHSIN ALAM" w:date="2024-11-11T17:20:00Z">
              <w:tcPr>
                <w:tcW w:w="236" w:type="dxa"/>
              </w:tcPr>
            </w:tcPrChange>
          </w:tcPr>
          <w:p w14:paraId="58E7D988" w14:textId="77777777" w:rsidR="004B1C24" w:rsidRPr="00C11A92" w:rsidRDefault="004B1C24" w:rsidP="00D54046">
            <w:pPr>
              <w:rPr>
                <w:ins w:id="327" w:author="MOHSIN ALAM" w:date="2024-11-11T17:18:00Z"/>
                <w:rFonts w:ascii="Times" w:hAnsi="Times" w:cs="Times New Roman"/>
                <w:smallCaps/>
                <w:sz w:val="20"/>
              </w:rPr>
            </w:pPr>
          </w:p>
        </w:tc>
        <w:tc>
          <w:tcPr>
            <w:tcW w:w="4510" w:type="dxa"/>
            <w:tcPrChange w:id="328" w:author="MOHSIN ALAM" w:date="2024-11-11T17:20:00Z">
              <w:tcPr>
                <w:tcW w:w="4873" w:type="dxa"/>
                <w:gridSpan w:val="2"/>
              </w:tcPr>
            </w:tcPrChange>
          </w:tcPr>
          <w:p w14:paraId="51911065" w14:textId="77777777" w:rsidR="004B1C24" w:rsidRPr="00C11A92" w:rsidRDefault="004B1C24" w:rsidP="00D54046">
            <w:pPr>
              <w:rPr>
                <w:ins w:id="329" w:author="MOHSIN ALAM" w:date="2024-11-11T17:18:00Z"/>
                <w:rFonts w:ascii="Times" w:hAnsi="Times" w:cs="Times New Roman"/>
                <w:smallCaps/>
                <w:sz w:val="20"/>
              </w:rPr>
            </w:pPr>
            <w:ins w:id="330" w:author="MOHSIN ALAM" w:date="2024-11-11T17:18:00Z">
              <w:r>
                <w:rPr>
                  <w:rFonts w:ascii="Times" w:hAnsi="Times" w:cs="Times New Roman"/>
                  <w:smallCaps/>
                  <w:sz w:val="20"/>
                </w:rPr>
                <w:t xml:space="preserve">Shri </w:t>
              </w:r>
              <w:proofErr w:type="spellStart"/>
              <w:r>
                <w:rPr>
                  <w:rFonts w:ascii="Times" w:hAnsi="Times" w:cs="Times New Roman"/>
                  <w:smallCaps/>
                  <w:sz w:val="20"/>
                </w:rPr>
                <w:t>Papinder</w:t>
              </w:r>
              <w:proofErr w:type="spellEnd"/>
              <w:r>
                <w:rPr>
                  <w:rFonts w:ascii="Times" w:hAnsi="Times" w:cs="Times New Roman"/>
                  <w:smallCaps/>
                  <w:sz w:val="20"/>
                </w:rPr>
                <w:t xml:space="preserve"> Singh </w:t>
              </w:r>
            </w:ins>
          </w:p>
          <w:p w14:paraId="452ED24D" w14:textId="77777777" w:rsidR="004B1C24" w:rsidRPr="00C11A92" w:rsidRDefault="004B1C24">
            <w:pPr>
              <w:ind w:left="360"/>
              <w:rPr>
                <w:ins w:id="331" w:author="MOHSIN ALAM" w:date="2024-11-11T17:18:00Z"/>
                <w:rFonts w:ascii="Times" w:hAnsi="Times" w:cs="Times New Roman"/>
                <w:smallCaps/>
                <w:sz w:val="20"/>
              </w:rPr>
              <w:pPrChange w:id="332" w:author="MOHSIN ALAM" w:date="2024-11-11T17:15:00Z">
                <w:pPr>
                  <w:framePr w:hSpace="180" w:wrap="around" w:vAnchor="text" w:hAnchor="text" w:y="1"/>
                  <w:suppressOverlap/>
                </w:pPr>
              </w:pPrChange>
            </w:pPr>
            <w:ins w:id="333"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Vishwas Mehta (</w:t>
              </w:r>
              <w:r w:rsidRPr="00C11A92">
                <w:rPr>
                  <w:rFonts w:ascii="Times" w:hAnsi="Times" w:cs="Times New Roman"/>
                  <w:i/>
                  <w:iCs/>
                  <w:sz w:val="20"/>
                </w:rPr>
                <w:t xml:space="preserve">Alternate </w:t>
              </w:r>
              <w:r>
                <w:rPr>
                  <w:rFonts w:ascii="Times" w:hAnsi="Times" w:cs="Times New Roman"/>
                  <w:sz w:val="20"/>
                </w:rPr>
                <w:t>I</w:t>
              </w:r>
              <w:r w:rsidRPr="00C11A92">
                <w:rPr>
                  <w:rFonts w:ascii="Times" w:hAnsi="Times" w:cs="Times New Roman"/>
                  <w:smallCaps/>
                  <w:sz w:val="20"/>
                </w:rPr>
                <w:t>)</w:t>
              </w:r>
            </w:ins>
          </w:p>
          <w:p w14:paraId="3046A51F" w14:textId="77777777" w:rsidR="004B1C24" w:rsidRPr="00C11A92" w:rsidRDefault="004B1C24">
            <w:pPr>
              <w:spacing w:after="120"/>
              <w:ind w:left="360"/>
              <w:rPr>
                <w:ins w:id="334" w:author="MOHSIN ALAM" w:date="2024-11-11T17:18:00Z"/>
                <w:rFonts w:ascii="Times" w:hAnsi="Times" w:cs="Times New Roman"/>
                <w:smallCaps/>
                <w:sz w:val="20"/>
              </w:rPr>
              <w:pPrChange w:id="335" w:author="MOHSIN ALAM" w:date="2024-11-11T17:15:00Z">
                <w:pPr>
                  <w:framePr w:hSpace="180" w:wrap="around" w:vAnchor="text" w:hAnchor="text" w:y="1"/>
                  <w:spacing w:after="120"/>
                  <w:suppressOverlap/>
                </w:pPr>
              </w:pPrChange>
            </w:pPr>
            <w:ins w:id="336"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Manpreet Singh (</w:t>
              </w:r>
              <w:r w:rsidRPr="00C11A92">
                <w:rPr>
                  <w:rFonts w:ascii="Times" w:hAnsi="Times" w:cs="Times New Roman"/>
                  <w:i/>
                  <w:iCs/>
                  <w:sz w:val="20"/>
                </w:rPr>
                <w:t xml:space="preserve">Alternate </w:t>
              </w:r>
              <w:r w:rsidRPr="00C11A92">
                <w:rPr>
                  <w:rFonts w:ascii="Times" w:hAnsi="Times" w:cs="Times New Roman"/>
                  <w:sz w:val="20"/>
                </w:rPr>
                <w:t>II</w:t>
              </w:r>
              <w:r w:rsidRPr="00C11A92">
                <w:rPr>
                  <w:rFonts w:ascii="Times" w:hAnsi="Times" w:cs="Times New Roman"/>
                  <w:smallCaps/>
                  <w:sz w:val="20"/>
                </w:rPr>
                <w:t>)</w:t>
              </w:r>
            </w:ins>
          </w:p>
        </w:tc>
      </w:tr>
      <w:tr w:rsidR="00DC2AAC" w:rsidRPr="00C11A92" w14:paraId="179C06A6" w14:textId="77777777" w:rsidTr="00DC2AAC">
        <w:trPr>
          <w:ins w:id="337" w:author="MOHSIN ALAM" w:date="2024-11-11T17:18:00Z"/>
        </w:trPr>
        <w:tc>
          <w:tcPr>
            <w:tcW w:w="4344" w:type="dxa"/>
          </w:tcPr>
          <w:p w14:paraId="31ED99DF" w14:textId="77777777" w:rsidR="004B1C24" w:rsidRPr="00C11A92" w:rsidRDefault="004B1C24" w:rsidP="00D54046">
            <w:pPr>
              <w:spacing w:after="120"/>
              <w:rPr>
                <w:ins w:id="338" w:author="MOHSIN ALAM" w:date="2024-11-11T17:18:00Z"/>
                <w:rFonts w:ascii="Times" w:hAnsi="Times" w:cs="Times New Roman"/>
                <w:sz w:val="20"/>
              </w:rPr>
            </w:pPr>
            <w:ins w:id="339" w:author="MOHSIN ALAM" w:date="2024-11-11T17:18:00Z">
              <w:r w:rsidRPr="00C11A92">
                <w:rPr>
                  <w:rFonts w:ascii="Times" w:hAnsi="Times" w:cs="Times New Roman"/>
                  <w:sz w:val="20"/>
                </w:rPr>
                <w:t>Singer India Limited, New Delhi</w:t>
              </w:r>
            </w:ins>
          </w:p>
        </w:tc>
        <w:tc>
          <w:tcPr>
            <w:tcW w:w="236" w:type="dxa"/>
          </w:tcPr>
          <w:p w14:paraId="0334C925" w14:textId="77777777" w:rsidR="004B1C24" w:rsidRPr="00C11A92" w:rsidRDefault="004B1C24" w:rsidP="00D54046">
            <w:pPr>
              <w:rPr>
                <w:ins w:id="340" w:author="MOHSIN ALAM" w:date="2024-11-11T17:18:00Z"/>
                <w:rFonts w:ascii="Times" w:hAnsi="Times" w:cs="Times New Roman"/>
                <w:smallCaps/>
                <w:sz w:val="20"/>
              </w:rPr>
            </w:pPr>
          </w:p>
        </w:tc>
        <w:tc>
          <w:tcPr>
            <w:tcW w:w="4510" w:type="dxa"/>
          </w:tcPr>
          <w:p w14:paraId="1B154EB6" w14:textId="77777777" w:rsidR="004B1C24" w:rsidRPr="00C11A92" w:rsidRDefault="004B1C24" w:rsidP="00D54046">
            <w:pPr>
              <w:rPr>
                <w:ins w:id="341" w:author="MOHSIN ALAM" w:date="2024-11-11T17:18:00Z"/>
                <w:rFonts w:ascii="Times" w:hAnsi="Times" w:cs="Times New Roman"/>
                <w:smallCaps/>
                <w:sz w:val="20"/>
              </w:rPr>
            </w:pPr>
            <w:ins w:id="342" w:author="MOHSIN ALAM" w:date="2024-11-11T17:18:00Z">
              <w:r w:rsidRPr="00C11A92">
                <w:rPr>
                  <w:rFonts w:ascii="Times" w:hAnsi="Times" w:cs="Times New Roman"/>
                  <w:smallCaps/>
                  <w:sz w:val="20"/>
                </w:rPr>
                <w:t>Shri Prashant Aggarwal</w:t>
              </w:r>
            </w:ins>
          </w:p>
          <w:p w14:paraId="1B794D6D" w14:textId="77777777" w:rsidR="004B1C24" w:rsidRPr="00C11A92" w:rsidRDefault="004B1C24">
            <w:pPr>
              <w:spacing w:after="120"/>
              <w:ind w:left="360"/>
              <w:rPr>
                <w:ins w:id="343" w:author="MOHSIN ALAM" w:date="2024-11-11T17:18:00Z"/>
                <w:rFonts w:ascii="Times" w:hAnsi="Times" w:cs="Times New Roman"/>
                <w:smallCaps/>
                <w:sz w:val="20"/>
              </w:rPr>
              <w:pPrChange w:id="344" w:author="MOHSIN ALAM" w:date="2024-11-11T17:15:00Z">
                <w:pPr>
                  <w:framePr w:hSpace="180" w:wrap="around" w:vAnchor="text" w:hAnchor="text" w:y="1"/>
                  <w:spacing w:after="120"/>
                  <w:suppressOverlap/>
                </w:pPr>
              </w:pPrChange>
            </w:pPr>
            <w:ins w:id="345"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Atul Kumar Seth (</w:t>
              </w:r>
              <w:r w:rsidRPr="00C11A92">
                <w:rPr>
                  <w:rFonts w:ascii="Times" w:hAnsi="Times" w:cs="Times New Roman"/>
                  <w:i/>
                  <w:iCs/>
                  <w:sz w:val="20"/>
                </w:rPr>
                <w:t>Alternate</w:t>
              </w:r>
              <w:r w:rsidRPr="00C11A92">
                <w:rPr>
                  <w:rFonts w:ascii="Times" w:hAnsi="Times" w:cs="Times New Roman"/>
                  <w:smallCaps/>
                  <w:sz w:val="20"/>
                </w:rPr>
                <w:t>)</w:t>
              </w:r>
            </w:ins>
          </w:p>
        </w:tc>
      </w:tr>
      <w:tr w:rsidR="00DC2AAC" w:rsidRPr="00C11A92" w14:paraId="53BAF6B8" w14:textId="77777777" w:rsidTr="00DC2AAC">
        <w:trPr>
          <w:ins w:id="346" w:author="MOHSIN ALAM" w:date="2024-11-11T17:18:00Z"/>
        </w:trPr>
        <w:tc>
          <w:tcPr>
            <w:tcW w:w="4344" w:type="dxa"/>
          </w:tcPr>
          <w:p w14:paraId="57B7BCAF" w14:textId="77777777" w:rsidR="004B1C24" w:rsidRPr="00C11A92" w:rsidRDefault="004B1C24" w:rsidP="00D54046">
            <w:pPr>
              <w:spacing w:after="120"/>
              <w:rPr>
                <w:ins w:id="347" w:author="MOHSIN ALAM" w:date="2024-11-11T17:18:00Z"/>
                <w:rFonts w:ascii="Times" w:hAnsi="Times" w:cs="Times New Roman"/>
                <w:sz w:val="20"/>
              </w:rPr>
            </w:pPr>
            <w:ins w:id="348" w:author="MOHSIN ALAM" w:date="2024-11-11T17:18:00Z">
              <w:r w:rsidRPr="00C11A92">
                <w:rPr>
                  <w:rFonts w:ascii="Times" w:hAnsi="Times" w:cs="Times New Roman"/>
                  <w:sz w:val="20"/>
                </w:rPr>
                <w:t>Swan Mechanical Works, Ludhiana</w:t>
              </w:r>
            </w:ins>
          </w:p>
        </w:tc>
        <w:tc>
          <w:tcPr>
            <w:tcW w:w="236" w:type="dxa"/>
          </w:tcPr>
          <w:p w14:paraId="3ECE701F" w14:textId="77777777" w:rsidR="004B1C24" w:rsidRPr="00C11A92" w:rsidRDefault="004B1C24" w:rsidP="00D54046">
            <w:pPr>
              <w:spacing w:after="120"/>
              <w:rPr>
                <w:ins w:id="349" w:author="MOHSIN ALAM" w:date="2024-11-11T17:18:00Z"/>
                <w:rFonts w:ascii="Times" w:hAnsi="Times" w:cs="Times New Roman"/>
                <w:smallCaps/>
                <w:sz w:val="20"/>
              </w:rPr>
            </w:pPr>
          </w:p>
        </w:tc>
        <w:tc>
          <w:tcPr>
            <w:tcW w:w="4510" w:type="dxa"/>
          </w:tcPr>
          <w:p w14:paraId="10B03A58" w14:textId="77777777" w:rsidR="004B1C24" w:rsidRPr="00C11A92" w:rsidRDefault="004B1C24" w:rsidP="00D54046">
            <w:pPr>
              <w:spacing w:after="120"/>
              <w:rPr>
                <w:ins w:id="350" w:author="MOHSIN ALAM" w:date="2024-11-11T17:18:00Z"/>
                <w:rFonts w:ascii="Times" w:hAnsi="Times" w:cs="Times New Roman"/>
                <w:smallCaps/>
                <w:sz w:val="20"/>
              </w:rPr>
            </w:pPr>
            <w:ins w:id="351" w:author="MOHSIN ALAM" w:date="2024-11-11T17:18:00Z">
              <w:r w:rsidRPr="00C11A92">
                <w:rPr>
                  <w:rFonts w:ascii="Times" w:hAnsi="Times" w:cs="Times New Roman"/>
                  <w:smallCaps/>
                  <w:sz w:val="20"/>
                </w:rPr>
                <w:t>Shri Amarjeet Singh</w:t>
              </w:r>
            </w:ins>
          </w:p>
        </w:tc>
      </w:tr>
      <w:tr w:rsidR="00DC2AAC" w:rsidRPr="00C11A92" w14:paraId="3CA5DC0B" w14:textId="77777777" w:rsidTr="00DC2AAC">
        <w:trPr>
          <w:ins w:id="352" w:author="MOHSIN ALAM" w:date="2024-11-11T17:18:00Z"/>
        </w:trPr>
        <w:tc>
          <w:tcPr>
            <w:tcW w:w="4344" w:type="dxa"/>
          </w:tcPr>
          <w:p w14:paraId="1A8018EA" w14:textId="77777777" w:rsidR="004B1C24" w:rsidRDefault="004B1C24" w:rsidP="00441560">
            <w:pPr>
              <w:tabs>
                <w:tab w:val="left" w:pos="304"/>
              </w:tabs>
              <w:spacing w:after="120"/>
              <w:ind w:left="338" w:hanging="338"/>
              <w:rPr>
                <w:ins w:id="353" w:author="MOHSIN ALAM" w:date="2024-11-11T17:19:00Z"/>
                <w:rFonts w:ascii="Times" w:hAnsi="Times" w:cs="Times New Roman"/>
                <w:sz w:val="20"/>
              </w:rPr>
            </w:pPr>
            <w:ins w:id="354" w:author="MOHSIN ALAM" w:date="2024-11-11T17:18:00Z">
              <w:r w:rsidRPr="00C11A92">
                <w:rPr>
                  <w:rFonts w:ascii="Times" w:hAnsi="Times" w:cs="Times New Roman"/>
                  <w:sz w:val="20"/>
                </w:rPr>
                <w:t>United Sewing Machines and Parts Manufacturing Association, Ludhiana</w:t>
              </w:r>
            </w:ins>
          </w:p>
          <w:p w14:paraId="4697C5E3" w14:textId="77777777" w:rsidR="00E108C5" w:rsidRPr="00C11A92" w:rsidRDefault="00E108C5">
            <w:pPr>
              <w:tabs>
                <w:tab w:val="left" w:pos="304"/>
              </w:tabs>
              <w:spacing w:after="120"/>
              <w:ind w:left="338" w:hanging="338"/>
              <w:rPr>
                <w:ins w:id="355" w:author="MOHSIN ALAM" w:date="2024-11-11T17:18:00Z"/>
                <w:rFonts w:ascii="Times" w:hAnsi="Times" w:cs="Times New Roman"/>
                <w:sz w:val="20"/>
              </w:rPr>
              <w:pPrChange w:id="356" w:author="MOHSIN ALAM" w:date="2024-11-11T17:13:00Z">
                <w:pPr>
                  <w:framePr w:hSpace="180" w:wrap="around" w:vAnchor="text" w:hAnchor="text" w:y="1"/>
                  <w:tabs>
                    <w:tab w:val="left" w:pos="304"/>
                  </w:tabs>
                  <w:spacing w:after="120"/>
                  <w:ind w:hanging="338"/>
                  <w:suppressOverlap/>
                </w:pPr>
              </w:pPrChange>
            </w:pPr>
          </w:p>
        </w:tc>
        <w:tc>
          <w:tcPr>
            <w:tcW w:w="236" w:type="dxa"/>
          </w:tcPr>
          <w:p w14:paraId="478F7586" w14:textId="77777777" w:rsidR="004B1C24" w:rsidRPr="00C11A92" w:rsidRDefault="004B1C24" w:rsidP="00D54046">
            <w:pPr>
              <w:spacing w:after="120"/>
              <w:rPr>
                <w:ins w:id="357" w:author="MOHSIN ALAM" w:date="2024-11-11T17:18:00Z"/>
                <w:rFonts w:ascii="Times" w:hAnsi="Times" w:cs="Times New Roman"/>
                <w:smallCaps/>
                <w:sz w:val="20"/>
              </w:rPr>
            </w:pPr>
          </w:p>
        </w:tc>
        <w:tc>
          <w:tcPr>
            <w:tcW w:w="4510" w:type="dxa"/>
          </w:tcPr>
          <w:p w14:paraId="659C6A46" w14:textId="77777777" w:rsidR="004B1C24" w:rsidRPr="00C11A92" w:rsidRDefault="004B1C24" w:rsidP="00D54046">
            <w:pPr>
              <w:spacing w:after="120"/>
              <w:rPr>
                <w:ins w:id="358" w:author="MOHSIN ALAM" w:date="2024-11-11T17:18:00Z"/>
                <w:rFonts w:ascii="Times" w:hAnsi="Times" w:cs="Times New Roman"/>
                <w:smallCaps/>
                <w:sz w:val="20"/>
              </w:rPr>
            </w:pPr>
            <w:ins w:id="359" w:author="MOHSIN ALAM" w:date="2024-11-11T17:18:00Z">
              <w:r w:rsidRPr="00C11A92">
                <w:rPr>
                  <w:rFonts w:ascii="Times" w:hAnsi="Times" w:cs="Times New Roman"/>
                  <w:smallCaps/>
                  <w:sz w:val="20"/>
                </w:rPr>
                <w:t>Shri Dalbir Singh Dhiman</w:t>
              </w:r>
            </w:ins>
          </w:p>
        </w:tc>
      </w:tr>
      <w:tr w:rsidR="00DC2AAC" w:rsidRPr="00C11A92" w14:paraId="7F6615B2" w14:textId="77777777" w:rsidTr="00DC2AAC">
        <w:trPr>
          <w:trHeight w:val="521"/>
          <w:ins w:id="360" w:author="MOHSIN ALAM" w:date="2024-11-11T17:18:00Z"/>
        </w:trPr>
        <w:tc>
          <w:tcPr>
            <w:tcW w:w="4344" w:type="dxa"/>
          </w:tcPr>
          <w:p w14:paraId="41F758F4" w14:textId="77777777" w:rsidR="004B1C24" w:rsidRPr="00C11A92" w:rsidRDefault="004B1C24" w:rsidP="00D54046">
            <w:pPr>
              <w:spacing w:after="120"/>
              <w:rPr>
                <w:ins w:id="361" w:author="MOHSIN ALAM" w:date="2024-11-11T17:18:00Z"/>
                <w:rFonts w:ascii="Times" w:hAnsi="Times" w:cs="Times New Roman"/>
                <w:sz w:val="20"/>
              </w:rPr>
            </w:pPr>
            <w:ins w:id="362" w:author="MOHSIN ALAM" w:date="2024-11-11T17:18:00Z">
              <w:r w:rsidRPr="00C11A92">
                <w:rPr>
                  <w:rFonts w:ascii="Times" w:hAnsi="Times" w:cs="Times New Roman"/>
                  <w:sz w:val="20"/>
                </w:rPr>
                <w:lastRenderedPageBreak/>
                <w:t>Usha International Limited, New Delhi</w:t>
              </w:r>
            </w:ins>
          </w:p>
        </w:tc>
        <w:tc>
          <w:tcPr>
            <w:tcW w:w="236" w:type="dxa"/>
          </w:tcPr>
          <w:p w14:paraId="491C6301" w14:textId="77777777" w:rsidR="004B1C24" w:rsidRPr="00C11A92" w:rsidRDefault="004B1C24" w:rsidP="00D54046">
            <w:pPr>
              <w:rPr>
                <w:ins w:id="363" w:author="MOHSIN ALAM" w:date="2024-11-11T17:18:00Z"/>
                <w:rFonts w:ascii="Times" w:hAnsi="Times" w:cs="Times New Roman"/>
                <w:smallCaps/>
                <w:sz w:val="20"/>
                <w:shd w:val="clear" w:color="auto" w:fill="FFFFFF"/>
              </w:rPr>
            </w:pPr>
          </w:p>
        </w:tc>
        <w:tc>
          <w:tcPr>
            <w:tcW w:w="4510" w:type="dxa"/>
          </w:tcPr>
          <w:p w14:paraId="168493AF" w14:textId="1949D285" w:rsidR="004B1C24" w:rsidRPr="00C11A92" w:rsidRDefault="004B1C24" w:rsidP="00E108C5">
            <w:pPr>
              <w:rPr>
                <w:ins w:id="364" w:author="MOHSIN ALAM" w:date="2024-11-11T17:18:00Z"/>
                <w:rFonts w:ascii="Times" w:hAnsi="Times" w:cs="Times New Roman"/>
                <w:smallCaps/>
                <w:sz w:val="20"/>
              </w:rPr>
            </w:pPr>
            <w:ins w:id="365" w:author="MOHSIN ALAM" w:date="2024-11-11T17:18:00Z">
              <w:r w:rsidRPr="00C11A92">
                <w:rPr>
                  <w:rFonts w:ascii="Times" w:hAnsi="Times" w:cs="Times New Roman"/>
                  <w:smallCaps/>
                  <w:sz w:val="20"/>
                  <w:shd w:val="clear" w:color="auto" w:fill="FFFFFF"/>
                </w:rPr>
                <w:t xml:space="preserve">Shri Rup Lal </w:t>
              </w:r>
              <w:proofErr w:type="spellStart"/>
              <w:r w:rsidRPr="00C11A92">
                <w:rPr>
                  <w:rFonts w:ascii="Times" w:hAnsi="Times" w:cs="Times New Roman"/>
                  <w:smallCaps/>
                  <w:sz w:val="20"/>
                  <w:shd w:val="clear" w:color="auto" w:fill="FFFFFF"/>
                </w:rPr>
                <w:t>Kangla</w:t>
              </w:r>
              <w:proofErr w:type="spellEnd"/>
            </w:ins>
          </w:p>
          <w:p w14:paraId="7722716B" w14:textId="77777777" w:rsidR="004B1C24" w:rsidRPr="00C11A92" w:rsidRDefault="004B1C24">
            <w:pPr>
              <w:ind w:left="360"/>
              <w:rPr>
                <w:ins w:id="366" w:author="MOHSIN ALAM" w:date="2024-11-11T17:18:00Z"/>
                <w:rFonts w:ascii="Times" w:hAnsi="Times" w:cs="Times New Roman"/>
                <w:smallCaps/>
                <w:sz w:val="20"/>
              </w:rPr>
              <w:pPrChange w:id="367" w:author="MOHSIN ALAM" w:date="2024-11-11T17:15:00Z">
                <w:pPr>
                  <w:framePr w:hSpace="180" w:wrap="around" w:vAnchor="text" w:hAnchor="text" w:y="1"/>
                  <w:spacing w:after="120"/>
                  <w:suppressOverlap/>
                </w:pPr>
              </w:pPrChange>
            </w:pPr>
            <w:ins w:id="368"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w:t>
              </w:r>
              <w:r w:rsidRPr="00C11A92">
                <w:rPr>
                  <w:rFonts w:ascii="Times" w:hAnsi="Times" w:cs="Times New Roman"/>
                  <w:sz w:val="20"/>
                </w:rPr>
                <w:t xml:space="preserve"> </w:t>
              </w:r>
              <w:r w:rsidRPr="00C11A92">
                <w:rPr>
                  <w:rFonts w:ascii="Times" w:hAnsi="Times" w:cs="Times New Roman"/>
                  <w:smallCaps/>
                  <w:sz w:val="20"/>
                </w:rPr>
                <w:t>Pranay Sriwastav (</w:t>
              </w:r>
              <w:r w:rsidRPr="00C11A92">
                <w:rPr>
                  <w:rFonts w:ascii="Times" w:hAnsi="Times" w:cs="Times New Roman"/>
                  <w:i/>
                  <w:iCs/>
                  <w:sz w:val="20"/>
                </w:rPr>
                <w:t>Alternate</w:t>
              </w:r>
              <w:r w:rsidRPr="00C11A92">
                <w:rPr>
                  <w:rFonts w:ascii="Times" w:hAnsi="Times" w:cs="Times New Roman"/>
                  <w:smallCaps/>
                  <w:sz w:val="20"/>
                </w:rPr>
                <w:t>)</w:t>
              </w:r>
            </w:ins>
          </w:p>
        </w:tc>
      </w:tr>
      <w:tr w:rsidR="00DC2AAC" w:rsidRPr="00C11A92" w14:paraId="4192C8D2" w14:textId="77777777" w:rsidTr="00DC2AAC">
        <w:trPr>
          <w:trHeight w:val="521"/>
          <w:ins w:id="369" w:author="MOHSIN ALAM" w:date="2024-11-11T17:18:00Z"/>
        </w:trPr>
        <w:tc>
          <w:tcPr>
            <w:tcW w:w="4344" w:type="dxa"/>
          </w:tcPr>
          <w:p w14:paraId="0A5B4960" w14:textId="77777777" w:rsidR="004B1C24" w:rsidRPr="00C11A92" w:rsidRDefault="004B1C24">
            <w:pPr>
              <w:spacing w:after="120"/>
              <w:ind w:left="338" w:hanging="338"/>
              <w:rPr>
                <w:ins w:id="370" w:author="MOHSIN ALAM" w:date="2024-11-11T17:18:00Z"/>
                <w:rFonts w:ascii="Times" w:hAnsi="Times" w:cs="Times New Roman"/>
                <w:sz w:val="20"/>
              </w:rPr>
              <w:pPrChange w:id="371" w:author="MOHSIN ALAM" w:date="2024-11-11T17:13:00Z">
                <w:pPr>
                  <w:framePr w:hSpace="180" w:wrap="around" w:vAnchor="text" w:hAnchor="text" w:y="1"/>
                  <w:spacing w:after="120"/>
                  <w:ind w:hanging="338"/>
                  <w:suppressOverlap/>
                </w:pPr>
              </w:pPrChange>
            </w:pPr>
            <w:ins w:id="372" w:author="MOHSIN ALAM" w:date="2024-11-11T17:18:00Z">
              <w:r w:rsidRPr="00C11A92">
                <w:rPr>
                  <w:rFonts w:ascii="Times" w:hAnsi="Times" w:cs="Times New Roman"/>
                  <w:sz w:val="20"/>
                </w:rPr>
                <w:t>Uttam Sewing Machine Company (Private) Limited, Jalandhar</w:t>
              </w:r>
            </w:ins>
          </w:p>
        </w:tc>
        <w:tc>
          <w:tcPr>
            <w:tcW w:w="236" w:type="dxa"/>
          </w:tcPr>
          <w:p w14:paraId="6B1A9727" w14:textId="77777777" w:rsidR="004B1C24" w:rsidRPr="00C11A92" w:rsidRDefault="004B1C24" w:rsidP="00D54046">
            <w:pPr>
              <w:tabs>
                <w:tab w:val="right" w:pos="1764"/>
              </w:tabs>
              <w:rPr>
                <w:ins w:id="373" w:author="MOHSIN ALAM" w:date="2024-11-11T17:18:00Z"/>
                <w:rFonts w:ascii="Times" w:hAnsi="Times" w:cs="Times New Roman"/>
                <w:smallCaps/>
                <w:sz w:val="20"/>
              </w:rPr>
            </w:pPr>
          </w:p>
        </w:tc>
        <w:tc>
          <w:tcPr>
            <w:tcW w:w="4510" w:type="dxa"/>
          </w:tcPr>
          <w:p w14:paraId="7625A49B" w14:textId="77777777" w:rsidR="004B1C24" w:rsidRPr="00C11A92" w:rsidRDefault="004B1C24" w:rsidP="00D54046">
            <w:pPr>
              <w:tabs>
                <w:tab w:val="right" w:pos="1764"/>
              </w:tabs>
              <w:rPr>
                <w:ins w:id="374" w:author="MOHSIN ALAM" w:date="2024-11-11T17:18:00Z"/>
                <w:rFonts w:ascii="Times" w:hAnsi="Times" w:cs="Times New Roman"/>
                <w:smallCaps/>
                <w:sz w:val="20"/>
              </w:rPr>
            </w:pPr>
            <w:ins w:id="375" w:author="MOHSIN ALAM" w:date="2024-11-11T17:18:00Z">
              <w:r w:rsidRPr="00C11A92">
                <w:rPr>
                  <w:rFonts w:ascii="Times" w:hAnsi="Times" w:cs="Times New Roman"/>
                  <w:smallCaps/>
                  <w:sz w:val="20"/>
                </w:rPr>
                <w:t>Shri Jagdeep Rai</w:t>
              </w:r>
            </w:ins>
          </w:p>
          <w:p w14:paraId="1D28CED0" w14:textId="77777777" w:rsidR="004B1C24" w:rsidRPr="00C11A92" w:rsidRDefault="004B1C24">
            <w:pPr>
              <w:spacing w:after="120"/>
              <w:ind w:left="360"/>
              <w:rPr>
                <w:ins w:id="376" w:author="MOHSIN ALAM" w:date="2024-11-11T17:18:00Z"/>
                <w:rFonts w:ascii="Times" w:hAnsi="Times" w:cs="Times New Roman"/>
                <w:smallCaps/>
                <w:sz w:val="20"/>
              </w:rPr>
              <w:pPrChange w:id="377" w:author="MOHSIN ALAM" w:date="2024-11-11T17:15:00Z">
                <w:pPr>
                  <w:framePr w:hSpace="180" w:wrap="around" w:vAnchor="text" w:hAnchor="text" w:y="1"/>
                  <w:spacing w:after="120"/>
                  <w:suppressOverlap/>
                </w:pPr>
              </w:pPrChange>
            </w:pPr>
            <w:ins w:id="378" w:author="MOHSIN ALAM" w:date="2024-11-11T17:18:00Z">
              <w:r w:rsidRPr="00C11A92" w:rsidDel="00B249EA">
                <w:rPr>
                  <w:rFonts w:ascii="Times" w:hAnsi="Times" w:cs="Times New Roman"/>
                  <w:smallCaps/>
                  <w:sz w:val="20"/>
                </w:rPr>
                <w:t xml:space="preserve">     </w:t>
              </w:r>
              <w:r w:rsidRPr="00C11A92">
                <w:rPr>
                  <w:rFonts w:ascii="Times" w:hAnsi="Times" w:cs="Times New Roman"/>
                  <w:smallCaps/>
                  <w:sz w:val="20"/>
                </w:rPr>
                <w:t>Shri Manohar Lal (</w:t>
              </w:r>
              <w:r w:rsidRPr="00C11A92">
                <w:rPr>
                  <w:rFonts w:ascii="Times" w:hAnsi="Times" w:cs="Times New Roman"/>
                  <w:i/>
                  <w:iCs/>
                  <w:sz w:val="20"/>
                </w:rPr>
                <w:t>Alternate</w:t>
              </w:r>
              <w:r w:rsidRPr="00C11A92">
                <w:rPr>
                  <w:rFonts w:ascii="Times" w:hAnsi="Times" w:cs="Times New Roman"/>
                  <w:smallCaps/>
                  <w:sz w:val="20"/>
                </w:rPr>
                <w:t>)</w:t>
              </w:r>
            </w:ins>
          </w:p>
        </w:tc>
      </w:tr>
      <w:tr w:rsidR="00E108C5" w:rsidRPr="00C11A92" w14:paraId="55010797" w14:textId="77777777" w:rsidTr="00DC2AAC">
        <w:trPr>
          <w:trHeight w:val="187"/>
          <w:ins w:id="379" w:author="MOHSIN ALAM" w:date="2024-11-11T17:18:00Z"/>
          <w:trPrChange w:id="380" w:author="MOHSIN ALAM" w:date="2024-11-11T17:20:00Z">
            <w:trPr>
              <w:trHeight w:val="187"/>
            </w:trPr>
          </w:trPrChange>
        </w:trPr>
        <w:tc>
          <w:tcPr>
            <w:tcW w:w="4344" w:type="dxa"/>
            <w:tcPrChange w:id="381" w:author="MOHSIN ALAM" w:date="2024-11-11T17:20:00Z">
              <w:tcPr>
                <w:tcW w:w="4344" w:type="dxa"/>
              </w:tcPr>
            </w:tcPrChange>
          </w:tcPr>
          <w:p w14:paraId="372EF02A" w14:textId="77777777" w:rsidR="004B1C24" w:rsidRPr="00C11A92" w:rsidRDefault="004B1C24" w:rsidP="00D54046">
            <w:pPr>
              <w:spacing w:after="120"/>
              <w:rPr>
                <w:ins w:id="382" w:author="MOHSIN ALAM" w:date="2024-11-11T17:18:00Z"/>
                <w:rFonts w:ascii="Times" w:hAnsi="Times" w:cs="Times New Roman"/>
                <w:sz w:val="20"/>
              </w:rPr>
            </w:pPr>
            <w:proofErr w:type="spellStart"/>
            <w:ins w:id="383" w:author="MOHSIN ALAM" w:date="2024-11-11T17:18:00Z">
              <w:r w:rsidRPr="00C11A92">
                <w:rPr>
                  <w:rFonts w:ascii="Times" w:hAnsi="Times" w:cs="Times New Roman"/>
                  <w:sz w:val="20"/>
                </w:rPr>
                <w:t>Virindra</w:t>
              </w:r>
              <w:proofErr w:type="spellEnd"/>
              <w:r w:rsidRPr="00C11A92">
                <w:rPr>
                  <w:rFonts w:ascii="Times" w:hAnsi="Times" w:cs="Times New Roman"/>
                  <w:sz w:val="20"/>
                </w:rPr>
                <w:t xml:space="preserve"> Engineering Works, Ludhiana</w:t>
              </w:r>
            </w:ins>
          </w:p>
        </w:tc>
        <w:tc>
          <w:tcPr>
            <w:tcW w:w="236" w:type="dxa"/>
            <w:tcPrChange w:id="384" w:author="MOHSIN ALAM" w:date="2024-11-11T17:20:00Z">
              <w:tcPr>
                <w:tcW w:w="236" w:type="dxa"/>
              </w:tcPr>
            </w:tcPrChange>
          </w:tcPr>
          <w:p w14:paraId="1EC046DD" w14:textId="77777777" w:rsidR="004B1C24" w:rsidRPr="00C11A92" w:rsidRDefault="004B1C24" w:rsidP="00D54046">
            <w:pPr>
              <w:tabs>
                <w:tab w:val="right" w:pos="1764"/>
              </w:tabs>
              <w:rPr>
                <w:ins w:id="385" w:author="MOHSIN ALAM" w:date="2024-11-11T17:18:00Z"/>
                <w:rFonts w:ascii="Times" w:hAnsi="Times" w:cs="Times New Roman"/>
                <w:smallCaps/>
                <w:sz w:val="20"/>
              </w:rPr>
            </w:pPr>
          </w:p>
        </w:tc>
        <w:tc>
          <w:tcPr>
            <w:tcW w:w="4510" w:type="dxa"/>
            <w:tcPrChange w:id="386" w:author="MOHSIN ALAM" w:date="2024-11-11T17:20:00Z">
              <w:tcPr>
                <w:tcW w:w="4873" w:type="dxa"/>
                <w:gridSpan w:val="2"/>
              </w:tcPr>
            </w:tcPrChange>
          </w:tcPr>
          <w:p w14:paraId="516B4A53" w14:textId="77777777" w:rsidR="004B1C24" w:rsidRPr="00C11A92" w:rsidRDefault="004B1C24" w:rsidP="00D54046">
            <w:pPr>
              <w:tabs>
                <w:tab w:val="right" w:pos="1764"/>
              </w:tabs>
              <w:rPr>
                <w:ins w:id="387" w:author="MOHSIN ALAM" w:date="2024-11-11T17:18:00Z"/>
                <w:rFonts w:ascii="Times" w:hAnsi="Times" w:cs="Times New Roman"/>
                <w:smallCaps/>
                <w:sz w:val="20"/>
              </w:rPr>
            </w:pPr>
            <w:ins w:id="388" w:author="MOHSIN ALAM" w:date="2024-11-11T17:18:00Z">
              <w:r w:rsidRPr="00C11A92">
                <w:rPr>
                  <w:rFonts w:ascii="Times" w:hAnsi="Times" w:cs="Times New Roman"/>
                  <w:smallCaps/>
                  <w:sz w:val="20"/>
                </w:rPr>
                <w:t>Shri Amarpreet Singh Panesar</w:t>
              </w:r>
            </w:ins>
          </w:p>
          <w:p w14:paraId="1C0F3B47" w14:textId="77777777" w:rsidR="004B1C24" w:rsidRPr="00BC074E" w:rsidRDefault="004B1C24">
            <w:pPr>
              <w:spacing w:after="120"/>
              <w:ind w:left="360"/>
              <w:rPr>
                <w:ins w:id="389" w:author="MOHSIN ALAM" w:date="2024-11-11T17:18:00Z"/>
                <w:rFonts w:ascii="Times" w:hAnsi="Times" w:cs="Times New Roman"/>
                <w:smallCaps/>
                <w:color w:val="000000"/>
                <w:sz w:val="20"/>
              </w:rPr>
              <w:pPrChange w:id="390" w:author="MOHSIN ALAM" w:date="2024-11-11T17:15:00Z">
                <w:pPr>
                  <w:framePr w:hSpace="180" w:wrap="around" w:vAnchor="text" w:hAnchor="text" w:y="1"/>
                  <w:spacing w:after="120"/>
                  <w:suppressOverlap/>
                </w:pPr>
              </w:pPrChange>
            </w:pPr>
            <w:ins w:id="391" w:author="MOHSIN ALAM" w:date="2024-11-11T17:18:00Z">
              <w:r w:rsidRPr="00C11A92" w:rsidDel="00B249EA">
                <w:rPr>
                  <w:rFonts w:ascii="Times" w:hAnsi="Times" w:cs="Times New Roman"/>
                  <w:smallCaps/>
                  <w:color w:val="000000"/>
                  <w:sz w:val="20"/>
                </w:rPr>
                <w:t xml:space="preserve">     </w:t>
              </w:r>
              <w:r w:rsidRPr="00C11A92">
                <w:rPr>
                  <w:rFonts w:ascii="Times" w:hAnsi="Times" w:cs="Times New Roman"/>
                  <w:smallCaps/>
                  <w:color w:val="000000"/>
                  <w:sz w:val="20"/>
                </w:rPr>
                <w:t xml:space="preserve">Shri Swarn Singh </w:t>
              </w:r>
              <w:r w:rsidRPr="00C11A92">
                <w:rPr>
                  <w:rFonts w:ascii="Times" w:hAnsi="Times" w:cs="Times New Roman"/>
                  <w:smallCaps/>
                  <w:sz w:val="20"/>
                </w:rPr>
                <w:t>(</w:t>
              </w:r>
              <w:r w:rsidRPr="00C11A92">
                <w:rPr>
                  <w:rFonts w:ascii="Times" w:hAnsi="Times" w:cs="Times New Roman"/>
                  <w:i/>
                  <w:iCs/>
                  <w:sz w:val="20"/>
                </w:rPr>
                <w:t>Alternate</w:t>
              </w:r>
              <w:r w:rsidRPr="00C11A92">
                <w:rPr>
                  <w:rFonts w:ascii="Times" w:hAnsi="Times" w:cs="Times New Roman"/>
                  <w:smallCaps/>
                  <w:sz w:val="20"/>
                </w:rPr>
                <w:t>)</w:t>
              </w:r>
            </w:ins>
          </w:p>
        </w:tc>
      </w:tr>
      <w:tr w:rsidR="00E108C5" w:rsidRPr="00C11A92" w14:paraId="1B1065AA" w14:textId="77777777" w:rsidTr="00DC2AAC">
        <w:trPr>
          <w:trHeight w:val="403"/>
          <w:ins w:id="392" w:author="MOHSIN ALAM" w:date="2024-11-11T17:18:00Z"/>
          <w:trPrChange w:id="393" w:author="MOHSIN ALAM" w:date="2024-11-11T17:20:00Z">
            <w:trPr>
              <w:trHeight w:val="403"/>
            </w:trPr>
          </w:trPrChange>
        </w:trPr>
        <w:tc>
          <w:tcPr>
            <w:tcW w:w="4344" w:type="dxa"/>
            <w:tcPrChange w:id="394" w:author="MOHSIN ALAM" w:date="2024-11-11T17:20:00Z">
              <w:tcPr>
                <w:tcW w:w="4344" w:type="dxa"/>
              </w:tcPr>
            </w:tcPrChange>
          </w:tcPr>
          <w:p w14:paraId="39D6FF00" w14:textId="77777777" w:rsidR="004B1C24" w:rsidRPr="00C11A92" w:rsidRDefault="004B1C24">
            <w:pPr>
              <w:spacing w:after="120"/>
              <w:ind w:left="338" w:hanging="338"/>
              <w:rPr>
                <w:ins w:id="395" w:author="MOHSIN ALAM" w:date="2024-11-11T17:18:00Z"/>
                <w:rFonts w:ascii="Times" w:hAnsi="Times" w:cs="Times New Roman"/>
                <w:sz w:val="20"/>
              </w:rPr>
              <w:pPrChange w:id="396" w:author="MOHSIN ALAM" w:date="2024-11-11T17:13:00Z">
                <w:pPr>
                  <w:framePr w:hSpace="180" w:wrap="around" w:vAnchor="text" w:hAnchor="text" w:y="1"/>
                  <w:spacing w:after="120"/>
                  <w:ind w:hanging="338"/>
                  <w:suppressOverlap/>
                </w:pPr>
              </w:pPrChange>
            </w:pPr>
            <w:ins w:id="397" w:author="MOHSIN ALAM" w:date="2024-11-11T17:18:00Z">
              <w:r w:rsidRPr="00C11A92">
                <w:rPr>
                  <w:rFonts w:ascii="Times" w:hAnsi="Times" w:cs="Times New Roman"/>
                  <w:sz w:val="20"/>
                  <w:shd w:val="clear" w:color="auto" w:fill="FFFFFF"/>
                </w:rPr>
                <w:t xml:space="preserve">Voluntary </w:t>
              </w:r>
              <w:proofErr w:type="spellStart"/>
              <w:r w:rsidRPr="00C11A92">
                <w:rPr>
                  <w:rFonts w:ascii="Times" w:hAnsi="Times" w:cs="Times New Roman"/>
                  <w:sz w:val="20"/>
                  <w:shd w:val="clear" w:color="auto" w:fill="FFFFFF"/>
                </w:rPr>
                <w:t>Organisation</w:t>
              </w:r>
              <w:proofErr w:type="spellEnd"/>
              <w:r w:rsidRPr="00C11A92">
                <w:rPr>
                  <w:rFonts w:ascii="Times" w:hAnsi="Times" w:cs="Times New Roman"/>
                  <w:sz w:val="20"/>
                  <w:shd w:val="clear" w:color="auto" w:fill="FFFFFF"/>
                </w:rPr>
                <w:t xml:space="preserve"> in Interest of Consumer Education (VOICE), New Delhi</w:t>
              </w:r>
            </w:ins>
          </w:p>
        </w:tc>
        <w:tc>
          <w:tcPr>
            <w:tcW w:w="236" w:type="dxa"/>
            <w:tcPrChange w:id="398" w:author="MOHSIN ALAM" w:date="2024-11-11T17:20:00Z">
              <w:tcPr>
                <w:tcW w:w="236" w:type="dxa"/>
              </w:tcPr>
            </w:tcPrChange>
          </w:tcPr>
          <w:p w14:paraId="080170EE" w14:textId="77777777" w:rsidR="004B1C24" w:rsidRPr="00C11A92" w:rsidRDefault="004B1C24" w:rsidP="00D54046">
            <w:pPr>
              <w:tabs>
                <w:tab w:val="right" w:pos="1764"/>
              </w:tabs>
              <w:spacing w:after="120"/>
              <w:rPr>
                <w:ins w:id="399" w:author="MOHSIN ALAM" w:date="2024-11-11T17:18:00Z"/>
                <w:rFonts w:ascii="Times" w:hAnsi="Times" w:cs="Times New Roman"/>
                <w:smallCaps/>
                <w:sz w:val="20"/>
                <w:shd w:val="clear" w:color="auto" w:fill="FFFFFF"/>
              </w:rPr>
            </w:pPr>
          </w:p>
        </w:tc>
        <w:tc>
          <w:tcPr>
            <w:tcW w:w="4510" w:type="dxa"/>
            <w:tcPrChange w:id="400" w:author="MOHSIN ALAM" w:date="2024-11-11T17:20:00Z">
              <w:tcPr>
                <w:tcW w:w="4873" w:type="dxa"/>
                <w:gridSpan w:val="2"/>
              </w:tcPr>
            </w:tcPrChange>
          </w:tcPr>
          <w:p w14:paraId="3A560A57" w14:textId="77777777" w:rsidR="004B1C24" w:rsidRPr="00C11A92" w:rsidRDefault="004B1C24" w:rsidP="00D54046">
            <w:pPr>
              <w:tabs>
                <w:tab w:val="right" w:pos="1764"/>
              </w:tabs>
              <w:spacing w:after="120"/>
              <w:rPr>
                <w:ins w:id="401" w:author="MOHSIN ALAM" w:date="2024-11-11T17:18:00Z"/>
                <w:rFonts w:ascii="Times" w:hAnsi="Times" w:cs="Times New Roman"/>
                <w:smallCaps/>
                <w:sz w:val="20"/>
              </w:rPr>
            </w:pPr>
            <w:ins w:id="402" w:author="MOHSIN ALAM" w:date="2024-11-11T17:18:00Z">
              <w:r w:rsidRPr="00C11A92">
                <w:rPr>
                  <w:rFonts w:ascii="Times" w:hAnsi="Times" w:cs="Times New Roman"/>
                  <w:smallCaps/>
                  <w:sz w:val="20"/>
                  <w:shd w:val="clear" w:color="auto" w:fill="FFFFFF"/>
                </w:rPr>
                <w:t>Shri</w:t>
              </w:r>
              <w:r w:rsidRPr="00C11A92">
                <w:rPr>
                  <w:rFonts w:ascii="Times" w:hAnsi="Times" w:cs="Times New Roman"/>
                  <w:sz w:val="20"/>
                  <w:shd w:val="clear" w:color="auto" w:fill="FFFFFF"/>
                </w:rPr>
                <w:t xml:space="preserve"> M. A. U. </w:t>
              </w:r>
              <w:r w:rsidRPr="00C11A92">
                <w:rPr>
                  <w:rFonts w:ascii="Times" w:hAnsi="Times" w:cs="Times New Roman"/>
                  <w:smallCaps/>
                  <w:sz w:val="20"/>
                  <w:shd w:val="clear" w:color="auto" w:fill="FFFFFF"/>
                </w:rPr>
                <w:t>Khan</w:t>
              </w:r>
            </w:ins>
          </w:p>
        </w:tc>
      </w:tr>
      <w:tr w:rsidR="00DC2AAC" w:rsidRPr="00C11A92" w:rsidDel="004B1C24" w14:paraId="2CB81491" w14:textId="77777777" w:rsidTr="00DC2AAC">
        <w:trPr>
          <w:trHeight w:val="545"/>
          <w:del w:id="403" w:author="MOHSIN ALAM" w:date="2024-11-11T17:18:00Z"/>
        </w:trPr>
        <w:tc>
          <w:tcPr>
            <w:tcW w:w="4344" w:type="dxa"/>
            <w:shd w:val="clear" w:color="auto" w:fill="auto"/>
          </w:tcPr>
          <w:p w14:paraId="1C5B4D7C" w14:textId="2D8E50D0" w:rsidR="00441C1D" w:rsidRPr="00C11A92" w:rsidDel="004B1C24" w:rsidRDefault="00441C1D">
            <w:pPr>
              <w:spacing w:after="120"/>
              <w:ind w:left="360" w:hanging="360"/>
              <w:rPr>
                <w:del w:id="404" w:author="MOHSIN ALAM" w:date="2024-11-11T17:18:00Z"/>
                <w:rFonts w:ascii="Times" w:hAnsi="Times" w:cs="Times New Roman"/>
                <w:sz w:val="20"/>
              </w:rPr>
              <w:pPrChange w:id="405" w:author="MOHSIN ALAM" w:date="2024-11-11T17:13:00Z">
                <w:pPr>
                  <w:framePr w:hSpace="180" w:wrap="around" w:vAnchor="text" w:hAnchor="text" w:y="1"/>
                  <w:spacing w:after="120"/>
                  <w:ind w:hanging="360"/>
                  <w:suppressOverlap/>
                </w:pPr>
              </w:pPrChange>
            </w:pPr>
            <w:del w:id="406" w:author="MOHSIN ALAM" w:date="2024-11-11T17:18:00Z">
              <w:r w:rsidRPr="00C11A92" w:rsidDel="004B1C24">
                <w:rPr>
                  <w:rFonts w:ascii="Times" w:hAnsi="Times" w:cs="Times New Roman"/>
                  <w:sz w:val="20"/>
                </w:rPr>
                <w:delText>Research &amp; Development Centre for Bicycle and Sewing Machines, Ludhiana</w:delText>
              </w:r>
            </w:del>
          </w:p>
        </w:tc>
        <w:tc>
          <w:tcPr>
            <w:tcW w:w="236" w:type="dxa"/>
          </w:tcPr>
          <w:p w14:paraId="75B85A8C" w14:textId="77777777" w:rsidR="00441C1D" w:rsidRPr="00C11A92" w:rsidDel="004B1C24" w:rsidRDefault="00441C1D" w:rsidP="00D54046">
            <w:pPr>
              <w:rPr>
                <w:del w:id="407" w:author="MOHSIN ALAM" w:date="2024-11-11T17:18:00Z"/>
                <w:rFonts w:ascii="Times" w:hAnsi="Times" w:cs="Times New Roman"/>
                <w:smallCaps/>
                <w:sz w:val="20"/>
              </w:rPr>
            </w:pPr>
          </w:p>
        </w:tc>
        <w:tc>
          <w:tcPr>
            <w:tcW w:w="4510" w:type="dxa"/>
          </w:tcPr>
          <w:p w14:paraId="61F67CD9" w14:textId="35F5497D" w:rsidR="00441C1D" w:rsidRPr="00C11A92" w:rsidDel="004B1C24" w:rsidRDefault="00441C1D" w:rsidP="00D54046">
            <w:pPr>
              <w:rPr>
                <w:del w:id="408" w:author="MOHSIN ALAM" w:date="2024-11-11T17:18:00Z"/>
                <w:rFonts w:ascii="Times" w:hAnsi="Times" w:cs="Times New Roman"/>
                <w:smallCaps/>
                <w:sz w:val="20"/>
              </w:rPr>
            </w:pPr>
            <w:del w:id="409" w:author="MOHSIN ALAM" w:date="2024-11-11T17:18:00Z">
              <w:r w:rsidDel="004B1C24">
                <w:rPr>
                  <w:rFonts w:ascii="Times" w:hAnsi="Times" w:cs="Times New Roman"/>
                  <w:smallCaps/>
                  <w:sz w:val="20"/>
                </w:rPr>
                <w:delText xml:space="preserve">Shri Papinder Singh </w:delText>
              </w:r>
            </w:del>
          </w:p>
          <w:p w14:paraId="482075AF" w14:textId="77777777" w:rsidR="00441C1D" w:rsidRPr="00C11A92" w:rsidDel="004B1C24" w:rsidRDefault="00441C1D">
            <w:pPr>
              <w:ind w:left="360"/>
              <w:rPr>
                <w:del w:id="410" w:author="MOHSIN ALAM" w:date="2024-11-11T17:18:00Z"/>
                <w:rFonts w:ascii="Times" w:hAnsi="Times" w:cs="Times New Roman"/>
                <w:smallCaps/>
                <w:sz w:val="20"/>
              </w:rPr>
              <w:pPrChange w:id="411" w:author="MOHSIN ALAM" w:date="2024-11-11T17:15:00Z">
                <w:pPr>
                  <w:framePr w:hSpace="180" w:wrap="around" w:vAnchor="text" w:hAnchor="text" w:y="1"/>
                  <w:suppressOverlap/>
                </w:pPr>
              </w:pPrChange>
            </w:pPr>
            <w:del w:id="412" w:author="MOHSIN ALAM" w:date="2024-11-11T17:14:00Z">
              <w:r w:rsidRPr="00C11A92" w:rsidDel="00B249EA">
                <w:rPr>
                  <w:rFonts w:ascii="Times" w:hAnsi="Times" w:cs="Times New Roman"/>
                  <w:smallCaps/>
                  <w:sz w:val="20"/>
                </w:rPr>
                <w:delText xml:space="preserve">     </w:delText>
              </w:r>
            </w:del>
            <w:del w:id="413" w:author="MOHSIN ALAM" w:date="2024-11-11T17:18:00Z">
              <w:r w:rsidRPr="00C11A92" w:rsidDel="004B1C24">
                <w:rPr>
                  <w:rFonts w:ascii="Times" w:hAnsi="Times" w:cs="Times New Roman"/>
                  <w:smallCaps/>
                  <w:sz w:val="20"/>
                </w:rPr>
                <w:delText>Shri Vishwas Mehta (</w:delText>
              </w:r>
              <w:r w:rsidRPr="00C11A92" w:rsidDel="004B1C24">
                <w:rPr>
                  <w:rFonts w:ascii="Times" w:hAnsi="Times" w:cs="Times New Roman"/>
                  <w:i/>
                  <w:iCs/>
                  <w:sz w:val="20"/>
                </w:rPr>
                <w:delText xml:space="preserve">Alternate </w:delText>
              </w:r>
              <w:r w:rsidDel="004B1C24">
                <w:rPr>
                  <w:rFonts w:ascii="Times" w:hAnsi="Times" w:cs="Times New Roman"/>
                  <w:sz w:val="20"/>
                </w:rPr>
                <w:delText>I</w:delText>
              </w:r>
              <w:r w:rsidRPr="00C11A92" w:rsidDel="004B1C24">
                <w:rPr>
                  <w:rFonts w:ascii="Times" w:hAnsi="Times" w:cs="Times New Roman"/>
                  <w:smallCaps/>
                  <w:sz w:val="20"/>
                </w:rPr>
                <w:delText>)</w:delText>
              </w:r>
            </w:del>
          </w:p>
          <w:p w14:paraId="3C769828" w14:textId="204FA726" w:rsidR="00441C1D" w:rsidRPr="00C11A92" w:rsidDel="004B1C24" w:rsidRDefault="00441C1D">
            <w:pPr>
              <w:spacing w:after="120"/>
              <w:ind w:left="360"/>
              <w:rPr>
                <w:del w:id="414" w:author="MOHSIN ALAM" w:date="2024-11-11T17:18:00Z"/>
                <w:rFonts w:ascii="Times" w:hAnsi="Times" w:cs="Times New Roman"/>
                <w:smallCaps/>
                <w:sz w:val="20"/>
              </w:rPr>
              <w:pPrChange w:id="415" w:author="MOHSIN ALAM" w:date="2024-11-11T17:15:00Z">
                <w:pPr>
                  <w:framePr w:hSpace="180" w:wrap="around" w:vAnchor="text" w:hAnchor="text" w:y="1"/>
                  <w:spacing w:after="120"/>
                  <w:suppressOverlap/>
                </w:pPr>
              </w:pPrChange>
            </w:pPr>
            <w:del w:id="416" w:author="MOHSIN ALAM" w:date="2024-11-11T17:14:00Z">
              <w:r w:rsidRPr="00C11A92" w:rsidDel="00B249EA">
                <w:rPr>
                  <w:rFonts w:ascii="Times" w:hAnsi="Times" w:cs="Times New Roman"/>
                  <w:smallCaps/>
                  <w:sz w:val="20"/>
                </w:rPr>
                <w:delText xml:space="preserve">     </w:delText>
              </w:r>
            </w:del>
            <w:del w:id="417" w:author="MOHSIN ALAM" w:date="2024-11-11T17:18:00Z">
              <w:r w:rsidRPr="00C11A92" w:rsidDel="004B1C24">
                <w:rPr>
                  <w:rFonts w:ascii="Times" w:hAnsi="Times" w:cs="Times New Roman"/>
                  <w:smallCaps/>
                  <w:sz w:val="20"/>
                </w:rPr>
                <w:delText>Shri Manpreet Singh (</w:delText>
              </w:r>
              <w:r w:rsidRPr="00C11A92" w:rsidDel="004B1C24">
                <w:rPr>
                  <w:rFonts w:ascii="Times" w:hAnsi="Times" w:cs="Times New Roman"/>
                  <w:i/>
                  <w:iCs/>
                  <w:sz w:val="20"/>
                </w:rPr>
                <w:delText xml:space="preserve">Alternate </w:delText>
              </w:r>
              <w:r w:rsidRPr="00C11A92" w:rsidDel="004B1C24">
                <w:rPr>
                  <w:rFonts w:ascii="Times" w:hAnsi="Times" w:cs="Times New Roman"/>
                  <w:sz w:val="20"/>
                </w:rPr>
                <w:delText>II</w:delText>
              </w:r>
              <w:r w:rsidRPr="00C11A92" w:rsidDel="004B1C24">
                <w:rPr>
                  <w:rFonts w:ascii="Times" w:hAnsi="Times" w:cs="Times New Roman"/>
                  <w:smallCaps/>
                  <w:sz w:val="20"/>
                </w:rPr>
                <w:delText>)</w:delText>
              </w:r>
            </w:del>
          </w:p>
        </w:tc>
      </w:tr>
      <w:tr w:rsidR="00DC2AAC" w:rsidRPr="00C11A92" w:rsidDel="004B1C24" w14:paraId="6CEDB759" w14:textId="77777777" w:rsidTr="00DC2AAC">
        <w:trPr>
          <w:trHeight w:val="248"/>
          <w:del w:id="418" w:author="MOHSIN ALAM" w:date="2024-11-11T17:18:00Z"/>
        </w:trPr>
        <w:tc>
          <w:tcPr>
            <w:tcW w:w="4344" w:type="dxa"/>
            <w:shd w:val="clear" w:color="auto" w:fill="auto"/>
          </w:tcPr>
          <w:p w14:paraId="54032898" w14:textId="77777777" w:rsidR="009876D0" w:rsidRPr="00C11A92" w:rsidDel="004B1C24" w:rsidRDefault="009876D0">
            <w:pPr>
              <w:spacing w:after="120"/>
              <w:ind w:left="360" w:hanging="360"/>
              <w:rPr>
                <w:del w:id="419" w:author="MOHSIN ALAM" w:date="2024-11-11T17:18:00Z"/>
                <w:rFonts w:ascii="Times" w:hAnsi="Times" w:cs="Times New Roman"/>
                <w:color w:val="0000FF"/>
                <w:sz w:val="20"/>
                <w:u w:val="single"/>
              </w:rPr>
              <w:pPrChange w:id="420" w:author="MOHSIN ALAM" w:date="2024-11-11T17:13:00Z">
                <w:pPr>
                  <w:framePr w:hSpace="180" w:wrap="around" w:vAnchor="text" w:hAnchor="text" w:y="1"/>
                  <w:spacing w:after="120"/>
                  <w:ind w:hanging="360"/>
                  <w:suppressOverlap/>
                </w:pPr>
              </w:pPrChange>
            </w:pPr>
            <w:del w:id="421" w:author="MOHSIN ALAM" w:date="2024-11-11T17:18:00Z">
              <w:r w:rsidRPr="00C11A92" w:rsidDel="004B1C24">
                <w:rPr>
                  <w:rFonts w:ascii="Times" w:hAnsi="Times" w:cs="Times New Roman"/>
                  <w:sz w:val="20"/>
                  <w:shd w:val="clear" w:color="auto" w:fill="FFFFFF"/>
                </w:rPr>
                <w:delText>Brother International (India) Private Limited, Mumbai</w:delText>
              </w:r>
            </w:del>
          </w:p>
        </w:tc>
        <w:tc>
          <w:tcPr>
            <w:tcW w:w="236" w:type="dxa"/>
          </w:tcPr>
          <w:p w14:paraId="18393D24" w14:textId="77777777" w:rsidR="009876D0" w:rsidRPr="00C11A92" w:rsidDel="004B1C24" w:rsidRDefault="009876D0" w:rsidP="00D54046">
            <w:pPr>
              <w:spacing w:after="120"/>
              <w:rPr>
                <w:del w:id="422" w:author="MOHSIN ALAM" w:date="2024-11-11T17:18:00Z"/>
                <w:rFonts w:ascii="Times" w:hAnsi="Times" w:cs="Times New Roman"/>
                <w:smallCaps/>
                <w:sz w:val="20"/>
                <w:shd w:val="clear" w:color="auto" w:fill="FFFFFF"/>
              </w:rPr>
            </w:pPr>
          </w:p>
        </w:tc>
        <w:tc>
          <w:tcPr>
            <w:tcW w:w="4510" w:type="dxa"/>
          </w:tcPr>
          <w:p w14:paraId="66EB5376" w14:textId="77777777" w:rsidR="009876D0" w:rsidRPr="00C11A92" w:rsidDel="004B1C24" w:rsidRDefault="009876D0" w:rsidP="00D54046">
            <w:pPr>
              <w:spacing w:after="120"/>
              <w:rPr>
                <w:del w:id="423" w:author="MOHSIN ALAM" w:date="2024-11-11T17:18:00Z"/>
                <w:rFonts w:ascii="Times" w:hAnsi="Times" w:cs="Times New Roman"/>
                <w:smallCaps/>
                <w:sz w:val="20"/>
              </w:rPr>
            </w:pPr>
            <w:del w:id="424" w:author="MOHSIN ALAM" w:date="2024-11-11T17:18:00Z">
              <w:r w:rsidRPr="00C11A92" w:rsidDel="004B1C24">
                <w:rPr>
                  <w:rFonts w:ascii="Times" w:hAnsi="Times" w:cs="Times New Roman"/>
                  <w:smallCaps/>
                  <w:sz w:val="20"/>
                  <w:shd w:val="clear" w:color="auto" w:fill="FFFFFF"/>
                </w:rPr>
                <w:delText>Shri Mathew Yohannan</w:delText>
              </w:r>
            </w:del>
          </w:p>
        </w:tc>
      </w:tr>
      <w:tr w:rsidR="00DC2AAC" w:rsidRPr="00C11A92" w:rsidDel="004B1C24" w14:paraId="6B7B9DEB" w14:textId="77777777" w:rsidTr="00DC2AAC">
        <w:trPr>
          <w:trHeight w:val="374"/>
          <w:del w:id="425" w:author="MOHSIN ALAM" w:date="2024-11-11T17:18:00Z"/>
        </w:trPr>
        <w:tc>
          <w:tcPr>
            <w:tcW w:w="4344" w:type="dxa"/>
          </w:tcPr>
          <w:p w14:paraId="769FB73B" w14:textId="03095691" w:rsidR="009876D0" w:rsidRPr="00C11A92" w:rsidDel="004B1C24" w:rsidRDefault="009876D0" w:rsidP="00D54046">
            <w:pPr>
              <w:spacing w:after="120"/>
              <w:rPr>
                <w:del w:id="426" w:author="MOHSIN ALAM" w:date="2024-11-11T17:18:00Z"/>
                <w:rFonts w:ascii="Times" w:hAnsi="Times" w:cs="Times New Roman"/>
                <w:sz w:val="20"/>
                <w:lang w:val="fr-FR"/>
              </w:rPr>
            </w:pPr>
            <w:del w:id="427" w:author="MOHSIN ALAM" w:date="2024-11-11T17:18:00Z">
              <w:r w:rsidRPr="00C11A92" w:rsidDel="004B1C24">
                <w:rPr>
                  <w:rFonts w:ascii="Times" w:hAnsi="Times" w:cs="Times New Roman"/>
                  <w:sz w:val="20"/>
                  <w:lang w:val="fr-FR"/>
                </w:rPr>
                <w:delText xml:space="preserve">C.R. Auluck &amp; Sons Private </w:delText>
              </w:r>
              <w:r w:rsidRPr="00C11A92" w:rsidDel="004B1C24">
                <w:rPr>
                  <w:rFonts w:ascii="Times" w:hAnsi="Times" w:cs="Times New Roman"/>
                  <w:sz w:val="20"/>
                </w:rPr>
                <w:delText>Limited, Ludhiana</w:delText>
              </w:r>
            </w:del>
          </w:p>
        </w:tc>
        <w:tc>
          <w:tcPr>
            <w:tcW w:w="236" w:type="dxa"/>
          </w:tcPr>
          <w:p w14:paraId="684553D5" w14:textId="77777777" w:rsidR="009876D0" w:rsidRPr="00C11A92" w:rsidDel="004B1C24" w:rsidRDefault="009876D0" w:rsidP="00D54046">
            <w:pPr>
              <w:rPr>
                <w:del w:id="428" w:author="MOHSIN ALAM" w:date="2024-11-11T17:18:00Z"/>
                <w:rFonts w:ascii="Times" w:hAnsi="Times" w:cs="Times New Roman"/>
                <w:smallCaps/>
                <w:sz w:val="20"/>
                <w:lang w:val="fr-FR"/>
              </w:rPr>
            </w:pPr>
          </w:p>
        </w:tc>
        <w:tc>
          <w:tcPr>
            <w:tcW w:w="4510" w:type="dxa"/>
          </w:tcPr>
          <w:p w14:paraId="46AE06E4" w14:textId="77777777" w:rsidR="009876D0" w:rsidRPr="00C11A92" w:rsidDel="004B1C24" w:rsidRDefault="009876D0" w:rsidP="00D54046">
            <w:pPr>
              <w:rPr>
                <w:del w:id="429" w:author="MOHSIN ALAM" w:date="2024-11-11T17:18:00Z"/>
                <w:rFonts w:ascii="Times" w:hAnsi="Times" w:cs="Times New Roman"/>
                <w:smallCaps/>
                <w:sz w:val="20"/>
              </w:rPr>
            </w:pPr>
            <w:del w:id="430" w:author="MOHSIN ALAM" w:date="2024-11-11T17:18:00Z">
              <w:r w:rsidRPr="00C11A92" w:rsidDel="004B1C24">
                <w:rPr>
                  <w:rFonts w:ascii="Times" w:hAnsi="Times" w:cs="Times New Roman"/>
                  <w:smallCaps/>
                  <w:sz w:val="20"/>
                  <w:lang w:val="fr-FR"/>
                </w:rPr>
                <w:delText>Shri Sunil Auluck</w:delText>
              </w:r>
            </w:del>
          </w:p>
          <w:p w14:paraId="1D4B43FA" w14:textId="77777777" w:rsidR="009876D0" w:rsidRPr="00C11A92" w:rsidDel="004B1C24" w:rsidRDefault="009876D0">
            <w:pPr>
              <w:spacing w:after="120"/>
              <w:ind w:left="360"/>
              <w:rPr>
                <w:del w:id="431" w:author="MOHSIN ALAM" w:date="2024-11-11T17:18:00Z"/>
                <w:rFonts w:ascii="Times" w:hAnsi="Times" w:cs="Times New Roman"/>
                <w:smallCaps/>
                <w:sz w:val="20"/>
              </w:rPr>
              <w:pPrChange w:id="432" w:author="MOHSIN ALAM" w:date="2024-11-11T17:15:00Z">
                <w:pPr>
                  <w:framePr w:hSpace="180" w:wrap="around" w:vAnchor="text" w:hAnchor="text" w:y="1"/>
                  <w:spacing w:after="120"/>
                  <w:suppressOverlap/>
                </w:pPr>
              </w:pPrChange>
            </w:pPr>
            <w:del w:id="433" w:author="MOHSIN ALAM" w:date="2024-11-11T17:14:00Z">
              <w:r w:rsidRPr="00C11A92" w:rsidDel="00B249EA">
                <w:rPr>
                  <w:rFonts w:ascii="Times" w:hAnsi="Times" w:cs="Times New Roman"/>
                  <w:smallCaps/>
                  <w:sz w:val="20"/>
                </w:rPr>
                <w:delText xml:space="preserve">     </w:delText>
              </w:r>
            </w:del>
            <w:del w:id="434" w:author="MOHSIN ALAM" w:date="2024-11-11T17:18:00Z">
              <w:r w:rsidRPr="00C11A92" w:rsidDel="004B1C24">
                <w:rPr>
                  <w:rFonts w:ascii="Times" w:hAnsi="Times" w:cs="Times New Roman"/>
                  <w:smallCaps/>
                  <w:sz w:val="20"/>
                </w:rPr>
                <w:delText>Shri Kuljeet Singh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64AFDF16" w14:textId="77777777" w:rsidTr="00DC2AAC">
        <w:trPr>
          <w:trHeight w:val="620"/>
          <w:del w:id="435" w:author="MOHSIN ALAM" w:date="2024-11-11T17:18:00Z"/>
        </w:trPr>
        <w:tc>
          <w:tcPr>
            <w:tcW w:w="4344" w:type="dxa"/>
          </w:tcPr>
          <w:p w14:paraId="006620E2" w14:textId="77777777" w:rsidR="009876D0" w:rsidRPr="00C11A92" w:rsidDel="004B1C24" w:rsidRDefault="009876D0">
            <w:pPr>
              <w:spacing w:after="120"/>
              <w:ind w:left="360" w:hanging="360"/>
              <w:rPr>
                <w:del w:id="436" w:author="MOHSIN ALAM" w:date="2024-11-11T17:18:00Z"/>
                <w:rFonts w:ascii="Times" w:hAnsi="Times" w:cs="Times New Roman"/>
                <w:sz w:val="20"/>
              </w:rPr>
              <w:pPrChange w:id="437" w:author="MOHSIN ALAM" w:date="2024-11-11T17:13:00Z">
                <w:pPr>
                  <w:framePr w:hSpace="180" w:wrap="around" w:vAnchor="text" w:hAnchor="text" w:y="1"/>
                  <w:spacing w:after="120"/>
                  <w:ind w:hanging="360"/>
                  <w:suppressOverlap/>
                </w:pPr>
              </w:pPrChange>
            </w:pPr>
            <w:del w:id="438" w:author="MOHSIN ALAM" w:date="2024-11-11T17:18:00Z">
              <w:r w:rsidRPr="00C11A92" w:rsidDel="004B1C24">
                <w:rPr>
                  <w:rFonts w:ascii="Times" w:hAnsi="Times" w:cs="Times New Roman"/>
                  <w:sz w:val="20"/>
                </w:rPr>
                <w:delText xml:space="preserve"> Directorate General of Quality Assurance, </w:delText>
              </w:r>
              <w:r w:rsidDel="004B1C24">
                <w:rPr>
                  <w:rFonts w:ascii="Times" w:hAnsi="Times" w:cs="Times New Roman"/>
                  <w:sz w:val="20"/>
                </w:rPr>
                <w:delText xml:space="preserve">               </w:delText>
              </w:r>
              <w:r w:rsidRPr="00C11A92" w:rsidDel="004B1C24">
                <w:rPr>
                  <w:rFonts w:ascii="Times" w:hAnsi="Times" w:cs="Times New Roman"/>
                  <w:sz w:val="20"/>
                </w:rPr>
                <w:delText>New Delhi</w:delText>
              </w:r>
            </w:del>
          </w:p>
        </w:tc>
        <w:tc>
          <w:tcPr>
            <w:tcW w:w="236" w:type="dxa"/>
          </w:tcPr>
          <w:p w14:paraId="69082FC7" w14:textId="77777777" w:rsidR="009876D0" w:rsidRPr="00C11A92" w:rsidDel="004B1C24" w:rsidRDefault="009876D0" w:rsidP="00D54046">
            <w:pPr>
              <w:spacing w:after="120"/>
              <w:rPr>
                <w:del w:id="439" w:author="MOHSIN ALAM" w:date="2024-11-11T17:18:00Z"/>
                <w:rFonts w:ascii="Times" w:hAnsi="Times" w:cs="Times New Roman"/>
                <w:smallCaps/>
                <w:sz w:val="20"/>
                <w:shd w:val="clear" w:color="auto" w:fill="FFFFFF"/>
              </w:rPr>
            </w:pPr>
          </w:p>
        </w:tc>
        <w:tc>
          <w:tcPr>
            <w:tcW w:w="4510" w:type="dxa"/>
          </w:tcPr>
          <w:p w14:paraId="7A1DCF8A" w14:textId="77777777" w:rsidR="009876D0" w:rsidRPr="00C11A92" w:rsidDel="004B1C24" w:rsidRDefault="009876D0" w:rsidP="00D54046">
            <w:pPr>
              <w:spacing w:after="120"/>
              <w:rPr>
                <w:del w:id="440" w:author="MOHSIN ALAM" w:date="2024-11-11T17:18:00Z"/>
                <w:rFonts w:ascii="Times" w:hAnsi="Times" w:cs="Times New Roman"/>
                <w:smallCaps/>
                <w:sz w:val="20"/>
              </w:rPr>
            </w:pPr>
            <w:del w:id="441" w:author="MOHSIN ALAM" w:date="2024-11-11T17:18:00Z">
              <w:r w:rsidRPr="00C11A92" w:rsidDel="004B1C24">
                <w:rPr>
                  <w:rFonts w:ascii="Times" w:hAnsi="Times" w:cs="Times New Roman"/>
                  <w:smallCaps/>
                  <w:sz w:val="20"/>
                  <w:shd w:val="clear" w:color="auto" w:fill="FFFFFF"/>
                </w:rPr>
                <w:delText>Shri R.V. Jain</w:delText>
              </w:r>
            </w:del>
          </w:p>
        </w:tc>
      </w:tr>
      <w:tr w:rsidR="00DC2AAC" w:rsidRPr="00C11A92" w:rsidDel="004B1C24" w14:paraId="39C7F30B" w14:textId="77777777" w:rsidTr="00DC2AAC">
        <w:trPr>
          <w:trHeight w:val="359"/>
          <w:del w:id="442" w:author="MOHSIN ALAM" w:date="2024-11-11T17:18:00Z"/>
        </w:trPr>
        <w:tc>
          <w:tcPr>
            <w:tcW w:w="4344" w:type="dxa"/>
          </w:tcPr>
          <w:p w14:paraId="4A0E35DE" w14:textId="184AA32A" w:rsidR="009876D0" w:rsidRPr="00C11A92" w:rsidDel="004B1C24" w:rsidRDefault="009876D0" w:rsidP="00D54046">
            <w:pPr>
              <w:spacing w:after="120"/>
              <w:rPr>
                <w:del w:id="443" w:author="MOHSIN ALAM" w:date="2024-11-11T17:18:00Z"/>
                <w:rFonts w:ascii="Times" w:hAnsi="Times" w:cs="Times New Roman"/>
                <w:sz w:val="20"/>
              </w:rPr>
            </w:pPr>
            <w:del w:id="444" w:author="MOHSIN ALAM" w:date="2024-11-11T17:18:00Z">
              <w:r w:rsidRPr="00C11A92" w:rsidDel="004B1C24">
                <w:rPr>
                  <w:rFonts w:ascii="Times" w:hAnsi="Times" w:cs="Times New Roman"/>
                  <w:sz w:val="20"/>
                </w:rPr>
                <w:delText>G.D. Rupal Industries, Ludhiana</w:delText>
              </w:r>
            </w:del>
          </w:p>
        </w:tc>
        <w:tc>
          <w:tcPr>
            <w:tcW w:w="236" w:type="dxa"/>
          </w:tcPr>
          <w:p w14:paraId="1E356E8D" w14:textId="77777777" w:rsidR="009876D0" w:rsidRPr="00C11A92" w:rsidDel="004B1C24" w:rsidRDefault="009876D0" w:rsidP="00D54046">
            <w:pPr>
              <w:spacing w:after="120"/>
              <w:rPr>
                <w:del w:id="445" w:author="MOHSIN ALAM" w:date="2024-11-11T17:18:00Z"/>
                <w:rFonts w:ascii="Times" w:hAnsi="Times" w:cs="Times New Roman"/>
                <w:smallCaps/>
                <w:sz w:val="20"/>
              </w:rPr>
            </w:pPr>
          </w:p>
        </w:tc>
        <w:tc>
          <w:tcPr>
            <w:tcW w:w="4510" w:type="dxa"/>
          </w:tcPr>
          <w:p w14:paraId="02DED617" w14:textId="77777777" w:rsidR="009876D0" w:rsidRPr="00C11A92" w:rsidDel="004B1C24" w:rsidRDefault="009876D0" w:rsidP="00D54046">
            <w:pPr>
              <w:spacing w:after="120"/>
              <w:rPr>
                <w:del w:id="446" w:author="MOHSIN ALAM" w:date="2024-11-11T17:18:00Z"/>
                <w:rFonts w:ascii="Times" w:hAnsi="Times" w:cs="Times New Roman"/>
                <w:smallCaps/>
                <w:sz w:val="20"/>
              </w:rPr>
            </w:pPr>
            <w:del w:id="447" w:author="MOHSIN ALAM" w:date="2024-11-11T17:18:00Z">
              <w:r w:rsidRPr="00C11A92" w:rsidDel="004B1C24">
                <w:rPr>
                  <w:rFonts w:ascii="Times" w:hAnsi="Times" w:cs="Times New Roman"/>
                  <w:smallCaps/>
                  <w:sz w:val="20"/>
                </w:rPr>
                <w:delText>Shri Gurmukh Singh</w:delText>
              </w:r>
            </w:del>
          </w:p>
        </w:tc>
      </w:tr>
      <w:tr w:rsidR="00DC2AAC" w:rsidRPr="00C11A92" w:rsidDel="004B1C24" w14:paraId="164BC6EF" w14:textId="77777777" w:rsidTr="00DC2AAC">
        <w:trPr>
          <w:trHeight w:val="341"/>
          <w:del w:id="448" w:author="MOHSIN ALAM" w:date="2024-11-11T17:18:00Z"/>
        </w:trPr>
        <w:tc>
          <w:tcPr>
            <w:tcW w:w="4344" w:type="dxa"/>
          </w:tcPr>
          <w:p w14:paraId="46C3B9CD" w14:textId="77777777" w:rsidR="009876D0" w:rsidRPr="00C11A92" w:rsidDel="004B1C24" w:rsidRDefault="009876D0" w:rsidP="00D54046">
            <w:pPr>
              <w:spacing w:after="120"/>
              <w:rPr>
                <w:del w:id="449" w:author="MOHSIN ALAM" w:date="2024-11-11T17:18:00Z"/>
                <w:rFonts w:ascii="Times" w:hAnsi="Times" w:cs="Times New Roman"/>
                <w:sz w:val="20"/>
              </w:rPr>
            </w:pPr>
            <w:del w:id="450" w:author="MOHSIN ALAM" w:date="2024-11-11T17:18:00Z">
              <w:r w:rsidRPr="00C11A92" w:rsidDel="004B1C24">
                <w:rPr>
                  <w:rFonts w:ascii="Times" w:hAnsi="Times" w:cs="Times New Roman"/>
                  <w:sz w:val="20"/>
                </w:rPr>
                <w:delText>Gee Tech Hooks, Ludhiana</w:delText>
              </w:r>
            </w:del>
          </w:p>
        </w:tc>
        <w:tc>
          <w:tcPr>
            <w:tcW w:w="236" w:type="dxa"/>
          </w:tcPr>
          <w:p w14:paraId="5DBBBEEB" w14:textId="77777777" w:rsidR="009876D0" w:rsidRPr="00C11A92" w:rsidDel="004B1C24" w:rsidRDefault="009876D0" w:rsidP="00D54046">
            <w:pPr>
              <w:spacing w:after="120"/>
              <w:rPr>
                <w:del w:id="451" w:author="MOHSIN ALAM" w:date="2024-11-11T17:18:00Z"/>
                <w:rFonts w:ascii="Times" w:hAnsi="Times" w:cs="Times New Roman"/>
                <w:smallCaps/>
                <w:sz w:val="20"/>
              </w:rPr>
            </w:pPr>
          </w:p>
        </w:tc>
        <w:tc>
          <w:tcPr>
            <w:tcW w:w="4510" w:type="dxa"/>
          </w:tcPr>
          <w:p w14:paraId="06982839" w14:textId="77777777" w:rsidR="009876D0" w:rsidRPr="00C11A92" w:rsidDel="004B1C24" w:rsidRDefault="009876D0" w:rsidP="00D54046">
            <w:pPr>
              <w:spacing w:after="120"/>
              <w:rPr>
                <w:del w:id="452" w:author="MOHSIN ALAM" w:date="2024-11-11T17:18:00Z"/>
                <w:rFonts w:ascii="Times" w:hAnsi="Times" w:cs="Times New Roman"/>
                <w:smallCaps/>
                <w:sz w:val="20"/>
              </w:rPr>
            </w:pPr>
            <w:del w:id="453" w:author="MOHSIN ALAM" w:date="2024-11-11T17:18:00Z">
              <w:r w:rsidRPr="00C11A92" w:rsidDel="004B1C24">
                <w:rPr>
                  <w:rFonts w:ascii="Times" w:hAnsi="Times" w:cs="Times New Roman"/>
                  <w:smallCaps/>
                  <w:sz w:val="20"/>
                </w:rPr>
                <w:delText>Shri Manjeet Singh</w:delText>
              </w:r>
            </w:del>
          </w:p>
        </w:tc>
      </w:tr>
      <w:tr w:rsidR="00DC2AAC" w:rsidRPr="00C11A92" w:rsidDel="004B1C24" w14:paraId="0C43F97A" w14:textId="77777777" w:rsidTr="00DC2AAC">
        <w:trPr>
          <w:trHeight w:val="530"/>
          <w:del w:id="454" w:author="MOHSIN ALAM" w:date="2024-11-11T17:18:00Z"/>
        </w:trPr>
        <w:tc>
          <w:tcPr>
            <w:tcW w:w="4344" w:type="dxa"/>
          </w:tcPr>
          <w:p w14:paraId="741B8973" w14:textId="77777777" w:rsidR="009876D0" w:rsidRPr="00C11A92" w:rsidDel="004B1C24" w:rsidRDefault="009876D0">
            <w:pPr>
              <w:spacing w:after="120"/>
              <w:ind w:left="338" w:hanging="338"/>
              <w:rPr>
                <w:del w:id="455" w:author="MOHSIN ALAM" w:date="2024-11-11T17:18:00Z"/>
                <w:rFonts w:ascii="Times" w:hAnsi="Times" w:cs="Times New Roman"/>
                <w:sz w:val="20"/>
                <w:lang w:val="en-GB"/>
              </w:rPr>
              <w:pPrChange w:id="456" w:author="MOHSIN ALAM" w:date="2024-11-11T17:13:00Z">
                <w:pPr>
                  <w:framePr w:hSpace="180" w:wrap="around" w:vAnchor="text" w:hAnchor="text" w:y="1"/>
                  <w:spacing w:after="120"/>
                  <w:ind w:hanging="338"/>
                  <w:suppressOverlap/>
                </w:pPr>
              </w:pPrChange>
            </w:pPr>
            <w:del w:id="457" w:author="MOHSIN ALAM" w:date="2024-11-11T17:18:00Z">
              <w:r w:rsidRPr="00C11A92" w:rsidDel="004B1C24">
                <w:rPr>
                  <w:rFonts w:ascii="Times" w:hAnsi="Times" w:cs="Times New Roman"/>
                  <w:sz w:val="20"/>
                  <w:shd w:val="clear" w:color="auto" w:fill="FFFFFF"/>
                </w:rPr>
                <w:delText>Geminy Industrial Enterprises Private Limited, Ludhiana</w:delText>
              </w:r>
            </w:del>
          </w:p>
        </w:tc>
        <w:tc>
          <w:tcPr>
            <w:tcW w:w="236" w:type="dxa"/>
          </w:tcPr>
          <w:p w14:paraId="5F74FDAE" w14:textId="77777777" w:rsidR="009876D0" w:rsidRPr="00C11A92" w:rsidDel="004B1C24" w:rsidRDefault="009876D0" w:rsidP="00D54046">
            <w:pPr>
              <w:rPr>
                <w:del w:id="458" w:author="MOHSIN ALAM" w:date="2024-11-11T17:18:00Z"/>
                <w:rFonts w:ascii="Times" w:hAnsi="Times" w:cs="Times New Roman"/>
                <w:smallCaps/>
                <w:sz w:val="20"/>
                <w:lang w:val="en-GB"/>
              </w:rPr>
            </w:pPr>
          </w:p>
        </w:tc>
        <w:tc>
          <w:tcPr>
            <w:tcW w:w="4510" w:type="dxa"/>
          </w:tcPr>
          <w:p w14:paraId="2634F49F" w14:textId="0C09D297" w:rsidR="009876D0" w:rsidRPr="00C11A92" w:rsidDel="004B1C24" w:rsidRDefault="009876D0" w:rsidP="00D54046">
            <w:pPr>
              <w:rPr>
                <w:del w:id="459" w:author="MOHSIN ALAM" w:date="2024-11-11T17:18:00Z"/>
                <w:rFonts w:ascii="Times" w:hAnsi="Times" w:cs="Times New Roman"/>
                <w:smallCaps/>
                <w:sz w:val="20"/>
              </w:rPr>
            </w:pPr>
            <w:del w:id="460" w:author="MOHSIN ALAM" w:date="2024-11-11T17:18:00Z">
              <w:r w:rsidRPr="00C11A92" w:rsidDel="004B1C24">
                <w:rPr>
                  <w:rFonts w:ascii="Times" w:hAnsi="Times" w:cs="Times New Roman"/>
                  <w:smallCaps/>
                  <w:sz w:val="20"/>
                  <w:lang w:val="en-GB"/>
                </w:rPr>
                <w:delText>Shri Vinay Dua</w:delText>
              </w:r>
            </w:del>
          </w:p>
          <w:p w14:paraId="58994DA1" w14:textId="0CA5F69F" w:rsidR="009876D0" w:rsidRPr="00C11A92" w:rsidDel="004B1C24" w:rsidRDefault="009876D0">
            <w:pPr>
              <w:spacing w:after="120"/>
              <w:ind w:left="360"/>
              <w:rPr>
                <w:del w:id="461" w:author="MOHSIN ALAM" w:date="2024-11-11T17:18:00Z"/>
                <w:rFonts w:ascii="Times" w:hAnsi="Times" w:cs="Times New Roman"/>
                <w:smallCaps/>
                <w:sz w:val="20"/>
              </w:rPr>
              <w:pPrChange w:id="462" w:author="MOHSIN ALAM" w:date="2024-11-11T17:15:00Z">
                <w:pPr>
                  <w:framePr w:hSpace="180" w:wrap="around" w:vAnchor="text" w:hAnchor="text" w:y="1"/>
                  <w:spacing w:after="120"/>
                  <w:suppressOverlap/>
                </w:pPr>
              </w:pPrChange>
            </w:pPr>
            <w:del w:id="463" w:author="MOHSIN ALAM" w:date="2024-11-11T17:14:00Z">
              <w:r w:rsidRPr="00C11A92" w:rsidDel="00B249EA">
                <w:rPr>
                  <w:rFonts w:ascii="Times" w:hAnsi="Times" w:cs="Times New Roman"/>
                  <w:smallCaps/>
                  <w:sz w:val="20"/>
                </w:rPr>
                <w:delText xml:space="preserve">     </w:delText>
              </w:r>
            </w:del>
            <w:del w:id="464" w:author="MOHSIN ALAM" w:date="2024-11-11T17:18:00Z">
              <w:r w:rsidRPr="00C11A92" w:rsidDel="004B1C24">
                <w:rPr>
                  <w:rFonts w:ascii="Times" w:hAnsi="Times" w:cs="Times New Roman"/>
                  <w:smallCaps/>
                  <w:sz w:val="20"/>
                </w:rPr>
                <w:delText>Shri B.C. Pandey</w:delText>
              </w:r>
            </w:del>
            <w:del w:id="465" w:author="MOHSIN ALAM" w:date="2024-11-11T17:15:00Z">
              <w:r w:rsidRPr="00C11A92" w:rsidDel="00A67FB7">
                <w:rPr>
                  <w:rFonts w:ascii="Times" w:hAnsi="Times" w:cs="Times New Roman"/>
                  <w:smallCaps/>
                  <w:sz w:val="20"/>
                </w:rPr>
                <w:delText xml:space="preserve"> </w:delText>
              </w:r>
            </w:del>
            <w:del w:id="466" w:author="MOHSIN ALAM" w:date="2024-11-11T17:18:00Z">
              <w:r w:rsidRPr="00C11A92" w:rsidDel="004B1C24">
                <w:rPr>
                  <w:rFonts w:ascii="Times" w:hAnsi="Times" w:cs="Times New Roman"/>
                  <w:smallCaps/>
                  <w:sz w:val="20"/>
                </w:rPr>
                <w:delText>(</w:delText>
              </w:r>
              <w:r w:rsidR="007B2992" w:rsidRPr="00C11A92" w:rsidDel="004B1C24">
                <w:rPr>
                  <w:rFonts w:ascii="Times" w:hAnsi="Times" w:cs="Times New Roman"/>
                  <w:i/>
                  <w:iCs/>
                  <w:sz w:val="20"/>
                </w:rPr>
                <w:delText>Alternate</w:delText>
              </w:r>
              <w:r w:rsidR="007B2992" w:rsidRPr="00C11A92" w:rsidDel="004B1C24">
                <w:rPr>
                  <w:rFonts w:ascii="Times" w:hAnsi="Times" w:cs="Times New Roman"/>
                  <w:smallCaps/>
                  <w:sz w:val="20"/>
                </w:rPr>
                <w:delText>)</w:delText>
              </w:r>
            </w:del>
            <w:del w:id="467" w:author="MOHSIN ALAM" w:date="2024-11-11T17:16:00Z">
              <w:r w:rsidR="007B2992" w:rsidRPr="00C11A92" w:rsidDel="00A67FB7">
                <w:rPr>
                  <w:rFonts w:ascii="Times" w:hAnsi="Times" w:cs="Times New Roman"/>
                  <w:smallCaps/>
                  <w:sz w:val="20"/>
                  <w:lang w:val="en-GB"/>
                </w:rPr>
                <w:delText xml:space="preserve"> </w:delText>
              </w:r>
            </w:del>
            <w:del w:id="468" w:author="MOHSIN ALAM" w:date="2024-11-11T17:18:00Z">
              <w:r w:rsidR="007B2992" w:rsidRPr="00C11A92" w:rsidDel="004B1C24">
                <w:rPr>
                  <w:rFonts w:ascii="Times" w:hAnsi="Times" w:cs="Times New Roman"/>
                  <w:smallCaps/>
                  <w:sz w:val="20"/>
                  <w:lang w:val="en-GB"/>
                </w:rPr>
                <w:delText xml:space="preserve"> </w:delText>
              </w:r>
              <w:r w:rsidRPr="00C11A92" w:rsidDel="004B1C24">
                <w:rPr>
                  <w:rFonts w:ascii="Times" w:hAnsi="Times" w:cs="Times New Roman"/>
                  <w:smallCaps/>
                  <w:sz w:val="20"/>
                  <w:lang w:val="en-GB"/>
                </w:rPr>
                <w:delText xml:space="preserve">          </w:delText>
              </w:r>
            </w:del>
          </w:p>
        </w:tc>
      </w:tr>
      <w:tr w:rsidR="00DC2AAC" w:rsidRPr="00C11A92" w:rsidDel="004B1C24" w14:paraId="06CF581A" w14:textId="77777777" w:rsidTr="00DC2AAC">
        <w:trPr>
          <w:del w:id="469" w:author="MOHSIN ALAM" w:date="2024-11-11T17:18:00Z"/>
        </w:trPr>
        <w:tc>
          <w:tcPr>
            <w:tcW w:w="4344" w:type="dxa"/>
          </w:tcPr>
          <w:p w14:paraId="26C66496" w14:textId="77777777" w:rsidR="009876D0" w:rsidRPr="00C11A92" w:rsidDel="004B1C24" w:rsidRDefault="009876D0" w:rsidP="00D54046">
            <w:pPr>
              <w:spacing w:after="120"/>
              <w:rPr>
                <w:del w:id="470" w:author="MOHSIN ALAM" w:date="2024-11-11T17:18:00Z"/>
                <w:rFonts w:ascii="Times" w:hAnsi="Times" w:cs="Times New Roman"/>
                <w:sz w:val="20"/>
                <w:lang w:val="pt-BR"/>
              </w:rPr>
            </w:pPr>
            <w:del w:id="471" w:author="MOHSIN ALAM" w:date="2024-11-11T17:18:00Z">
              <w:r w:rsidRPr="00C11A92" w:rsidDel="004B1C24">
                <w:rPr>
                  <w:rFonts w:ascii="Times" w:hAnsi="Times" w:cs="Times New Roman"/>
                  <w:sz w:val="20"/>
                  <w:lang w:val="pt-BR"/>
                </w:rPr>
                <w:delText>Ludhiana Sewing Machine Association, Ludhiana</w:delText>
              </w:r>
            </w:del>
          </w:p>
        </w:tc>
        <w:tc>
          <w:tcPr>
            <w:tcW w:w="236" w:type="dxa"/>
          </w:tcPr>
          <w:p w14:paraId="240D88DD" w14:textId="77777777" w:rsidR="009876D0" w:rsidRPr="00C11A92" w:rsidDel="004B1C24" w:rsidRDefault="009876D0" w:rsidP="00D54046">
            <w:pPr>
              <w:rPr>
                <w:del w:id="472" w:author="MOHSIN ALAM" w:date="2024-11-11T17:18:00Z"/>
                <w:rFonts w:ascii="Times" w:hAnsi="Times" w:cs="Times New Roman"/>
                <w:smallCaps/>
                <w:sz w:val="20"/>
              </w:rPr>
            </w:pPr>
          </w:p>
        </w:tc>
        <w:tc>
          <w:tcPr>
            <w:tcW w:w="4510" w:type="dxa"/>
          </w:tcPr>
          <w:p w14:paraId="36484CDE" w14:textId="77777777" w:rsidR="009876D0" w:rsidRPr="00C11A92" w:rsidDel="004B1C24" w:rsidRDefault="009876D0" w:rsidP="00D54046">
            <w:pPr>
              <w:rPr>
                <w:del w:id="473" w:author="MOHSIN ALAM" w:date="2024-11-11T17:18:00Z"/>
                <w:rFonts w:ascii="Times" w:hAnsi="Times" w:cs="Times New Roman"/>
                <w:smallCaps/>
                <w:sz w:val="20"/>
                <w:shd w:val="clear" w:color="auto" w:fill="FFFFFF"/>
              </w:rPr>
            </w:pPr>
            <w:del w:id="474" w:author="MOHSIN ALAM" w:date="2024-11-11T17:18:00Z">
              <w:r w:rsidRPr="00C11A92" w:rsidDel="004B1C24">
                <w:rPr>
                  <w:rFonts w:ascii="Times" w:hAnsi="Times" w:cs="Times New Roman"/>
                  <w:smallCaps/>
                  <w:sz w:val="20"/>
                </w:rPr>
                <w:delText xml:space="preserve">Shri </w:delText>
              </w:r>
              <w:r w:rsidRPr="00C11A92" w:rsidDel="004B1C24">
                <w:rPr>
                  <w:rFonts w:ascii="Times" w:hAnsi="Times" w:cs="Times New Roman"/>
                  <w:smallCaps/>
                  <w:sz w:val="20"/>
                  <w:shd w:val="clear" w:color="auto" w:fill="FFFFFF"/>
                </w:rPr>
                <w:delText>Hardeep Singh</w:delText>
              </w:r>
            </w:del>
          </w:p>
          <w:p w14:paraId="0EB9BE89" w14:textId="77777777" w:rsidR="009876D0" w:rsidRPr="00C11A92" w:rsidDel="004B1C24" w:rsidRDefault="009876D0">
            <w:pPr>
              <w:spacing w:after="120"/>
              <w:ind w:left="360"/>
              <w:rPr>
                <w:del w:id="475" w:author="MOHSIN ALAM" w:date="2024-11-11T17:18:00Z"/>
                <w:rFonts w:ascii="Times" w:hAnsi="Times" w:cs="Times New Roman"/>
                <w:smallCaps/>
                <w:sz w:val="20"/>
                <w:lang w:val="pt-BR"/>
              </w:rPr>
              <w:pPrChange w:id="476" w:author="MOHSIN ALAM" w:date="2024-11-11T17:15:00Z">
                <w:pPr>
                  <w:framePr w:hSpace="180" w:wrap="around" w:vAnchor="text" w:hAnchor="text" w:y="1"/>
                  <w:spacing w:after="120"/>
                  <w:suppressOverlap/>
                </w:pPr>
              </w:pPrChange>
            </w:pPr>
            <w:del w:id="477" w:author="MOHSIN ALAM" w:date="2024-11-11T17:14:00Z">
              <w:r w:rsidRPr="00C11A92" w:rsidDel="00B249EA">
                <w:rPr>
                  <w:rFonts w:ascii="Times" w:hAnsi="Times" w:cs="Times New Roman"/>
                  <w:smallCaps/>
                  <w:sz w:val="20"/>
                  <w:shd w:val="clear" w:color="auto" w:fill="FFFFFF"/>
                </w:rPr>
                <w:delText xml:space="preserve">     </w:delText>
              </w:r>
            </w:del>
            <w:del w:id="478" w:author="MOHSIN ALAM" w:date="2024-11-11T17:18:00Z">
              <w:r w:rsidRPr="00C11A92" w:rsidDel="004B1C24">
                <w:rPr>
                  <w:rFonts w:ascii="Times" w:hAnsi="Times" w:cs="Times New Roman"/>
                  <w:smallCaps/>
                  <w:sz w:val="20"/>
                  <w:shd w:val="clear" w:color="auto" w:fill="FFFFFF"/>
                </w:rPr>
                <w:delText xml:space="preserve">Shri </w:delText>
              </w:r>
              <w:r w:rsidRPr="00C11A92" w:rsidDel="004B1C24">
                <w:rPr>
                  <w:rFonts w:ascii="Times" w:hAnsi="Times" w:cs="Times New Roman"/>
                  <w:smallCaps/>
                  <w:sz w:val="20"/>
                </w:rPr>
                <w:delText>Rajvinder</w:delText>
              </w:r>
              <w:r w:rsidRPr="00C11A92" w:rsidDel="004B1C24">
                <w:rPr>
                  <w:rFonts w:ascii="Times" w:hAnsi="Times" w:cs="Times New Roman"/>
                  <w:sz w:val="20"/>
                </w:rPr>
                <w:delText xml:space="preserve"> </w:delText>
              </w:r>
              <w:r w:rsidRPr="00C11A92" w:rsidDel="004B1C24">
                <w:rPr>
                  <w:rFonts w:ascii="Times" w:hAnsi="Times" w:cs="Times New Roman"/>
                  <w:smallCaps/>
                  <w:sz w:val="20"/>
                </w:rPr>
                <w:delText>(</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27C983C0" w14:textId="77777777" w:rsidTr="00DC2AAC">
        <w:trPr>
          <w:trHeight w:val="149"/>
          <w:del w:id="479" w:author="MOHSIN ALAM" w:date="2024-11-11T17:18:00Z"/>
        </w:trPr>
        <w:tc>
          <w:tcPr>
            <w:tcW w:w="4344" w:type="dxa"/>
          </w:tcPr>
          <w:p w14:paraId="5B73981D" w14:textId="77777777" w:rsidR="009876D0" w:rsidRPr="00C11A92" w:rsidDel="004B1C24" w:rsidRDefault="009876D0" w:rsidP="00D54046">
            <w:pPr>
              <w:spacing w:after="120"/>
              <w:rPr>
                <w:del w:id="480" w:author="MOHSIN ALAM" w:date="2024-11-11T17:18:00Z"/>
                <w:rFonts w:ascii="Times" w:hAnsi="Times" w:cs="Times New Roman"/>
                <w:sz w:val="20"/>
              </w:rPr>
            </w:pPr>
            <w:del w:id="481" w:author="MOHSIN ALAM" w:date="2024-11-11T17:18:00Z">
              <w:r w:rsidRPr="00C11A92" w:rsidDel="004B1C24">
                <w:rPr>
                  <w:rFonts w:ascii="Times" w:hAnsi="Times" w:cs="Times New Roman"/>
                  <w:sz w:val="20"/>
                </w:rPr>
                <w:delText>Makhan Sewing Machines, Ludhiana</w:delText>
              </w:r>
            </w:del>
          </w:p>
        </w:tc>
        <w:tc>
          <w:tcPr>
            <w:tcW w:w="236" w:type="dxa"/>
          </w:tcPr>
          <w:p w14:paraId="7C9F72FD" w14:textId="77777777" w:rsidR="009876D0" w:rsidRPr="00C11A92" w:rsidDel="004B1C24" w:rsidRDefault="009876D0" w:rsidP="00D54046">
            <w:pPr>
              <w:spacing w:after="120"/>
              <w:rPr>
                <w:del w:id="482" w:author="MOHSIN ALAM" w:date="2024-11-11T17:18:00Z"/>
                <w:rFonts w:ascii="Times" w:hAnsi="Times" w:cs="Times New Roman"/>
                <w:smallCaps/>
                <w:sz w:val="20"/>
              </w:rPr>
            </w:pPr>
          </w:p>
        </w:tc>
        <w:tc>
          <w:tcPr>
            <w:tcW w:w="4510" w:type="dxa"/>
          </w:tcPr>
          <w:p w14:paraId="0C0B47AE" w14:textId="77777777" w:rsidR="009876D0" w:rsidRPr="00C11A92" w:rsidDel="004B1C24" w:rsidRDefault="009876D0" w:rsidP="00D54046">
            <w:pPr>
              <w:spacing w:after="120"/>
              <w:rPr>
                <w:del w:id="483" w:author="MOHSIN ALAM" w:date="2024-11-11T17:18:00Z"/>
                <w:rFonts w:ascii="Times" w:hAnsi="Times" w:cs="Times New Roman"/>
                <w:smallCaps/>
                <w:sz w:val="20"/>
              </w:rPr>
            </w:pPr>
            <w:del w:id="484" w:author="MOHSIN ALAM" w:date="2024-11-11T17:18:00Z">
              <w:r w:rsidRPr="00C11A92" w:rsidDel="004B1C24">
                <w:rPr>
                  <w:rFonts w:ascii="Times" w:hAnsi="Times" w:cs="Times New Roman"/>
                  <w:smallCaps/>
                  <w:sz w:val="20"/>
                </w:rPr>
                <w:delText>Shri Dalbir Singh Dhiman</w:delText>
              </w:r>
            </w:del>
          </w:p>
        </w:tc>
      </w:tr>
      <w:tr w:rsidR="00DC2AAC" w:rsidRPr="00C11A92" w:rsidDel="004B1C24" w14:paraId="438EE23C" w14:textId="77777777" w:rsidTr="00DC2AAC">
        <w:trPr>
          <w:trHeight w:val="248"/>
          <w:del w:id="485" w:author="MOHSIN ALAM" w:date="2024-11-11T17:18:00Z"/>
        </w:trPr>
        <w:tc>
          <w:tcPr>
            <w:tcW w:w="4344" w:type="dxa"/>
          </w:tcPr>
          <w:p w14:paraId="78D036A9" w14:textId="77777777" w:rsidR="009876D0" w:rsidRPr="00C11A92" w:rsidDel="004B1C24" w:rsidRDefault="009876D0" w:rsidP="00D54046">
            <w:pPr>
              <w:spacing w:after="120"/>
              <w:rPr>
                <w:del w:id="486" w:author="MOHSIN ALAM" w:date="2024-11-11T17:18:00Z"/>
                <w:rFonts w:ascii="Times" w:hAnsi="Times" w:cs="Times New Roman"/>
                <w:sz w:val="20"/>
              </w:rPr>
            </w:pPr>
            <w:del w:id="487" w:author="MOHSIN ALAM" w:date="2024-11-11T17:18:00Z">
              <w:r w:rsidRPr="00C11A92" w:rsidDel="004B1C24">
                <w:rPr>
                  <w:rFonts w:ascii="Times" w:hAnsi="Times" w:cs="Times New Roman"/>
                  <w:sz w:val="20"/>
                </w:rPr>
                <w:delText>Narindera and Company, Ludhiana</w:delText>
              </w:r>
            </w:del>
          </w:p>
        </w:tc>
        <w:tc>
          <w:tcPr>
            <w:tcW w:w="236" w:type="dxa"/>
          </w:tcPr>
          <w:p w14:paraId="66CDF065" w14:textId="77777777" w:rsidR="009876D0" w:rsidRPr="00C11A92" w:rsidDel="004B1C24" w:rsidRDefault="009876D0" w:rsidP="00D54046">
            <w:pPr>
              <w:rPr>
                <w:del w:id="488" w:author="MOHSIN ALAM" w:date="2024-11-11T17:18:00Z"/>
                <w:rFonts w:ascii="Times" w:hAnsi="Times" w:cs="Times New Roman"/>
                <w:smallCaps/>
                <w:sz w:val="20"/>
              </w:rPr>
            </w:pPr>
          </w:p>
        </w:tc>
        <w:tc>
          <w:tcPr>
            <w:tcW w:w="4510" w:type="dxa"/>
          </w:tcPr>
          <w:p w14:paraId="058C4E67" w14:textId="77777777" w:rsidR="009876D0" w:rsidDel="00B249EA" w:rsidRDefault="009876D0" w:rsidP="00B249EA">
            <w:pPr>
              <w:rPr>
                <w:del w:id="489" w:author="MOHSIN ALAM" w:date="2024-11-11T17:14:00Z"/>
                <w:rFonts w:ascii="Times" w:hAnsi="Times" w:cs="Times New Roman"/>
                <w:smallCaps/>
                <w:sz w:val="20"/>
              </w:rPr>
            </w:pPr>
            <w:del w:id="490" w:author="MOHSIN ALAM" w:date="2024-11-11T17:18:00Z">
              <w:r w:rsidRPr="00C11A92" w:rsidDel="004B1C24">
                <w:rPr>
                  <w:rFonts w:ascii="Times" w:hAnsi="Times" w:cs="Times New Roman"/>
                  <w:smallCaps/>
                  <w:sz w:val="20"/>
                </w:rPr>
                <w:delText>Shri S. Baldev Singh</w:delText>
              </w:r>
            </w:del>
          </w:p>
          <w:p w14:paraId="72A8749F" w14:textId="77777777" w:rsidR="009876D0" w:rsidRPr="00C11A92" w:rsidDel="004B1C24" w:rsidRDefault="009876D0">
            <w:pPr>
              <w:spacing w:after="120"/>
              <w:ind w:left="360"/>
              <w:rPr>
                <w:del w:id="491" w:author="MOHSIN ALAM" w:date="2024-11-11T17:18:00Z"/>
                <w:rFonts w:ascii="Times" w:hAnsi="Times" w:cs="Times New Roman"/>
                <w:smallCaps/>
                <w:sz w:val="20"/>
              </w:rPr>
              <w:pPrChange w:id="492" w:author="MOHSIN ALAM" w:date="2024-11-11T17:17:00Z">
                <w:pPr>
                  <w:framePr w:hSpace="180" w:wrap="around" w:vAnchor="text" w:hAnchor="text" w:y="1"/>
                  <w:spacing w:after="120"/>
                  <w:suppressOverlap/>
                </w:pPr>
              </w:pPrChange>
            </w:pPr>
            <w:del w:id="493" w:author="MOHSIN ALAM" w:date="2024-11-11T17:14:00Z">
              <w:r w:rsidRPr="00C11A92" w:rsidDel="00B249EA">
                <w:rPr>
                  <w:rFonts w:ascii="Times" w:hAnsi="Times" w:cs="Times New Roman"/>
                  <w:smallCaps/>
                  <w:sz w:val="20"/>
                </w:rPr>
                <w:delText xml:space="preserve">     </w:delText>
              </w:r>
            </w:del>
            <w:del w:id="494" w:author="MOHSIN ALAM" w:date="2024-11-11T17:18:00Z">
              <w:r w:rsidRPr="00C11A92" w:rsidDel="004B1C24">
                <w:rPr>
                  <w:rFonts w:ascii="Times" w:hAnsi="Times" w:cs="Times New Roman"/>
                  <w:smallCaps/>
                  <w:sz w:val="20"/>
                </w:rPr>
                <w:delText>Shri Harinder Jit Singh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2A7BF52D" w14:textId="77777777" w:rsidTr="00DC2AAC">
        <w:trPr>
          <w:trHeight w:val="401"/>
          <w:del w:id="495" w:author="MOHSIN ALAM" w:date="2024-11-11T17:18:00Z"/>
        </w:trPr>
        <w:tc>
          <w:tcPr>
            <w:tcW w:w="4344" w:type="dxa"/>
          </w:tcPr>
          <w:p w14:paraId="5B89F5FB" w14:textId="77777777" w:rsidR="009876D0" w:rsidRPr="00C11A92" w:rsidDel="004B1C24" w:rsidRDefault="009876D0" w:rsidP="00D54046">
            <w:pPr>
              <w:spacing w:after="120"/>
              <w:rPr>
                <w:del w:id="496" w:author="MOHSIN ALAM" w:date="2024-11-11T17:18:00Z"/>
                <w:rFonts w:ascii="Times" w:hAnsi="Times" w:cs="Times New Roman"/>
                <w:sz w:val="20"/>
              </w:rPr>
            </w:pPr>
            <w:del w:id="497" w:author="MOHSIN ALAM" w:date="2024-11-11T17:18:00Z">
              <w:r w:rsidRPr="00C11A92" w:rsidDel="004B1C24">
                <w:rPr>
                  <w:rFonts w:ascii="Times" w:hAnsi="Times" w:cs="Times New Roman"/>
                  <w:sz w:val="20"/>
                </w:rPr>
                <w:delText>Navrang Manufacturing Corporation, Ludhiana</w:delText>
              </w:r>
            </w:del>
          </w:p>
        </w:tc>
        <w:tc>
          <w:tcPr>
            <w:tcW w:w="236" w:type="dxa"/>
          </w:tcPr>
          <w:p w14:paraId="56AE8462" w14:textId="77777777" w:rsidR="009876D0" w:rsidRPr="00C11A92" w:rsidDel="004B1C24" w:rsidRDefault="009876D0" w:rsidP="00D54046">
            <w:pPr>
              <w:rPr>
                <w:del w:id="498" w:author="MOHSIN ALAM" w:date="2024-11-11T17:18:00Z"/>
                <w:rFonts w:ascii="Times" w:hAnsi="Times" w:cs="Times New Roman"/>
                <w:smallCaps/>
                <w:sz w:val="20"/>
              </w:rPr>
            </w:pPr>
          </w:p>
        </w:tc>
        <w:tc>
          <w:tcPr>
            <w:tcW w:w="4510" w:type="dxa"/>
          </w:tcPr>
          <w:p w14:paraId="00199A84" w14:textId="77777777" w:rsidR="009876D0" w:rsidDel="00B249EA" w:rsidRDefault="009876D0" w:rsidP="00B249EA">
            <w:pPr>
              <w:rPr>
                <w:del w:id="499" w:author="MOHSIN ALAM" w:date="2024-11-11T17:14:00Z"/>
                <w:rFonts w:ascii="Times" w:hAnsi="Times" w:cs="Times New Roman"/>
                <w:smallCaps/>
                <w:sz w:val="20"/>
              </w:rPr>
            </w:pPr>
            <w:del w:id="500" w:author="MOHSIN ALAM" w:date="2024-11-11T17:18:00Z">
              <w:r w:rsidRPr="00C11A92" w:rsidDel="004B1C24">
                <w:rPr>
                  <w:rFonts w:ascii="Times" w:hAnsi="Times" w:cs="Times New Roman"/>
                  <w:smallCaps/>
                  <w:sz w:val="20"/>
                </w:rPr>
                <w:delText>Shri Dinesh Kapila</w:delText>
              </w:r>
            </w:del>
          </w:p>
          <w:p w14:paraId="7149778B" w14:textId="77777777" w:rsidR="009876D0" w:rsidRPr="00C11A92" w:rsidDel="004B1C24" w:rsidRDefault="009876D0">
            <w:pPr>
              <w:spacing w:after="120"/>
              <w:ind w:left="360"/>
              <w:rPr>
                <w:del w:id="501" w:author="MOHSIN ALAM" w:date="2024-11-11T17:18:00Z"/>
                <w:rFonts w:ascii="Times" w:hAnsi="Times" w:cs="Times New Roman"/>
                <w:smallCaps/>
                <w:sz w:val="20"/>
              </w:rPr>
              <w:pPrChange w:id="502" w:author="MOHSIN ALAM" w:date="2024-11-11T17:17:00Z">
                <w:pPr>
                  <w:framePr w:hSpace="180" w:wrap="around" w:vAnchor="text" w:hAnchor="text" w:y="1"/>
                  <w:spacing w:after="120"/>
                  <w:suppressOverlap/>
                </w:pPr>
              </w:pPrChange>
            </w:pPr>
            <w:del w:id="503" w:author="MOHSIN ALAM" w:date="2024-11-11T17:14:00Z">
              <w:r w:rsidRPr="00C11A92" w:rsidDel="00B249EA">
                <w:rPr>
                  <w:rFonts w:ascii="Times" w:hAnsi="Times" w:cs="Times New Roman"/>
                  <w:smallCaps/>
                  <w:sz w:val="20"/>
                </w:rPr>
                <w:delText xml:space="preserve">     </w:delText>
              </w:r>
            </w:del>
            <w:del w:id="504" w:author="MOHSIN ALAM" w:date="2024-11-11T17:18:00Z">
              <w:r w:rsidRPr="00C11A92" w:rsidDel="004B1C24">
                <w:rPr>
                  <w:rFonts w:ascii="Times" w:hAnsi="Times" w:cs="Times New Roman"/>
                  <w:smallCaps/>
                  <w:sz w:val="20"/>
                </w:rPr>
                <w:delText>Shri Sudesh Kapila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D1801" w:rsidRPr="00C11A92" w:rsidDel="004B1C24" w14:paraId="68864C26" w14:textId="77777777" w:rsidTr="00DC2AAC">
        <w:trPr>
          <w:trHeight w:val="374"/>
          <w:del w:id="505" w:author="MOHSIN ALAM" w:date="2024-11-11T17:18:00Z"/>
          <w:trPrChange w:id="506" w:author="MOHSIN ALAM" w:date="2024-11-11T17:20:00Z">
            <w:trPr>
              <w:trHeight w:val="374"/>
            </w:trPr>
          </w:trPrChange>
        </w:trPr>
        <w:tc>
          <w:tcPr>
            <w:tcW w:w="4344" w:type="dxa"/>
            <w:tcPrChange w:id="507" w:author="MOHSIN ALAM" w:date="2024-11-11T17:20:00Z">
              <w:tcPr>
                <w:tcW w:w="4344" w:type="dxa"/>
              </w:tcPr>
            </w:tcPrChange>
          </w:tcPr>
          <w:p w14:paraId="70799331" w14:textId="77777777" w:rsidR="009876D0" w:rsidRPr="00C11A92" w:rsidDel="004B1C24" w:rsidRDefault="009876D0">
            <w:pPr>
              <w:ind w:left="338" w:hanging="338"/>
              <w:rPr>
                <w:del w:id="508" w:author="MOHSIN ALAM" w:date="2024-11-11T17:18:00Z"/>
                <w:rFonts w:ascii="Times" w:hAnsi="Times" w:cs="Times New Roman"/>
                <w:sz w:val="20"/>
              </w:rPr>
              <w:pPrChange w:id="509" w:author="MOHSIN ALAM" w:date="2024-11-11T17:18:00Z">
                <w:pPr>
                  <w:framePr w:hSpace="180" w:wrap="around" w:vAnchor="text" w:hAnchor="text" w:y="1"/>
                  <w:spacing w:after="120"/>
                  <w:ind w:hanging="338"/>
                  <w:suppressOverlap/>
                </w:pPr>
              </w:pPrChange>
            </w:pPr>
            <w:del w:id="510" w:author="MOHSIN ALAM" w:date="2024-11-11T17:18:00Z">
              <w:r w:rsidRPr="00C11A92" w:rsidDel="004B1C24">
                <w:rPr>
                  <w:rFonts w:ascii="Times" w:hAnsi="Times" w:cs="Times New Roman"/>
                  <w:sz w:val="20"/>
                </w:rPr>
                <w:delText>Northern India Textile Research Association, Ghaziabad</w:delText>
              </w:r>
            </w:del>
          </w:p>
        </w:tc>
        <w:tc>
          <w:tcPr>
            <w:tcW w:w="236" w:type="dxa"/>
            <w:tcPrChange w:id="511" w:author="MOHSIN ALAM" w:date="2024-11-11T17:20:00Z">
              <w:tcPr>
                <w:tcW w:w="236" w:type="dxa"/>
              </w:tcPr>
            </w:tcPrChange>
          </w:tcPr>
          <w:p w14:paraId="0310A276" w14:textId="77777777" w:rsidR="009876D0" w:rsidRPr="00C11A92" w:rsidDel="004B1C24" w:rsidRDefault="009876D0" w:rsidP="00D54046">
            <w:pPr>
              <w:rPr>
                <w:del w:id="512" w:author="MOHSIN ALAM" w:date="2024-11-11T17:18:00Z"/>
                <w:rFonts w:ascii="Times" w:hAnsi="Times" w:cs="Times New Roman"/>
                <w:smallCaps/>
                <w:sz w:val="20"/>
              </w:rPr>
            </w:pPr>
          </w:p>
        </w:tc>
        <w:tc>
          <w:tcPr>
            <w:tcW w:w="4510" w:type="dxa"/>
            <w:tcPrChange w:id="513" w:author="MOHSIN ALAM" w:date="2024-11-11T17:20:00Z">
              <w:tcPr>
                <w:tcW w:w="4873" w:type="dxa"/>
                <w:gridSpan w:val="2"/>
              </w:tcPr>
            </w:tcPrChange>
          </w:tcPr>
          <w:p w14:paraId="30352C76" w14:textId="77777777" w:rsidR="009876D0" w:rsidDel="00B249EA" w:rsidRDefault="009876D0" w:rsidP="00B249EA">
            <w:pPr>
              <w:rPr>
                <w:del w:id="514" w:author="MOHSIN ALAM" w:date="2024-11-11T17:14:00Z"/>
                <w:rFonts w:ascii="Times" w:hAnsi="Times" w:cs="Times New Roman"/>
                <w:smallCaps/>
                <w:sz w:val="20"/>
              </w:rPr>
            </w:pPr>
            <w:del w:id="515" w:author="MOHSIN ALAM" w:date="2024-11-11T17:18:00Z">
              <w:r w:rsidRPr="00C11A92" w:rsidDel="004B1C24">
                <w:rPr>
                  <w:rFonts w:ascii="Times" w:hAnsi="Times" w:cs="Times New Roman"/>
                  <w:smallCaps/>
                  <w:sz w:val="20"/>
                </w:rPr>
                <w:delText>Shri Vikas Sharma</w:delText>
              </w:r>
            </w:del>
          </w:p>
          <w:p w14:paraId="02F76910" w14:textId="77777777" w:rsidR="009876D0" w:rsidRPr="00C11A92" w:rsidDel="004B1C24" w:rsidRDefault="009876D0">
            <w:pPr>
              <w:spacing w:after="120"/>
              <w:ind w:left="360"/>
              <w:rPr>
                <w:del w:id="516" w:author="MOHSIN ALAM" w:date="2024-11-11T17:18:00Z"/>
                <w:rFonts w:ascii="Times" w:hAnsi="Times" w:cs="Times New Roman"/>
                <w:smallCaps/>
                <w:sz w:val="20"/>
              </w:rPr>
              <w:pPrChange w:id="517" w:author="MOHSIN ALAM" w:date="2024-11-11T17:18:00Z">
                <w:pPr>
                  <w:framePr w:hSpace="180" w:wrap="around" w:vAnchor="text" w:hAnchor="text" w:y="1"/>
                  <w:spacing w:after="120"/>
                  <w:suppressOverlap/>
                </w:pPr>
              </w:pPrChange>
            </w:pPr>
            <w:del w:id="518" w:author="MOHSIN ALAM" w:date="2024-11-11T17:14:00Z">
              <w:r w:rsidRPr="00C11A92" w:rsidDel="00B249EA">
                <w:rPr>
                  <w:rFonts w:ascii="Times" w:hAnsi="Times" w:cs="Times New Roman"/>
                  <w:smallCaps/>
                  <w:sz w:val="20"/>
                </w:rPr>
                <w:delText xml:space="preserve">     </w:delText>
              </w:r>
            </w:del>
            <w:del w:id="519" w:author="MOHSIN ALAM" w:date="2024-11-11T17:18:00Z">
              <w:r w:rsidRPr="00C11A92" w:rsidDel="004B1C24">
                <w:rPr>
                  <w:rFonts w:ascii="Times" w:hAnsi="Times" w:cs="Times New Roman"/>
                  <w:smallCaps/>
                  <w:sz w:val="20"/>
                </w:rPr>
                <w:delText>Shri Vivek Agarwal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218AF7E7" w14:textId="77777777" w:rsidTr="00DC2AAC">
        <w:trPr>
          <w:trHeight w:val="314"/>
          <w:del w:id="520" w:author="MOHSIN ALAM" w:date="2024-11-11T17:18:00Z"/>
        </w:trPr>
        <w:tc>
          <w:tcPr>
            <w:tcW w:w="4344" w:type="dxa"/>
          </w:tcPr>
          <w:p w14:paraId="032436A3" w14:textId="77777777" w:rsidR="009876D0" w:rsidRPr="00C11A92" w:rsidDel="004B1C24" w:rsidRDefault="009876D0" w:rsidP="00D54046">
            <w:pPr>
              <w:spacing w:after="120"/>
              <w:rPr>
                <w:del w:id="521" w:author="MOHSIN ALAM" w:date="2024-11-11T17:18:00Z"/>
                <w:rFonts w:ascii="Times" w:hAnsi="Times" w:cs="Times New Roman"/>
                <w:sz w:val="20"/>
              </w:rPr>
            </w:pPr>
            <w:del w:id="522" w:author="MOHSIN ALAM" w:date="2024-11-11T17:18:00Z">
              <w:r w:rsidRPr="00C11A92" w:rsidDel="004B1C24">
                <w:rPr>
                  <w:rFonts w:ascii="Times" w:hAnsi="Times" w:cs="Times New Roman"/>
                  <w:sz w:val="20"/>
                </w:rPr>
                <w:delText>Novel Sewing Machine Technologies</w:delText>
              </w:r>
              <w:r w:rsidDel="004B1C24">
                <w:rPr>
                  <w:rFonts w:ascii="Times" w:hAnsi="Times" w:cs="Times New Roman"/>
                  <w:sz w:val="20"/>
                </w:rPr>
                <w:delText>, Pune</w:delText>
              </w:r>
            </w:del>
          </w:p>
        </w:tc>
        <w:tc>
          <w:tcPr>
            <w:tcW w:w="236" w:type="dxa"/>
          </w:tcPr>
          <w:p w14:paraId="1F50B3C1" w14:textId="77777777" w:rsidR="009876D0" w:rsidRPr="00C11A92" w:rsidDel="004B1C24" w:rsidRDefault="009876D0" w:rsidP="00D54046">
            <w:pPr>
              <w:rPr>
                <w:del w:id="523" w:author="MOHSIN ALAM" w:date="2024-11-11T17:18:00Z"/>
                <w:rFonts w:ascii="Times" w:hAnsi="Times" w:cs="Times New Roman"/>
                <w:smallCaps/>
                <w:sz w:val="20"/>
              </w:rPr>
            </w:pPr>
          </w:p>
        </w:tc>
        <w:tc>
          <w:tcPr>
            <w:tcW w:w="4510" w:type="dxa"/>
          </w:tcPr>
          <w:p w14:paraId="760CB0DB" w14:textId="77777777" w:rsidR="009876D0" w:rsidRPr="00C11A92" w:rsidDel="004B1C24" w:rsidRDefault="009876D0" w:rsidP="00D54046">
            <w:pPr>
              <w:rPr>
                <w:del w:id="524" w:author="MOHSIN ALAM" w:date="2024-11-11T17:18:00Z"/>
                <w:rFonts w:ascii="Times" w:hAnsi="Times" w:cs="Times New Roman"/>
                <w:smallCaps/>
                <w:sz w:val="20"/>
              </w:rPr>
            </w:pPr>
            <w:del w:id="525" w:author="MOHSIN ALAM" w:date="2024-11-11T17:18:00Z">
              <w:r w:rsidRPr="00C11A92" w:rsidDel="004B1C24">
                <w:rPr>
                  <w:rFonts w:ascii="Times" w:hAnsi="Times" w:cs="Times New Roman"/>
                  <w:smallCaps/>
                  <w:sz w:val="20"/>
                </w:rPr>
                <w:delText>Shri Bharat Narayendas Parmar</w:delText>
              </w:r>
            </w:del>
          </w:p>
          <w:p w14:paraId="5FE9A5D0" w14:textId="77777777" w:rsidR="009876D0" w:rsidRPr="00C11A92" w:rsidDel="004B1C24" w:rsidRDefault="009876D0">
            <w:pPr>
              <w:spacing w:after="120"/>
              <w:ind w:left="360"/>
              <w:rPr>
                <w:del w:id="526" w:author="MOHSIN ALAM" w:date="2024-11-11T17:18:00Z"/>
                <w:rFonts w:ascii="Times" w:hAnsi="Times" w:cs="Times New Roman"/>
                <w:smallCaps/>
                <w:sz w:val="20"/>
              </w:rPr>
              <w:pPrChange w:id="527" w:author="MOHSIN ALAM" w:date="2024-11-11T17:15:00Z">
                <w:pPr>
                  <w:framePr w:hSpace="180" w:wrap="around" w:vAnchor="text" w:hAnchor="text" w:y="1"/>
                  <w:spacing w:after="120"/>
                  <w:suppressOverlap/>
                </w:pPr>
              </w:pPrChange>
            </w:pPr>
            <w:del w:id="528" w:author="MOHSIN ALAM" w:date="2024-11-11T17:14:00Z">
              <w:r w:rsidRPr="00C11A92" w:rsidDel="00B249EA">
                <w:rPr>
                  <w:rFonts w:ascii="Times" w:hAnsi="Times" w:cs="Times New Roman"/>
                  <w:smallCaps/>
                  <w:sz w:val="20"/>
                </w:rPr>
                <w:delText xml:space="preserve">     </w:delText>
              </w:r>
            </w:del>
            <w:del w:id="529" w:author="MOHSIN ALAM" w:date="2024-11-11T17:18:00Z">
              <w:r w:rsidRPr="00C11A92" w:rsidDel="004B1C24">
                <w:rPr>
                  <w:rFonts w:ascii="Times" w:hAnsi="Times" w:cs="Times New Roman"/>
                  <w:smallCaps/>
                  <w:sz w:val="20"/>
                </w:rPr>
                <w:delText xml:space="preserve">Shri </w:delText>
              </w:r>
              <w:r w:rsidRPr="00C11A92" w:rsidDel="004B1C24">
                <w:rPr>
                  <w:rFonts w:ascii="Times" w:hAnsi="Times" w:cs="Times New Roman"/>
                  <w:smallCaps/>
                  <w:sz w:val="20"/>
                  <w:shd w:val="clear" w:color="auto" w:fill="FFFFFF"/>
                </w:rPr>
                <w:delText>Arjun Bharat Parmar</w:delText>
              </w:r>
              <w:r w:rsidRPr="00C11A92" w:rsidDel="004B1C24">
                <w:rPr>
                  <w:rFonts w:ascii="Times" w:hAnsi="Times" w:cs="Times New Roman"/>
                  <w:sz w:val="20"/>
                  <w:shd w:val="clear" w:color="auto" w:fill="FFFFFF"/>
                </w:rPr>
                <w:delText xml:space="preserve"> </w:delText>
              </w:r>
              <w:r w:rsidRPr="00C11A92" w:rsidDel="004B1C24">
                <w:rPr>
                  <w:rFonts w:ascii="Times" w:hAnsi="Times" w:cs="Times New Roman"/>
                  <w:smallCaps/>
                  <w:sz w:val="20"/>
                </w:rPr>
                <w:delText>(</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18DE9D0A" w14:textId="77777777" w:rsidTr="00DC2AAC">
        <w:trPr>
          <w:trHeight w:val="314"/>
          <w:del w:id="530" w:author="MOHSIN ALAM" w:date="2024-11-11T17:18:00Z"/>
        </w:trPr>
        <w:tc>
          <w:tcPr>
            <w:tcW w:w="4344" w:type="dxa"/>
          </w:tcPr>
          <w:p w14:paraId="6B551C80" w14:textId="77777777" w:rsidR="009876D0" w:rsidRPr="00C11A92" w:rsidDel="004B1C24" w:rsidRDefault="009876D0" w:rsidP="00D54046">
            <w:pPr>
              <w:spacing w:after="120"/>
              <w:rPr>
                <w:del w:id="531" w:author="MOHSIN ALAM" w:date="2024-11-11T17:18:00Z"/>
                <w:rFonts w:ascii="Times" w:hAnsi="Times" w:cs="Times New Roman"/>
                <w:sz w:val="20"/>
              </w:rPr>
            </w:pPr>
            <w:del w:id="532" w:author="MOHSIN ALAM" w:date="2024-11-11T17:18:00Z">
              <w:r w:rsidRPr="00C11A92" w:rsidDel="004B1C24">
                <w:rPr>
                  <w:rFonts w:ascii="Times" w:hAnsi="Times" w:cs="Times New Roman"/>
                  <w:sz w:val="20"/>
                </w:rPr>
                <w:delText>ORAA International, Ludhiana</w:delText>
              </w:r>
            </w:del>
          </w:p>
        </w:tc>
        <w:tc>
          <w:tcPr>
            <w:tcW w:w="236" w:type="dxa"/>
          </w:tcPr>
          <w:p w14:paraId="3B33548F" w14:textId="77777777" w:rsidR="009876D0" w:rsidRPr="00C11A92" w:rsidDel="004B1C24" w:rsidRDefault="009876D0" w:rsidP="00D54046">
            <w:pPr>
              <w:spacing w:after="120"/>
              <w:rPr>
                <w:del w:id="533" w:author="MOHSIN ALAM" w:date="2024-11-11T17:18:00Z"/>
                <w:rFonts w:ascii="Times" w:hAnsi="Times" w:cs="Times New Roman"/>
                <w:smallCaps/>
                <w:sz w:val="20"/>
              </w:rPr>
            </w:pPr>
          </w:p>
        </w:tc>
        <w:tc>
          <w:tcPr>
            <w:tcW w:w="4510" w:type="dxa"/>
          </w:tcPr>
          <w:p w14:paraId="3B3FC7BE" w14:textId="77777777" w:rsidR="009876D0" w:rsidRPr="00C11A92" w:rsidDel="004B1C24" w:rsidRDefault="009876D0" w:rsidP="00D54046">
            <w:pPr>
              <w:spacing w:after="120"/>
              <w:rPr>
                <w:del w:id="534" w:author="MOHSIN ALAM" w:date="2024-11-11T17:18:00Z"/>
                <w:rFonts w:ascii="Times" w:hAnsi="Times" w:cs="Times New Roman"/>
                <w:smallCaps/>
                <w:sz w:val="20"/>
              </w:rPr>
            </w:pPr>
            <w:del w:id="535" w:author="MOHSIN ALAM" w:date="2024-11-11T17:18:00Z">
              <w:r w:rsidRPr="00C11A92" w:rsidDel="004B1C24">
                <w:rPr>
                  <w:rFonts w:ascii="Times" w:hAnsi="Times" w:cs="Times New Roman"/>
                  <w:smallCaps/>
                  <w:sz w:val="20"/>
                </w:rPr>
                <w:delText>Shri Ashish Gupta</w:delText>
              </w:r>
            </w:del>
          </w:p>
        </w:tc>
      </w:tr>
      <w:tr w:rsidR="00DC2AAC" w:rsidRPr="00C11A92" w:rsidDel="004B1C24" w14:paraId="2C3386A2" w14:textId="77777777" w:rsidTr="00DC2AAC">
        <w:trPr>
          <w:del w:id="536" w:author="MOHSIN ALAM" w:date="2024-11-11T17:18:00Z"/>
        </w:trPr>
        <w:tc>
          <w:tcPr>
            <w:tcW w:w="4344" w:type="dxa"/>
          </w:tcPr>
          <w:p w14:paraId="2F3B5A62" w14:textId="77777777" w:rsidR="009876D0" w:rsidRPr="00C11A92" w:rsidDel="004B1C24" w:rsidRDefault="009876D0">
            <w:pPr>
              <w:tabs>
                <w:tab w:val="left" w:pos="344"/>
              </w:tabs>
              <w:spacing w:after="120"/>
              <w:ind w:left="338" w:hanging="338"/>
              <w:rPr>
                <w:del w:id="537" w:author="MOHSIN ALAM" w:date="2024-11-11T17:18:00Z"/>
                <w:rFonts w:ascii="Times" w:hAnsi="Times" w:cs="Times New Roman"/>
                <w:sz w:val="20"/>
              </w:rPr>
              <w:pPrChange w:id="538" w:author="MOHSIN ALAM" w:date="2024-11-11T17:13:00Z">
                <w:pPr>
                  <w:framePr w:hSpace="180" w:wrap="around" w:vAnchor="text" w:hAnchor="text" w:y="1"/>
                  <w:tabs>
                    <w:tab w:val="left" w:pos="344"/>
                  </w:tabs>
                  <w:spacing w:after="120"/>
                  <w:ind w:hanging="338"/>
                  <w:suppressOverlap/>
                </w:pPr>
              </w:pPrChange>
            </w:pPr>
            <w:del w:id="539" w:author="MOHSIN ALAM" w:date="2024-11-11T17:18:00Z">
              <w:r w:rsidRPr="00C11A92" w:rsidDel="004B1C24">
                <w:rPr>
                  <w:rFonts w:ascii="Times" w:hAnsi="Times" w:cs="Times New Roman"/>
                  <w:sz w:val="20"/>
                </w:rPr>
                <w:delText>Office of Development Commissioner (MSME),   New Delhi</w:delText>
              </w:r>
            </w:del>
          </w:p>
        </w:tc>
        <w:tc>
          <w:tcPr>
            <w:tcW w:w="236" w:type="dxa"/>
          </w:tcPr>
          <w:p w14:paraId="13071B99" w14:textId="77777777" w:rsidR="009876D0" w:rsidRPr="00C11A92" w:rsidDel="004B1C24" w:rsidRDefault="009876D0" w:rsidP="00D54046">
            <w:pPr>
              <w:rPr>
                <w:del w:id="540" w:author="MOHSIN ALAM" w:date="2024-11-11T17:18:00Z"/>
                <w:rFonts w:ascii="Times" w:hAnsi="Times" w:cs="Times New Roman"/>
                <w:smallCaps/>
                <w:sz w:val="20"/>
              </w:rPr>
            </w:pPr>
          </w:p>
        </w:tc>
        <w:tc>
          <w:tcPr>
            <w:tcW w:w="4510" w:type="dxa"/>
          </w:tcPr>
          <w:p w14:paraId="12BA86B0" w14:textId="77777777" w:rsidR="009876D0" w:rsidRPr="00C11A92" w:rsidDel="004B1C24" w:rsidRDefault="009876D0" w:rsidP="00D54046">
            <w:pPr>
              <w:rPr>
                <w:del w:id="541" w:author="MOHSIN ALAM" w:date="2024-11-11T17:18:00Z"/>
                <w:rFonts w:ascii="Times" w:hAnsi="Times" w:cs="Times New Roman"/>
                <w:smallCaps/>
                <w:sz w:val="20"/>
              </w:rPr>
            </w:pPr>
            <w:del w:id="542" w:author="MOHSIN ALAM" w:date="2024-11-11T17:18:00Z">
              <w:r w:rsidRPr="00C11A92" w:rsidDel="004B1C24">
                <w:rPr>
                  <w:rFonts w:ascii="Times" w:hAnsi="Times" w:cs="Times New Roman"/>
                  <w:smallCaps/>
                  <w:sz w:val="20"/>
                </w:rPr>
                <w:delText>Shri Suvankar Santra</w:delText>
              </w:r>
            </w:del>
          </w:p>
          <w:p w14:paraId="18CDDA11" w14:textId="4E963536" w:rsidR="009876D0" w:rsidRPr="00C11A92" w:rsidDel="004B1C24" w:rsidRDefault="009876D0">
            <w:pPr>
              <w:spacing w:after="120"/>
              <w:ind w:left="360"/>
              <w:rPr>
                <w:del w:id="543" w:author="MOHSIN ALAM" w:date="2024-11-11T17:18:00Z"/>
                <w:rFonts w:ascii="Times" w:hAnsi="Times" w:cs="Times New Roman"/>
                <w:smallCaps/>
                <w:sz w:val="20"/>
              </w:rPr>
              <w:pPrChange w:id="544" w:author="MOHSIN ALAM" w:date="2024-11-11T17:15:00Z">
                <w:pPr>
                  <w:framePr w:hSpace="180" w:wrap="around" w:vAnchor="text" w:hAnchor="text" w:y="1"/>
                  <w:spacing w:after="120"/>
                  <w:suppressOverlap/>
                </w:pPr>
              </w:pPrChange>
            </w:pPr>
            <w:del w:id="545" w:author="MOHSIN ALAM" w:date="2024-11-11T17:14:00Z">
              <w:r w:rsidRPr="00C11A92" w:rsidDel="00B249EA">
                <w:rPr>
                  <w:rFonts w:ascii="Times" w:hAnsi="Times" w:cs="Times New Roman"/>
                  <w:smallCaps/>
                  <w:sz w:val="20"/>
                </w:rPr>
                <w:delText xml:space="preserve">     </w:delText>
              </w:r>
            </w:del>
            <w:del w:id="546" w:author="MOHSIN ALAM" w:date="2024-11-11T17:16:00Z">
              <w:r w:rsidRPr="00C11A92" w:rsidDel="00A67FB7">
                <w:rPr>
                  <w:rFonts w:ascii="Times" w:hAnsi="Times" w:cs="Times New Roman"/>
                  <w:smallCaps/>
                  <w:sz w:val="20"/>
                </w:rPr>
                <w:delText>Ms</w:delText>
              </w:r>
            </w:del>
            <w:del w:id="547" w:author="MOHSIN ALAM" w:date="2024-11-11T17:18:00Z">
              <w:r w:rsidRPr="00C11A92" w:rsidDel="004B1C24">
                <w:rPr>
                  <w:rFonts w:ascii="Times" w:hAnsi="Times" w:cs="Times New Roman"/>
                  <w:smallCaps/>
                  <w:sz w:val="20"/>
                </w:rPr>
                <w:delText xml:space="preserve"> Maitreyee Talapatra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66CDFE6A" w14:textId="77777777" w:rsidTr="00DC2AAC">
        <w:trPr>
          <w:trHeight w:val="530"/>
          <w:del w:id="548" w:author="MOHSIN ALAM" w:date="2024-11-11T17:18:00Z"/>
        </w:trPr>
        <w:tc>
          <w:tcPr>
            <w:tcW w:w="4344" w:type="dxa"/>
          </w:tcPr>
          <w:p w14:paraId="4FC0C121" w14:textId="77777777" w:rsidR="009876D0" w:rsidRPr="00C11A92" w:rsidDel="004B1C24" w:rsidRDefault="009876D0">
            <w:pPr>
              <w:spacing w:after="120"/>
              <w:ind w:left="338" w:hanging="338"/>
              <w:rPr>
                <w:del w:id="549" w:author="MOHSIN ALAM" w:date="2024-11-11T17:18:00Z"/>
                <w:rFonts w:ascii="Times" w:hAnsi="Times" w:cs="Times New Roman"/>
                <w:sz w:val="20"/>
              </w:rPr>
              <w:pPrChange w:id="550" w:author="MOHSIN ALAM" w:date="2024-11-11T17:13:00Z">
                <w:pPr>
                  <w:framePr w:hSpace="180" w:wrap="around" w:vAnchor="text" w:hAnchor="text" w:y="1"/>
                  <w:spacing w:after="120"/>
                  <w:ind w:hanging="338"/>
                  <w:suppressOverlap/>
                </w:pPr>
              </w:pPrChange>
            </w:pPr>
            <w:del w:id="551" w:author="MOHSIN ALAM" w:date="2024-11-11T17:18:00Z">
              <w:r w:rsidRPr="00C11A92" w:rsidDel="004B1C24">
                <w:rPr>
                  <w:rFonts w:ascii="Times" w:hAnsi="Times" w:cs="Times New Roman"/>
                  <w:sz w:val="20"/>
                </w:rPr>
                <w:delText xml:space="preserve">Ranew Engineering (India) </w:delText>
              </w:r>
              <w:r w:rsidRPr="00C11A92" w:rsidDel="004B1C24">
                <w:rPr>
                  <w:rFonts w:ascii="Times" w:hAnsi="Times" w:cs="Times New Roman"/>
                  <w:sz w:val="20"/>
                  <w:lang w:val="fr-FR"/>
                </w:rPr>
                <w:delText xml:space="preserve">Private </w:delText>
              </w:r>
              <w:r w:rsidRPr="00C11A92" w:rsidDel="004B1C24">
                <w:rPr>
                  <w:rFonts w:ascii="Times" w:hAnsi="Times" w:cs="Times New Roman"/>
                  <w:sz w:val="20"/>
                </w:rPr>
                <w:delText>Limited, Ludhiana</w:delText>
              </w:r>
            </w:del>
          </w:p>
        </w:tc>
        <w:tc>
          <w:tcPr>
            <w:tcW w:w="236" w:type="dxa"/>
          </w:tcPr>
          <w:p w14:paraId="30BDE562" w14:textId="77777777" w:rsidR="009876D0" w:rsidRPr="00C11A92" w:rsidDel="004B1C24" w:rsidRDefault="009876D0" w:rsidP="00D54046">
            <w:pPr>
              <w:rPr>
                <w:del w:id="552" w:author="MOHSIN ALAM" w:date="2024-11-11T17:18:00Z"/>
                <w:rFonts w:ascii="Times" w:hAnsi="Times" w:cs="Times New Roman"/>
                <w:smallCaps/>
                <w:sz w:val="20"/>
              </w:rPr>
            </w:pPr>
          </w:p>
        </w:tc>
        <w:tc>
          <w:tcPr>
            <w:tcW w:w="4510" w:type="dxa"/>
          </w:tcPr>
          <w:p w14:paraId="0015A4A4" w14:textId="77777777" w:rsidR="009876D0" w:rsidRPr="00C11A92" w:rsidDel="004B1C24" w:rsidRDefault="009876D0" w:rsidP="00D54046">
            <w:pPr>
              <w:rPr>
                <w:del w:id="553" w:author="MOHSIN ALAM" w:date="2024-11-11T17:18:00Z"/>
                <w:rFonts w:ascii="Times" w:hAnsi="Times" w:cs="Times New Roman"/>
                <w:smallCaps/>
                <w:sz w:val="20"/>
              </w:rPr>
            </w:pPr>
            <w:del w:id="554" w:author="MOHSIN ALAM" w:date="2024-11-11T17:18:00Z">
              <w:r w:rsidRPr="00C11A92" w:rsidDel="004B1C24">
                <w:rPr>
                  <w:rFonts w:ascii="Times" w:hAnsi="Times" w:cs="Times New Roman"/>
                  <w:smallCaps/>
                  <w:sz w:val="20"/>
                </w:rPr>
                <w:delText>Shri Sanjeev Kumar Jain</w:delText>
              </w:r>
            </w:del>
          </w:p>
          <w:p w14:paraId="5959D85B" w14:textId="77777777" w:rsidR="009876D0" w:rsidRPr="00C11A92" w:rsidDel="004B1C24" w:rsidRDefault="009876D0">
            <w:pPr>
              <w:spacing w:after="120"/>
              <w:ind w:left="360"/>
              <w:rPr>
                <w:del w:id="555" w:author="MOHSIN ALAM" w:date="2024-11-11T17:18:00Z"/>
                <w:rFonts w:ascii="Times" w:hAnsi="Times" w:cs="Times New Roman"/>
                <w:smallCaps/>
                <w:sz w:val="20"/>
              </w:rPr>
              <w:pPrChange w:id="556" w:author="MOHSIN ALAM" w:date="2024-11-11T17:15:00Z">
                <w:pPr>
                  <w:framePr w:hSpace="180" w:wrap="around" w:vAnchor="text" w:hAnchor="text" w:y="1"/>
                  <w:spacing w:after="120"/>
                  <w:suppressOverlap/>
                </w:pPr>
              </w:pPrChange>
            </w:pPr>
            <w:del w:id="557" w:author="MOHSIN ALAM" w:date="2024-11-11T17:14:00Z">
              <w:r w:rsidRPr="00C11A92" w:rsidDel="00B249EA">
                <w:rPr>
                  <w:rFonts w:ascii="Times" w:hAnsi="Times" w:cs="Times New Roman"/>
                  <w:smallCaps/>
                  <w:sz w:val="20"/>
                </w:rPr>
                <w:delText xml:space="preserve">     </w:delText>
              </w:r>
            </w:del>
            <w:del w:id="558" w:author="MOHSIN ALAM" w:date="2024-11-11T17:18:00Z">
              <w:r w:rsidRPr="00C11A92" w:rsidDel="004B1C24">
                <w:rPr>
                  <w:rFonts w:ascii="Times" w:hAnsi="Times" w:cs="Times New Roman"/>
                  <w:smallCaps/>
                  <w:sz w:val="20"/>
                </w:rPr>
                <w:delText>Shri Abhilash Jain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4548E436" w14:textId="77777777" w:rsidTr="00DC2AAC">
        <w:trPr>
          <w:del w:id="559" w:author="MOHSIN ALAM" w:date="2024-11-11T17:18:00Z"/>
        </w:trPr>
        <w:tc>
          <w:tcPr>
            <w:tcW w:w="4344" w:type="dxa"/>
          </w:tcPr>
          <w:p w14:paraId="07A60A71" w14:textId="77777777" w:rsidR="009876D0" w:rsidRPr="00C11A92" w:rsidDel="004B1C24" w:rsidRDefault="009876D0" w:rsidP="00D54046">
            <w:pPr>
              <w:spacing w:after="120"/>
              <w:rPr>
                <w:del w:id="560" w:author="MOHSIN ALAM" w:date="2024-11-11T17:18:00Z"/>
                <w:rFonts w:ascii="Times" w:hAnsi="Times" w:cs="Times New Roman"/>
                <w:sz w:val="20"/>
              </w:rPr>
            </w:pPr>
            <w:del w:id="561" w:author="MOHSIN ALAM" w:date="2024-11-11T17:18:00Z">
              <w:r w:rsidRPr="00C11A92" w:rsidDel="004B1C24">
                <w:rPr>
                  <w:rFonts w:ascii="Times" w:hAnsi="Times" w:cs="Times New Roman"/>
                  <w:sz w:val="20"/>
                </w:rPr>
                <w:delText>Singer India Limited, New Delhi</w:delText>
              </w:r>
            </w:del>
          </w:p>
        </w:tc>
        <w:tc>
          <w:tcPr>
            <w:tcW w:w="236" w:type="dxa"/>
          </w:tcPr>
          <w:p w14:paraId="07EB540A" w14:textId="77777777" w:rsidR="009876D0" w:rsidRPr="00C11A92" w:rsidDel="004B1C24" w:rsidRDefault="009876D0" w:rsidP="00D54046">
            <w:pPr>
              <w:rPr>
                <w:del w:id="562" w:author="MOHSIN ALAM" w:date="2024-11-11T17:18:00Z"/>
                <w:rFonts w:ascii="Times" w:hAnsi="Times" w:cs="Times New Roman"/>
                <w:smallCaps/>
                <w:sz w:val="20"/>
              </w:rPr>
            </w:pPr>
          </w:p>
        </w:tc>
        <w:tc>
          <w:tcPr>
            <w:tcW w:w="4510" w:type="dxa"/>
          </w:tcPr>
          <w:p w14:paraId="6A03C5F1" w14:textId="77777777" w:rsidR="009876D0" w:rsidRPr="00C11A92" w:rsidDel="004B1C24" w:rsidRDefault="009876D0" w:rsidP="00D54046">
            <w:pPr>
              <w:rPr>
                <w:del w:id="563" w:author="MOHSIN ALAM" w:date="2024-11-11T17:18:00Z"/>
                <w:rFonts w:ascii="Times" w:hAnsi="Times" w:cs="Times New Roman"/>
                <w:smallCaps/>
                <w:sz w:val="20"/>
              </w:rPr>
            </w:pPr>
            <w:del w:id="564" w:author="MOHSIN ALAM" w:date="2024-11-11T17:18:00Z">
              <w:r w:rsidRPr="00C11A92" w:rsidDel="004B1C24">
                <w:rPr>
                  <w:rFonts w:ascii="Times" w:hAnsi="Times" w:cs="Times New Roman"/>
                  <w:smallCaps/>
                  <w:sz w:val="20"/>
                </w:rPr>
                <w:delText>Shri Prashant Aggarwal</w:delText>
              </w:r>
            </w:del>
          </w:p>
          <w:p w14:paraId="2DCDA53D" w14:textId="77777777" w:rsidR="009876D0" w:rsidRPr="00C11A92" w:rsidDel="004B1C24" w:rsidRDefault="009876D0">
            <w:pPr>
              <w:spacing w:after="120"/>
              <w:ind w:left="360"/>
              <w:rPr>
                <w:del w:id="565" w:author="MOHSIN ALAM" w:date="2024-11-11T17:18:00Z"/>
                <w:rFonts w:ascii="Times" w:hAnsi="Times" w:cs="Times New Roman"/>
                <w:smallCaps/>
                <w:sz w:val="20"/>
              </w:rPr>
              <w:pPrChange w:id="566" w:author="MOHSIN ALAM" w:date="2024-11-11T17:15:00Z">
                <w:pPr>
                  <w:framePr w:hSpace="180" w:wrap="around" w:vAnchor="text" w:hAnchor="text" w:y="1"/>
                  <w:spacing w:after="120"/>
                  <w:suppressOverlap/>
                </w:pPr>
              </w:pPrChange>
            </w:pPr>
            <w:del w:id="567" w:author="MOHSIN ALAM" w:date="2024-11-11T17:15:00Z">
              <w:r w:rsidRPr="00C11A92" w:rsidDel="00B249EA">
                <w:rPr>
                  <w:rFonts w:ascii="Times" w:hAnsi="Times" w:cs="Times New Roman"/>
                  <w:smallCaps/>
                  <w:sz w:val="20"/>
                </w:rPr>
                <w:delText xml:space="preserve"> </w:delText>
              </w:r>
            </w:del>
            <w:del w:id="568" w:author="MOHSIN ALAM" w:date="2024-11-11T17:14:00Z">
              <w:r w:rsidRPr="00C11A92" w:rsidDel="00B249EA">
                <w:rPr>
                  <w:rFonts w:ascii="Times" w:hAnsi="Times" w:cs="Times New Roman"/>
                  <w:smallCaps/>
                  <w:sz w:val="20"/>
                </w:rPr>
                <w:delText xml:space="preserve">    </w:delText>
              </w:r>
            </w:del>
            <w:del w:id="569" w:author="MOHSIN ALAM" w:date="2024-11-11T17:18:00Z">
              <w:r w:rsidRPr="00C11A92" w:rsidDel="004B1C24">
                <w:rPr>
                  <w:rFonts w:ascii="Times" w:hAnsi="Times" w:cs="Times New Roman"/>
                  <w:smallCaps/>
                  <w:sz w:val="20"/>
                </w:rPr>
                <w:delText>Shri Atul Kumar Seth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2E8F4890" w14:textId="77777777" w:rsidTr="00DC2AAC">
        <w:trPr>
          <w:del w:id="570" w:author="MOHSIN ALAM" w:date="2024-11-11T17:18:00Z"/>
        </w:trPr>
        <w:tc>
          <w:tcPr>
            <w:tcW w:w="4344" w:type="dxa"/>
          </w:tcPr>
          <w:p w14:paraId="1867B74C" w14:textId="77777777" w:rsidR="009876D0" w:rsidRPr="00C11A92" w:rsidDel="004B1C24" w:rsidRDefault="009876D0" w:rsidP="00D54046">
            <w:pPr>
              <w:spacing w:after="120"/>
              <w:rPr>
                <w:del w:id="571" w:author="MOHSIN ALAM" w:date="2024-11-11T17:18:00Z"/>
                <w:rFonts w:ascii="Times" w:hAnsi="Times" w:cs="Times New Roman"/>
                <w:sz w:val="20"/>
              </w:rPr>
            </w:pPr>
            <w:del w:id="572" w:author="MOHSIN ALAM" w:date="2024-11-11T17:18:00Z">
              <w:r w:rsidRPr="00C11A92" w:rsidDel="004B1C24">
                <w:rPr>
                  <w:rFonts w:ascii="Times" w:hAnsi="Times" w:cs="Times New Roman"/>
                  <w:sz w:val="20"/>
                </w:rPr>
                <w:delText>Swan Mechanical Works, Ludhiana</w:delText>
              </w:r>
            </w:del>
          </w:p>
        </w:tc>
        <w:tc>
          <w:tcPr>
            <w:tcW w:w="236" w:type="dxa"/>
          </w:tcPr>
          <w:p w14:paraId="5DEFA39E" w14:textId="77777777" w:rsidR="009876D0" w:rsidRPr="00C11A92" w:rsidDel="004B1C24" w:rsidRDefault="009876D0" w:rsidP="00D54046">
            <w:pPr>
              <w:spacing w:after="120"/>
              <w:rPr>
                <w:del w:id="573" w:author="MOHSIN ALAM" w:date="2024-11-11T17:18:00Z"/>
                <w:rFonts w:ascii="Times" w:hAnsi="Times" w:cs="Times New Roman"/>
                <w:smallCaps/>
                <w:sz w:val="20"/>
              </w:rPr>
            </w:pPr>
          </w:p>
        </w:tc>
        <w:tc>
          <w:tcPr>
            <w:tcW w:w="4510" w:type="dxa"/>
          </w:tcPr>
          <w:p w14:paraId="4D64C967" w14:textId="77777777" w:rsidR="009876D0" w:rsidRPr="00C11A92" w:rsidDel="004B1C24" w:rsidRDefault="009876D0" w:rsidP="00D54046">
            <w:pPr>
              <w:spacing w:after="120"/>
              <w:rPr>
                <w:del w:id="574" w:author="MOHSIN ALAM" w:date="2024-11-11T17:18:00Z"/>
                <w:rFonts w:ascii="Times" w:hAnsi="Times" w:cs="Times New Roman"/>
                <w:smallCaps/>
                <w:sz w:val="20"/>
              </w:rPr>
            </w:pPr>
            <w:del w:id="575" w:author="MOHSIN ALAM" w:date="2024-11-11T17:18:00Z">
              <w:r w:rsidRPr="00C11A92" w:rsidDel="004B1C24">
                <w:rPr>
                  <w:rFonts w:ascii="Times" w:hAnsi="Times" w:cs="Times New Roman"/>
                  <w:smallCaps/>
                  <w:sz w:val="20"/>
                </w:rPr>
                <w:delText>Shri Amarjeet Singh</w:delText>
              </w:r>
            </w:del>
          </w:p>
        </w:tc>
      </w:tr>
      <w:tr w:rsidR="00DC2AAC" w:rsidRPr="00C11A92" w:rsidDel="004B1C24" w14:paraId="6D4FD089" w14:textId="77777777" w:rsidTr="00DC2AAC">
        <w:trPr>
          <w:del w:id="576" w:author="MOHSIN ALAM" w:date="2024-11-11T17:18:00Z"/>
        </w:trPr>
        <w:tc>
          <w:tcPr>
            <w:tcW w:w="4344" w:type="dxa"/>
          </w:tcPr>
          <w:p w14:paraId="49DF957A" w14:textId="77777777" w:rsidR="009876D0" w:rsidRPr="00C11A92" w:rsidDel="004B1C24" w:rsidRDefault="009876D0">
            <w:pPr>
              <w:tabs>
                <w:tab w:val="left" w:pos="304"/>
              </w:tabs>
              <w:spacing w:after="120"/>
              <w:ind w:left="338" w:hanging="338"/>
              <w:rPr>
                <w:del w:id="577" w:author="MOHSIN ALAM" w:date="2024-11-11T17:18:00Z"/>
                <w:rFonts w:ascii="Times" w:hAnsi="Times" w:cs="Times New Roman"/>
                <w:sz w:val="20"/>
              </w:rPr>
              <w:pPrChange w:id="578" w:author="MOHSIN ALAM" w:date="2024-11-11T17:13:00Z">
                <w:pPr>
                  <w:framePr w:hSpace="180" w:wrap="around" w:vAnchor="text" w:hAnchor="text" w:y="1"/>
                  <w:tabs>
                    <w:tab w:val="left" w:pos="304"/>
                  </w:tabs>
                  <w:spacing w:after="120"/>
                  <w:ind w:hanging="338"/>
                  <w:suppressOverlap/>
                </w:pPr>
              </w:pPrChange>
            </w:pPr>
            <w:del w:id="579" w:author="MOHSIN ALAM" w:date="2024-11-11T17:18:00Z">
              <w:r w:rsidRPr="00C11A92" w:rsidDel="004B1C24">
                <w:rPr>
                  <w:rFonts w:ascii="Times" w:hAnsi="Times" w:cs="Times New Roman"/>
                  <w:sz w:val="20"/>
                </w:rPr>
                <w:delText>United Sewing Machines and Parts Manufacturing Association, Ludhiana</w:delText>
              </w:r>
            </w:del>
          </w:p>
        </w:tc>
        <w:tc>
          <w:tcPr>
            <w:tcW w:w="236" w:type="dxa"/>
          </w:tcPr>
          <w:p w14:paraId="21764902" w14:textId="77777777" w:rsidR="009876D0" w:rsidRPr="00C11A92" w:rsidDel="004B1C24" w:rsidRDefault="009876D0" w:rsidP="00D54046">
            <w:pPr>
              <w:spacing w:after="120"/>
              <w:rPr>
                <w:del w:id="580" w:author="MOHSIN ALAM" w:date="2024-11-11T17:18:00Z"/>
                <w:rFonts w:ascii="Times" w:hAnsi="Times" w:cs="Times New Roman"/>
                <w:smallCaps/>
                <w:sz w:val="20"/>
              </w:rPr>
            </w:pPr>
          </w:p>
        </w:tc>
        <w:tc>
          <w:tcPr>
            <w:tcW w:w="4510" w:type="dxa"/>
          </w:tcPr>
          <w:p w14:paraId="51DB837A" w14:textId="77777777" w:rsidR="009876D0" w:rsidRPr="00C11A92" w:rsidDel="004B1C24" w:rsidRDefault="009876D0" w:rsidP="00D54046">
            <w:pPr>
              <w:spacing w:after="120"/>
              <w:rPr>
                <w:del w:id="581" w:author="MOHSIN ALAM" w:date="2024-11-11T17:18:00Z"/>
                <w:rFonts w:ascii="Times" w:hAnsi="Times" w:cs="Times New Roman"/>
                <w:smallCaps/>
                <w:sz w:val="20"/>
              </w:rPr>
            </w:pPr>
            <w:del w:id="582" w:author="MOHSIN ALAM" w:date="2024-11-11T17:18:00Z">
              <w:r w:rsidRPr="00C11A92" w:rsidDel="004B1C24">
                <w:rPr>
                  <w:rFonts w:ascii="Times" w:hAnsi="Times" w:cs="Times New Roman"/>
                  <w:smallCaps/>
                  <w:sz w:val="20"/>
                </w:rPr>
                <w:delText>Shri Dalbir Singh Dhiman</w:delText>
              </w:r>
            </w:del>
          </w:p>
        </w:tc>
      </w:tr>
      <w:tr w:rsidR="00DC2AAC" w:rsidRPr="00C11A92" w:rsidDel="004B1C24" w14:paraId="223CA72E" w14:textId="77777777" w:rsidTr="00DC2AAC">
        <w:trPr>
          <w:trHeight w:val="521"/>
          <w:del w:id="583" w:author="MOHSIN ALAM" w:date="2024-11-11T17:18:00Z"/>
        </w:trPr>
        <w:tc>
          <w:tcPr>
            <w:tcW w:w="4344" w:type="dxa"/>
          </w:tcPr>
          <w:p w14:paraId="2A000338" w14:textId="77777777" w:rsidR="009876D0" w:rsidRPr="00C11A92" w:rsidDel="004B1C24" w:rsidRDefault="009876D0" w:rsidP="00D54046">
            <w:pPr>
              <w:spacing w:after="120"/>
              <w:rPr>
                <w:del w:id="584" w:author="MOHSIN ALAM" w:date="2024-11-11T17:18:00Z"/>
                <w:rFonts w:ascii="Times" w:hAnsi="Times" w:cs="Times New Roman"/>
                <w:sz w:val="20"/>
              </w:rPr>
            </w:pPr>
            <w:del w:id="585" w:author="MOHSIN ALAM" w:date="2024-11-11T17:18:00Z">
              <w:r w:rsidRPr="00C11A92" w:rsidDel="004B1C24">
                <w:rPr>
                  <w:rFonts w:ascii="Times" w:hAnsi="Times" w:cs="Times New Roman"/>
                  <w:sz w:val="20"/>
                </w:rPr>
                <w:delText>Usha International Limited, New Delhi</w:delText>
              </w:r>
            </w:del>
          </w:p>
        </w:tc>
        <w:tc>
          <w:tcPr>
            <w:tcW w:w="236" w:type="dxa"/>
          </w:tcPr>
          <w:p w14:paraId="5D88411A" w14:textId="77777777" w:rsidR="009876D0" w:rsidRPr="00C11A92" w:rsidDel="004B1C24" w:rsidRDefault="009876D0" w:rsidP="00D54046">
            <w:pPr>
              <w:rPr>
                <w:del w:id="586" w:author="MOHSIN ALAM" w:date="2024-11-11T17:18:00Z"/>
                <w:rFonts w:ascii="Times" w:hAnsi="Times" w:cs="Times New Roman"/>
                <w:smallCaps/>
                <w:sz w:val="20"/>
                <w:shd w:val="clear" w:color="auto" w:fill="FFFFFF"/>
              </w:rPr>
            </w:pPr>
          </w:p>
        </w:tc>
        <w:tc>
          <w:tcPr>
            <w:tcW w:w="4510" w:type="dxa"/>
          </w:tcPr>
          <w:p w14:paraId="4F366068" w14:textId="77777777" w:rsidR="009876D0" w:rsidDel="00B249EA" w:rsidRDefault="009876D0" w:rsidP="00B249EA">
            <w:pPr>
              <w:rPr>
                <w:del w:id="587" w:author="MOHSIN ALAM" w:date="2024-11-11T17:15:00Z"/>
                <w:rFonts w:ascii="Times" w:hAnsi="Times" w:cs="Times New Roman"/>
                <w:smallCaps/>
                <w:sz w:val="20"/>
              </w:rPr>
            </w:pPr>
            <w:del w:id="588" w:author="MOHSIN ALAM" w:date="2024-11-11T17:18:00Z">
              <w:r w:rsidRPr="00C11A92" w:rsidDel="004B1C24">
                <w:rPr>
                  <w:rFonts w:ascii="Times" w:hAnsi="Times" w:cs="Times New Roman"/>
                  <w:smallCaps/>
                  <w:sz w:val="20"/>
                  <w:shd w:val="clear" w:color="auto" w:fill="FFFFFF"/>
                </w:rPr>
                <w:delText xml:space="preserve">Shri Rup Lal Kangla </w:delText>
              </w:r>
              <w:r w:rsidRPr="00C11A92" w:rsidDel="004B1C24">
                <w:rPr>
                  <w:rFonts w:ascii="Times" w:hAnsi="Times" w:cs="Times New Roman"/>
                  <w:smallCaps/>
                  <w:sz w:val="20"/>
                </w:rPr>
                <w:delText xml:space="preserve"> </w:delText>
              </w:r>
            </w:del>
          </w:p>
          <w:p w14:paraId="741D4713" w14:textId="77777777" w:rsidR="009876D0" w:rsidRPr="00C11A92" w:rsidDel="004B1C24" w:rsidRDefault="009876D0">
            <w:pPr>
              <w:ind w:left="360"/>
              <w:rPr>
                <w:del w:id="589" w:author="MOHSIN ALAM" w:date="2024-11-11T17:18:00Z"/>
                <w:rFonts w:ascii="Times" w:hAnsi="Times" w:cs="Times New Roman"/>
                <w:smallCaps/>
                <w:sz w:val="20"/>
              </w:rPr>
              <w:pPrChange w:id="590" w:author="MOHSIN ALAM" w:date="2024-11-11T17:15:00Z">
                <w:pPr>
                  <w:framePr w:hSpace="180" w:wrap="around" w:vAnchor="text" w:hAnchor="text" w:y="1"/>
                  <w:spacing w:after="120"/>
                  <w:suppressOverlap/>
                </w:pPr>
              </w:pPrChange>
            </w:pPr>
            <w:del w:id="591" w:author="MOHSIN ALAM" w:date="2024-11-11T17:15:00Z">
              <w:r w:rsidRPr="00C11A92" w:rsidDel="00B249EA">
                <w:rPr>
                  <w:rFonts w:ascii="Times" w:hAnsi="Times" w:cs="Times New Roman"/>
                  <w:smallCaps/>
                  <w:sz w:val="20"/>
                </w:rPr>
                <w:delText xml:space="preserve">     </w:delText>
              </w:r>
            </w:del>
            <w:del w:id="592" w:author="MOHSIN ALAM" w:date="2024-11-11T17:18:00Z">
              <w:r w:rsidRPr="00C11A92" w:rsidDel="004B1C24">
                <w:rPr>
                  <w:rFonts w:ascii="Times" w:hAnsi="Times" w:cs="Times New Roman"/>
                  <w:smallCaps/>
                  <w:sz w:val="20"/>
                </w:rPr>
                <w:delText>Shri</w:delText>
              </w:r>
              <w:r w:rsidRPr="00C11A92" w:rsidDel="004B1C24">
                <w:rPr>
                  <w:rFonts w:ascii="Times" w:hAnsi="Times" w:cs="Times New Roman"/>
                  <w:sz w:val="20"/>
                </w:rPr>
                <w:delText xml:space="preserve"> </w:delText>
              </w:r>
              <w:r w:rsidRPr="00C11A92" w:rsidDel="004B1C24">
                <w:rPr>
                  <w:rFonts w:ascii="Times" w:hAnsi="Times" w:cs="Times New Roman"/>
                  <w:smallCaps/>
                  <w:sz w:val="20"/>
                </w:rPr>
                <w:delText>Pranay Sriwastav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15BE6D2B" w14:textId="77777777" w:rsidTr="00DC2AAC">
        <w:trPr>
          <w:trHeight w:val="521"/>
          <w:del w:id="593" w:author="MOHSIN ALAM" w:date="2024-11-11T17:18:00Z"/>
        </w:trPr>
        <w:tc>
          <w:tcPr>
            <w:tcW w:w="4344" w:type="dxa"/>
          </w:tcPr>
          <w:p w14:paraId="0BE64C2E" w14:textId="77777777" w:rsidR="009876D0" w:rsidRPr="00C11A92" w:rsidDel="004B1C24" w:rsidRDefault="009876D0">
            <w:pPr>
              <w:spacing w:after="120"/>
              <w:ind w:left="338" w:hanging="338"/>
              <w:rPr>
                <w:del w:id="594" w:author="MOHSIN ALAM" w:date="2024-11-11T17:18:00Z"/>
                <w:rFonts w:ascii="Times" w:hAnsi="Times" w:cs="Times New Roman"/>
                <w:sz w:val="20"/>
              </w:rPr>
              <w:pPrChange w:id="595" w:author="MOHSIN ALAM" w:date="2024-11-11T17:13:00Z">
                <w:pPr>
                  <w:framePr w:hSpace="180" w:wrap="around" w:vAnchor="text" w:hAnchor="text" w:y="1"/>
                  <w:spacing w:after="120"/>
                  <w:ind w:hanging="338"/>
                  <w:suppressOverlap/>
                </w:pPr>
              </w:pPrChange>
            </w:pPr>
            <w:del w:id="596" w:author="MOHSIN ALAM" w:date="2024-11-11T17:18:00Z">
              <w:r w:rsidRPr="00C11A92" w:rsidDel="004B1C24">
                <w:rPr>
                  <w:rFonts w:ascii="Times" w:hAnsi="Times" w:cs="Times New Roman"/>
                  <w:sz w:val="20"/>
                </w:rPr>
                <w:delText>Uttam Sewing Machine Company (Private) Limited, Jalandhar</w:delText>
              </w:r>
            </w:del>
          </w:p>
        </w:tc>
        <w:tc>
          <w:tcPr>
            <w:tcW w:w="236" w:type="dxa"/>
          </w:tcPr>
          <w:p w14:paraId="1D054A98" w14:textId="77777777" w:rsidR="009876D0" w:rsidRPr="00C11A92" w:rsidDel="004B1C24" w:rsidRDefault="009876D0" w:rsidP="00D54046">
            <w:pPr>
              <w:tabs>
                <w:tab w:val="right" w:pos="1764"/>
              </w:tabs>
              <w:rPr>
                <w:del w:id="597" w:author="MOHSIN ALAM" w:date="2024-11-11T17:18:00Z"/>
                <w:rFonts w:ascii="Times" w:hAnsi="Times" w:cs="Times New Roman"/>
                <w:smallCaps/>
                <w:sz w:val="20"/>
              </w:rPr>
            </w:pPr>
          </w:p>
        </w:tc>
        <w:tc>
          <w:tcPr>
            <w:tcW w:w="4510" w:type="dxa"/>
          </w:tcPr>
          <w:p w14:paraId="6F0B6070" w14:textId="77777777" w:rsidR="009876D0" w:rsidRPr="00C11A92" w:rsidDel="004B1C24" w:rsidRDefault="009876D0" w:rsidP="00D54046">
            <w:pPr>
              <w:tabs>
                <w:tab w:val="right" w:pos="1764"/>
              </w:tabs>
              <w:rPr>
                <w:del w:id="598" w:author="MOHSIN ALAM" w:date="2024-11-11T17:18:00Z"/>
                <w:rFonts w:ascii="Times" w:hAnsi="Times" w:cs="Times New Roman"/>
                <w:smallCaps/>
                <w:sz w:val="20"/>
              </w:rPr>
            </w:pPr>
            <w:del w:id="599" w:author="MOHSIN ALAM" w:date="2024-11-11T17:18:00Z">
              <w:r w:rsidRPr="00C11A92" w:rsidDel="004B1C24">
                <w:rPr>
                  <w:rFonts w:ascii="Times" w:hAnsi="Times" w:cs="Times New Roman"/>
                  <w:smallCaps/>
                  <w:sz w:val="20"/>
                </w:rPr>
                <w:delText>Shri Jagdeep Rai</w:delText>
              </w:r>
            </w:del>
          </w:p>
          <w:p w14:paraId="227FA3DF" w14:textId="77777777" w:rsidR="009876D0" w:rsidRPr="00C11A92" w:rsidDel="004B1C24" w:rsidRDefault="009876D0">
            <w:pPr>
              <w:spacing w:after="120"/>
              <w:ind w:left="360"/>
              <w:rPr>
                <w:del w:id="600" w:author="MOHSIN ALAM" w:date="2024-11-11T17:18:00Z"/>
                <w:rFonts w:ascii="Times" w:hAnsi="Times" w:cs="Times New Roman"/>
                <w:smallCaps/>
                <w:sz w:val="20"/>
              </w:rPr>
              <w:pPrChange w:id="601" w:author="MOHSIN ALAM" w:date="2024-11-11T17:15:00Z">
                <w:pPr>
                  <w:framePr w:hSpace="180" w:wrap="around" w:vAnchor="text" w:hAnchor="text" w:y="1"/>
                  <w:spacing w:after="120"/>
                  <w:suppressOverlap/>
                </w:pPr>
              </w:pPrChange>
            </w:pPr>
            <w:del w:id="602" w:author="MOHSIN ALAM" w:date="2024-11-11T17:15:00Z">
              <w:r w:rsidRPr="00C11A92" w:rsidDel="00B249EA">
                <w:rPr>
                  <w:rFonts w:ascii="Times" w:hAnsi="Times" w:cs="Times New Roman"/>
                  <w:smallCaps/>
                  <w:sz w:val="20"/>
                </w:rPr>
                <w:delText xml:space="preserve">     </w:delText>
              </w:r>
            </w:del>
            <w:del w:id="603" w:author="MOHSIN ALAM" w:date="2024-11-11T17:18:00Z">
              <w:r w:rsidRPr="00C11A92" w:rsidDel="004B1C24">
                <w:rPr>
                  <w:rFonts w:ascii="Times" w:hAnsi="Times" w:cs="Times New Roman"/>
                  <w:smallCaps/>
                  <w:sz w:val="20"/>
                </w:rPr>
                <w:delText>Shri Manohar Lal (</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7B897C29" w14:textId="77777777" w:rsidTr="00DC2AAC">
        <w:trPr>
          <w:trHeight w:val="187"/>
          <w:del w:id="604" w:author="MOHSIN ALAM" w:date="2024-11-11T17:18:00Z"/>
        </w:trPr>
        <w:tc>
          <w:tcPr>
            <w:tcW w:w="4344" w:type="dxa"/>
          </w:tcPr>
          <w:p w14:paraId="456EC537" w14:textId="77777777" w:rsidR="009876D0" w:rsidRPr="00C11A92" w:rsidDel="004B1C24" w:rsidRDefault="009876D0" w:rsidP="00D54046">
            <w:pPr>
              <w:spacing w:after="120"/>
              <w:rPr>
                <w:del w:id="605" w:author="MOHSIN ALAM" w:date="2024-11-11T17:18:00Z"/>
                <w:rFonts w:ascii="Times" w:hAnsi="Times" w:cs="Times New Roman"/>
                <w:sz w:val="20"/>
              </w:rPr>
            </w:pPr>
            <w:del w:id="606" w:author="MOHSIN ALAM" w:date="2024-11-11T17:18:00Z">
              <w:r w:rsidRPr="00C11A92" w:rsidDel="004B1C24">
                <w:rPr>
                  <w:rFonts w:ascii="Times" w:hAnsi="Times" w:cs="Times New Roman"/>
                  <w:sz w:val="20"/>
                </w:rPr>
                <w:delText>Virindra Engineering Works, Ludhiana</w:delText>
              </w:r>
            </w:del>
          </w:p>
        </w:tc>
        <w:tc>
          <w:tcPr>
            <w:tcW w:w="236" w:type="dxa"/>
          </w:tcPr>
          <w:p w14:paraId="4590AA78" w14:textId="77777777" w:rsidR="009876D0" w:rsidRPr="00C11A92" w:rsidDel="004B1C24" w:rsidRDefault="009876D0" w:rsidP="00D54046">
            <w:pPr>
              <w:tabs>
                <w:tab w:val="right" w:pos="1764"/>
              </w:tabs>
              <w:rPr>
                <w:del w:id="607" w:author="MOHSIN ALAM" w:date="2024-11-11T17:18:00Z"/>
                <w:rFonts w:ascii="Times" w:hAnsi="Times" w:cs="Times New Roman"/>
                <w:smallCaps/>
                <w:sz w:val="20"/>
              </w:rPr>
            </w:pPr>
          </w:p>
        </w:tc>
        <w:tc>
          <w:tcPr>
            <w:tcW w:w="4510" w:type="dxa"/>
          </w:tcPr>
          <w:p w14:paraId="59E88F1D" w14:textId="77777777" w:rsidR="009876D0" w:rsidRPr="00C11A92" w:rsidDel="004B1C24" w:rsidRDefault="009876D0" w:rsidP="00D54046">
            <w:pPr>
              <w:tabs>
                <w:tab w:val="right" w:pos="1764"/>
              </w:tabs>
              <w:rPr>
                <w:del w:id="608" w:author="MOHSIN ALAM" w:date="2024-11-11T17:18:00Z"/>
                <w:rFonts w:ascii="Times" w:hAnsi="Times" w:cs="Times New Roman"/>
                <w:smallCaps/>
                <w:sz w:val="20"/>
              </w:rPr>
            </w:pPr>
            <w:del w:id="609" w:author="MOHSIN ALAM" w:date="2024-11-11T17:18:00Z">
              <w:r w:rsidRPr="00C11A92" w:rsidDel="004B1C24">
                <w:rPr>
                  <w:rFonts w:ascii="Times" w:hAnsi="Times" w:cs="Times New Roman"/>
                  <w:smallCaps/>
                  <w:sz w:val="20"/>
                </w:rPr>
                <w:delText>Shri Amarpreet Singh Panesar</w:delText>
              </w:r>
            </w:del>
          </w:p>
          <w:p w14:paraId="49C73D5A" w14:textId="77777777" w:rsidR="009876D0" w:rsidRPr="00BC074E" w:rsidDel="004B1C24" w:rsidRDefault="009876D0">
            <w:pPr>
              <w:spacing w:after="120"/>
              <w:ind w:left="360"/>
              <w:rPr>
                <w:del w:id="610" w:author="MOHSIN ALAM" w:date="2024-11-11T17:18:00Z"/>
                <w:rFonts w:ascii="Times" w:hAnsi="Times" w:cs="Times New Roman"/>
                <w:smallCaps/>
                <w:color w:val="000000"/>
                <w:sz w:val="20"/>
              </w:rPr>
              <w:pPrChange w:id="611" w:author="MOHSIN ALAM" w:date="2024-11-11T17:15:00Z">
                <w:pPr>
                  <w:framePr w:hSpace="180" w:wrap="around" w:vAnchor="text" w:hAnchor="text" w:y="1"/>
                  <w:spacing w:after="120"/>
                  <w:suppressOverlap/>
                </w:pPr>
              </w:pPrChange>
            </w:pPr>
            <w:del w:id="612" w:author="MOHSIN ALAM" w:date="2024-11-11T17:15:00Z">
              <w:r w:rsidRPr="00C11A92" w:rsidDel="00B249EA">
                <w:rPr>
                  <w:rFonts w:ascii="Times" w:hAnsi="Times" w:cs="Times New Roman"/>
                  <w:smallCaps/>
                  <w:color w:val="000000"/>
                  <w:sz w:val="20"/>
                </w:rPr>
                <w:delText xml:space="preserve">     </w:delText>
              </w:r>
            </w:del>
            <w:del w:id="613" w:author="MOHSIN ALAM" w:date="2024-11-11T17:18:00Z">
              <w:r w:rsidRPr="00C11A92" w:rsidDel="004B1C24">
                <w:rPr>
                  <w:rFonts w:ascii="Times" w:hAnsi="Times" w:cs="Times New Roman"/>
                  <w:smallCaps/>
                  <w:color w:val="000000"/>
                  <w:sz w:val="20"/>
                </w:rPr>
                <w:delText xml:space="preserve">Shri Swarn Singh </w:delText>
              </w:r>
              <w:r w:rsidRPr="00C11A92" w:rsidDel="004B1C24">
                <w:rPr>
                  <w:rFonts w:ascii="Times" w:hAnsi="Times" w:cs="Times New Roman"/>
                  <w:smallCaps/>
                  <w:sz w:val="20"/>
                </w:rPr>
                <w:delText>(</w:delText>
              </w:r>
              <w:r w:rsidRPr="00C11A92" w:rsidDel="004B1C24">
                <w:rPr>
                  <w:rFonts w:ascii="Times" w:hAnsi="Times" w:cs="Times New Roman"/>
                  <w:i/>
                  <w:iCs/>
                  <w:sz w:val="20"/>
                </w:rPr>
                <w:delText>Alternate</w:delText>
              </w:r>
              <w:r w:rsidRPr="00C11A92" w:rsidDel="004B1C24">
                <w:rPr>
                  <w:rFonts w:ascii="Times" w:hAnsi="Times" w:cs="Times New Roman"/>
                  <w:smallCaps/>
                  <w:sz w:val="20"/>
                </w:rPr>
                <w:delText>)</w:delText>
              </w:r>
            </w:del>
          </w:p>
        </w:tc>
      </w:tr>
      <w:tr w:rsidR="00DC2AAC" w:rsidRPr="00C11A92" w:rsidDel="004B1C24" w14:paraId="1F861AD5" w14:textId="77777777" w:rsidTr="00DC2AAC">
        <w:trPr>
          <w:trHeight w:val="403"/>
          <w:del w:id="614" w:author="MOHSIN ALAM" w:date="2024-11-11T17:18:00Z"/>
        </w:trPr>
        <w:tc>
          <w:tcPr>
            <w:tcW w:w="4344" w:type="dxa"/>
          </w:tcPr>
          <w:p w14:paraId="646D2242" w14:textId="77777777" w:rsidR="009876D0" w:rsidRPr="00C11A92" w:rsidDel="004B1C24" w:rsidRDefault="009876D0">
            <w:pPr>
              <w:spacing w:after="120"/>
              <w:ind w:left="338" w:hanging="338"/>
              <w:rPr>
                <w:del w:id="615" w:author="MOHSIN ALAM" w:date="2024-11-11T17:18:00Z"/>
                <w:rFonts w:ascii="Times" w:hAnsi="Times" w:cs="Times New Roman"/>
                <w:sz w:val="20"/>
              </w:rPr>
              <w:pPrChange w:id="616" w:author="MOHSIN ALAM" w:date="2024-11-11T17:13:00Z">
                <w:pPr>
                  <w:framePr w:hSpace="180" w:wrap="around" w:vAnchor="text" w:hAnchor="text" w:y="1"/>
                  <w:spacing w:after="120"/>
                  <w:ind w:hanging="338"/>
                  <w:suppressOverlap/>
                </w:pPr>
              </w:pPrChange>
            </w:pPr>
            <w:del w:id="617" w:author="MOHSIN ALAM" w:date="2024-11-11T17:18:00Z">
              <w:r w:rsidRPr="00C11A92" w:rsidDel="004B1C24">
                <w:rPr>
                  <w:rFonts w:ascii="Times" w:hAnsi="Times" w:cs="Times New Roman"/>
                  <w:sz w:val="20"/>
                  <w:shd w:val="clear" w:color="auto" w:fill="FFFFFF"/>
                </w:rPr>
                <w:delText>Voluntary Organisation in Interest of Consumer Education (VOICE), New Delhi</w:delText>
              </w:r>
            </w:del>
          </w:p>
        </w:tc>
        <w:tc>
          <w:tcPr>
            <w:tcW w:w="236" w:type="dxa"/>
          </w:tcPr>
          <w:p w14:paraId="49C8376F" w14:textId="77777777" w:rsidR="009876D0" w:rsidRPr="00C11A92" w:rsidDel="004B1C24" w:rsidRDefault="009876D0" w:rsidP="00D54046">
            <w:pPr>
              <w:tabs>
                <w:tab w:val="right" w:pos="1764"/>
              </w:tabs>
              <w:spacing w:after="120"/>
              <w:rPr>
                <w:del w:id="618" w:author="MOHSIN ALAM" w:date="2024-11-11T17:18:00Z"/>
                <w:rFonts w:ascii="Times" w:hAnsi="Times" w:cs="Times New Roman"/>
                <w:smallCaps/>
                <w:sz w:val="20"/>
                <w:shd w:val="clear" w:color="auto" w:fill="FFFFFF"/>
              </w:rPr>
            </w:pPr>
          </w:p>
        </w:tc>
        <w:tc>
          <w:tcPr>
            <w:tcW w:w="4510" w:type="dxa"/>
          </w:tcPr>
          <w:p w14:paraId="21038806" w14:textId="77777777" w:rsidR="009876D0" w:rsidRPr="00C11A92" w:rsidDel="004B1C24" w:rsidRDefault="009876D0" w:rsidP="00D54046">
            <w:pPr>
              <w:tabs>
                <w:tab w:val="right" w:pos="1764"/>
              </w:tabs>
              <w:spacing w:after="120"/>
              <w:rPr>
                <w:del w:id="619" w:author="MOHSIN ALAM" w:date="2024-11-11T17:18:00Z"/>
                <w:rFonts w:ascii="Times" w:hAnsi="Times" w:cs="Times New Roman"/>
                <w:smallCaps/>
                <w:sz w:val="20"/>
              </w:rPr>
            </w:pPr>
            <w:del w:id="620" w:author="MOHSIN ALAM" w:date="2024-11-11T17:18:00Z">
              <w:r w:rsidRPr="00C11A92" w:rsidDel="004B1C24">
                <w:rPr>
                  <w:rFonts w:ascii="Times" w:hAnsi="Times" w:cs="Times New Roman"/>
                  <w:smallCaps/>
                  <w:sz w:val="20"/>
                  <w:shd w:val="clear" w:color="auto" w:fill="FFFFFF"/>
                </w:rPr>
                <w:delText>Shri</w:delText>
              </w:r>
              <w:r w:rsidRPr="00C11A92" w:rsidDel="004B1C24">
                <w:rPr>
                  <w:rFonts w:ascii="Times" w:hAnsi="Times" w:cs="Times New Roman"/>
                  <w:sz w:val="20"/>
                  <w:shd w:val="clear" w:color="auto" w:fill="FFFFFF"/>
                </w:rPr>
                <w:delText xml:space="preserve"> M. A. U. </w:delText>
              </w:r>
              <w:r w:rsidRPr="00C11A92" w:rsidDel="004B1C24">
                <w:rPr>
                  <w:rFonts w:ascii="Times" w:hAnsi="Times" w:cs="Times New Roman"/>
                  <w:smallCaps/>
                  <w:sz w:val="20"/>
                  <w:shd w:val="clear" w:color="auto" w:fill="FFFFFF"/>
                </w:rPr>
                <w:delText>Khan</w:delText>
              </w:r>
            </w:del>
          </w:p>
        </w:tc>
      </w:tr>
      <w:tr w:rsidR="009876D0" w:rsidRPr="00F34C3C" w14:paraId="4383CCB5" w14:textId="77777777" w:rsidTr="00DC2AAC">
        <w:tc>
          <w:tcPr>
            <w:tcW w:w="4344" w:type="dxa"/>
            <w:tcPrChange w:id="621" w:author="MOHSIN ALAM" w:date="2024-11-11T17:20:00Z">
              <w:tcPr>
                <w:tcW w:w="4344" w:type="dxa"/>
              </w:tcPr>
            </w:tcPrChange>
          </w:tcPr>
          <w:p w14:paraId="76C0303F" w14:textId="77777777" w:rsidR="009876D0" w:rsidRPr="00C11A92" w:rsidRDefault="009876D0" w:rsidP="00D54046">
            <w:pPr>
              <w:spacing w:after="120"/>
              <w:rPr>
                <w:rFonts w:ascii="Times" w:hAnsi="Times" w:cs="Times New Roman"/>
                <w:i/>
                <w:iCs/>
                <w:sz w:val="20"/>
              </w:rPr>
            </w:pPr>
            <w:r w:rsidRPr="00C11A92">
              <w:rPr>
                <w:rFonts w:ascii="Times" w:hAnsi="Times" w:cs="Times New Roman"/>
                <w:sz w:val="20"/>
              </w:rPr>
              <w:t>BIS Directorate General</w:t>
            </w:r>
          </w:p>
        </w:tc>
        <w:tc>
          <w:tcPr>
            <w:tcW w:w="236" w:type="dxa"/>
            <w:tcPrChange w:id="622" w:author="MOHSIN ALAM" w:date="2024-11-11T17:20:00Z">
              <w:tcPr>
                <w:tcW w:w="236" w:type="dxa"/>
              </w:tcPr>
            </w:tcPrChange>
          </w:tcPr>
          <w:p w14:paraId="4607DD0B" w14:textId="77777777" w:rsidR="009876D0" w:rsidRPr="00C11A92" w:rsidRDefault="009876D0" w:rsidP="00D54046">
            <w:pPr>
              <w:ind w:hanging="23"/>
              <w:rPr>
                <w:rFonts w:ascii="Times" w:hAnsi="Times" w:cs="Times New Roman"/>
                <w:smallCaps/>
                <w:sz w:val="20"/>
                <w:lang w:val="fr-FR"/>
              </w:rPr>
            </w:pPr>
          </w:p>
        </w:tc>
        <w:tc>
          <w:tcPr>
            <w:tcW w:w="4510" w:type="dxa"/>
            <w:tcPrChange w:id="623" w:author="MOHSIN ALAM" w:date="2024-11-11T17:20:00Z">
              <w:tcPr>
                <w:tcW w:w="4873" w:type="dxa"/>
                <w:gridSpan w:val="2"/>
              </w:tcPr>
            </w:tcPrChange>
          </w:tcPr>
          <w:p w14:paraId="36B7C816" w14:textId="77777777" w:rsidR="009876D0" w:rsidRPr="00F34C3C" w:rsidRDefault="009876D0" w:rsidP="00D54046">
            <w:pPr>
              <w:ind w:hanging="23"/>
              <w:jc w:val="both"/>
              <w:rPr>
                <w:rFonts w:ascii="Times" w:hAnsi="Times" w:cs="Times New Roman"/>
                <w:smallCaps/>
                <w:sz w:val="20"/>
              </w:rPr>
            </w:pPr>
            <w:proofErr w:type="spellStart"/>
            <w:r w:rsidRPr="00C11A92">
              <w:rPr>
                <w:rFonts w:ascii="Times" w:hAnsi="Times" w:cs="Times New Roman"/>
                <w:smallCaps/>
                <w:sz w:val="20"/>
                <w:lang w:val="fr-FR"/>
              </w:rPr>
              <w:t>Shri</w:t>
            </w:r>
            <w:proofErr w:type="spellEnd"/>
            <w:r w:rsidRPr="00C11A92">
              <w:rPr>
                <w:rFonts w:ascii="Times" w:hAnsi="Times" w:cs="Times New Roman"/>
                <w:smallCaps/>
                <w:sz w:val="20"/>
                <w:lang w:val="fr-FR"/>
              </w:rPr>
              <w:t xml:space="preserve"> </w:t>
            </w:r>
            <w:r w:rsidRPr="00C11A92">
              <w:rPr>
                <w:rFonts w:ascii="Times" w:hAnsi="Times" w:cs="Times New Roman"/>
                <w:sz w:val="20"/>
                <w:shd w:val="clear" w:color="auto" w:fill="FDFCFB"/>
              </w:rPr>
              <w:t>K.</w:t>
            </w:r>
            <w:r>
              <w:rPr>
                <w:rFonts w:ascii="Times" w:hAnsi="Times" w:cs="Times New Roman"/>
                <w:sz w:val="20"/>
                <w:shd w:val="clear" w:color="auto" w:fill="FDFCFB"/>
              </w:rPr>
              <w:t xml:space="preserve"> </w:t>
            </w:r>
            <w:r w:rsidRPr="00C11A92">
              <w:rPr>
                <w:rFonts w:ascii="Times" w:hAnsi="Times" w:cs="Times New Roman"/>
                <w:smallCaps/>
                <w:sz w:val="20"/>
                <w:shd w:val="clear" w:color="auto" w:fill="FDFCFB"/>
              </w:rPr>
              <w:t>Venkateswara Rao</w:t>
            </w:r>
            <w:r w:rsidRPr="00C11A92">
              <w:rPr>
                <w:rFonts w:ascii="Times" w:hAnsi="Times" w:cs="Times New Roman"/>
                <w:smallCaps/>
                <w:sz w:val="20"/>
                <w:lang w:val="fr-FR"/>
              </w:rPr>
              <w:t xml:space="preserve">, </w:t>
            </w:r>
            <w:proofErr w:type="spellStart"/>
            <w:r w:rsidRPr="00C11A92">
              <w:rPr>
                <w:rFonts w:ascii="Times" w:hAnsi="Times" w:cs="Times New Roman"/>
                <w:smallCaps/>
                <w:sz w:val="20"/>
                <w:lang w:val="fr-FR"/>
              </w:rPr>
              <w:t>Scientist</w:t>
            </w:r>
            <w:proofErr w:type="spellEnd"/>
            <w:r w:rsidRPr="00C11A92">
              <w:rPr>
                <w:rFonts w:ascii="Times" w:hAnsi="Times" w:cs="Times New Roman"/>
                <w:smallCaps/>
                <w:sz w:val="20"/>
                <w:lang w:val="fr-FR"/>
              </w:rPr>
              <w:t xml:space="preserve"> ‘F’/Senior </w:t>
            </w:r>
            <w:proofErr w:type="spellStart"/>
            <w:r w:rsidRPr="00C11A92">
              <w:rPr>
                <w:rFonts w:ascii="Times" w:hAnsi="Times" w:cs="Times New Roman"/>
                <w:smallCaps/>
                <w:sz w:val="20"/>
                <w:lang w:val="fr-FR"/>
              </w:rPr>
              <w:t>Director</w:t>
            </w:r>
            <w:proofErr w:type="spellEnd"/>
            <w:r w:rsidRPr="00C11A92">
              <w:rPr>
                <w:rFonts w:ascii="Times" w:hAnsi="Times" w:cs="Times New Roman"/>
                <w:smallCaps/>
                <w:sz w:val="20"/>
                <w:lang w:val="fr-FR"/>
              </w:rPr>
              <w:t xml:space="preserve"> and Head </w:t>
            </w:r>
            <w:r w:rsidRPr="00C11A92">
              <w:rPr>
                <w:rFonts w:ascii="Times" w:hAnsi="Times" w:cs="Times New Roman"/>
                <w:smallCaps/>
                <w:sz w:val="20"/>
              </w:rPr>
              <w:t>(Mechanical)</w:t>
            </w:r>
            <w:r>
              <w:rPr>
                <w:rFonts w:ascii="Times" w:hAnsi="Times" w:cs="Times New Roman"/>
                <w:smallCaps/>
                <w:sz w:val="20"/>
              </w:rPr>
              <w:t xml:space="preserve"> </w:t>
            </w:r>
            <w:r w:rsidRPr="00C11A92">
              <w:rPr>
                <w:rFonts w:ascii="Times" w:hAnsi="Times" w:cs="Times New Roman"/>
                <w:smallCaps/>
                <w:sz w:val="20"/>
              </w:rPr>
              <w:t xml:space="preserve">[Representing Director General </w:t>
            </w:r>
            <w:r w:rsidRPr="00C11A92">
              <w:rPr>
                <w:rFonts w:ascii="Times" w:hAnsi="Times" w:cs="Times New Roman"/>
                <w:iCs/>
                <w:sz w:val="20"/>
              </w:rPr>
              <w:t>(</w:t>
            </w:r>
            <w:r w:rsidRPr="00C11A92">
              <w:rPr>
                <w:rFonts w:ascii="Times" w:hAnsi="Times" w:cs="Times New Roman"/>
                <w:i/>
                <w:iCs/>
                <w:sz w:val="20"/>
              </w:rPr>
              <w:t>Ex-officio</w:t>
            </w:r>
            <w:r w:rsidRPr="00C11A92">
              <w:rPr>
                <w:rFonts w:ascii="Times" w:hAnsi="Times" w:cs="Times New Roman"/>
                <w:smallCaps/>
                <w:sz w:val="20"/>
              </w:rPr>
              <w:t>)]</w:t>
            </w:r>
          </w:p>
        </w:tc>
      </w:tr>
    </w:tbl>
    <w:p w14:paraId="4F0FA9B6" w14:textId="77777777" w:rsidR="00DC2AAC" w:rsidRDefault="009876D0" w:rsidP="00D54046">
      <w:pPr>
        <w:spacing w:after="0" w:line="240" w:lineRule="auto"/>
        <w:jc w:val="center"/>
        <w:rPr>
          <w:ins w:id="624" w:author="MOHSIN ALAM" w:date="2024-11-11T17:20:00Z"/>
          <w:rFonts w:ascii="Times New Roman" w:hAnsi="Times New Roman" w:cs="Times New Roman"/>
          <w:i/>
          <w:iCs/>
          <w:sz w:val="20"/>
        </w:rPr>
      </w:pPr>
      <w:r w:rsidRPr="00521739">
        <w:rPr>
          <w:rFonts w:ascii="Times New Roman" w:hAnsi="Times New Roman" w:cs="Times New Roman"/>
          <w:sz w:val="20"/>
        </w:rPr>
        <w:br w:type="textWrapping" w:clear="all"/>
      </w:r>
    </w:p>
    <w:p w14:paraId="005EE6ED" w14:textId="77777777" w:rsidR="00DC2AAC" w:rsidRDefault="00DC2AAC" w:rsidP="00D54046">
      <w:pPr>
        <w:spacing w:after="0" w:line="240" w:lineRule="auto"/>
        <w:jc w:val="center"/>
        <w:rPr>
          <w:ins w:id="625" w:author="MOHSIN ALAM" w:date="2024-11-11T17:20:00Z"/>
          <w:rFonts w:ascii="Times New Roman" w:hAnsi="Times New Roman" w:cs="Times New Roman"/>
          <w:i/>
          <w:iCs/>
          <w:sz w:val="20"/>
        </w:rPr>
      </w:pPr>
    </w:p>
    <w:p w14:paraId="325117FE" w14:textId="426A3ACF" w:rsidR="009876D0" w:rsidRPr="00DC2AAC" w:rsidRDefault="009876D0" w:rsidP="00D54046">
      <w:pPr>
        <w:spacing w:after="0" w:line="240" w:lineRule="auto"/>
        <w:jc w:val="center"/>
        <w:rPr>
          <w:rFonts w:ascii="Times New Roman" w:hAnsi="Times New Roman" w:cs="Times New Roman"/>
          <w:i/>
          <w:iCs/>
          <w:sz w:val="20"/>
        </w:rPr>
      </w:pPr>
      <w:r w:rsidRPr="00DC2AAC">
        <w:rPr>
          <w:rFonts w:ascii="Times New Roman" w:hAnsi="Times New Roman" w:cs="Times New Roman"/>
          <w:i/>
          <w:iCs/>
          <w:sz w:val="20"/>
        </w:rPr>
        <w:t>Member Secretary</w:t>
      </w:r>
    </w:p>
    <w:p w14:paraId="6C1235C0" w14:textId="77777777" w:rsidR="009876D0" w:rsidRPr="00DC2AAC" w:rsidRDefault="009876D0" w:rsidP="00D54046">
      <w:pPr>
        <w:spacing w:after="0" w:line="240" w:lineRule="auto"/>
        <w:ind w:firstLine="90"/>
        <w:jc w:val="center"/>
        <w:rPr>
          <w:rFonts w:ascii="Times New Roman" w:hAnsi="Times New Roman" w:cs="Times New Roman"/>
          <w:smallCaps/>
          <w:sz w:val="20"/>
        </w:rPr>
      </w:pPr>
      <w:r w:rsidRPr="00DC2AAC">
        <w:rPr>
          <w:rFonts w:ascii="Times New Roman" w:hAnsi="Times New Roman" w:cs="Times New Roman"/>
          <w:smallCaps/>
          <w:sz w:val="20"/>
        </w:rPr>
        <w:t>Shri Shubham Tiwari</w:t>
      </w:r>
      <w:bookmarkStart w:id="626" w:name="_GoBack"/>
      <w:bookmarkEnd w:id="626"/>
    </w:p>
    <w:p w14:paraId="11A4F5B9" w14:textId="77777777" w:rsidR="009876D0" w:rsidRPr="00DC2AAC" w:rsidRDefault="009876D0" w:rsidP="00D54046">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Scientist ‘D’/Joint Director</w:t>
      </w:r>
    </w:p>
    <w:p w14:paraId="00736E23" w14:textId="77777777" w:rsidR="009876D0" w:rsidRPr="00DC2AAC" w:rsidRDefault="009876D0" w:rsidP="00D54046">
      <w:pPr>
        <w:spacing w:after="0" w:line="240" w:lineRule="auto"/>
        <w:jc w:val="center"/>
        <w:rPr>
          <w:rFonts w:ascii="Times New Roman" w:hAnsi="Times New Roman" w:cs="Times New Roman"/>
          <w:smallCaps/>
          <w:sz w:val="20"/>
        </w:rPr>
      </w:pPr>
      <w:r w:rsidRPr="00DC2AAC">
        <w:rPr>
          <w:rFonts w:ascii="Times New Roman" w:hAnsi="Times New Roman" w:cs="Times New Roman"/>
          <w:smallCaps/>
          <w:sz w:val="20"/>
        </w:rPr>
        <w:t xml:space="preserve"> (Mechanical), BIS</w:t>
      </w:r>
    </w:p>
    <w:p w14:paraId="44825242" w14:textId="77777777" w:rsidR="006B0816" w:rsidRPr="009A42F6" w:rsidRDefault="006B0816" w:rsidP="00D54046">
      <w:pPr>
        <w:spacing w:line="0" w:lineRule="atLeast"/>
        <w:jc w:val="center"/>
        <w:rPr>
          <w:rFonts w:ascii="Times New Roman" w:hAnsi="Times New Roman" w:cs="Times New Roman"/>
          <w:color w:val="000000"/>
          <w:sz w:val="24"/>
          <w:szCs w:val="24"/>
        </w:rPr>
      </w:pPr>
    </w:p>
    <w:sectPr w:rsidR="006B0816" w:rsidRPr="009A42F6" w:rsidSect="00A5357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9A64" w14:textId="77777777" w:rsidR="00672293" w:rsidRDefault="00672293" w:rsidP="00B95C50">
      <w:pPr>
        <w:spacing w:after="0" w:line="240" w:lineRule="auto"/>
      </w:pPr>
      <w:r>
        <w:separator/>
      </w:r>
    </w:p>
  </w:endnote>
  <w:endnote w:type="continuationSeparator" w:id="0">
    <w:p w14:paraId="1BE34666" w14:textId="77777777" w:rsidR="00672293" w:rsidRDefault="00672293" w:rsidP="00B9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9FF5" w14:textId="79882B62" w:rsidR="009111EF" w:rsidRDefault="009111EF">
    <w:pPr>
      <w:pStyle w:val="Footer"/>
      <w:jc w:val="center"/>
    </w:pPr>
  </w:p>
  <w:p w14:paraId="377605B5" w14:textId="77777777" w:rsidR="009111EF" w:rsidRDefault="009111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CBAC0" w14:textId="77777777" w:rsidR="00672293" w:rsidRDefault="00672293" w:rsidP="00B95C50">
      <w:pPr>
        <w:spacing w:after="0" w:line="240" w:lineRule="auto"/>
      </w:pPr>
      <w:r>
        <w:separator/>
      </w:r>
    </w:p>
  </w:footnote>
  <w:footnote w:type="continuationSeparator" w:id="0">
    <w:p w14:paraId="454531E8" w14:textId="77777777" w:rsidR="00672293" w:rsidRDefault="00672293" w:rsidP="00B9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F659" w14:textId="12DD0BFD" w:rsidR="003C0D67" w:rsidRPr="00155ED7" w:rsidRDefault="003C0D67" w:rsidP="003C0D67">
    <w:pPr>
      <w:pStyle w:val="Header"/>
      <w:tabs>
        <w:tab w:val="clear" w:pos="4680"/>
        <w:tab w:val="clear" w:pos="9360"/>
      </w:tabs>
      <w:rPr>
        <w:rFonts w:ascii="Times New Roman" w:hAnsi="Times New Roman" w:cs="Times New Roman"/>
        <w:b/>
        <w:bCs/>
        <w:sz w:val="20"/>
        <w:szCs w:val="18"/>
        <w:u w:val="single"/>
      </w:rPr>
    </w:pPr>
    <w:del w:id="10" w:author="MOHSIN ALAM" w:date="2024-11-11T17:00:00Z">
      <w:r w:rsidRPr="00155ED7" w:rsidDel="00A53572">
        <w:rPr>
          <w:rFonts w:ascii="Times New Roman" w:hAnsi="Times New Roman" w:cs="Times New Roman"/>
          <w:b/>
          <w:bCs/>
          <w:sz w:val="20"/>
          <w:szCs w:val="18"/>
        </w:rPr>
        <w:delText>IS 12058 : 2024</w:delText>
      </w:r>
    </w:del>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0715" w14:textId="77777777" w:rsidR="00B95C50" w:rsidRPr="00155ED7" w:rsidRDefault="00B05886" w:rsidP="003C0D67">
    <w:pPr>
      <w:pStyle w:val="Header"/>
      <w:tabs>
        <w:tab w:val="clear" w:pos="4680"/>
        <w:tab w:val="clear" w:pos="9360"/>
      </w:tabs>
      <w:jc w:val="right"/>
      <w:rPr>
        <w:rFonts w:ascii="Times New Roman" w:hAnsi="Times New Roman" w:cs="Times New Roman"/>
        <w:b/>
        <w:bCs/>
        <w:sz w:val="20"/>
        <w:szCs w:val="18"/>
        <w:u w:val="single"/>
      </w:rPr>
    </w:pPr>
    <w:r w:rsidRPr="00B05886">
      <w:rPr>
        <w:rFonts w:ascii="Times New Roman" w:hAnsi="Times New Roman" w:cs="Times New Roman"/>
        <w:b/>
        <w:bCs/>
        <w:sz w:val="24"/>
        <w:szCs w:val="22"/>
      </w:rPr>
      <w:tab/>
    </w:r>
    <w:r w:rsidR="003C0D67" w:rsidRPr="00155ED7">
      <w:rPr>
        <w:rFonts w:ascii="Times New Roman" w:hAnsi="Times New Roman" w:cs="Times New Roman"/>
        <w:b/>
        <w:bCs/>
        <w:sz w:val="20"/>
        <w:szCs w:val="18"/>
      </w:rPr>
      <w:t xml:space="preserve">IS </w:t>
    </w:r>
    <w:proofErr w:type="gramStart"/>
    <w:r w:rsidR="003C0D67" w:rsidRPr="00155ED7">
      <w:rPr>
        <w:rFonts w:ascii="Times New Roman" w:hAnsi="Times New Roman" w:cs="Times New Roman"/>
        <w:b/>
        <w:bCs/>
        <w:sz w:val="20"/>
        <w:szCs w:val="18"/>
      </w:rPr>
      <w:t>12058 :</w:t>
    </w:r>
    <w:proofErr w:type="gramEnd"/>
    <w:r w:rsidR="003C0D67" w:rsidRPr="00155ED7">
      <w:rPr>
        <w:rFonts w:ascii="Times New Roman" w:hAnsi="Times New Roman" w:cs="Times New Roman"/>
        <w:b/>
        <w:bCs/>
        <w:sz w:val="20"/>
        <w:szCs w:val="18"/>
      </w:rPr>
      <w:t xml:space="preserve"> 2024</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SIN ALAM">
    <w15:presenceInfo w15:providerId="Windows Live" w15:userId="7128462826b0f8ff"/>
  </w15:person>
  <w15:person w15:author="MED">
    <w15:presenceInfo w15:providerId="Windows Live" w15:userId="1431586d72dcc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3C"/>
    <w:rsid w:val="00003813"/>
    <w:rsid w:val="00006BB8"/>
    <w:rsid w:val="00006E5D"/>
    <w:rsid w:val="000134E5"/>
    <w:rsid w:val="000207BE"/>
    <w:rsid w:val="00020A53"/>
    <w:rsid w:val="00035E9C"/>
    <w:rsid w:val="0004552E"/>
    <w:rsid w:val="000B6A2F"/>
    <w:rsid w:val="000D38DE"/>
    <w:rsid w:val="000E7960"/>
    <w:rsid w:val="000F68F7"/>
    <w:rsid w:val="001249FB"/>
    <w:rsid w:val="00131DDB"/>
    <w:rsid w:val="00132435"/>
    <w:rsid w:val="001559D6"/>
    <w:rsid w:val="00155ED7"/>
    <w:rsid w:val="00163556"/>
    <w:rsid w:val="00165070"/>
    <w:rsid w:val="00176056"/>
    <w:rsid w:val="001A7C90"/>
    <w:rsid w:val="001C4DDC"/>
    <w:rsid w:val="001D117D"/>
    <w:rsid w:val="001D7CA1"/>
    <w:rsid w:val="001F4116"/>
    <w:rsid w:val="0020663C"/>
    <w:rsid w:val="00233407"/>
    <w:rsid w:val="00237393"/>
    <w:rsid w:val="0026694B"/>
    <w:rsid w:val="00271827"/>
    <w:rsid w:val="00295715"/>
    <w:rsid w:val="002A10D5"/>
    <w:rsid w:val="002A33EC"/>
    <w:rsid w:val="002B1AB4"/>
    <w:rsid w:val="002C002F"/>
    <w:rsid w:val="002D31DD"/>
    <w:rsid w:val="002D60D7"/>
    <w:rsid w:val="002F2372"/>
    <w:rsid w:val="002F434F"/>
    <w:rsid w:val="003022FF"/>
    <w:rsid w:val="00314B39"/>
    <w:rsid w:val="00324F46"/>
    <w:rsid w:val="0034679A"/>
    <w:rsid w:val="00377DC6"/>
    <w:rsid w:val="003815B6"/>
    <w:rsid w:val="0038343B"/>
    <w:rsid w:val="003A5845"/>
    <w:rsid w:val="003C0D67"/>
    <w:rsid w:val="003D1344"/>
    <w:rsid w:val="003F1A6B"/>
    <w:rsid w:val="00405628"/>
    <w:rsid w:val="0043074F"/>
    <w:rsid w:val="00441560"/>
    <w:rsid w:val="00441C1D"/>
    <w:rsid w:val="00471442"/>
    <w:rsid w:val="00475E14"/>
    <w:rsid w:val="00476F61"/>
    <w:rsid w:val="00495A0E"/>
    <w:rsid w:val="004B1C24"/>
    <w:rsid w:val="004D1B7D"/>
    <w:rsid w:val="004D2F1B"/>
    <w:rsid w:val="00504F74"/>
    <w:rsid w:val="00520222"/>
    <w:rsid w:val="005460A0"/>
    <w:rsid w:val="00554F5C"/>
    <w:rsid w:val="005A0F25"/>
    <w:rsid w:val="005A191A"/>
    <w:rsid w:val="005C3CC0"/>
    <w:rsid w:val="005C6A57"/>
    <w:rsid w:val="005D163F"/>
    <w:rsid w:val="005D38B1"/>
    <w:rsid w:val="005E449A"/>
    <w:rsid w:val="005F7530"/>
    <w:rsid w:val="00604902"/>
    <w:rsid w:val="00616185"/>
    <w:rsid w:val="006466E4"/>
    <w:rsid w:val="00646BA6"/>
    <w:rsid w:val="00672293"/>
    <w:rsid w:val="00672D8E"/>
    <w:rsid w:val="006743D5"/>
    <w:rsid w:val="00681EF5"/>
    <w:rsid w:val="00687CBD"/>
    <w:rsid w:val="00696C30"/>
    <w:rsid w:val="006B0816"/>
    <w:rsid w:val="006B13E8"/>
    <w:rsid w:val="00701EED"/>
    <w:rsid w:val="007121C1"/>
    <w:rsid w:val="00731115"/>
    <w:rsid w:val="00734C2D"/>
    <w:rsid w:val="00744FEA"/>
    <w:rsid w:val="007619F0"/>
    <w:rsid w:val="00794DF5"/>
    <w:rsid w:val="007A37D5"/>
    <w:rsid w:val="007A6048"/>
    <w:rsid w:val="007B2992"/>
    <w:rsid w:val="007C1098"/>
    <w:rsid w:val="007D1231"/>
    <w:rsid w:val="007E7A5B"/>
    <w:rsid w:val="00813E00"/>
    <w:rsid w:val="008258BF"/>
    <w:rsid w:val="00876A97"/>
    <w:rsid w:val="008A60C6"/>
    <w:rsid w:val="008A60DF"/>
    <w:rsid w:val="008B3104"/>
    <w:rsid w:val="008C0A64"/>
    <w:rsid w:val="008D5A11"/>
    <w:rsid w:val="008E663E"/>
    <w:rsid w:val="009111EF"/>
    <w:rsid w:val="00936E45"/>
    <w:rsid w:val="00940E17"/>
    <w:rsid w:val="009620B8"/>
    <w:rsid w:val="00967EB8"/>
    <w:rsid w:val="009876D0"/>
    <w:rsid w:val="00994F13"/>
    <w:rsid w:val="009A42F6"/>
    <w:rsid w:val="009B5C49"/>
    <w:rsid w:val="009D0305"/>
    <w:rsid w:val="009D7C20"/>
    <w:rsid w:val="009F03C7"/>
    <w:rsid w:val="00A0381A"/>
    <w:rsid w:val="00A108D4"/>
    <w:rsid w:val="00A50FF9"/>
    <w:rsid w:val="00A53572"/>
    <w:rsid w:val="00A545B9"/>
    <w:rsid w:val="00A62F9A"/>
    <w:rsid w:val="00A674D4"/>
    <w:rsid w:val="00A67FB7"/>
    <w:rsid w:val="00A831BE"/>
    <w:rsid w:val="00AA1691"/>
    <w:rsid w:val="00AB69C1"/>
    <w:rsid w:val="00AE1064"/>
    <w:rsid w:val="00B05886"/>
    <w:rsid w:val="00B249EA"/>
    <w:rsid w:val="00B26079"/>
    <w:rsid w:val="00B87A56"/>
    <w:rsid w:val="00B94275"/>
    <w:rsid w:val="00B94C1D"/>
    <w:rsid w:val="00B95C50"/>
    <w:rsid w:val="00BC7059"/>
    <w:rsid w:val="00BD0B93"/>
    <w:rsid w:val="00BD4425"/>
    <w:rsid w:val="00BD717B"/>
    <w:rsid w:val="00CA0E70"/>
    <w:rsid w:val="00CB532B"/>
    <w:rsid w:val="00CB6602"/>
    <w:rsid w:val="00CE72E4"/>
    <w:rsid w:val="00D139E2"/>
    <w:rsid w:val="00D179C1"/>
    <w:rsid w:val="00D44B2F"/>
    <w:rsid w:val="00D54046"/>
    <w:rsid w:val="00D652B3"/>
    <w:rsid w:val="00DB64AD"/>
    <w:rsid w:val="00DC2AAC"/>
    <w:rsid w:val="00DC6544"/>
    <w:rsid w:val="00DD1801"/>
    <w:rsid w:val="00DE12D0"/>
    <w:rsid w:val="00E054C5"/>
    <w:rsid w:val="00E108C5"/>
    <w:rsid w:val="00E128AA"/>
    <w:rsid w:val="00E330A2"/>
    <w:rsid w:val="00E926D9"/>
    <w:rsid w:val="00ED13D6"/>
    <w:rsid w:val="00F061DF"/>
    <w:rsid w:val="00F34312"/>
    <w:rsid w:val="00F637F6"/>
    <w:rsid w:val="00F6679A"/>
    <w:rsid w:val="00F841D8"/>
    <w:rsid w:val="00F953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CFC3421"/>
  <w15:chartTrackingRefBased/>
  <w15:docId w15:val="{AFCF3A16-B31B-46DE-92FE-4AC8402B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4F5C"/>
    <w:rPr>
      <w:color w:val="808080"/>
    </w:rPr>
  </w:style>
  <w:style w:type="paragraph" w:styleId="ListParagraph">
    <w:name w:val="List Paragraph"/>
    <w:basedOn w:val="Normal"/>
    <w:uiPriority w:val="34"/>
    <w:qFormat/>
    <w:rsid w:val="00B94C1D"/>
    <w:pPr>
      <w:ind w:left="720"/>
      <w:contextualSpacing/>
    </w:pPr>
  </w:style>
  <w:style w:type="paragraph" w:styleId="Header">
    <w:name w:val="header"/>
    <w:basedOn w:val="Normal"/>
    <w:link w:val="HeaderChar"/>
    <w:uiPriority w:val="99"/>
    <w:unhideWhenUsed/>
    <w:rsid w:val="00B9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C50"/>
  </w:style>
  <w:style w:type="paragraph" w:styleId="Footer">
    <w:name w:val="footer"/>
    <w:basedOn w:val="Normal"/>
    <w:link w:val="FooterChar"/>
    <w:uiPriority w:val="99"/>
    <w:unhideWhenUsed/>
    <w:rsid w:val="00B9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C50"/>
  </w:style>
  <w:style w:type="character" w:customStyle="1" w:styleId="fontstyle01">
    <w:name w:val="fontstyle01"/>
    <w:basedOn w:val="DefaultParagraphFont"/>
    <w:rsid w:val="006B0816"/>
    <w:rPr>
      <w:rFonts w:ascii="Arial" w:hAnsi="Arial" w:cs="Arial" w:hint="default"/>
      <w:b w:val="0"/>
      <w:bCs w:val="0"/>
      <w:i w:val="0"/>
      <w:iCs w:val="0"/>
      <w:color w:val="000000"/>
      <w:sz w:val="24"/>
      <w:szCs w:val="24"/>
    </w:rPr>
  </w:style>
  <w:style w:type="paragraph" w:styleId="NoSpacing">
    <w:name w:val="No Spacing"/>
    <w:uiPriority w:val="1"/>
    <w:qFormat/>
    <w:rsid w:val="006B0816"/>
    <w:pPr>
      <w:spacing w:after="0" w:line="240" w:lineRule="auto"/>
    </w:pPr>
    <w:rPr>
      <w:szCs w:val="22"/>
      <w:lang w:bidi="ar-SA"/>
    </w:rPr>
  </w:style>
  <w:style w:type="character" w:styleId="Hyperlink">
    <w:name w:val="Hyperlink"/>
    <w:basedOn w:val="DefaultParagraphFont"/>
    <w:uiPriority w:val="99"/>
    <w:unhideWhenUsed/>
    <w:rsid w:val="006B0816"/>
    <w:rPr>
      <w:color w:val="0000FF"/>
      <w:u w:val="single"/>
    </w:rPr>
  </w:style>
  <w:style w:type="character" w:styleId="CommentReference">
    <w:name w:val="annotation reference"/>
    <w:basedOn w:val="DefaultParagraphFont"/>
    <w:uiPriority w:val="99"/>
    <w:semiHidden/>
    <w:unhideWhenUsed/>
    <w:rsid w:val="008B3104"/>
    <w:rPr>
      <w:sz w:val="16"/>
      <w:szCs w:val="16"/>
    </w:rPr>
  </w:style>
  <w:style w:type="paragraph" w:styleId="CommentText">
    <w:name w:val="annotation text"/>
    <w:basedOn w:val="Normal"/>
    <w:link w:val="CommentTextChar"/>
    <w:uiPriority w:val="99"/>
    <w:semiHidden/>
    <w:unhideWhenUsed/>
    <w:rsid w:val="008B3104"/>
    <w:pPr>
      <w:spacing w:line="240" w:lineRule="auto"/>
    </w:pPr>
    <w:rPr>
      <w:sz w:val="20"/>
      <w:szCs w:val="18"/>
    </w:rPr>
  </w:style>
  <w:style w:type="character" w:customStyle="1" w:styleId="CommentTextChar">
    <w:name w:val="Comment Text Char"/>
    <w:basedOn w:val="DefaultParagraphFont"/>
    <w:link w:val="CommentText"/>
    <w:uiPriority w:val="99"/>
    <w:semiHidden/>
    <w:rsid w:val="008B3104"/>
    <w:rPr>
      <w:sz w:val="20"/>
      <w:szCs w:val="18"/>
    </w:rPr>
  </w:style>
  <w:style w:type="paragraph" w:styleId="CommentSubject">
    <w:name w:val="annotation subject"/>
    <w:basedOn w:val="CommentText"/>
    <w:next w:val="CommentText"/>
    <w:link w:val="CommentSubjectChar"/>
    <w:uiPriority w:val="99"/>
    <w:semiHidden/>
    <w:unhideWhenUsed/>
    <w:rsid w:val="008B3104"/>
    <w:rPr>
      <w:b/>
      <w:bCs/>
    </w:rPr>
  </w:style>
  <w:style w:type="character" w:customStyle="1" w:styleId="CommentSubjectChar">
    <w:name w:val="Comment Subject Char"/>
    <w:basedOn w:val="CommentTextChar"/>
    <w:link w:val="CommentSubject"/>
    <w:uiPriority w:val="99"/>
    <w:semiHidden/>
    <w:rsid w:val="008B3104"/>
    <w:rPr>
      <w:b/>
      <w:bCs/>
      <w:sz w:val="20"/>
      <w:szCs w:val="18"/>
    </w:rPr>
  </w:style>
  <w:style w:type="paragraph" w:styleId="BalloonText">
    <w:name w:val="Balloon Text"/>
    <w:basedOn w:val="Normal"/>
    <w:link w:val="BalloonTextChar"/>
    <w:uiPriority w:val="99"/>
    <w:semiHidden/>
    <w:unhideWhenUsed/>
    <w:rsid w:val="008B310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B3104"/>
    <w:rPr>
      <w:rFonts w:ascii="Segoe UI" w:hAnsi="Segoe UI" w:cs="Mangal"/>
      <w:sz w:val="18"/>
      <w:szCs w:val="16"/>
    </w:rPr>
  </w:style>
  <w:style w:type="character" w:customStyle="1" w:styleId="markedcontent">
    <w:name w:val="markedcontent"/>
    <w:basedOn w:val="DefaultParagraphFont"/>
    <w:rsid w:val="005C3CC0"/>
  </w:style>
  <w:style w:type="character" w:customStyle="1" w:styleId="PlainTextChar">
    <w:name w:val="Plain Text Char"/>
    <w:aliases w:val="Char Char"/>
    <w:basedOn w:val="DefaultParagraphFont"/>
    <w:link w:val="PlainText"/>
    <w:locked/>
    <w:rsid w:val="000E7960"/>
    <w:rPr>
      <w:rFonts w:ascii="Courier New" w:eastAsia="Times New Roman" w:hAnsi="Courier New" w:cs="Times New Roman"/>
      <w:sz w:val="20"/>
    </w:rPr>
  </w:style>
  <w:style w:type="paragraph" w:styleId="PlainText">
    <w:name w:val="Plain Text"/>
    <w:aliases w:val="Char"/>
    <w:basedOn w:val="Normal"/>
    <w:link w:val="PlainTextChar"/>
    <w:unhideWhenUsed/>
    <w:rsid w:val="000E7960"/>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E7960"/>
    <w:rPr>
      <w:rFonts w:ascii="Consolas" w:hAnsi="Consolas"/>
      <w:sz w:val="21"/>
      <w:szCs w:val="19"/>
    </w:rPr>
  </w:style>
  <w:style w:type="paragraph" w:styleId="HTMLPreformatted">
    <w:name w:val="HTML Preformatted"/>
    <w:basedOn w:val="Normal"/>
    <w:link w:val="HTMLPreformattedChar"/>
    <w:uiPriority w:val="99"/>
    <w:semiHidden/>
    <w:unhideWhenUsed/>
    <w:rsid w:val="00131DDB"/>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131DDB"/>
    <w:rPr>
      <w:rFonts w:ascii="Consolas" w:hAnsi="Consolas"/>
      <w:sz w:val="20"/>
      <w:szCs w:val="18"/>
    </w:rPr>
  </w:style>
  <w:style w:type="paragraph" w:styleId="Revision">
    <w:name w:val="Revision"/>
    <w:hidden/>
    <w:uiPriority w:val="99"/>
    <w:semiHidden/>
    <w:rsid w:val="00A53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743247">
      <w:bodyDiv w:val="1"/>
      <w:marLeft w:val="0"/>
      <w:marRight w:val="0"/>
      <w:marTop w:val="0"/>
      <w:marBottom w:val="0"/>
      <w:divBdr>
        <w:top w:val="none" w:sz="0" w:space="0" w:color="auto"/>
        <w:left w:val="none" w:sz="0" w:space="0" w:color="auto"/>
        <w:bottom w:val="none" w:sz="0" w:space="0" w:color="auto"/>
        <w:right w:val="none" w:sz="0" w:space="0" w:color="auto"/>
      </w:divBdr>
    </w:div>
    <w:div w:id="18271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cp:lastModifiedBy>
  <cp:revision>2</cp:revision>
  <cp:lastPrinted>2024-10-17T10:19:00Z</cp:lastPrinted>
  <dcterms:created xsi:type="dcterms:W3CDTF">2024-11-20T11:46:00Z</dcterms:created>
  <dcterms:modified xsi:type="dcterms:W3CDTF">2024-11-20T11:46:00Z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d62f7c7710639f8ece50e943fe6594470a3721b35d32b08791765cacab23c2e5</vt:lpwstr>
  </property>
</Properties>
</file>