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64958153" wp14:editId="56AFFFD1">
                <wp:simplePos x="0" y="0"/>
                <wp:positionH relativeFrom="column">
                  <wp:posOffset>2148840</wp:posOffset>
                </wp:positionH>
                <wp:positionV relativeFrom="paragraph">
                  <wp:posOffset>9525</wp:posOffset>
                </wp:positionV>
                <wp:extent cx="2038350" cy="638175"/>
                <wp:effectExtent l="0" t="0" r="19050" b="2857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38175"/>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B80515" w:rsidRPr="00422026" w:rsidRDefault="00B80515"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B80515" w:rsidRPr="00F20963" w:rsidRDefault="00B80515"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B80515" w:rsidRPr="00C536D7" w:rsidRDefault="00B80515"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5pt;width:160.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" strokecolor="white [3212]">
                <v:textbox>
                  <w:txbxContent>
                    <w:p w14:paraId="6D487C87" w14:textId="77777777" w:rsidR="00B80515" w:rsidRPr="00422026" w:rsidRDefault="00B80515"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B80515" w:rsidRPr="00F20963" w:rsidRDefault="00B80515"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B80515" w:rsidRPr="00C536D7" w:rsidRDefault="00B80515" w:rsidP="00270C4A">
                      <w:pPr>
                        <w:spacing w:after="0"/>
                        <w:rPr>
                          <w:b/>
                          <w:i/>
                        </w:rPr>
                      </w:pPr>
                    </w:p>
                  </w:txbxContent>
                </v:textbox>
              </v:shape>
            </w:pict>
          </mc:Fallback>
        </mc:AlternateContent>
      </w:r>
    </w:p>
    <w:p w14:paraId="53C3FE84" w14:textId="2F503BC5" w:rsidR="00270C4A" w:rsidRDefault="00270C4A" w:rsidP="00F96698">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6300F1">
        <w:rPr>
          <w:rFonts w:ascii="Arial" w:eastAsia="Times New Roman" w:hAnsi="Arial" w:cs="Arial"/>
          <w:b/>
          <w:color w:val="000000"/>
          <w:sz w:val="24"/>
          <w:szCs w:val="24"/>
          <w:lang w:val="fr-FR"/>
        </w:rPr>
        <w:t>12213</w:t>
      </w:r>
      <w:r>
        <w:rPr>
          <w:rFonts w:ascii="Arial" w:eastAsia="Times New Roman" w:hAnsi="Arial" w:cs="Arial"/>
          <w:b/>
          <w:color w:val="000000"/>
          <w:sz w:val="24"/>
          <w:szCs w:val="24"/>
          <w:lang w:val="fr-FR"/>
        </w:rPr>
        <w:t> : 202</w:t>
      </w:r>
      <w:r w:rsidR="00F96698">
        <w:rPr>
          <w:rFonts w:ascii="Arial" w:eastAsia="Times New Roman" w:hAnsi="Arial" w:cs="Arial"/>
          <w:b/>
          <w:color w:val="000000"/>
          <w:sz w:val="24"/>
          <w:szCs w:val="24"/>
          <w:lang w:val="fr-FR"/>
        </w:rPr>
        <w:t>4</w:t>
      </w:r>
    </w:p>
    <w:p w14:paraId="496230C0"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56F51C40" w14:textId="46EB54C3"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0F53E8BB" w:rsidR="00270C4A" w:rsidRPr="00B80515"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iCs/>
          <w:color w:val="222222"/>
          <w:sz w:val="32"/>
          <w:szCs w:val="32"/>
          <w:cs/>
          <w:lang w:bidi="hi-IN"/>
        </w:rPr>
      </w:pPr>
    </w:p>
    <w:p w14:paraId="2BD779CB" w14:textId="1F852446" w:rsidR="00B80515" w:rsidRPr="00B80515" w:rsidRDefault="006300F1"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color w:val="222222"/>
          <w:sz w:val="52"/>
          <w:szCs w:val="52"/>
          <w:lang w:bidi="hi-IN"/>
        </w:rPr>
      </w:pPr>
      <w:r w:rsidRPr="006300F1">
        <w:rPr>
          <w:rFonts w:ascii="Kokila" w:eastAsia="Times New Roman" w:hAnsi="Kokila" w:cs="Kokila"/>
          <w:b/>
          <w:bCs/>
          <w:color w:val="222222"/>
          <w:sz w:val="52"/>
          <w:szCs w:val="52"/>
          <w:cs/>
          <w:lang w:bidi="hi-IN"/>
        </w:rPr>
        <w:t xml:space="preserve">यांत्रिक कंपन स्क्रीन </w:t>
      </w:r>
      <w:r w:rsidR="00B80515" w:rsidRPr="00B80515">
        <w:rPr>
          <w:rFonts w:ascii="Kokila" w:eastAsia="Times New Roman" w:hAnsi="Kokila" w:cs="Kokila"/>
          <w:b/>
          <w:bCs/>
          <w:color w:val="222222"/>
          <w:sz w:val="52"/>
          <w:szCs w:val="52"/>
          <w:lang w:bidi="hi-IN"/>
        </w:rPr>
        <w:t xml:space="preserve">— </w:t>
      </w:r>
      <w:r w:rsidRPr="006300F1">
        <w:rPr>
          <w:rFonts w:ascii="Kokila" w:eastAsia="Times New Roman" w:hAnsi="Kokila" w:cs="Kokila"/>
          <w:b/>
          <w:bCs/>
          <w:color w:val="222222"/>
          <w:sz w:val="52"/>
          <w:szCs w:val="52"/>
          <w:cs/>
          <w:lang w:bidi="hi-IN"/>
        </w:rPr>
        <w:t>रीति संहिता</w:t>
      </w:r>
    </w:p>
    <w:p w14:paraId="7492182B" w14:textId="324212C9" w:rsidR="00270C4A" w:rsidRPr="00BC1A1A" w:rsidRDefault="00F96698"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sidRPr="00BC1A1A">
        <w:rPr>
          <w:rFonts w:ascii="Kokila" w:eastAsia="Times New Roman" w:hAnsi="Kokila" w:cs="Kokila"/>
          <w:i/>
          <w:color w:val="222222"/>
          <w:sz w:val="40"/>
          <w:szCs w:val="40"/>
          <w:lang w:bidi="hi-IN"/>
        </w:rPr>
        <w:t xml:space="preserve"> </w:t>
      </w:r>
      <w:proofErr w:type="gramStart"/>
      <w:r w:rsidR="00270C4A" w:rsidRPr="00BC1A1A">
        <w:rPr>
          <w:rFonts w:ascii="Kokila" w:eastAsia="Times New Roman" w:hAnsi="Kokila" w:cs="Kokila"/>
          <w:i/>
          <w:color w:val="222222"/>
          <w:sz w:val="40"/>
          <w:szCs w:val="40"/>
          <w:lang w:bidi="hi-IN"/>
        </w:rPr>
        <w:t xml:space="preserve">( </w:t>
      </w:r>
      <w:r w:rsidR="00270C4A" w:rsidRPr="00BC1A1A">
        <w:rPr>
          <w:rFonts w:ascii="Kokila" w:eastAsia="Times New Roman" w:hAnsi="Kokila" w:cs="Kokila"/>
          <w:iCs/>
          <w:color w:val="222222"/>
          <w:sz w:val="40"/>
          <w:szCs w:val="40"/>
          <w:cs/>
          <w:lang w:bidi="hi-IN"/>
        </w:rPr>
        <w:t>पहल</w:t>
      </w:r>
      <w:proofErr w:type="gramEnd"/>
      <w:r w:rsidR="00270C4A" w:rsidRPr="00BC1A1A">
        <w:rPr>
          <w:rFonts w:ascii="Kokila" w:eastAsia="Times New Roman" w:hAnsi="Kokila" w:cs="Kokila"/>
          <w:iCs/>
          <w:color w:val="222222"/>
          <w:sz w:val="40"/>
          <w:szCs w:val="40"/>
          <w:cs/>
          <w:lang w:bidi="hi-IN"/>
        </w:rPr>
        <w:t>ा पुनरीक्षण )</w:t>
      </w:r>
    </w:p>
    <w:p w14:paraId="23B615AB" w14:textId="77777777" w:rsidR="00270C4A" w:rsidRPr="00B80515" w:rsidRDefault="00270C4A" w:rsidP="00F96698">
      <w:pPr>
        <w:widowControl w:val="0"/>
        <w:tabs>
          <w:tab w:val="left" w:pos="426"/>
        </w:tabs>
        <w:autoSpaceDE w:val="0"/>
        <w:autoSpaceDN w:val="0"/>
        <w:adjustRightInd w:val="0"/>
        <w:spacing w:after="0" w:line="240" w:lineRule="auto"/>
        <w:jc w:val="center"/>
        <w:rPr>
          <w:rFonts w:ascii="Arial" w:eastAsia="Times New Roman" w:hAnsi="Arial" w:cs="Arial"/>
          <w:b/>
          <w:bCs/>
          <w:i/>
          <w:color w:val="222222"/>
          <w:sz w:val="40"/>
          <w:szCs w:val="36"/>
          <w:lang w:bidi="hi-IN"/>
        </w:rPr>
      </w:pPr>
    </w:p>
    <w:p w14:paraId="3B60C819" w14:textId="6DD2E8DA" w:rsidR="00B80515" w:rsidRPr="00B80515" w:rsidRDefault="006300F1" w:rsidP="00270C4A">
      <w:pPr>
        <w:pStyle w:val="PlainText"/>
        <w:spacing w:before="120" w:after="120" w:line="276" w:lineRule="auto"/>
        <w:ind w:left="3510"/>
        <w:jc w:val="center"/>
        <w:rPr>
          <w:rFonts w:ascii="Arial" w:hAnsi="Arial" w:cs="Kokila"/>
          <w:b/>
          <w:bCs/>
          <w:iCs/>
          <w:sz w:val="36"/>
          <w:szCs w:val="36"/>
          <w:cs/>
        </w:rPr>
      </w:pPr>
      <w:r w:rsidRPr="006300F1">
        <w:rPr>
          <w:rFonts w:ascii="Arial" w:hAnsi="Arial" w:cs="Arial"/>
          <w:b/>
          <w:bCs/>
          <w:iCs/>
          <w:sz w:val="36"/>
          <w:szCs w:val="36"/>
        </w:rPr>
        <w:t xml:space="preserve">Mechanical Vibrating Screens </w:t>
      </w:r>
      <w:r w:rsidR="00B80515" w:rsidRPr="00B80515">
        <w:rPr>
          <w:rFonts w:ascii="Arial" w:hAnsi="Arial" w:cs="Arial"/>
          <w:b/>
          <w:bCs/>
          <w:iCs/>
          <w:sz w:val="36"/>
          <w:szCs w:val="36"/>
        </w:rPr>
        <w:t xml:space="preserve">— </w:t>
      </w:r>
      <w:r w:rsidRPr="006300F1">
        <w:rPr>
          <w:rFonts w:ascii="Arial" w:hAnsi="Arial" w:cs="Arial"/>
          <w:b/>
          <w:bCs/>
          <w:iCs/>
          <w:sz w:val="36"/>
          <w:szCs w:val="36"/>
        </w:rPr>
        <w:t>Code of Practice</w:t>
      </w:r>
      <w:r w:rsidR="00F96698" w:rsidRPr="00B80515">
        <w:rPr>
          <w:rFonts w:ascii="Arial" w:hAnsi="Arial" w:cs="Arial" w:hint="cs"/>
          <w:b/>
          <w:bCs/>
          <w:iCs/>
          <w:sz w:val="36"/>
          <w:szCs w:val="36"/>
          <w:cs/>
        </w:rPr>
        <w:t xml:space="preserve"> </w:t>
      </w:r>
    </w:p>
    <w:p w14:paraId="0E56AB1C" w14:textId="6E39D301" w:rsidR="00270C4A" w:rsidRPr="004D2B35" w:rsidRDefault="00270C4A" w:rsidP="00270C4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45362A1D" w14:textId="0E69DA38" w:rsidR="00270C4A" w:rsidRDefault="00270C4A" w:rsidP="00F96698">
      <w:pPr>
        <w:pStyle w:val="PlainText"/>
        <w:jc w:val="center"/>
        <w:rPr>
          <w:rFonts w:ascii="Arial" w:eastAsia="PMingLiU" w:hAnsi="Arial" w:cs="Arial"/>
          <w:sz w:val="24"/>
          <w:szCs w:val="24"/>
          <w:lang w:eastAsia="zh-TW"/>
        </w:rPr>
      </w:pPr>
    </w:p>
    <w:p w14:paraId="0DE54541" w14:textId="15AAEE97" w:rsidR="00F96698" w:rsidRDefault="00F96698" w:rsidP="00F96698">
      <w:pPr>
        <w:pStyle w:val="PlainText"/>
        <w:jc w:val="center"/>
        <w:rPr>
          <w:rFonts w:ascii="Arial" w:eastAsia="PMingLiU" w:hAnsi="Arial" w:cs="Arial"/>
          <w:sz w:val="24"/>
          <w:szCs w:val="24"/>
          <w:lang w:eastAsia="zh-TW"/>
        </w:rPr>
      </w:pPr>
    </w:p>
    <w:p w14:paraId="598FCDB4" w14:textId="7CD34ABA" w:rsidR="00F96698" w:rsidRDefault="00F96698" w:rsidP="00F96698">
      <w:pPr>
        <w:pStyle w:val="PlainText"/>
        <w:jc w:val="center"/>
        <w:rPr>
          <w:rFonts w:ascii="Arial" w:eastAsia="PMingLiU" w:hAnsi="Arial" w:cs="Arial"/>
          <w:sz w:val="24"/>
          <w:szCs w:val="24"/>
          <w:lang w:eastAsia="zh-TW"/>
        </w:rPr>
      </w:pPr>
    </w:p>
    <w:p w14:paraId="50E6C7B1" w14:textId="4087B089" w:rsidR="00F96698" w:rsidRDefault="00F96698" w:rsidP="00F96698">
      <w:pPr>
        <w:pStyle w:val="PlainText"/>
        <w:jc w:val="center"/>
        <w:rPr>
          <w:rFonts w:ascii="Arial" w:eastAsia="PMingLiU" w:hAnsi="Arial" w:cs="Arial"/>
          <w:sz w:val="24"/>
          <w:szCs w:val="24"/>
          <w:lang w:eastAsia="zh-TW"/>
        </w:rPr>
      </w:pPr>
    </w:p>
    <w:p w14:paraId="308C4C71" w14:textId="115D4845" w:rsidR="00F96698" w:rsidRDefault="00F96698" w:rsidP="00F96698">
      <w:pPr>
        <w:pStyle w:val="PlainText"/>
        <w:jc w:val="center"/>
        <w:rPr>
          <w:rFonts w:ascii="Arial" w:eastAsia="PMingLiU" w:hAnsi="Arial" w:cs="Arial"/>
          <w:sz w:val="24"/>
          <w:szCs w:val="24"/>
          <w:lang w:eastAsia="zh-TW"/>
        </w:rPr>
      </w:pPr>
    </w:p>
    <w:p w14:paraId="42AA41E7" w14:textId="43766208" w:rsidR="00F96698" w:rsidDel="00321B30" w:rsidRDefault="00F96698" w:rsidP="00F96698">
      <w:pPr>
        <w:pStyle w:val="PlainText"/>
        <w:jc w:val="center"/>
        <w:rPr>
          <w:del w:id="0" w:author="MOHSIN ALAM" w:date="2024-11-14T09:01:00Z"/>
          <w:rFonts w:ascii="Arial" w:eastAsia="PMingLiU" w:hAnsi="Arial" w:cs="Arial"/>
          <w:sz w:val="24"/>
          <w:szCs w:val="24"/>
          <w:lang w:eastAsia="zh-TW"/>
        </w:rPr>
      </w:pPr>
    </w:p>
    <w:p w14:paraId="0FDEA69A" w14:textId="7F2579D3" w:rsidR="00F96698" w:rsidDel="00321B30" w:rsidRDefault="00F96698" w:rsidP="00F96698">
      <w:pPr>
        <w:pStyle w:val="PlainText"/>
        <w:jc w:val="center"/>
        <w:rPr>
          <w:del w:id="1" w:author="MOHSIN ALAM" w:date="2024-11-14T09:01:00Z"/>
          <w:rFonts w:ascii="Arial" w:eastAsia="PMingLiU" w:hAnsi="Arial" w:cs="Arial"/>
          <w:sz w:val="24"/>
          <w:szCs w:val="24"/>
          <w:lang w:eastAsia="zh-TW"/>
        </w:rPr>
      </w:pPr>
    </w:p>
    <w:p w14:paraId="562E2DA3" w14:textId="5D64B585" w:rsidR="001D1443" w:rsidDel="00321B30" w:rsidRDefault="001D1443" w:rsidP="00F96698">
      <w:pPr>
        <w:pStyle w:val="PlainText"/>
        <w:jc w:val="center"/>
        <w:rPr>
          <w:del w:id="2" w:author="MOHSIN ALAM" w:date="2024-11-14T09:01:00Z"/>
          <w:rFonts w:ascii="Arial" w:eastAsia="PMingLiU" w:hAnsi="Arial" w:cs="Arial"/>
          <w:sz w:val="24"/>
          <w:szCs w:val="24"/>
          <w:lang w:eastAsia="zh-TW"/>
        </w:rPr>
      </w:pPr>
    </w:p>
    <w:p w14:paraId="497B3B43" w14:textId="0EFAB321" w:rsidR="001D1443" w:rsidDel="00321B30" w:rsidRDefault="001D1443" w:rsidP="00F96698">
      <w:pPr>
        <w:pStyle w:val="PlainText"/>
        <w:jc w:val="center"/>
        <w:rPr>
          <w:del w:id="3" w:author="MOHSIN ALAM" w:date="2024-11-14T09:01:00Z"/>
          <w:rFonts w:ascii="Arial" w:eastAsia="PMingLiU" w:hAnsi="Arial" w:cs="Arial"/>
          <w:sz w:val="24"/>
          <w:szCs w:val="24"/>
          <w:lang w:eastAsia="zh-TW"/>
        </w:rPr>
      </w:pPr>
    </w:p>
    <w:p w14:paraId="618CA6E7" w14:textId="54332058" w:rsidR="001D1443" w:rsidDel="00321B30" w:rsidRDefault="001D1443" w:rsidP="00F96698">
      <w:pPr>
        <w:pStyle w:val="PlainText"/>
        <w:jc w:val="center"/>
        <w:rPr>
          <w:del w:id="4" w:author="MOHSIN ALAM" w:date="2024-11-14T09:01:00Z"/>
          <w:rFonts w:ascii="Arial" w:eastAsia="PMingLiU" w:hAnsi="Arial" w:cs="Arial"/>
          <w:sz w:val="24"/>
          <w:szCs w:val="24"/>
          <w:lang w:eastAsia="zh-TW"/>
        </w:rPr>
      </w:pPr>
    </w:p>
    <w:p w14:paraId="04ECB0FC" w14:textId="6E72E046" w:rsidR="001D1443" w:rsidDel="00321B30" w:rsidRDefault="001D1443" w:rsidP="00F96698">
      <w:pPr>
        <w:pStyle w:val="PlainText"/>
        <w:jc w:val="center"/>
        <w:rPr>
          <w:del w:id="5" w:author="MOHSIN ALAM" w:date="2024-11-14T09:01:00Z"/>
          <w:rFonts w:ascii="Arial" w:eastAsia="PMingLiU" w:hAnsi="Arial" w:cs="Arial"/>
          <w:sz w:val="24"/>
          <w:szCs w:val="24"/>
          <w:lang w:eastAsia="zh-TW"/>
        </w:rPr>
      </w:pPr>
    </w:p>
    <w:p w14:paraId="703F2909" w14:textId="5447E091" w:rsidR="001D1443" w:rsidDel="00321B30" w:rsidRDefault="001D1443" w:rsidP="00F96698">
      <w:pPr>
        <w:pStyle w:val="PlainText"/>
        <w:jc w:val="center"/>
        <w:rPr>
          <w:del w:id="6" w:author="MOHSIN ALAM" w:date="2024-11-14T09:01:00Z"/>
          <w:rFonts w:ascii="Arial" w:eastAsia="PMingLiU" w:hAnsi="Arial" w:cs="Arial"/>
          <w:sz w:val="24"/>
          <w:szCs w:val="24"/>
          <w:lang w:eastAsia="zh-TW"/>
        </w:rPr>
      </w:pPr>
    </w:p>
    <w:p w14:paraId="7549F5D2" w14:textId="31686783" w:rsidR="00F96698" w:rsidRDefault="00F96698" w:rsidP="00F96698">
      <w:pPr>
        <w:pStyle w:val="PlainText"/>
        <w:jc w:val="center"/>
        <w:rPr>
          <w:rFonts w:ascii="Arial" w:eastAsia="PMingLiU" w:hAnsi="Arial" w:cs="Arial"/>
          <w:sz w:val="24"/>
          <w:szCs w:val="24"/>
          <w:lang w:eastAsia="zh-TW"/>
        </w:rPr>
      </w:pPr>
    </w:p>
    <w:p w14:paraId="0D57C790" w14:textId="7B8F90E9" w:rsidR="00F96698" w:rsidRDefault="00F96698" w:rsidP="00F96698">
      <w:pPr>
        <w:pStyle w:val="PlainText"/>
        <w:jc w:val="center"/>
        <w:rPr>
          <w:rFonts w:ascii="Arial" w:eastAsia="PMingLiU" w:hAnsi="Arial" w:cs="Arial"/>
          <w:sz w:val="24"/>
          <w:szCs w:val="24"/>
          <w:lang w:eastAsia="zh-TW"/>
        </w:rPr>
      </w:pPr>
    </w:p>
    <w:p w14:paraId="4DB7444A" w14:textId="77777777" w:rsidR="00F96698" w:rsidRDefault="00F96698" w:rsidP="00F96698">
      <w:pPr>
        <w:pStyle w:val="PlainText"/>
        <w:jc w:val="center"/>
        <w:rPr>
          <w:rFonts w:ascii="Arial" w:eastAsia="PMingLiU" w:hAnsi="Arial" w:cs="Arial"/>
          <w:sz w:val="24"/>
          <w:szCs w:val="24"/>
          <w:lang w:eastAsia="zh-TW"/>
        </w:rPr>
      </w:pPr>
    </w:p>
    <w:p w14:paraId="6D42516C" w14:textId="243AA056" w:rsidR="00F96698" w:rsidRDefault="00F96698" w:rsidP="00F96698">
      <w:pPr>
        <w:pStyle w:val="PlainText"/>
        <w:jc w:val="center"/>
        <w:rPr>
          <w:rFonts w:ascii="Arial" w:eastAsia="PMingLiU" w:hAnsi="Arial" w:cs="Arial"/>
          <w:sz w:val="24"/>
          <w:szCs w:val="24"/>
          <w:lang w:eastAsia="zh-TW"/>
        </w:rPr>
      </w:pPr>
    </w:p>
    <w:p w14:paraId="7825BFB5" w14:textId="5B3872FF" w:rsidR="00F96698" w:rsidRDefault="00F96698" w:rsidP="00F96698">
      <w:pPr>
        <w:pStyle w:val="PlainText"/>
        <w:jc w:val="center"/>
        <w:rPr>
          <w:rFonts w:ascii="Arial" w:eastAsia="PMingLiU" w:hAnsi="Arial" w:cs="Arial"/>
          <w:sz w:val="24"/>
          <w:szCs w:val="24"/>
          <w:lang w:eastAsia="zh-TW"/>
        </w:rPr>
      </w:pPr>
    </w:p>
    <w:p w14:paraId="1FA07E60" w14:textId="77777777" w:rsidR="00F96698" w:rsidRDefault="00F96698" w:rsidP="00F96698">
      <w:pPr>
        <w:pStyle w:val="PlainText"/>
        <w:jc w:val="center"/>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3B6D011E"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6300F1" w:rsidRPr="006300F1">
        <w:rPr>
          <w:rFonts w:ascii="Arial" w:eastAsia="PMingLiU" w:hAnsi="Arial" w:cs="Arial"/>
          <w:bCs/>
          <w:sz w:val="24"/>
          <w:szCs w:val="24"/>
          <w:lang w:eastAsia="zh-TW"/>
        </w:rPr>
        <w:t>17.160</w:t>
      </w:r>
    </w:p>
    <w:p w14:paraId="6EFAF869" w14:textId="23B05ED2" w:rsidR="00270C4A" w:rsidRDefault="00270C4A" w:rsidP="00270C4A">
      <w:pPr>
        <w:pStyle w:val="PlainText"/>
        <w:ind w:left="3510"/>
        <w:jc w:val="center"/>
        <w:rPr>
          <w:rFonts w:ascii="Arial" w:hAnsi="Arial" w:cs="Arial"/>
          <w:sz w:val="24"/>
          <w:szCs w:val="24"/>
        </w:rPr>
      </w:pPr>
    </w:p>
    <w:p w14:paraId="40326998" w14:textId="6909CBC0" w:rsidR="00F96698" w:rsidRDefault="00F96698" w:rsidP="00270C4A">
      <w:pPr>
        <w:pStyle w:val="PlainText"/>
        <w:ind w:left="3510"/>
        <w:jc w:val="center"/>
        <w:rPr>
          <w:rFonts w:ascii="Arial" w:hAnsi="Arial" w:cs="Arial"/>
          <w:sz w:val="24"/>
          <w:szCs w:val="24"/>
        </w:rPr>
      </w:pPr>
    </w:p>
    <w:p w14:paraId="37DA754B" w14:textId="52D29157" w:rsidR="00F96698" w:rsidRDefault="00F96698" w:rsidP="00270C4A">
      <w:pPr>
        <w:pStyle w:val="PlainText"/>
        <w:ind w:left="3510"/>
        <w:jc w:val="center"/>
        <w:rPr>
          <w:rFonts w:ascii="Arial" w:hAnsi="Arial" w:cs="Arial"/>
          <w:sz w:val="24"/>
          <w:szCs w:val="24"/>
        </w:rPr>
      </w:pPr>
    </w:p>
    <w:p w14:paraId="731EA14D" w14:textId="4670760B" w:rsidR="00F96698" w:rsidRDefault="00F96698" w:rsidP="00270C4A">
      <w:pPr>
        <w:pStyle w:val="PlainText"/>
        <w:ind w:left="3510"/>
        <w:jc w:val="center"/>
        <w:rPr>
          <w:rFonts w:ascii="Arial" w:hAnsi="Arial" w:cs="Arial"/>
          <w:sz w:val="24"/>
          <w:szCs w:val="24"/>
        </w:rPr>
      </w:pPr>
    </w:p>
    <w:p w14:paraId="636D5FC8" w14:textId="77777777" w:rsidR="00A11002" w:rsidRDefault="00A11002" w:rsidP="00270C4A">
      <w:pPr>
        <w:pStyle w:val="PlainText"/>
        <w:ind w:left="3510"/>
        <w:jc w:val="center"/>
        <w:rPr>
          <w:rFonts w:ascii="Arial" w:hAnsi="Arial" w:cs="Arial"/>
          <w:sz w:val="24"/>
          <w:szCs w:val="24"/>
        </w:rPr>
      </w:pPr>
    </w:p>
    <w:p w14:paraId="37573AEC" w14:textId="214CAD8E"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F96698">
        <w:rPr>
          <w:rFonts w:ascii="Arial" w:hAnsi="Arial" w:cs="Arial"/>
          <w:sz w:val="24"/>
          <w:szCs w:val="24"/>
        </w:rPr>
        <w:t>4</w:t>
      </w:r>
    </w:p>
    <w:p w14:paraId="287C5377" w14:textId="716E2B6F" w:rsidR="00270C4A" w:rsidRPr="00CF4653" w:rsidRDefault="004B1677" w:rsidP="00B80515">
      <w:pPr>
        <w:spacing w:after="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B616F9" w:rsidRDefault="00270C4A" w:rsidP="00270C4A">
      <w:pPr>
        <w:spacing w:after="0" w:line="240" w:lineRule="auto"/>
        <w:ind w:left="3510"/>
        <w:jc w:val="both"/>
        <w:rPr>
          <w:rFonts w:ascii="Arial" w:hAnsi="Arial" w:cs="Arial"/>
          <w:sz w:val="18"/>
          <w:szCs w:val="18"/>
        </w:rPr>
      </w:pPr>
    </w:p>
    <w:p w14:paraId="7597DE3C" w14:textId="77777777" w:rsidR="00270C4A" w:rsidRPr="00A11002" w:rsidRDefault="00BF1702" w:rsidP="00270C4A">
      <w:pPr>
        <w:spacing w:after="0" w:line="240" w:lineRule="auto"/>
        <w:ind w:left="4860"/>
        <w:jc w:val="center"/>
        <w:rPr>
          <w:rFonts w:ascii="Kokila" w:hAnsi="Kokila" w:cs="Kokila"/>
          <w:b/>
          <w:bCs/>
          <w:caps/>
          <w:sz w:val="28"/>
          <w:szCs w:val="28"/>
        </w:rPr>
      </w:pPr>
      <w:r>
        <w:rPr>
          <w:rFonts w:ascii="Kokila" w:hAnsi="Kokila" w:cs="Kokila"/>
          <w:sz w:val="28"/>
          <w:szCs w:val="28"/>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3626011" r:id="rId9"/>
        </w:object>
      </w:r>
      <w:r w:rsidR="00270C4A" w:rsidRPr="00A11002">
        <w:rPr>
          <w:rFonts w:ascii="Kokila" w:hAnsi="Kokila" w:cs="Kokila"/>
          <w:caps/>
          <w:sz w:val="28"/>
          <w:szCs w:val="28"/>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A11002" w:rsidRDefault="00270C4A" w:rsidP="00270C4A">
      <w:pPr>
        <w:spacing w:after="0" w:line="240" w:lineRule="auto"/>
        <w:ind w:left="4860"/>
        <w:jc w:val="center"/>
        <w:rPr>
          <w:rFonts w:ascii="Kokila" w:hAnsi="Kokila" w:cs="Kokila"/>
          <w:b/>
          <w:bCs/>
          <w:color w:val="231F20"/>
          <w:spacing w:val="22"/>
          <w:sz w:val="24"/>
          <w:szCs w:val="24"/>
        </w:rPr>
      </w:pPr>
      <w:r w:rsidRPr="00A11002">
        <w:rPr>
          <w:rFonts w:ascii="Kokila" w:hAnsi="Kokila" w:cs="Kokila"/>
          <w:caps/>
          <w:sz w:val="24"/>
          <w:szCs w:val="24"/>
          <w:cs/>
          <w:lang w:bidi="hi-IN"/>
        </w:rPr>
        <w:t>मानक भवन</w:t>
      </w:r>
      <w:r w:rsidRPr="00A11002">
        <w:rPr>
          <w:rFonts w:ascii="Kokila" w:hAnsi="Kokila" w:cs="Kokila"/>
          <w:caps/>
          <w:sz w:val="24"/>
          <w:szCs w:val="24"/>
        </w:rPr>
        <w:t xml:space="preserve">, 9 </w:t>
      </w:r>
      <w:r w:rsidRPr="00A11002">
        <w:rPr>
          <w:rFonts w:ascii="Kokila" w:hAnsi="Kokila" w:cs="Kokila"/>
          <w:caps/>
          <w:sz w:val="24"/>
          <w:szCs w:val="24"/>
          <w:cs/>
          <w:lang w:bidi="hi-IN"/>
        </w:rPr>
        <w:t>बहादुर शाह ज़फर मार्ग</w:t>
      </w:r>
      <w:r w:rsidRPr="00A11002">
        <w:rPr>
          <w:rFonts w:ascii="Kokila" w:hAnsi="Kokila" w:cs="Kokila"/>
          <w:caps/>
          <w:sz w:val="24"/>
          <w:szCs w:val="24"/>
        </w:rPr>
        <w:t xml:space="preserve">, </w:t>
      </w:r>
      <w:r w:rsidRPr="00A11002">
        <w:rPr>
          <w:rFonts w:ascii="Kokila" w:hAnsi="Kokila" w:cs="Kokila"/>
          <w:caps/>
          <w:sz w:val="24"/>
          <w:szCs w:val="24"/>
          <w:cs/>
          <w:lang w:bidi="hi-IN"/>
        </w:rPr>
        <w:t>नई दिल्ली -</w:t>
      </w:r>
      <w:r w:rsidRPr="00A11002">
        <w:rPr>
          <w:rFonts w:ascii="Kokila" w:hAnsi="Kokila" w:cs="Kokila"/>
          <w:caps/>
          <w:sz w:val="24"/>
          <w:szCs w:val="24"/>
          <w:rtl/>
        </w:rPr>
        <w:t xml:space="preserve"> </w:t>
      </w:r>
      <w:r w:rsidRPr="00A11002">
        <w:rPr>
          <w:rFonts w:ascii="Kokila" w:hAnsi="Kokila" w:cs="Kokila"/>
          <w:bCs/>
          <w:caps/>
          <w:sz w:val="24"/>
          <w:szCs w:val="24"/>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lastRenderedPageBreak/>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B80515" w:rsidRDefault="00270C4A" w:rsidP="00270C4A">
      <w:pPr>
        <w:spacing w:after="0" w:line="240" w:lineRule="auto"/>
        <w:ind w:left="4860"/>
        <w:jc w:val="center"/>
        <w:rPr>
          <w:rFonts w:ascii="Arial" w:hAnsi="Arial" w:cs="Arial"/>
          <w:sz w:val="20"/>
          <w:szCs w:val="24"/>
        </w:rPr>
      </w:pPr>
      <w:r>
        <w:fldChar w:fldCharType="begin"/>
      </w:r>
      <w:r>
        <w:instrText>HYPERLINK "http://www.bis.org.in"</w:instrText>
      </w:r>
      <w:r>
        <w:fldChar w:fldCharType="separate"/>
      </w:r>
      <w:r w:rsidRPr="00B80515">
        <w:rPr>
          <w:rStyle w:val="Hyperlink"/>
          <w:rFonts w:ascii="Arial" w:hAnsi="Arial" w:cs="Arial"/>
          <w:szCs w:val="24"/>
        </w:rPr>
        <w:t>www.bis.gov.in</w:t>
      </w:r>
      <w:r>
        <w:rPr>
          <w:rStyle w:val="Hyperlink"/>
          <w:rFonts w:ascii="Arial" w:hAnsi="Arial" w:cs="Arial"/>
          <w:szCs w:val="24"/>
        </w:rPr>
        <w:fldChar w:fldCharType="end"/>
      </w:r>
      <w:r w:rsidRPr="00B80515">
        <w:rPr>
          <w:rFonts w:ascii="Arial" w:hAnsi="Arial" w:cs="Arial"/>
          <w:sz w:val="20"/>
          <w:szCs w:val="24"/>
        </w:rPr>
        <w:t xml:space="preserve">     </w:t>
      </w:r>
      <w:r>
        <w:fldChar w:fldCharType="begin"/>
      </w:r>
      <w:r>
        <w:instrText>HYPERLINK "http://www.standardsbis.in"</w:instrText>
      </w:r>
      <w:r>
        <w:fldChar w:fldCharType="separate"/>
      </w:r>
      <w:r w:rsidRPr="00B80515">
        <w:rPr>
          <w:rStyle w:val="Hyperlink"/>
          <w:rFonts w:ascii="Arial" w:hAnsi="Arial" w:cs="Arial"/>
          <w:szCs w:val="24"/>
        </w:rPr>
        <w:t>www.standardsbis.in</w:t>
      </w:r>
      <w:r>
        <w:rPr>
          <w:rStyle w:val="Hyperlink"/>
          <w:rFonts w:ascii="Arial" w:hAnsi="Arial" w:cs="Arial"/>
          <w:szCs w:val="24"/>
        </w:rPr>
        <w:fldChar w:fldCharType="end"/>
      </w:r>
    </w:p>
    <w:p w14:paraId="41491E5C" w14:textId="77777777" w:rsidR="00270C4A" w:rsidRPr="00A11002" w:rsidRDefault="00270C4A" w:rsidP="00270C4A">
      <w:pPr>
        <w:spacing w:after="0" w:line="240" w:lineRule="auto"/>
        <w:ind w:left="3510" w:firstLine="720"/>
        <w:jc w:val="center"/>
        <w:rPr>
          <w:rFonts w:ascii="Arial" w:hAnsi="Arial" w:cs="Arial"/>
          <w:sz w:val="24"/>
          <w:szCs w:val="24"/>
        </w:rPr>
      </w:pPr>
    </w:p>
    <w:p w14:paraId="07F1DC1A" w14:textId="66E650F5" w:rsidR="006E6B10" w:rsidRDefault="00B80515" w:rsidP="004B1677">
      <w:pPr>
        <w:spacing w:after="0" w:line="240" w:lineRule="auto"/>
        <w:ind w:left="3510"/>
        <w:rPr>
          <w:rFonts w:ascii="Arial" w:hAnsi="Arial" w:cs="Arial"/>
          <w:b/>
          <w:bCs/>
          <w:sz w:val="24"/>
          <w:szCs w:val="24"/>
        </w:rPr>
      </w:pPr>
      <w:r>
        <w:rPr>
          <w:rFonts w:ascii="Arial" w:hAnsi="Arial" w:cs="Arial"/>
          <w:b/>
          <w:bCs/>
          <w:iCs/>
          <w:sz w:val="24"/>
          <w:szCs w:val="24"/>
        </w:rPr>
        <w:t>Novem</w:t>
      </w:r>
      <w:r w:rsidR="00F96698">
        <w:rPr>
          <w:rFonts w:ascii="Arial" w:hAnsi="Arial" w:cs="Arial"/>
          <w:b/>
          <w:bCs/>
          <w:iCs/>
          <w:sz w:val="24"/>
          <w:szCs w:val="24"/>
        </w:rPr>
        <w:t>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F96698">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del w:id="7" w:author="MOHSIN ALAM" w:date="2024-11-14T09:01:00Z">
        <w:r w:rsidR="00270C4A" w:rsidDel="00321B30">
          <w:rPr>
            <w:rFonts w:ascii="Arial" w:hAnsi="Arial" w:cs="Arial"/>
            <w:b/>
            <w:bCs/>
            <w:sz w:val="24"/>
            <w:szCs w:val="24"/>
          </w:rPr>
          <w:delText xml:space="preserve">             </w:delText>
        </w:r>
      </w:del>
      <w:r w:rsidR="00270C4A">
        <w:rPr>
          <w:rFonts w:ascii="Arial" w:hAnsi="Arial" w:cs="Arial"/>
          <w:b/>
          <w:bCs/>
          <w:sz w:val="24"/>
          <w:szCs w:val="24"/>
        </w:rPr>
        <w:t xml:space="preserve"> Price Group X</w:t>
      </w:r>
    </w:p>
    <w:p w14:paraId="611EC354" w14:textId="74384EB2" w:rsidR="00F96698" w:rsidRDefault="00F96698" w:rsidP="004B1677">
      <w:pPr>
        <w:spacing w:after="0" w:line="240" w:lineRule="auto"/>
        <w:ind w:left="3510"/>
        <w:rPr>
          <w:rFonts w:ascii="Arial" w:hAnsi="Arial" w:cs="Arial"/>
          <w:b/>
          <w:bCs/>
          <w:sz w:val="24"/>
          <w:szCs w:val="24"/>
        </w:rPr>
      </w:pPr>
    </w:p>
    <w:p w14:paraId="2F2FF30F" w14:textId="76F44B73" w:rsidR="00F96698" w:rsidDel="00321B30" w:rsidRDefault="00F96698">
      <w:pPr>
        <w:spacing w:after="0" w:line="240" w:lineRule="auto"/>
        <w:ind w:left="3510"/>
        <w:rPr>
          <w:del w:id="8" w:author="MOHSIN ALAM" w:date="2024-11-14T09:01:00Z"/>
          <w:rFonts w:ascii="Arial" w:hAnsi="Arial" w:cs="Arial"/>
          <w:b/>
          <w:bCs/>
          <w:sz w:val="24"/>
          <w:szCs w:val="24"/>
        </w:rPr>
      </w:pPr>
    </w:p>
    <w:p w14:paraId="542BA405" w14:textId="083D160F" w:rsidR="00B80515" w:rsidRPr="002452EF" w:rsidRDefault="006300F1" w:rsidP="00321B30">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r w:rsidRPr="006300F1">
        <w:rPr>
          <w:rFonts w:ascii="Times New Roman" w:eastAsia="Times New Roman" w:hAnsi="Times New Roman" w:cs="Times New Roman"/>
          <w:color w:val="000000"/>
          <w:sz w:val="20"/>
          <w:szCs w:val="20"/>
        </w:rPr>
        <w:t>Chemical Engineering Plants and Related Equipment Sectional Committee</w:t>
      </w:r>
      <w:r>
        <w:rPr>
          <w:rFonts w:ascii="Times New Roman" w:eastAsia="Times New Roman" w:hAnsi="Times New Roman" w:cs="Times New Roman"/>
          <w:color w:val="000000"/>
          <w:sz w:val="20"/>
          <w:szCs w:val="20"/>
        </w:rPr>
        <w:t>, MED 17</w:t>
      </w:r>
    </w:p>
    <w:p w14:paraId="29402856" w14:textId="77777777" w:rsidR="00B80515" w:rsidRDefault="00B80515" w:rsidP="00321B30">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4"/>
          <w:szCs w:val="24"/>
        </w:rPr>
      </w:pPr>
    </w:p>
    <w:p w14:paraId="1D5840E3" w14:textId="77777777" w:rsidR="00B80515" w:rsidRDefault="00B80515" w:rsidP="00321B30">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4"/>
          <w:szCs w:val="24"/>
        </w:rPr>
      </w:pPr>
    </w:p>
    <w:p w14:paraId="5DBE0F8B" w14:textId="77777777" w:rsidR="00B80515" w:rsidRDefault="00B80515" w:rsidP="00321B30">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4"/>
          <w:szCs w:val="24"/>
        </w:rPr>
      </w:pPr>
    </w:p>
    <w:p w14:paraId="5F67217C" w14:textId="77777777" w:rsidR="00B80515" w:rsidRDefault="00B80515" w:rsidP="00321B30">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4"/>
          <w:szCs w:val="24"/>
        </w:rPr>
      </w:pPr>
    </w:p>
    <w:p w14:paraId="127C71A9" w14:textId="77777777" w:rsidR="00B80515" w:rsidRPr="00A479D5" w:rsidRDefault="00B80515" w:rsidP="00321B30">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r w:rsidRPr="00A479D5">
        <w:rPr>
          <w:rFonts w:ascii="Times New Roman" w:eastAsia="Times New Roman" w:hAnsi="Times New Roman" w:cs="Times New Roman"/>
          <w:bCs/>
          <w:color w:val="000000"/>
          <w:sz w:val="20"/>
          <w:szCs w:val="20"/>
        </w:rPr>
        <w:t>FOREWORD</w:t>
      </w:r>
    </w:p>
    <w:p w14:paraId="4B210B2E" w14:textId="67EA9711" w:rsidR="00B80515" w:rsidRDefault="00B80515" w:rsidP="00B80515">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36FE5C48" w14:textId="77777777" w:rsidR="006300F1" w:rsidRP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5726FCD0" w14:textId="77777777" w:rsidR="006300F1" w:rsidRP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r w:rsidRPr="006300F1">
        <w:rPr>
          <w:rFonts w:ascii="Times New Roman" w:eastAsia="Times New Roman" w:hAnsi="Times New Roman" w:cs="Times New Roman"/>
          <w:bCs/>
          <w:color w:val="000000"/>
          <w:sz w:val="20"/>
          <w:szCs w:val="20"/>
        </w:rPr>
        <w:t>This Indian Standard (First Revision) was adopted by the Bureau of Indian Standards, after the draft finalized by the Chemical Engineering Plants and Related Equipment Sectional Committee had been approved by the Mechanical Engineering Divisional Council.</w:t>
      </w:r>
    </w:p>
    <w:p w14:paraId="0DBD9C6B" w14:textId="77777777" w:rsidR="006300F1" w:rsidRP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p>
    <w:p w14:paraId="3E267B14" w14:textId="02D64BD5" w:rsid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r w:rsidRPr="006300F1">
        <w:rPr>
          <w:rFonts w:ascii="Times New Roman" w:eastAsia="Times New Roman" w:hAnsi="Times New Roman" w:cs="Times New Roman"/>
          <w:bCs/>
          <w:color w:val="000000"/>
          <w:sz w:val="20"/>
          <w:szCs w:val="20"/>
        </w:rPr>
        <w:t>Mechanical vibrating screens are generally used for screening the material of various grain sizes. This standard covers the nomenclature, classification, details of construction, recommended material of construction and safety requirements for mechanical vibrating screens for use in non-hazardous areas.</w:t>
      </w:r>
    </w:p>
    <w:p w14:paraId="7227D0E4" w14:textId="77777777" w:rsidR="006300F1" w:rsidRP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p>
    <w:p w14:paraId="654C8FAC" w14:textId="07F81A8C" w:rsidR="006300F1" w:rsidRP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r w:rsidRPr="006300F1">
        <w:rPr>
          <w:rFonts w:ascii="Times New Roman" w:eastAsia="Times New Roman" w:hAnsi="Times New Roman" w:cs="Times New Roman"/>
          <w:bCs/>
          <w:color w:val="000000"/>
          <w:sz w:val="20"/>
          <w:szCs w:val="20"/>
        </w:rPr>
        <w:t xml:space="preserve">This standard was </w:t>
      </w:r>
      <w:del w:id="9" w:author="MOHSIN ALAM" w:date="2024-11-14T09:01:00Z">
        <w:r w:rsidRPr="006300F1" w:rsidDel="00321B30">
          <w:rPr>
            <w:rFonts w:ascii="Times New Roman" w:eastAsia="Times New Roman" w:hAnsi="Times New Roman" w:cs="Times New Roman"/>
            <w:bCs/>
            <w:color w:val="000000"/>
            <w:sz w:val="20"/>
            <w:szCs w:val="20"/>
          </w:rPr>
          <w:delText xml:space="preserve">originally </w:delText>
        </w:r>
      </w:del>
      <w:ins w:id="10" w:author="MOHSIN ALAM" w:date="2024-11-14T09:01:00Z">
        <w:r w:rsidR="00321B30">
          <w:rPr>
            <w:rFonts w:ascii="Times New Roman" w:eastAsia="Times New Roman" w:hAnsi="Times New Roman" w:cs="Times New Roman"/>
            <w:bCs/>
            <w:color w:val="000000"/>
            <w:sz w:val="20"/>
            <w:szCs w:val="20"/>
          </w:rPr>
          <w:t>first</w:t>
        </w:r>
        <w:r w:rsidR="00321B30" w:rsidRPr="006300F1">
          <w:rPr>
            <w:rFonts w:ascii="Times New Roman" w:eastAsia="Times New Roman" w:hAnsi="Times New Roman" w:cs="Times New Roman"/>
            <w:bCs/>
            <w:color w:val="000000"/>
            <w:sz w:val="20"/>
            <w:szCs w:val="20"/>
          </w:rPr>
          <w:t xml:space="preserve"> </w:t>
        </w:r>
      </w:ins>
      <w:r w:rsidRPr="006300F1">
        <w:rPr>
          <w:rFonts w:ascii="Times New Roman" w:eastAsia="Times New Roman" w:hAnsi="Times New Roman" w:cs="Times New Roman"/>
          <w:bCs/>
          <w:color w:val="000000"/>
          <w:sz w:val="20"/>
          <w:szCs w:val="20"/>
        </w:rPr>
        <w:t>published in 1987. The present revision has been taken up with a view incorporating the modification found necessary as a result of experience gained in the use of this standard. Also, in this revision, the standard has been brought into the latest style and format of Indian Standards, and references to Indian Standards, wherever applicable have been updated.</w:t>
      </w:r>
    </w:p>
    <w:p w14:paraId="4530986B" w14:textId="77777777" w:rsidR="006300F1" w:rsidRP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p>
    <w:p w14:paraId="2DB24417" w14:textId="252265E7" w:rsidR="006300F1" w:rsidRPr="006300F1" w:rsidRDefault="006300F1" w:rsidP="006300F1">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r w:rsidRPr="006300F1">
        <w:rPr>
          <w:rFonts w:ascii="Times New Roman" w:eastAsia="Times New Roman" w:hAnsi="Times New Roman" w:cs="Times New Roman"/>
          <w:bCs/>
          <w:color w:val="000000"/>
          <w:sz w:val="20"/>
          <w:szCs w:val="20"/>
        </w:rPr>
        <w:t>The composition of the Committee responsible for the formulation of th</w:t>
      </w:r>
      <w:r w:rsidR="00F044CF">
        <w:rPr>
          <w:rFonts w:ascii="Times New Roman" w:eastAsia="Times New Roman" w:hAnsi="Times New Roman" w:cs="Times New Roman"/>
          <w:bCs/>
          <w:color w:val="000000"/>
          <w:sz w:val="20"/>
          <w:szCs w:val="20"/>
        </w:rPr>
        <w:t>is standard is given in Annex C</w:t>
      </w:r>
      <w:r w:rsidRPr="006300F1">
        <w:rPr>
          <w:rFonts w:ascii="Times New Roman" w:eastAsia="Times New Roman" w:hAnsi="Times New Roman" w:cs="Times New Roman"/>
          <w:bCs/>
          <w:color w:val="000000"/>
          <w:sz w:val="20"/>
          <w:szCs w:val="20"/>
        </w:rPr>
        <w:t>.</w:t>
      </w:r>
    </w:p>
    <w:p w14:paraId="4AEE0279" w14:textId="77777777" w:rsidR="006300F1" w:rsidRDefault="006300F1" w:rsidP="00B80515">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7C38AC04" w14:textId="514A30B4" w:rsidR="00B80515" w:rsidRPr="00A962FB" w:rsidRDefault="00B80515" w:rsidP="00B80515">
      <w:pPr>
        <w:widowControl w:val="0"/>
        <w:pBdr>
          <w:top w:val="nil"/>
          <w:left w:val="nil"/>
          <w:bottom w:val="nil"/>
          <w:right w:val="nil"/>
          <w:between w:val="nil"/>
        </w:pBdr>
        <w:spacing w:after="0" w:line="240" w:lineRule="auto"/>
        <w:ind w:left="1" w:right="38" w:firstLine="1"/>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 xml:space="preserve">For the purpose of deciding whether a particular requirement of </w:t>
      </w:r>
      <w:r>
        <w:rPr>
          <w:rFonts w:ascii="Times New Roman" w:eastAsia="Times New Roman" w:hAnsi="Times New Roman" w:cs="Times New Roman"/>
          <w:color w:val="000000"/>
          <w:sz w:val="20"/>
          <w:szCs w:val="20"/>
        </w:rPr>
        <w:t xml:space="preserve">this standard is complied with, </w:t>
      </w:r>
      <w:r w:rsidRPr="00A962FB">
        <w:rPr>
          <w:rFonts w:ascii="Times New Roman" w:eastAsia="Times New Roman" w:hAnsi="Times New Roman" w:cs="Times New Roman"/>
          <w:color w:val="000000"/>
          <w:sz w:val="20"/>
          <w:szCs w:val="20"/>
        </w:rPr>
        <w:t>the final value, observed or calculated, expressing the result of</w:t>
      </w:r>
      <w:r>
        <w:rPr>
          <w:rFonts w:ascii="Times New Roman" w:eastAsia="Times New Roman" w:hAnsi="Times New Roman" w:cs="Times New Roman"/>
          <w:color w:val="000000"/>
          <w:sz w:val="20"/>
          <w:szCs w:val="20"/>
        </w:rPr>
        <w:t xml:space="preserve"> a test or analysis, shall be </w:t>
      </w:r>
      <w:r w:rsidRPr="00A962FB">
        <w:rPr>
          <w:rFonts w:ascii="Times New Roman" w:eastAsia="Times New Roman" w:hAnsi="Times New Roman" w:cs="Times New Roman"/>
          <w:color w:val="000000"/>
          <w:sz w:val="20"/>
          <w:szCs w:val="20"/>
        </w:rPr>
        <w:t xml:space="preserve">rounded off in accordance with </w:t>
      </w:r>
      <w:ins w:id="11" w:author="MOHSIN ALAM" w:date="2024-11-14T09:02:00Z">
        <w:r w:rsidR="00321B30">
          <w:rPr>
            <w:rFonts w:ascii="Times New Roman" w:eastAsia="Times New Roman" w:hAnsi="Times New Roman" w:cs="Times New Roman"/>
            <w:color w:val="000000"/>
            <w:sz w:val="20"/>
            <w:szCs w:val="20"/>
          </w:rPr>
          <w:br w:type="textWrapping" w:clear="all"/>
        </w:r>
      </w:ins>
      <w:r w:rsidRPr="00A962FB">
        <w:rPr>
          <w:rFonts w:ascii="Times New Roman" w:eastAsia="Times New Roman" w:hAnsi="Times New Roman" w:cs="Times New Roman"/>
          <w:color w:val="000000"/>
          <w:sz w:val="20"/>
          <w:szCs w:val="20"/>
        </w:rPr>
        <w:t>IS 2 : 2022 ‘Rules for rounding off numerical values (</w:t>
      </w:r>
      <w:r w:rsidRPr="00C62ECD">
        <w:rPr>
          <w:rFonts w:ascii="Times New Roman" w:eastAsia="Times New Roman" w:hAnsi="Times New Roman" w:cs="Times New Roman"/>
          <w:i/>
          <w:color w:val="000000"/>
          <w:sz w:val="20"/>
          <w:szCs w:val="20"/>
        </w:rPr>
        <w:t>second</w:t>
      </w:r>
      <w:r>
        <w:rPr>
          <w:rFonts w:ascii="Times New Roman" w:eastAsia="Times New Roman" w:hAnsi="Times New Roman" w:cs="Times New Roman"/>
          <w:i/>
          <w:color w:val="000000"/>
          <w:sz w:val="20"/>
          <w:szCs w:val="20"/>
        </w:rPr>
        <w:t xml:space="preserve"> </w:t>
      </w:r>
      <w:r w:rsidRPr="00A962FB">
        <w:rPr>
          <w:rFonts w:ascii="Times New Roman" w:eastAsia="Times New Roman" w:hAnsi="Times New Roman" w:cs="Times New Roman"/>
          <w:i/>
          <w:color w:val="000000"/>
          <w:sz w:val="20"/>
          <w:szCs w:val="20"/>
        </w:rPr>
        <w:t>revision</w:t>
      </w:r>
      <w:r w:rsidRPr="0067142B">
        <w:rPr>
          <w:rFonts w:ascii="Times New Roman" w:eastAsia="Times New Roman" w:hAnsi="Times New Roman" w:cs="Times New Roman"/>
          <w:iCs/>
          <w:color w:val="000000"/>
          <w:sz w:val="20"/>
          <w:szCs w:val="20"/>
        </w:rPr>
        <w:t>)</w:t>
      </w:r>
      <w:r w:rsidRPr="00A962FB">
        <w:rPr>
          <w:rFonts w:ascii="Times New Roman" w:eastAsia="Times New Roman" w:hAnsi="Times New Roman" w:cs="Times New Roman"/>
          <w:color w:val="000000"/>
          <w:sz w:val="20"/>
          <w:szCs w:val="20"/>
        </w:rPr>
        <w:t xml:space="preserve">’. The number of significant places retained in the rounded-off value should be the same as that of the specified value in this standard. </w:t>
      </w:r>
    </w:p>
    <w:p w14:paraId="252C1C67"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84A5424"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68AAFCF"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1878405"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6E09C44"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1D7BE7D"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CB37675"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1BD4576D"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C2AB0D0"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CCDE897"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1260B835"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3878A72"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1D6EBF1"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D263CB0"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EF3185C"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EFA54E4"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4979601"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66282C7"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C3FBAAD"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3E94309"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6BD6EFD"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C5794A9"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6EEEC70"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6F164BF" w14:textId="3792C805"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151046E7" w14:textId="546299ED" w:rsidR="00CA6F42" w:rsidRDefault="00CA6F42"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65B807D7" w14:textId="77777777" w:rsidR="00CA6F42" w:rsidRDefault="00CA6F42"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15B2C7FC"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6AEC4CC" w14:textId="7777777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79C08D10" w14:textId="5DFCD66B"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7BA9F83" w14:textId="0BF200D7"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E16F924" w14:textId="2B35D77D" w:rsidR="00B80515" w:rsidRDefault="00B80515"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B989EDE" w14:textId="3C5C9942" w:rsidR="00636AA8" w:rsidRDefault="00636AA8"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4106BF3" w14:textId="77777777" w:rsidR="00636AA8" w:rsidRDefault="00636AA8" w:rsidP="00B80515">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sectPr w:rsidR="00636AA8" w:rsidSect="00003D91">
          <w:headerReference w:type="even" r:id="rId10"/>
          <w:headerReference w:type="default" r:id="rId11"/>
          <w:footerReference w:type="even" r:id="rId12"/>
          <w:footerReference w:type="default" r:id="rId13"/>
          <w:footerReference w:type="first" r:id="rId14"/>
          <w:pgSz w:w="11909" w:h="16834" w:code="9"/>
          <w:pgMar w:top="1440" w:right="1440" w:bottom="1440" w:left="1440" w:header="720" w:footer="40" w:gutter="0"/>
          <w:cols w:space="720"/>
          <w:titlePg/>
          <w:docGrid w:linePitch="299"/>
          <w:sectPrChange w:id="15" w:author="MOHSIN ALAM" w:date="2024-11-14T09:07:00Z">
            <w:sectPr w:rsidR="00636AA8" w:rsidSect="00003D91">
              <w:pgMar w:top="720" w:right="720" w:bottom="431" w:left="1298" w:header="720" w:footer="40" w:gutter="0"/>
            </w:sectPr>
          </w:sectPrChange>
        </w:sectPr>
      </w:pPr>
    </w:p>
    <w:p w14:paraId="47704B3F" w14:textId="1ED253C9" w:rsidR="00636AA8" w:rsidDel="00321B30" w:rsidRDefault="00636AA8">
      <w:pPr>
        <w:widowControl w:val="0"/>
        <w:pBdr>
          <w:top w:val="nil"/>
          <w:left w:val="nil"/>
          <w:bottom w:val="nil"/>
          <w:right w:val="nil"/>
          <w:between w:val="nil"/>
        </w:pBdr>
        <w:spacing w:after="120" w:line="240" w:lineRule="auto"/>
        <w:ind w:left="16"/>
        <w:jc w:val="center"/>
        <w:rPr>
          <w:del w:id="16" w:author="MOHSIN ALAM" w:date="2024-11-14T09:02:00Z"/>
          <w:rFonts w:ascii="Times New Roman" w:eastAsia="Times New Roman" w:hAnsi="Times New Roman" w:cs="Times New Roman"/>
          <w:b/>
          <w:color w:val="000000"/>
          <w:sz w:val="20"/>
          <w:szCs w:val="20"/>
        </w:rPr>
        <w:pPrChange w:id="17" w:author="MOHSIN ALAM" w:date="2024-11-14T09:03:00Z">
          <w:pPr>
            <w:widowControl w:val="0"/>
            <w:pBdr>
              <w:top w:val="nil"/>
              <w:left w:val="nil"/>
              <w:bottom w:val="nil"/>
              <w:right w:val="nil"/>
              <w:between w:val="nil"/>
            </w:pBdr>
            <w:spacing w:after="0" w:line="240" w:lineRule="auto"/>
            <w:ind w:left="16"/>
          </w:pPr>
        </w:pPrChange>
      </w:pPr>
    </w:p>
    <w:p w14:paraId="2B51505C" w14:textId="65B199A4" w:rsidR="00B80515" w:rsidDel="00321B30" w:rsidRDefault="00B80515">
      <w:pPr>
        <w:widowControl w:val="0"/>
        <w:pBdr>
          <w:top w:val="nil"/>
          <w:left w:val="nil"/>
          <w:bottom w:val="nil"/>
          <w:right w:val="nil"/>
          <w:between w:val="nil"/>
        </w:pBdr>
        <w:spacing w:after="120" w:line="240" w:lineRule="auto"/>
        <w:ind w:left="16"/>
        <w:rPr>
          <w:del w:id="18" w:author="MOHSIN ALAM" w:date="2024-11-14T09:03:00Z"/>
          <w:rFonts w:ascii="Times New Roman" w:eastAsia="Times New Roman" w:hAnsi="Times New Roman" w:cs="Times New Roman"/>
          <w:b/>
          <w:color w:val="000000"/>
          <w:sz w:val="20"/>
          <w:szCs w:val="20"/>
        </w:rPr>
        <w:pPrChange w:id="19" w:author="MOHSIN ALAM" w:date="2024-11-14T09:03:00Z">
          <w:pPr>
            <w:widowControl w:val="0"/>
            <w:pBdr>
              <w:top w:val="nil"/>
              <w:left w:val="nil"/>
              <w:bottom w:val="nil"/>
              <w:right w:val="nil"/>
              <w:between w:val="nil"/>
            </w:pBdr>
            <w:spacing w:after="0" w:line="240" w:lineRule="auto"/>
            <w:ind w:left="16"/>
          </w:pPr>
        </w:pPrChange>
      </w:pPr>
    </w:p>
    <w:p w14:paraId="2C254D5F" w14:textId="77777777" w:rsidR="00B80515" w:rsidRPr="00C40413" w:rsidRDefault="00B80515">
      <w:pPr>
        <w:spacing w:after="120" w:line="240" w:lineRule="auto"/>
        <w:jc w:val="center"/>
        <w:rPr>
          <w:rFonts w:ascii="Times New Roman" w:hAnsi="Times New Roman" w:cs="Times New Roman"/>
          <w:i/>
          <w:iCs/>
          <w:sz w:val="28"/>
          <w:szCs w:val="28"/>
        </w:rPr>
        <w:pPrChange w:id="20" w:author="MOHSIN ALAM" w:date="2024-11-14T09:03:00Z">
          <w:pPr>
            <w:spacing w:after="0" w:line="240" w:lineRule="auto"/>
            <w:jc w:val="center"/>
          </w:pPr>
        </w:pPrChange>
      </w:pPr>
      <w:r w:rsidRPr="00C40413">
        <w:rPr>
          <w:rFonts w:ascii="Times New Roman" w:hAnsi="Times New Roman" w:cs="Times New Roman"/>
          <w:i/>
          <w:iCs/>
          <w:sz w:val="28"/>
          <w:szCs w:val="28"/>
        </w:rPr>
        <w:t>Indian Standard</w:t>
      </w:r>
    </w:p>
    <w:p w14:paraId="2E160011" w14:textId="2D11ACC7" w:rsidR="00B80515" w:rsidRPr="00C40413" w:rsidDel="00321B30" w:rsidRDefault="00B80515">
      <w:pPr>
        <w:spacing w:after="120" w:line="240" w:lineRule="auto"/>
        <w:jc w:val="center"/>
        <w:rPr>
          <w:del w:id="21" w:author="MOHSIN ALAM" w:date="2024-11-14T09:03:00Z"/>
          <w:rFonts w:ascii="Times New Roman" w:hAnsi="Times New Roman" w:cs="Times New Roman"/>
          <w:i/>
          <w:iCs/>
          <w:sz w:val="28"/>
          <w:szCs w:val="28"/>
        </w:rPr>
        <w:pPrChange w:id="22" w:author="MOHSIN ALAM" w:date="2024-11-14T09:03:00Z">
          <w:pPr>
            <w:spacing w:after="0" w:line="240" w:lineRule="auto"/>
            <w:jc w:val="center"/>
          </w:pPr>
        </w:pPrChange>
      </w:pPr>
    </w:p>
    <w:p w14:paraId="1D0D5BC1" w14:textId="7C79134E" w:rsidR="00B80515" w:rsidRDefault="006300F1">
      <w:pPr>
        <w:spacing w:after="120" w:line="240" w:lineRule="auto"/>
        <w:jc w:val="center"/>
        <w:rPr>
          <w:rFonts w:ascii="Times New Roman" w:hAnsi="Times New Roman" w:cs="Times New Roman"/>
          <w:sz w:val="32"/>
          <w:szCs w:val="32"/>
        </w:rPr>
        <w:pPrChange w:id="23" w:author="MOHSIN ALAM" w:date="2024-11-14T09:03:00Z">
          <w:pPr>
            <w:spacing w:after="0" w:line="240" w:lineRule="auto"/>
            <w:jc w:val="center"/>
          </w:pPr>
        </w:pPrChange>
      </w:pPr>
      <w:r w:rsidRPr="006300F1">
        <w:rPr>
          <w:rFonts w:ascii="Times New Roman" w:hAnsi="Times New Roman" w:cs="Times New Roman"/>
          <w:sz w:val="32"/>
          <w:szCs w:val="32"/>
        </w:rPr>
        <w:t>MECHANICAL VIBR</w:t>
      </w:r>
      <w:r>
        <w:rPr>
          <w:rFonts w:ascii="Times New Roman" w:hAnsi="Times New Roman" w:cs="Times New Roman"/>
          <w:sz w:val="32"/>
          <w:szCs w:val="32"/>
        </w:rPr>
        <w:t xml:space="preserve">ATING SCREENS </w:t>
      </w:r>
      <w:r w:rsidRPr="00D04C56">
        <w:rPr>
          <w:rFonts w:ascii="Times New Roman" w:hAnsi="Times New Roman" w:cs="Times New Roman"/>
          <w:sz w:val="32"/>
          <w:szCs w:val="32"/>
        </w:rPr>
        <w:t xml:space="preserve">— </w:t>
      </w:r>
      <w:r w:rsidRPr="006300F1">
        <w:rPr>
          <w:rFonts w:ascii="Times New Roman" w:hAnsi="Times New Roman" w:cs="Times New Roman"/>
          <w:sz w:val="32"/>
          <w:szCs w:val="32"/>
        </w:rPr>
        <w:t>CODE OF PRACTICE</w:t>
      </w:r>
    </w:p>
    <w:p w14:paraId="2485AAD8" w14:textId="3F186DD3" w:rsidR="00B80515" w:rsidRPr="00D04C56" w:rsidDel="00321B30" w:rsidRDefault="00B80515">
      <w:pPr>
        <w:spacing w:after="120" w:line="240" w:lineRule="auto"/>
        <w:jc w:val="center"/>
        <w:rPr>
          <w:del w:id="24" w:author="MOHSIN ALAM" w:date="2024-11-14T09:03:00Z"/>
          <w:rFonts w:ascii="Times New Roman" w:hAnsi="Times New Roman" w:cs="Times New Roman"/>
          <w:sz w:val="32"/>
          <w:szCs w:val="32"/>
        </w:rPr>
        <w:pPrChange w:id="25" w:author="MOHSIN ALAM" w:date="2024-11-14T09:03:00Z">
          <w:pPr>
            <w:spacing w:after="0" w:line="240" w:lineRule="auto"/>
            <w:jc w:val="center"/>
          </w:pPr>
        </w:pPrChange>
      </w:pPr>
    </w:p>
    <w:p w14:paraId="36F7EEFF" w14:textId="77777777" w:rsidR="00B80515" w:rsidRPr="00CA6F42" w:rsidRDefault="00B80515">
      <w:pPr>
        <w:widowControl w:val="0"/>
        <w:pBdr>
          <w:top w:val="nil"/>
          <w:left w:val="nil"/>
          <w:bottom w:val="nil"/>
          <w:right w:val="nil"/>
          <w:between w:val="nil"/>
        </w:pBdr>
        <w:spacing w:after="120" w:line="240" w:lineRule="auto"/>
        <w:ind w:left="16"/>
        <w:jc w:val="center"/>
        <w:rPr>
          <w:rFonts w:ascii="Times New Roman" w:hAnsi="Times New Roman" w:cs="Times New Roman"/>
          <w:i/>
          <w:iCs/>
          <w:sz w:val="24"/>
          <w:szCs w:val="28"/>
        </w:rPr>
        <w:pPrChange w:id="26" w:author="MOHSIN ALAM" w:date="2024-11-14T09:03:00Z">
          <w:pPr>
            <w:widowControl w:val="0"/>
            <w:pBdr>
              <w:top w:val="nil"/>
              <w:left w:val="nil"/>
              <w:bottom w:val="nil"/>
              <w:right w:val="nil"/>
              <w:between w:val="nil"/>
            </w:pBdr>
            <w:spacing w:after="0" w:line="240" w:lineRule="auto"/>
            <w:ind w:left="16"/>
            <w:jc w:val="center"/>
          </w:pPr>
        </w:pPrChange>
      </w:pPr>
      <w:proofErr w:type="gramStart"/>
      <w:r w:rsidRPr="00CA6F42">
        <w:rPr>
          <w:rFonts w:ascii="Times New Roman" w:hAnsi="Times New Roman" w:cs="Times New Roman"/>
          <w:i/>
          <w:iCs/>
          <w:sz w:val="24"/>
          <w:szCs w:val="28"/>
        </w:rPr>
        <w:t>( First</w:t>
      </w:r>
      <w:proofErr w:type="gramEnd"/>
      <w:r w:rsidRPr="00CA6F42">
        <w:rPr>
          <w:rFonts w:ascii="Times New Roman" w:hAnsi="Times New Roman" w:cs="Times New Roman"/>
          <w:i/>
          <w:iCs/>
          <w:sz w:val="24"/>
          <w:szCs w:val="28"/>
        </w:rPr>
        <w:t xml:space="preserve"> Revision )</w:t>
      </w:r>
    </w:p>
    <w:p w14:paraId="60986DE6" w14:textId="77777777" w:rsidR="00B80515" w:rsidRPr="00C40413" w:rsidRDefault="00B80515" w:rsidP="00B80515">
      <w:pPr>
        <w:widowControl w:val="0"/>
        <w:pBdr>
          <w:top w:val="nil"/>
          <w:left w:val="nil"/>
          <w:bottom w:val="nil"/>
          <w:right w:val="nil"/>
          <w:between w:val="nil"/>
        </w:pBdr>
        <w:spacing w:after="0" w:line="240" w:lineRule="auto"/>
        <w:ind w:left="16"/>
        <w:jc w:val="center"/>
        <w:rPr>
          <w:rFonts w:ascii="Times New Roman" w:eastAsia="Times New Roman" w:hAnsi="Times New Roman" w:cs="Times New Roman"/>
          <w:b/>
          <w:color w:val="000000"/>
          <w:sz w:val="28"/>
          <w:szCs w:val="28"/>
        </w:rPr>
      </w:pPr>
    </w:p>
    <w:p w14:paraId="3CF1ECCA" w14:textId="77777777" w:rsidR="006300F1" w:rsidRPr="00D8255D" w:rsidRDefault="006300F1" w:rsidP="006300F1">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r w:rsidRPr="00D8255D">
        <w:rPr>
          <w:rFonts w:ascii="Times New Roman" w:eastAsia="Times New Roman" w:hAnsi="Times New Roman" w:cs="Times New Roman"/>
          <w:b/>
          <w:color w:val="000000"/>
          <w:sz w:val="20"/>
          <w:szCs w:val="20"/>
        </w:rPr>
        <w:t>1 SCOPE</w:t>
      </w:r>
    </w:p>
    <w:p w14:paraId="2815E065" w14:textId="77777777" w:rsidR="006300F1" w:rsidRPr="006300F1" w:rsidRDefault="006300F1" w:rsidP="006300F1">
      <w:pPr>
        <w:widowControl w:val="0"/>
        <w:pBdr>
          <w:top w:val="nil"/>
          <w:left w:val="nil"/>
          <w:bottom w:val="nil"/>
          <w:right w:val="nil"/>
          <w:between w:val="nil"/>
        </w:pBdr>
        <w:spacing w:after="0" w:line="240" w:lineRule="auto"/>
        <w:ind w:left="16"/>
        <w:rPr>
          <w:rFonts w:ascii="Times New Roman" w:eastAsia="Times New Roman" w:hAnsi="Times New Roman" w:cs="Times New Roman"/>
          <w:color w:val="000000"/>
          <w:sz w:val="20"/>
          <w:szCs w:val="20"/>
        </w:rPr>
      </w:pPr>
    </w:p>
    <w:p w14:paraId="6A4E4274" w14:textId="77777777" w:rsidR="006300F1" w:rsidRPr="006300F1" w:rsidRDefault="006300F1" w:rsidP="006300F1">
      <w:pPr>
        <w:widowControl w:val="0"/>
        <w:pBdr>
          <w:top w:val="nil"/>
          <w:left w:val="nil"/>
          <w:bottom w:val="nil"/>
          <w:right w:val="nil"/>
          <w:between w:val="nil"/>
        </w:pBdr>
        <w:spacing w:after="0" w:line="240" w:lineRule="auto"/>
        <w:ind w:left="16"/>
        <w:rPr>
          <w:rFonts w:ascii="Times New Roman" w:eastAsia="Times New Roman" w:hAnsi="Times New Roman" w:cs="Times New Roman"/>
          <w:color w:val="000000"/>
          <w:sz w:val="20"/>
          <w:szCs w:val="20"/>
        </w:rPr>
      </w:pPr>
      <w:r w:rsidRPr="00D8255D">
        <w:rPr>
          <w:rFonts w:ascii="Times New Roman" w:eastAsia="Times New Roman" w:hAnsi="Times New Roman" w:cs="Times New Roman"/>
          <w:b/>
          <w:color w:val="000000"/>
          <w:sz w:val="20"/>
          <w:szCs w:val="20"/>
        </w:rPr>
        <w:t>1.1</w:t>
      </w:r>
      <w:r w:rsidRPr="006300F1">
        <w:rPr>
          <w:rFonts w:ascii="Times New Roman" w:eastAsia="Times New Roman" w:hAnsi="Times New Roman" w:cs="Times New Roman"/>
          <w:color w:val="000000"/>
          <w:sz w:val="20"/>
          <w:szCs w:val="20"/>
        </w:rPr>
        <w:t xml:space="preserve"> This standard covers the mechanical vibrating screens used for screening the material of various grain sizes.</w:t>
      </w:r>
    </w:p>
    <w:p w14:paraId="57584C15" w14:textId="77777777" w:rsidR="006300F1" w:rsidRPr="006300F1" w:rsidRDefault="006300F1" w:rsidP="006300F1">
      <w:pPr>
        <w:widowControl w:val="0"/>
        <w:pBdr>
          <w:top w:val="nil"/>
          <w:left w:val="nil"/>
          <w:bottom w:val="nil"/>
          <w:right w:val="nil"/>
          <w:between w:val="nil"/>
        </w:pBdr>
        <w:spacing w:after="0" w:line="240" w:lineRule="auto"/>
        <w:ind w:left="16"/>
        <w:rPr>
          <w:rFonts w:ascii="Times New Roman" w:eastAsia="Times New Roman" w:hAnsi="Times New Roman" w:cs="Times New Roman"/>
          <w:color w:val="000000"/>
          <w:sz w:val="20"/>
          <w:szCs w:val="20"/>
        </w:rPr>
      </w:pPr>
    </w:p>
    <w:p w14:paraId="4A03C86C" w14:textId="74B44ECA" w:rsidR="006300F1" w:rsidRDefault="006300F1" w:rsidP="006300F1">
      <w:pPr>
        <w:widowControl w:val="0"/>
        <w:pBdr>
          <w:top w:val="nil"/>
          <w:left w:val="nil"/>
          <w:bottom w:val="nil"/>
          <w:right w:val="nil"/>
          <w:between w:val="nil"/>
        </w:pBdr>
        <w:spacing w:after="0" w:line="240" w:lineRule="auto"/>
        <w:ind w:left="16"/>
        <w:rPr>
          <w:rFonts w:ascii="Times New Roman" w:eastAsia="Times New Roman" w:hAnsi="Times New Roman" w:cs="Times New Roman"/>
          <w:color w:val="000000"/>
          <w:sz w:val="20"/>
          <w:szCs w:val="20"/>
        </w:rPr>
      </w:pPr>
      <w:r w:rsidRPr="00D8255D">
        <w:rPr>
          <w:rFonts w:ascii="Times New Roman" w:eastAsia="Times New Roman" w:hAnsi="Times New Roman" w:cs="Times New Roman"/>
          <w:b/>
          <w:color w:val="000000"/>
          <w:sz w:val="20"/>
          <w:szCs w:val="20"/>
        </w:rPr>
        <w:t>1.2</w:t>
      </w:r>
      <w:r w:rsidRPr="006300F1">
        <w:rPr>
          <w:rFonts w:ascii="Times New Roman" w:eastAsia="Times New Roman" w:hAnsi="Times New Roman" w:cs="Times New Roman"/>
          <w:color w:val="000000"/>
          <w:sz w:val="20"/>
          <w:szCs w:val="20"/>
        </w:rPr>
        <w:t xml:space="preserve"> The standard screen sizes shall be in accordance with IS 2405.</w:t>
      </w:r>
    </w:p>
    <w:p w14:paraId="443F91B2" w14:textId="3D182BF3" w:rsidR="006300F1" w:rsidRDefault="006300F1" w:rsidP="006300F1">
      <w:pPr>
        <w:widowControl w:val="0"/>
        <w:pBdr>
          <w:top w:val="nil"/>
          <w:left w:val="nil"/>
          <w:bottom w:val="nil"/>
          <w:right w:val="nil"/>
          <w:between w:val="nil"/>
        </w:pBdr>
        <w:spacing w:after="0" w:line="240" w:lineRule="auto"/>
        <w:ind w:left="16"/>
        <w:rPr>
          <w:rFonts w:ascii="Times New Roman" w:eastAsia="Times New Roman" w:hAnsi="Times New Roman" w:cs="Times New Roman"/>
          <w:color w:val="000000"/>
          <w:sz w:val="20"/>
          <w:szCs w:val="20"/>
        </w:rPr>
      </w:pPr>
    </w:p>
    <w:p w14:paraId="6B3852A3" w14:textId="1A98D6CE" w:rsidR="00B80515" w:rsidRPr="00636AA8" w:rsidRDefault="00B80515" w:rsidP="00D8255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636AA8">
        <w:rPr>
          <w:rFonts w:ascii="Times New Roman" w:eastAsia="Times New Roman" w:hAnsi="Times New Roman" w:cs="Times New Roman"/>
          <w:b/>
          <w:color w:val="000000"/>
          <w:sz w:val="20"/>
          <w:szCs w:val="20"/>
        </w:rPr>
        <w:t>2 REFERENCES</w:t>
      </w:r>
    </w:p>
    <w:p w14:paraId="6AC7177F" w14:textId="77777777" w:rsidR="00B80515" w:rsidRPr="00636AA8" w:rsidRDefault="00B80515" w:rsidP="00636AA8">
      <w:pPr>
        <w:widowControl w:val="0"/>
        <w:pBdr>
          <w:top w:val="nil"/>
          <w:left w:val="nil"/>
          <w:bottom w:val="nil"/>
          <w:right w:val="nil"/>
          <w:between w:val="nil"/>
        </w:pBdr>
        <w:spacing w:after="0" w:line="240" w:lineRule="auto"/>
        <w:ind w:left="1" w:right="1" w:firstLine="2"/>
        <w:jc w:val="both"/>
        <w:rPr>
          <w:rFonts w:ascii="Times New Roman" w:eastAsia="Times New Roman" w:hAnsi="Times New Roman" w:cs="Times New Roman"/>
          <w:color w:val="000000"/>
          <w:sz w:val="20"/>
          <w:szCs w:val="20"/>
        </w:rPr>
      </w:pPr>
    </w:p>
    <w:p w14:paraId="2ED4B969" w14:textId="2433872E" w:rsidR="00B80515" w:rsidRPr="00636AA8" w:rsidRDefault="006300F1" w:rsidP="00321B30">
      <w:pPr>
        <w:widowControl w:val="0"/>
        <w:pBdr>
          <w:top w:val="nil"/>
          <w:left w:val="nil"/>
          <w:bottom w:val="nil"/>
          <w:right w:val="nil"/>
          <w:between w:val="nil"/>
        </w:pBdr>
        <w:spacing w:after="0" w:line="240" w:lineRule="auto"/>
        <w:ind w:left="1" w:right="1" w:firstLine="2"/>
        <w:jc w:val="both"/>
        <w:rPr>
          <w:rFonts w:ascii="Times New Roman" w:eastAsia="Times New Roman" w:hAnsi="Times New Roman" w:cs="Times New Roman"/>
          <w:color w:val="000000"/>
          <w:sz w:val="20"/>
          <w:szCs w:val="20"/>
        </w:rPr>
      </w:pPr>
      <w:r w:rsidRPr="00636AA8">
        <w:rPr>
          <w:rFonts w:ascii="Times New Roman" w:eastAsia="Times New Roman" w:hAnsi="Times New Roman" w:cs="Times New Roman"/>
          <w:color w:val="000000"/>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27" w:author="MOHSIN ALAM" w:date="2024-11-14T09:03:00Z">
        <w:r w:rsidRPr="00636AA8" w:rsidDel="00321B30">
          <w:rPr>
            <w:rFonts w:ascii="Times New Roman" w:eastAsia="Times New Roman" w:hAnsi="Times New Roman" w:cs="Times New Roman"/>
            <w:color w:val="000000"/>
            <w:sz w:val="20"/>
            <w:szCs w:val="20"/>
          </w:rPr>
          <w:delText>s</w:delText>
        </w:r>
      </w:del>
      <w:r w:rsidRPr="00636AA8">
        <w:rPr>
          <w:rFonts w:ascii="Times New Roman" w:eastAsia="Times New Roman" w:hAnsi="Times New Roman" w:cs="Times New Roman"/>
          <w:color w:val="000000"/>
          <w:sz w:val="20"/>
          <w:szCs w:val="20"/>
        </w:rPr>
        <w:t xml:space="preserve"> of the</w:t>
      </w:r>
      <w:ins w:id="28" w:author="MOHSIN ALAM" w:date="2024-11-14T09:03:00Z">
        <w:r w:rsidR="00321B30">
          <w:rPr>
            <w:rFonts w:ascii="Times New Roman" w:eastAsia="Times New Roman" w:hAnsi="Times New Roman" w:cs="Times New Roman"/>
            <w:color w:val="000000"/>
            <w:sz w:val="20"/>
            <w:szCs w:val="20"/>
          </w:rPr>
          <w:t>se</w:t>
        </w:r>
      </w:ins>
      <w:r w:rsidRPr="00636AA8">
        <w:rPr>
          <w:rFonts w:ascii="Times New Roman" w:eastAsia="Times New Roman" w:hAnsi="Times New Roman" w:cs="Times New Roman"/>
          <w:color w:val="000000"/>
          <w:sz w:val="20"/>
          <w:szCs w:val="20"/>
        </w:rPr>
        <w:t xml:space="preserve"> standards</w:t>
      </w:r>
      <w:del w:id="29" w:author="MOHSIN ALAM" w:date="2024-11-14T09:03:00Z">
        <w:r w:rsidRPr="00636AA8" w:rsidDel="00321B30">
          <w:rPr>
            <w:rFonts w:ascii="Times New Roman" w:eastAsia="Times New Roman" w:hAnsi="Times New Roman" w:cs="Times New Roman"/>
            <w:color w:val="000000"/>
            <w:sz w:val="20"/>
            <w:szCs w:val="20"/>
          </w:rPr>
          <w:delText xml:space="preserve"> listed in Annex A.</w:delText>
        </w:r>
      </w:del>
      <w:ins w:id="30" w:author="MOHSIN ALAM" w:date="2024-11-14T09:03:00Z">
        <w:r w:rsidR="00321B30">
          <w:rPr>
            <w:rFonts w:ascii="Times New Roman" w:eastAsia="Times New Roman" w:hAnsi="Times New Roman" w:cs="Times New Roman"/>
            <w:color w:val="000000"/>
            <w:sz w:val="20"/>
            <w:szCs w:val="20"/>
          </w:rPr>
          <w:t>.</w:t>
        </w:r>
      </w:ins>
    </w:p>
    <w:p w14:paraId="11E3FC47" w14:textId="77777777" w:rsidR="00B80515" w:rsidRPr="00636AA8" w:rsidRDefault="00B80515" w:rsidP="00636AA8">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p w14:paraId="5A9FE57D"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3 NOMENCLATURE</w:t>
      </w:r>
    </w:p>
    <w:p w14:paraId="4333C19B" w14:textId="77777777" w:rsidR="00636AA8" w:rsidRPr="00636AA8" w:rsidRDefault="00636AA8" w:rsidP="00636AA8">
      <w:pPr>
        <w:spacing w:after="0" w:line="240" w:lineRule="auto"/>
        <w:jc w:val="both"/>
        <w:rPr>
          <w:rFonts w:ascii="Times New Roman" w:hAnsi="Times New Roman" w:cs="Times New Roman"/>
          <w:sz w:val="20"/>
          <w:szCs w:val="20"/>
        </w:rPr>
      </w:pPr>
    </w:p>
    <w:p w14:paraId="33971EF1"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For the purpose of this standard, the various components of mechanical vibrating screens shall be designated as in Fig. 1 and Fig. 2.</w:t>
      </w:r>
    </w:p>
    <w:p w14:paraId="478ACFE7" w14:textId="77777777" w:rsidR="00636AA8" w:rsidRPr="00636AA8" w:rsidRDefault="00636AA8" w:rsidP="00636AA8">
      <w:pPr>
        <w:spacing w:after="0" w:line="240" w:lineRule="auto"/>
        <w:jc w:val="both"/>
        <w:rPr>
          <w:rFonts w:ascii="Times New Roman" w:hAnsi="Times New Roman" w:cs="Times New Roman"/>
          <w:sz w:val="20"/>
          <w:szCs w:val="20"/>
        </w:rPr>
      </w:pPr>
    </w:p>
    <w:p w14:paraId="3356AE48"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 CLASSIFICATION</w:t>
      </w:r>
    </w:p>
    <w:p w14:paraId="1F68C013" w14:textId="77777777" w:rsidR="00636AA8" w:rsidRPr="00636AA8" w:rsidRDefault="00636AA8" w:rsidP="00636AA8">
      <w:pPr>
        <w:spacing w:after="0" w:line="240" w:lineRule="auto"/>
        <w:jc w:val="both"/>
        <w:rPr>
          <w:rFonts w:ascii="Times New Roman" w:hAnsi="Times New Roman" w:cs="Times New Roman"/>
          <w:b/>
          <w:bCs/>
          <w:sz w:val="20"/>
          <w:szCs w:val="20"/>
        </w:rPr>
      </w:pPr>
    </w:p>
    <w:p w14:paraId="109D4A0F"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4.1 Application of Machine</w:t>
      </w:r>
    </w:p>
    <w:p w14:paraId="7D2EDAEA" w14:textId="77777777" w:rsidR="00636AA8" w:rsidRPr="00636AA8" w:rsidRDefault="00636AA8" w:rsidP="00636AA8">
      <w:pPr>
        <w:spacing w:after="0" w:line="240" w:lineRule="auto"/>
        <w:jc w:val="both"/>
        <w:rPr>
          <w:rFonts w:ascii="Times New Roman" w:hAnsi="Times New Roman" w:cs="Times New Roman"/>
          <w:sz w:val="20"/>
          <w:szCs w:val="20"/>
        </w:rPr>
      </w:pPr>
    </w:p>
    <w:p w14:paraId="09914F6D"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A machine for screening, grading, dewaterizing, or scalping the material of various sizes. Vibrating screen may be with dust cover for air pollution control environment.</w:t>
      </w:r>
    </w:p>
    <w:p w14:paraId="26A0CB5C" w14:textId="77777777" w:rsidR="00636AA8" w:rsidRPr="00636AA8" w:rsidRDefault="00636AA8" w:rsidP="00636AA8">
      <w:pPr>
        <w:spacing w:after="0" w:line="240" w:lineRule="auto"/>
        <w:jc w:val="both"/>
        <w:rPr>
          <w:rFonts w:ascii="Times New Roman" w:hAnsi="Times New Roman" w:cs="Times New Roman"/>
          <w:sz w:val="20"/>
          <w:szCs w:val="20"/>
        </w:rPr>
      </w:pPr>
    </w:p>
    <w:p w14:paraId="01A65C32"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4.2 Types of Vibration</w:t>
      </w:r>
    </w:p>
    <w:p w14:paraId="662BA07C" w14:textId="77777777" w:rsidR="00636AA8" w:rsidRPr="00636AA8" w:rsidRDefault="00636AA8" w:rsidP="00636AA8">
      <w:pPr>
        <w:spacing w:after="0" w:line="240" w:lineRule="auto"/>
        <w:jc w:val="both"/>
        <w:rPr>
          <w:rFonts w:ascii="Times New Roman" w:hAnsi="Times New Roman" w:cs="Times New Roman"/>
          <w:b/>
          <w:bCs/>
          <w:sz w:val="20"/>
          <w:szCs w:val="20"/>
        </w:rPr>
      </w:pPr>
    </w:p>
    <w:p w14:paraId="32B8A956"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4.2.1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Circular Motion Vibration</w:t>
      </w:r>
    </w:p>
    <w:p w14:paraId="714529F2" w14:textId="77777777" w:rsidR="00636AA8" w:rsidRPr="00636AA8" w:rsidRDefault="00636AA8" w:rsidP="00636AA8">
      <w:pPr>
        <w:spacing w:after="0" w:line="240" w:lineRule="auto"/>
        <w:jc w:val="both"/>
        <w:rPr>
          <w:rFonts w:ascii="Times New Roman" w:hAnsi="Times New Roman" w:cs="Times New Roman"/>
          <w:sz w:val="20"/>
          <w:szCs w:val="20"/>
        </w:rPr>
      </w:pPr>
    </w:p>
    <w:p w14:paraId="056723BA"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Eccentric mass and/or eccentric shaft gives centrifugal force for vibration of basket/live frame. Concentric shaft with eccentric weights may also be used.</w:t>
      </w:r>
    </w:p>
    <w:p w14:paraId="60D23EF4" w14:textId="77777777" w:rsidR="00636AA8" w:rsidRPr="00636AA8" w:rsidRDefault="00636AA8" w:rsidP="00636AA8">
      <w:pPr>
        <w:spacing w:after="0" w:line="240" w:lineRule="auto"/>
        <w:jc w:val="both"/>
        <w:rPr>
          <w:rFonts w:ascii="Times New Roman" w:hAnsi="Times New Roman" w:cs="Times New Roman"/>
          <w:sz w:val="20"/>
          <w:szCs w:val="20"/>
        </w:rPr>
      </w:pPr>
    </w:p>
    <w:p w14:paraId="7CC6132B"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4.2.2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Straight Line Motion Vibration</w:t>
      </w:r>
    </w:p>
    <w:p w14:paraId="55DA547A" w14:textId="77777777" w:rsidR="00636AA8" w:rsidRPr="00636AA8" w:rsidRDefault="00636AA8" w:rsidP="00636AA8">
      <w:pPr>
        <w:spacing w:after="0" w:line="240" w:lineRule="auto"/>
        <w:jc w:val="both"/>
        <w:rPr>
          <w:rFonts w:ascii="Times New Roman" w:hAnsi="Times New Roman" w:cs="Times New Roman"/>
          <w:sz w:val="20"/>
          <w:szCs w:val="20"/>
        </w:rPr>
      </w:pPr>
    </w:p>
    <w:p w14:paraId="33E7AFE7"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Eccentric masses are set on two rotating shafts rotating in counter direction to give straight line vibration to the basket/live frame.</w:t>
      </w:r>
    </w:p>
    <w:p w14:paraId="5A53F3C1" w14:textId="77777777" w:rsidR="00636AA8" w:rsidRPr="00636AA8" w:rsidRDefault="00636AA8" w:rsidP="00636AA8">
      <w:pPr>
        <w:spacing w:after="0" w:line="240" w:lineRule="auto"/>
        <w:jc w:val="both"/>
        <w:rPr>
          <w:rFonts w:ascii="Times New Roman" w:hAnsi="Times New Roman" w:cs="Times New Roman"/>
          <w:sz w:val="20"/>
          <w:szCs w:val="20"/>
        </w:rPr>
      </w:pPr>
    </w:p>
    <w:p w14:paraId="61BB0DDA" w14:textId="77777777" w:rsidR="00636AA8" w:rsidRPr="00636AA8" w:rsidRDefault="00636AA8" w:rsidP="00636AA8">
      <w:pPr>
        <w:spacing w:after="0" w:line="240" w:lineRule="auto"/>
        <w:jc w:val="both"/>
        <w:rPr>
          <w:rFonts w:ascii="Times New Roman" w:hAnsi="Times New Roman" w:cs="Times New Roman"/>
          <w:i/>
          <w:iCs/>
          <w:sz w:val="20"/>
          <w:szCs w:val="20"/>
        </w:rPr>
      </w:pPr>
      <w:r w:rsidRPr="00636AA8">
        <w:rPr>
          <w:rFonts w:ascii="Times New Roman" w:hAnsi="Times New Roman" w:cs="Times New Roman"/>
          <w:b/>
          <w:bCs/>
          <w:sz w:val="20"/>
          <w:szCs w:val="20"/>
        </w:rPr>
        <w:t>4.2.3</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Gyratory Motion Vibration</w:t>
      </w:r>
    </w:p>
    <w:p w14:paraId="600F3CC2" w14:textId="77777777" w:rsidR="00636AA8" w:rsidRPr="00636AA8" w:rsidRDefault="00636AA8" w:rsidP="00636AA8">
      <w:pPr>
        <w:spacing w:after="0" w:line="240" w:lineRule="auto"/>
        <w:jc w:val="both"/>
        <w:rPr>
          <w:rFonts w:ascii="Times New Roman" w:hAnsi="Times New Roman" w:cs="Times New Roman"/>
          <w:sz w:val="20"/>
          <w:szCs w:val="20"/>
        </w:rPr>
      </w:pPr>
    </w:p>
    <w:p w14:paraId="439AD324"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Eccentric mass attached to vertical shaft gives centrifugal force for horizontal vibratory motion of basket/live frame. This type of motion is considered in special cases.</w:t>
      </w:r>
    </w:p>
    <w:p w14:paraId="25A2DECD" w14:textId="77777777" w:rsidR="00636AA8" w:rsidRPr="00636AA8" w:rsidRDefault="00636AA8" w:rsidP="00636AA8">
      <w:pPr>
        <w:spacing w:after="0" w:line="240" w:lineRule="auto"/>
        <w:jc w:val="both"/>
        <w:rPr>
          <w:rFonts w:ascii="Times New Roman" w:hAnsi="Times New Roman" w:cs="Times New Roman"/>
          <w:sz w:val="20"/>
          <w:szCs w:val="20"/>
        </w:rPr>
      </w:pPr>
    </w:p>
    <w:p w14:paraId="744A2653"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4.3 Type of Enclosure</w:t>
      </w:r>
    </w:p>
    <w:p w14:paraId="5BAD45C5" w14:textId="77777777" w:rsidR="00636AA8" w:rsidRPr="00636AA8" w:rsidRDefault="00636AA8" w:rsidP="00636AA8">
      <w:pPr>
        <w:spacing w:after="0" w:line="240" w:lineRule="auto"/>
        <w:jc w:val="both"/>
        <w:rPr>
          <w:rFonts w:ascii="Times New Roman" w:hAnsi="Times New Roman" w:cs="Times New Roman"/>
          <w:b/>
          <w:bCs/>
          <w:sz w:val="20"/>
          <w:szCs w:val="20"/>
        </w:rPr>
      </w:pPr>
    </w:p>
    <w:p w14:paraId="215A8E14" w14:textId="77777777" w:rsidR="00636AA8" w:rsidRPr="00FA54C7" w:rsidRDefault="00636AA8" w:rsidP="00636AA8">
      <w:pPr>
        <w:spacing w:after="0" w:line="240" w:lineRule="auto"/>
        <w:jc w:val="both"/>
        <w:rPr>
          <w:rFonts w:ascii="Times New Roman" w:hAnsi="Times New Roman" w:cs="Times New Roman"/>
          <w:i/>
          <w:iCs/>
          <w:sz w:val="20"/>
          <w:szCs w:val="20"/>
        </w:rPr>
      </w:pPr>
      <w:r w:rsidRPr="00636AA8">
        <w:rPr>
          <w:rFonts w:ascii="Times New Roman" w:hAnsi="Times New Roman" w:cs="Times New Roman"/>
          <w:b/>
          <w:bCs/>
          <w:sz w:val="20"/>
          <w:szCs w:val="20"/>
        </w:rPr>
        <w:t>4.3.1</w:t>
      </w:r>
      <w:r w:rsidRPr="00636AA8">
        <w:rPr>
          <w:rFonts w:ascii="Times New Roman" w:hAnsi="Times New Roman" w:cs="Times New Roman"/>
          <w:sz w:val="20"/>
          <w:szCs w:val="20"/>
        </w:rPr>
        <w:t xml:space="preserve"> </w:t>
      </w:r>
      <w:r w:rsidRPr="00FA54C7">
        <w:rPr>
          <w:rFonts w:ascii="Times New Roman" w:hAnsi="Times New Roman" w:cs="Times New Roman"/>
          <w:i/>
          <w:iCs/>
          <w:sz w:val="20"/>
          <w:szCs w:val="20"/>
        </w:rPr>
        <w:t>Vibrating Screen with Dust Cover</w:t>
      </w:r>
    </w:p>
    <w:p w14:paraId="2A09643E" w14:textId="77777777" w:rsidR="00636AA8" w:rsidRPr="00636AA8" w:rsidRDefault="00636AA8" w:rsidP="00636AA8">
      <w:pPr>
        <w:spacing w:after="0" w:line="240" w:lineRule="auto"/>
        <w:rPr>
          <w:rFonts w:ascii="Times New Roman" w:hAnsi="Times New Roman" w:cs="Times New Roman"/>
          <w:sz w:val="20"/>
          <w:szCs w:val="20"/>
        </w:rPr>
      </w:pPr>
    </w:p>
    <w:p w14:paraId="4557633C"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vibrating screens are provided with dust cover, in case dust containment or extraction is envisaged. Vent hood may be provided to connect with dust collection system.</w:t>
      </w:r>
    </w:p>
    <w:p w14:paraId="4486BDED" w14:textId="77777777" w:rsidR="00636AA8" w:rsidRPr="00636AA8" w:rsidRDefault="00636AA8" w:rsidP="00636AA8">
      <w:pPr>
        <w:spacing w:after="0" w:line="240" w:lineRule="auto"/>
        <w:jc w:val="both"/>
        <w:rPr>
          <w:rFonts w:ascii="Times New Roman" w:hAnsi="Times New Roman" w:cs="Times New Roman"/>
          <w:sz w:val="20"/>
          <w:szCs w:val="20"/>
        </w:rPr>
      </w:pPr>
    </w:p>
    <w:p w14:paraId="003111BB" w14:textId="77777777" w:rsidR="00636AA8" w:rsidRPr="00636AA8" w:rsidRDefault="00636AA8" w:rsidP="00636AA8">
      <w:pPr>
        <w:spacing w:after="0" w:line="240" w:lineRule="auto"/>
        <w:jc w:val="center"/>
        <w:rPr>
          <w:rFonts w:ascii="Times New Roman" w:hAnsi="Times New Roman" w:cs="Times New Roman"/>
          <w:sz w:val="20"/>
          <w:szCs w:val="20"/>
        </w:rPr>
      </w:pPr>
      <w:r w:rsidRPr="00636AA8">
        <w:rPr>
          <w:rFonts w:ascii="Times New Roman" w:hAnsi="Times New Roman" w:cs="Times New Roman"/>
          <w:noProof/>
          <w:sz w:val="20"/>
          <w:szCs w:val="20"/>
          <w:lang w:val="en-IN" w:eastAsia="en-IN" w:bidi="hi-IN"/>
        </w:rPr>
        <w:lastRenderedPageBreak/>
        <w:drawing>
          <wp:inline distT="0" distB="0" distL="0" distR="0" wp14:anchorId="1F598398" wp14:editId="481A1285">
            <wp:extent cx="2920621" cy="1630341"/>
            <wp:effectExtent l="0" t="0" r="0" b="8255"/>
            <wp:docPr id="18" name="Picture 18" descr="C:\Users\TNMD\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MD\Downloads\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5777" cy="1638802"/>
                    </a:xfrm>
                    <a:prstGeom prst="rect">
                      <a:avLst/>
                    </a:prstGeom>
                    <a:noFill/>
                    <a:ln>
                      <a:noFill/>
                    </a:ln>
                  </pic:spPr>
                </pic:pic>
              </a:graphicData>
            </a:graphic>
          </wp:inline>
        </w:drawing>
      </w:r>
    </w:p>
    <w:p w14:paraId="7581E43C" w14:textId="77777777" w:rsidR="00636AA8" w:rsidRPr="00636AA8" w:rsidRDefault="00636AA8" w:rsidP="00636AA8">
      <w:pPr>
        <w:spacing w:after="0" w:line="240" w:lineRule="auto"/>
        <w:jc w:val="center"/>
        <w:rPr>
          <w:rFonts w:ascii="Times New Roman" w:hAnsi="Times New Roman" w:cs="Times New Roman"/>
          <w:sz w:val="20"/>
          <w:szCs w:val="20"/>
        </w:rPr>
      </w:pPr>
    </w:p>
    <w:p w14:paraId="131DBF92" w14:textId="77777777" w:rsidR="00636AA8" w:rsidRPr="00636AA8" w:rsidRDefault="00636AA8" w:rsidP="00636AA8">
      <w:pPr>
        <w:spacing w:after="0" w:line="240" w:lineRule="auto"/>
        <w:jc w:val="center"/>
        <w:rPr>
          <w:rFonts w:ascii="Times New Roman" w:hAnsi="Times New Roman" w:cs="Times New Roman"/>
          <w:sz w:val="20"/>
          <w:szCs w:val="20"/>
        </w:rPr>
      </w:pPr>
      <w:r w:rsidRPr="00636AA8">
        <w:rPr>
          <w:rFonts w:ascii="Times New Roman" w:hAnsi="Times New Roman" w:cs="Times New Roman"/>
          <w:noProof/>
          <w:sz w:val="20"/>
          <w:szCs w:val="20"/>
          <w:lang w:val="en-IN" w:eastAsia="en-IN" w:bidi="hi-IN"/>
        </w:rPr>
        <w:drawing>
          <wp:inline distT="0" distB="0" distL="0" distR="0" wp14:anchorId="2B4549EA" wp14:editId="1C31686E">
            <wp:extent cx="2900149" cy="1839920"/>
            <wp:effectExtent l="0" t="0" r="0" b="8255"/>
            <wp:docPr id="19" name="Picture 19" descr="C:\Users\TNMD\Downloads\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NMD\Downloads\223.PNG"/>
                    <pic:cNvPicPr>
                      <a:picLocks noChangeAspect="1" noChangeArrowheads="1"/>
                    </pic:cNvPicPr>
                  </pic:nvPicPr>
                  <pic:blipFill rotWithShape="1">
                    <a:blip r:embed="rId16">
                      <a:extLst>
                        <a:ext uri="{28A0092B-C50C-407E-A947-70E740481C1C}">
                          <a14:useLocalDpi xmlns:a14="http://schemas.microsoft.com/office/drawing/2010/main" val="0"/>
                        </a:ext>
                      </a:extLst>
                    </a:blip>
                    <a:srcRect r="3339"/>
                    <a:stretch/>
                  </pic:blipFill>
                  <pic:spPr bwMode="auto">
                    <a:xfrm>
                      <a:off x="0" y="0"/>
                      <a:ext cx="2920592" cy="1852889"/>
                    </a:xfrm>
                    <a:prstGeom prst="rect">
                      <a:avLst/>
                    </a:prstGeom>
                    <a:noFill/>
                    <a:ln>
                      <a:noFill/>
                    </a:ln>
                    <a:extLst>
                      <a:ext uri="{53640926-AAD7-44D8-BBD7-CCE9431645EC}">
                        <a14:shadowObscured xmlns:a14="http://schemas.microsoft.com/office/drawing/2010/main"/>
                      </a:ext>
                    </a:extLst>
                  </pic:spPr>
                </pic:pic>
              </a:graphicData>
            </a:graphic>
          </wp:inline>
        </w:drawing>
      </w:r>
    </w:p>
    <w:p w14:paraId="774B09F2" w14:textId="77777777" w:rsidR="00636AA8" w:rsidRPr="00636AA8" w:rsidRDefault="00636AA8" w:rsidP="00636AA8">
      <w:pPr>
        <w:spacing w:after="0" w:line="240" w:lineRule="auto"/>
        <w:jc w:val="center"/>
        <w:rPr>
          <w:rFonts w:ascii="Times New Roman" w:hAnsi="Times New Roman" w:cs="Times New Roman"/>
          <w:sz w:val="20"/>
          <w:szCs w:val="20"/>
        </w:rPr>
      </w:pPr>
    </w:p>
    <w:p w14:paraId="14C974D0" w14:textId="77777777" w:rsidR="00636AA8" w:rsidRPr="00636AA8" w:rsidRDefault="00636AA8" w:rsidP="00636AA8">
      <w:pPr>
        <w:spacing w:after="0" w:line="240" w:lineRule="auto"/>
        <w:jc w:val="center"/>
        <w:rPr>
          <w:rFonts w:ascii="Times New Roman" w:hAnsi="Times New Roman" w:cs="Times New Roman"/>
          <w:sz w:val="20"/>
          <w:szCs w:val="20"/>
        </w:rPr>
      </w:pPr>
      <w:r w:rsidRPr="00636AA8">
        <w:rPr>
          <w:rFonts w:ascii="Times New Roman" w:hAnsi="Times New Roman" w:cs="Times New Roman"/>
          <w:noProof/>
          <w:sz w:val="20"/>
          <w:szCs w:val="20"/>
          <w:lang w:val="en-IN" w:eastAsia="en-IN" w:bidi="hi-IN"/>
        </w:rPr>
        <w:drawing>
          <wp:inline distT="0" distB="0" distL="0" distR="0" wp14:anchorId="2E80164F" wp14:editId="02E4A015">
            <wp:extent cx="2941092" cy="1783000"/>
            <wp:effectExtent l="0" t="0" r="0" b="8255"/>
            <wp:docPr id="20" name="Picture 20" descr="C:\Users\TNMD\Downloads\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MD\Downloads\33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0663" cy="1794865"/>
                    </a:xfrm>
                    <a:prstGeom prst="rect">
                      <a:avLst/>
                    </a:prstGeom>
                    <a:noFill/>
                    <a:ln>
                      <a:noFill/>
                    </a:ln>
                  </pic:spPr>
                </pic:pic>
              </a:graphicData>
            </a:graphic>
          </wp:inline>
        </w:drawing>
      </w:r>
    </w:p>
    <w:p w14:paraId="0F93189F" w14:textId="77777777" w:rsidR="00636AA8" w:rsidRPr="00636AA8" w:rsidRDefault="00636AA8" w:rsidP="00636AA8">
      <w:pPr>
        <w:spacing w:after="0" w:line="240" w:lineRule="auto"/>
        <w:jc w:val="center"/>
        <w:rPr>
          <w:rFonts w:ascii="Times New Roman" w:hAnsi="Times New Roman" w:cs="Times New Roman"/>
          <w:sz w:val="20"/>
          <w:szCs w:val="20"/>
        </w:rPr>
      </w:pPr>
    </w:p>
    <w:p w14:paraId="19244310" w14:textId="77777777" w:rsidR="00636AA8" w:rsidRPr="00636AA8" w:rsidRDefault="00636AA8" w:rsidP="00636AA8">
      <w:pPr>
        <w:spacing w:after="0" w:line="240" w:lineRule="auto"/>
        <w:jc w:val="center"/>
        <w:rPr>
          <w:rFonts w:ascii="Times New Roman" w:hAnsi="Times New Roman" w:cs="Times New Roman"/>
          <w:sz w:val="20"/>
          <w:szCs w:val="20"/>
        </w:rPr>
      </w:pPr>
      <w:r w:rsidRPr="00636AA8">
        <w:rPr>
          <w:rFonts w:ascii="Times New Roman" w:hAnsi="Times New Roman" w:cs="Times New Roman"/>
          <w:noProof/>
          <w:sz w:val="20"/>
          <w:szCs w:val="20"/>
          <w:lang w:val="en-IN" w:eastAsia="en-IN" w:bidi="hi-IN"/>
        </w:rPr>
        <w:drawing>
          <wp:inline distT="0" distB="0" distL="0" distR="0" wp14:anchorId="17DDEEC4" wp14:editId="381DA455">
            <wp:extent cx="2995683" cy="1829991"/>
            <wp:effectExtent l="0" t="0" r="0" b="0"/>
            <wp:docPr id="21" name="Picture 21" descr="C:\Users\TNMD\Download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NMD\Downloads\5.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3957" r="5194" b="3441"/>
                    <a:stretch/>
                  </pic:blipFill>
                  <pic:spPr bwMode="auto">
                    <a:xfrm>
                      <a:off x="0" y="0"/>
                      <a:ext cx="3021346" cy="1845668"/>
                    </a:xfrm>
                    <a:prstGeom prst="rect">
                      <a:avLst/>
                    </a:prstGeom>
                    <a:noFill/>
                    <a:ln>
                      <a:noFill/>
                    </a:ln>
                    <a:extLst>
                      <a:ext uri="{53640926-AAD7-44D8-BBD7-CCE9431645EC}">
                        <a14:shadowObscured xmlns:a14="http://schemas.microsoft.com/office/drawing/2010/main"/>
                      </a:ext>
                    </a:extLst>
                  </pic:spPr>
                </pic:pic>
              </a:graphicData>
            </a:graphic>
          </wp:inline>
        </w:drawing>
      </w:r>
    </w:p>
    <w:p w14:paraId="1F2D723D" w14:textId="77777777" w:rsidR="00636AA8" w:rsidRPr="00636AA8" w:rsidRDefault="00636AA8" w:rsidP="00636AA8">
      <w:pPr>
        <w:spacing w:after="0" w:line="240" w:lineRule="auto"/>
        <w:jc w:val="center"/>
        <w:rPr>
          <w:rFonts w:ascii="Times New Roman" w:hAnsi="Times New Roman" w:cs="Times New Roman"/>
          <w:sz w:val="20"/>
          <w:szCs w:val="20"/>
        </w:rPr>
      </w:pPr>
    </w:p>
    <w:p w14:paraId="2D845532" w14:textId="77777777" w:rsidR="00636AA8" w:rsidRPr="00636AA8" w:rsidRDefault="00636AA8" w:rsidP="00636AA8">
      <w:pPr>
        <w:spacing w:after="0" w:line="240" w:lineRule="auto"/>
        <w:jc w:val="center"/>
        <w:rPr>
          <w:rFonts w:ascii="Times New Roman" w:hAnsi="Times New Roman" w:cs="Times New Roman"/>
          <w:smallCaps/>
          <w:sz w:val="20"/>
          <w:szCs w:val="20"/>
        </w:rPr>
      </w:pPr>
      <w:r w:rsidRPr="00636AA8">
        <w:rPr>
          <w:rFonts w:ascii="Times New Roman" w:hAnsi="Times New Roman" w:cs="Times New Roman"/>
          <w:smallCaps/>
          <w:sz w:val="20"/>
          <w:szCs w:val="20"/>
        </w:rPr>
        <w:t>Fig. 1 Vibration Screen without Dust Cover and Chute</w:t>
      </w:r>
    </w:p>
    <w:p w14:paraId="48C51A22" w14:textId="77777777" w:rsidR="00636AA8" w:rsidRPr="00636AA8" w:rsidRDefault="00636AA8" w:rsidP="00636AA8">
      <w:pPr>
        <w:spacing w:line="240" w:lineRule="auto"/>
        <w:jc w:val="center"/>
        <w:rPr>
          <w:rFonts w:ascii="Times New Roman" w:hAnsi="Times New Roman" w:cs="Times New Roman"/>
          <w:sz w:val="20"/>
          <w:szCs w:val="20"/>
        </w:rPr>
      </w:pPr>
    </w:p>
    <w:p w14:paraId="4C886251" w14:textId="77777777" w:rsidR="00636AA8" w:rsidRPr="00636AA8" w:rsidRDefault="00636AA8" w:rsidP="00636AA8">
      <w:pPr>
        <w:spacing w:line="240" w:lineRule="auto"/>
        <w:jc w:val="center"/>
        <w:rPr>
          <w:rFonts w:ascii="Times New Roman" w:hAnsi="Times New Roman" w:cs="Times New Roman"/>
          <w:sz w:val="20"/>
          <w:szCs w:val="20"/>
        </w:rPr>
      </w:pPr>
      <w:r w:rsidRPr="00636AA8">
        <w:rPr>
          <w:rFonts w:ascii="Times New Roman" w:hAnsi="Times New Roman" w:cs="Times New Roman"/>
          <w:noProof/>
          <w:sz w:val="20"/>
          <w:szCs w:val="20"/>
          <w:lang w:val="en-IN" w:eastAsia="en-IN" w:bidi="hi-IN"/>
        </w:rPr>
        <w:lastRenderedPageBreak/>
        <w:drawing>
          <wp:inline distT="0" distB="0" distL="0" distR="0" wp14:anchorId="6436142A" wp14:editId="09B06D72">
            <wp:extent cx="2858328" cy="2033517"/>
            <wp:effectExtent l="0" t="0" r="0" b="5080"/>
            <wp:docPr id="22" name="Picture 22" descr="C:\Users\TNMD\Downloads\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NMD\Downloads\AQ.PNG"/>
                    <pic:cNvPicPr>
                      <a:picLocks noChangeAspect="1" noChangeArrowheads="1"/>
                    </pic:cNvPicPr>
                  </pic:nvPicPr>
                  <pic:blipFill rotWithShape="1">
                    <a:blip r:embed="rId19">
                      <a:extLst>
                        <a:ext uri="{28A0092B-C50C-407E-A947-70E740481C1C}">
                          <a14:useLocalDpi xmlns:a14="http://schemas.microsoft.com/office/drawing/2010/main" val="0"/>
                        </a:ext>
                      </a:extLst>
                    </a:blip>
                    <a:srcRect l="6856" r="4230" b="3769"/>
                    <a:stretch/>
                  </pic:blipFill>
                  <pic:spPr bwMode="auto">
                    <a:xfrm>
                      <a:off x="0" y="0"/>
                      <a:ext cx="2883860" cy="2051681"/>
                    </a:xfrm>
                    <a:prstGeom prst="rect">
                      <a:avLst/>
                    </a:prstGeom>
                    <a:noFill/>
                    <a:ln>
                      <a:noFill/>
                    </a:ln>
                    <a:extLst>
                      <a:ext uri="{53640926-AAD7-44D8-BBD7-CCE9431645EC}">
                        <a14:shadowObscured xmlns:a14="http://schemas.microsoft.com/office/drawing/2010/main"/>
                      </a:ext>
                    </a:extLst>
                  </pic:spPr>
                </pic:pic>
              </a:graphicData>
            </a:graphic>
          </wp:inline>
        </w:drawing>
      </w:r>
    </w:p>
    <w:p w14:paraId="2730A0B5" w14:textId="77777777" w:rsidR="00636AA8" w:rsidRPr="00636AA8" w:rsidRDefault="00636AA8" w:rsidP="00636AA8">
      <w:pPr>
        <w:spacing w:line="240" w:lineRule="auto"/>
        <w:jc w:val="center"/>
        <w:rPr>
          <w:rFonts w:ascii="Times New Roman" w:hAnsi="Times New Roman" w:cs="Times New Roman"/>
          <w:sz w:val="20"/>
          <w:szCs w:val="20"/>
        </w:rPr>
      </w:pPr>
      <w:r w:rsidRPr="00636AA8">
        <w:rPr>
          <w:rFonts w:ascii="Times New Roman" w:hAnsi="Times New Roman" w:cs="Times New Roman"/>
          <w:noProof/>
          <w:sz w:val="20"/>
          <w:szCs w:val="20"/>
          <w:lang w:val="en-IN" w:eastAsia="en-IN" w:bidi="hi-IN"/>
        </w:rPr>
        <w:drawing>
          <wp:inline distT="0" distB="0" distL="0" distR="0" wp14:anchorId="50636E41" wp14:editId="1189842A">
            <wp:extent cx="2866030" cy="2038136"/>
            <wp:effectExtent l="0" t="0" r="0" b="635"/>
            <wp:docPr id="23" name="Picture 23" descr="C:\Users\TNMD\Downloads\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NMD\Downloads\SW.PNG"/>
                    <pic:cNvPicPr>
                      <a:picLocks noChangeAspect="1" noChangeArrowheads="1"/>
                    </pic:cNvPicPr>
                  </pic:nvPicPr>
                  <pic:blipFill rotWithShape="1">
                    <a:blip r:embed="rId20">
                      <a:extLst>
                        <a:ext uri="{28A0092B-C50C-407E-A947-70E740481C1C}">
                          <a14:useLocalDpi xmlns:a14="http://schemas.microsoft.com/office/drawing/2010/main" val="0"/>
                        </a:ext>
                      </a:extLst>
                    </a:blip>
                    <a:srcRect l="7778" t="3318" r="3999" b="12173"/>
                    <a:stretch/>
                  </pic:blipFill>
                  <pic:spPr bwMode="auto">
                    <a:xfrm>
                      <a:off x="0" y="0"/>
                      <a:ext cx="2897640" cy="2060615"/>
                    </a:xfrm>
                    <a:prstGeom prst="rect">
                      <a:avLst/>
                    </a:prstGeom>
                    <a:noFill/>
                    <a:ln>
                      <a:noFill/>
                    </a:ln>
                    <a:extLst>
                      <a:ext uri="{53640926-AAD7-44D8-BBD7-CCE9431645EC}">
                        <a14:shadowObscured xmlns:a14="http://schemas.microsoft.com/office/drawing/2010/main"/>
                      </a:ext>
                    </a:extLst>
                  </pic:spPr>
                </pic:pic>
              </a:graphicData>
            </a:graphic>
          </wp:inline>
        </w:drawing>
      </w:r>
    </w:p>
    <w:p w14:paraId="0F920D15" w14:textId="77777777" w:rsidR="00636AA8" w:rsidRPr="00636AA8" w:rsidRDefault="00636AA8" w:rsidP="00636AA8">
      <w:pPr>
        <w:spacing w:line="240" w:lineRule="auto"/>
        <w:jc w:val="center"/>
        <w:rPr>
          <w:rFonts w:ascii="Times New Roman" w:hAnsi="Times New Roman" w:cs="Times New Roman"/>
          <w:sz w:val="20"/>
          <w:szCs w:val="20"/>
        </w:rPr>
      </w:pPr>
      <w:r w:rsidRPr="00636AA8">
        <w:rPr>
          <w:rFonts w:ascii="Times New Roman" w:hAnsi="Times New Roman" w:cs="Times New Roman"/>
          <w:noProof/>
          <w:sz w:val="20"/>
          <w:szCs w:val="20"/>
          <w:lang w:val="en-IN" w:eastAsia="en-IN" w:bidi="hi-IN"/>
        </w:rPr>
        <w:drawing>
          <wp:inline distT="0" distB="0" distL="0" distR="0" wp14:anchorId="639FFCD9" wp14:editId="0BB3F683">
            <wp:extent cx="2852382" cy="2000027"/>
            <wp:effectExtent l="0" t="0" r="5715" b="635"/>
            <wp:docPr id="24" name="Picture 24" descr="C:\Users\TNMD\Downloads\SQ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NMD\Downloads\SQS.PNG"/>
                    <pic:cNvPicPr>
                      <a:picLocks noChangeAspect="1" noChangeArrowheads="1"/>
                    </pic:cNvPicPr>
                  </pic:nvPicPr>
                  <pic:blipFill rotWithShape="1">
                    <a:blip r:embed="rId21">
                      <a:extLst>
                        <a:ext uri="{28A0092B-C50C-407E-A947-70E740481C1C}">
                          <a14:useLocalDpi xmlns:a14="http://schemas.microsoft.com/office/drawing/2010/main" val="0"/>
                        </a:ext>
                      </a:extLst>
                    </a:blip>
                    <a:srcRect l="9428" r="5791" b="7162"/>
                    <a:stretch/>
                  </pic:blipFill>
                  <pic:spPr bwMode="auto">
                    <a:xfrm>
                      <a:off x="0" y="0"/>
                      <a:ext cx="2877989" cy="2017982"/>
                    </a:xfrm>
                    <a:prstGeom prst="rect">
                      <a:avLst/>
                    </a:prstGeom>
                    <a:noFill/>
                    <a:ln>
                      <a:noFill/>
                    </a:ln>
                    <a:extLst>
                      <a:ext uri="{53640926-AAD7-44D8-BBD7-CCE9431645EC}">
                        <a14:shadowObscured xmlns:a14="http://schemas.microsoft.com/office/drawing/2010/main"/>
                      </a:ext>
                    </a:extLst>
                  </pic:spPr>
                </pic:pic>
              </a:graphicData>
            </a:graphic>
          </wp:inline>
        </w:drawing>
      </w:r>
    </w:p>
    <w:p w14:paraId="710CA37C" w14:textId="77777777" w:rsidR="00636AA8" w:rsidRPr="00636AA8" w:rsidRDefault="00636AA8" w:rsidP="00636AA8">
      <w:pPr>
        <w:spacing w:line="240" w:lineRule="auto"/>
        <w:jc w:val="center"/>
        <w:rPr>
          <w:rFonts w:ascii="Times New Roman" w:hAnsi="Times New Roman" w:cs="Times New Roman"/>
          <w:sz w:val="20"/>
          <w:szCs w:val="20"/>
        </w:rPr>
      </w:pPr>
      <w:r w:rsidRPr="00636AA8">
        <w:rPr>
          <w:rFonts w:ascii="Times New Roman" w:hAnsi="Times New Roman" w:cs="Times New Roman"/>
          <w:noProof/>
          <w:sz w:val="20"/>
          <w:szCs w:val="20"/>
          <w:lang w:val="en-IN" w:eastAsia="en-IN" w:bidi="hi-IN"/>
        </w:rPr>
        <w:drawing>
          <wp:inline distT="0" distB="0" distL="0" distR="0" wp14:anchorId="1204C5BA" wp14:editId="5C2224A5">
            <wp:extent cx="2906973" cy="1679061"/>
            <wp:effectExtent l="0" t="0" r="8255" b="0"/>
            <wp:docPr id="25" name="Picture 25" descr="C:\Users\TNMD\Downloads\ADS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NMD\Downloads\ADSADA.PNG"/>
                    <pic:cNvPicPr>
                      <a:picLocks noChangeAspect="1" noChangeArrowheads="1"/>
                    </pic:cNvPicPr>
                  </pic:nvPicPr>
                  <pic:blipFill rotWithShape="1">
                    <a:blip r:embed="rId22">
                      <a:extLst>
                        <a:ext uri="{28A0092B-C50C-407E-A947-70E740481C1C}">
                          <a14:useLocalDpi xmlns:a14="http://schemas.microsoft.com/office/drawing/2010/main" val="0"/>
                        </a:ext>
                      </a:extLst>
                    </a:blip>
                    <a:srcRect l="10599" r="6544"/>
                    <a:stretch/>
                  </pic:blipFill>
                  <pic:spPr bwMode="auto">
                    <a:xfrm>
                      <a:off x="0" y="0"/>
                      <a:ext cx="2935463" cy="1695517"/>
                    </a:xfrm>
                    <a:prstGeom prst="rect">
                      <a:avLst/>
                    </a:prstGeom>
                    <a:noFill/>
                    <a:ln>
                      <a:noFill/>
                    </a:ln>
                    <a:extLst>
                      <a:ext uri="{53640926-AAD7-44D8-BBD7-CCE9431645EC}">
                        <a14:shadowObscured xmlns:a14="http://schemas.microsoft.com/office/drawing/2010/main"/>
                      </a:ext>
                    </a:extLst>
                  </pic:spPr>
                </pic:pic>
              </a:graphicData>
            </a:graphic>
          </wp:inline>
        </w:drawing>
      </w:r>
    </w:p>
    <w:p w14:paraId="0CE8C97B" w14:textId="77777777" w:rsidR="00636AA8" w:rsidRPr="00636AA8" w:rsidRDefault="00636AA8" w:rsidP="00636AA8">
      <w:pPr>
        <w:spacing w:line="240" w:lineRule="auto"/>
        <w:jc w:val="center"/>
        <w:rPr>
          <w:rFonts w:ascii="Times New Roman" w:hAnsi="Times New Roman" w:cs="Times New Roman"/>
          <w:sz w:val="20"/>
          <w:szCs w:val="20"/>
        </w:rPr>
      </w:pPr>
      <w:r w:rsidRPr="00636AA8">
        <w:rPr>
          <w:rFonts w:ascii="Times New Roman" w:hAnsi="Times New Roman" w:cs="Times New Roman"/>
          <w:smallCaps/>
          <w:sz w:val="20"/>
          <w:szCs w:val="20"/>
        </w:rPr>
        <w:t>Fig. 2 Vibration Screen with Dust Cover and Discharge Chute</w:t>
      </w:r>
    </w:p>
    <w:p w14:paraId="71B06139" w14:textId="77777777" w:rsidR="00FA54C7" w:rsidRDefault="00FA54C7" w:rsidP="00636AA8">
      <w:pPr>
        <w:spacing w:after="0" w:line="240" w:lineRule="auto"/>
        <w:jc w:val="both"/>
        <w:rPr>
          <w:ins w:id="31" w:author="MOHSIN ALAM" w:date="2024-11-14T09:05:00Z"/>
          <w:rFonts w:ascii="Times New Roman" w:hAnsi="Times New Roman" w:cs="Times New Roman"/>
          <w:b/>
          <w:bCs/>
          <w:sz w:val="20"/>
          <w:szCs w:val="20"/>
        </w:rPr>
      </w:pPr>
      <w:ins w:id="32" w:author="MOHSIN ALAM" w:date="2024-11-14T09:05:00Z">
        <w:r>
          <w:rPr>
            <w:rFonts w:ascii="Times New Roman" w:hAnsi="Times New Roman" w:cs="Times New Roman"/>
            <w:b/>
            <w:bCs/>
            <w:sz w:val="20"/>
            <w:szCs w:val="20"/>
          </w:rPr>
          <w:br w:type="page"/>
        </w:r>
      </w:ins>
    </w:p>
    <w:p w14:paraId="598629DB" w14:textId="1CAB4630"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lastRenderedPageBreak/>
        <w:t xml:space="preserve">4.3.2 </w:t>
      </w:r>
      <w:r w:rsidRPr="00636AA8">
        <w:rPr>
          <w:rFonts w:ascii="Times New Roman" w:hAnsi="Times New Roman" w:cs="Times New Roman"/>
          <w:i/>
          <w:iCs/>
          <w:sz w:val="20"/>
          <w:szCs w:val="20"/>
        </w:rPr>
        <w:t>Vibrating Screen without Dust Cover</w:t>
      </w:r>
    </w:p>
    <w:p w14:paraId="0B009CEA" w14:textId="77777777" w:rsidR="00636AA8" w:rsidRPr="00636AA8" w:rsidRDefault="00636AA8" w:rsidP="00636AA8">
      <w:pPr>
        <w:spacing w:after="0" w:line="240" w:lineRule="auto"/>
        <w:jc w:val="both"/>
        <w:rPr>
          <w:rFonts w:ascii="Times New Roman" w:hAnsi="Times New Roman" w:cs="Times New Roman"/>
          <w:sz w:val="20"/>
          <w:szCs w:val="20"/>
        </w:rPr>
      </w:pPr>
    </w:p>
    <w:p w14:paraId="31907521"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These vibrating screens are without dust cover. The screen is fitted with open basket/live frame where dust generation is not envisaged.</w:t>
      </w:r>
    </w:p>
    <w:p w14:paraId="0DEA4EB4" w14:textId="77777777" w:rsidR="00636AA8" w:rsidRPr="00636AA8" w:rsidRDefault="00636AA8" w:rsidP="00636AA8">
      <w:pPr>
        <w:spacing w:after="0" w:line="240" w:lineRule="auto"/>
        <w:jc w:val="both"/>
        <w:rPr>
          <w:rFonts w:ascii="Times New Roman" w:hAnsi="Times New Roman" w:cs="Times New Roman"/>
          <w:sz w:val="20"/>
          <w:szCs w:val="20"/>
        </w:rPr>
      </w:pPr>
    </w:p>
    <w:p w14:paraId="70DA0F74"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4.4 Number of Decks</w:t>
      </w:r>
    </w:p>
    <w:p w14:paraId="788FBA97" w14:textId="77777777" w:rsidR="00636AA8" w:rsidRPr="00636AA8" w:rsidRDefault="00636AA8" w:rsidP="00636AA8">
      <w:pPr>
        <w:spacing w:after="0" w:line="240" w:lineRule="auto"/>
        <w:jc w:val="both"/>
        <w:rPr>
          <w:rFonts w:ascii="Times New Roman" w:hAnsi="Times New Roman" w:cs="Times New Roman"/>
          <w:b/>
          <w:bCs/>
          <w:sz w:val="20"/>
          <w:szCs w:val="20"/>
        </w:rPr>
      </w:pPr>
    </w:p>
    <w:p w14:paraId="3CF630F6"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4.4.1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Single Deck</w:t>
      </w:r>
    </w:p>
    <w:p w14:paraId="4BC11BD1" w14:textId="77777777" w:rsidR="00636AA8" w:rsidRPr="00636AA8" w:rsidRDefault="00636AA8" w:rsidP="00636AA8">
      <w:pPr>
        <w:spacing w:after="0" w:line="240" w:lineRule="auto"/>
        <w:jc w:val="both"/>
        <w:rPr>
          <w:rFonts w:ascii="Times New Roman" w:hAnsi="Times New Roman" w:cs="Times New Roman"/>
          <w:sz w:val="20"/>
          <w:szCs w:val="20"/>
        </w:rPr>
      </w:pPr>
    </w:p>
    <w:p w14:paraId="4A550195"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provided with one deck vibrating basket/live frame.</w:t>
      </w:r>
    </w:p>
    <w:p w14:paraId="3A2A971B" w14:textId="77777777" w:rsidR="00636AA8" w:rsidRPr="00636AA8" w:rsidRDefault="00636AA8" w:rsidP="00636AA8">
      <w:pPr>
        <w:spacing w:after="0" w:line="240" w:lineRule="auto"/>
        <w:jc w:val="both"/>
        <w:rPr>
          <w:rFonts w:ascii="Times New Roman" w:hAnsi="Times New Roman" w:cs="Times New Roman"/>
          <w:sz w:val="20"/>
          <w:szCs w:val="20"/>
        </w:rPr>
      </w:pPr>
    </w:p>
    <w:p w14:paraId="0EF3C8D1"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4.4.2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Double Deck</w:t>
      </w:r>
    </w:p>
    <w:p w14:paraId="396BC3E1" w14:textId="77777777" w:rsidR="00636AA8" w:rsidRPr="00636AA8" w:rsidRDefault="00636AA8" w:rsidP="00636AA8">
      <w:pPr>
        <w:spacing w:after="0" w:line="240" w:lineRule="auto"/>
        <w:jc w:val="both"/>
        <w:rPr>
          <w:rFonts w:ascii="Times New Roman" w:hAnsi="Times New Roman" w:cs="Times New Roman"/>
          <w:sz w:val="20"/>
          <w:szCs w:val="20"/>
        </w:rPr>
      </w:pPr>
    </w:p>
    <w:p w14:paraId="7646734A"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provided with two decks.</w:t>
      </w:r>
    </w:p>
    <w:p w14:paraId="07C1D4F3" w14:textId="77777777" w:rsidR="00636AA8" w:rsidRPr="00636AA8" w:rsidRDefault="00636AA8" w:rsidP="00636AA8">
      <w:pPr>
        <w:spacing w:after="0" w:line="240" w:lineRule="auto"/>
        <w:jc w:val="both"/>
        <w:rPr>
          <w:rFonts w:ascii="Times New Roman" w:hAnsi="Times New Roman" w:cs="Times New Roman"/>
          <w:sz w:val="20"/>
          <w:szCs w:val="20"/>
        </w:rPr>
      </w:pPr>
    </w:p>
    <w:p w14:paraId="32131385" w14:textId="77777777" w:rsidR="00636AA8" w:rsidRPr="00636AA8" w:rsidRDefault="00636AA8" w:rsidP="00636AA8">
      <w:pPr>
        <w:spacing w:after="0" w:line="240" w:lineRule="auto"/>
        <w:jc w:val="both"/>
        <w:rPr>
          <w:rFonts w:ascii="Times New Roman" w:hAnsi="Times New Roman" w:cs="Times New Roman"/>
          <w:i/>
          <w:iCs/>
          <w:sz w:val="20"/>
          <w:szCs w:val="20"/>
        </w:rPr>
      </w:pPr>
      <w:r w:rsidRPr="00636AA8">
        <w:rPr>
          <w:rFonts w:ascii="Times New Roman" w:hAnsi="Times New Roman" w:cs="Times New Roman"/>
          <w:b/>
          <w:bCs/>
          <w:sz w:val="20"/>
          <w:szCs w:val="20"/>
        </w:rPr>
        <w:t>4.4.3</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Triple Deck</w:t>
      </w:r>
    </w:p>
    <w:p w14:paraId="20E0935C" w14:textId="77777777" w:rsidR="00636AA8" w:rsidRPr="00636AA8" w:rsidRDefault="00636AA8" w:rsidP="00636AA8">
      <w:pPr>
        <w:spacing w:after="0" w:line="240" w:lineRule="auto"/>
        <w:jc w:val="both"/>
        <w:rPr>
          <w:rFonts w:ascii="Times New Roman" w:hAnsi="Times New Roman" w:cs="Times New Roman"/>
          <w:sz w:val="20"/>
          <w:szCs w:val="20"/>
        </w:rPr>
      </w:pPr>
    </w:p>
    <w:p w14:paraId="6281F32E"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provided with three decks.</w:t>
      </w:r>
    </w:p>
    <w:p w14:paraId="2E5B25D8" w14:textId="77777777" w:rsidR="00636AA8" w:rsidRPr="00636AA8" w:rsidRDefault="00636AA8" w:rsidP="00636AA8">
      <w:pPr>
        <w:spacing w:after="0" w:line="240" w:lineRule="auto"/>
        <w:jc w:val="both"/>
        <w:rPr>
          <w:rFonts w:ascii="Times New Roman" w:hAnsi="Times New Roman" w:cs="Times New Roman"/>
          <w:sz w:val="20"/>
          <w:szCs w:val="20"/>
        </w:rPr>
      </w:pPr>
    </w:p>
    <w:p w14:paraId="79C7AC27"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4.4.4</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Four Deck</w:t>
      </w:r>
    </w:p>
    <w:p w14:paraId="7C244874" w14:textId="77777777" w:rsidR="00636AA8" w:rsidRPr="00636AA8" w:rsidRDefault="00636AA8" w:rsidP="00636AA8">
      <w:pPr>
        <w:spacing w:after="0" w:line="240" w:lineRule="auto"/>
        <w:jc w:val="both"/>
        <w:rPr>
          <w:rFonts w:ascii="Times New Roman" w:hAnsi="Times New Roman" w:cs="Times New Roman"/>
          <w:sz w:val="20"/>
          <w:szCs w:val="20"/>
        </w:rPr>
      </w:pPr>
    </w:p>
    <w:p w14:paraId="16FC86C0"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provided with four decks.</w:t>
      </w:r>
    </w:p>
    <w:p w14:paraId="70CA29EC" w14:textId="77777777" w:rsidR="00636AA8" w:rsidRPr="00636AA8" w:rsidRDefault="00636AA8" w:rsidP="00636AA8">
      <w:pPr>
        <w:spacing w:after="0" w:line="240" w:lineRule="auto"/>
        <w:jc w:val="both"/>
        <w:rPr>
          <w:rFonts w:ascii="Times New Roman" w:hAnsi="Times New Roman" w:cs="Times New Roman"/>
          <w:sz w:val="20"/>
          <w:szCs w:val="20"/>
        </w:rPr>
      </w:pPr>
    </w:p>
    <w:p w14:paraId="16B72917"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4.5</w:t>
      </w:r>
      <w:r w:rsidRPr="00636AA8">
        <w:rPr>
          <w:rFonts w:ascii="Times New Roman" w:hAnsi="Times New Roman" w:cs="Times New Roman"/>
          <w:sz w:val="20"/>
          <w:szCs w:val="20"/>
        </w:rPr>
        <w:t xml:space="preserve"> </w:t>
      </w:r>
      <w:r w:rsidRPr="00636AA8">
        <w:rPr>
          <w:rFonts w:ascii="Times New Roman" w:hAnsi="Times New Roman" w:cs="Times New Roman"/>
          <w:b/>
          <w:bCs/>
          <w:sz w:val="20"/>
          <w:szCs w:val="20"/>
        </w:rPr>
        <w:t>Type of Cloth Fixing</w:t>
      </w:r>
    </w:p>
    <w:p w14:paraId="0BB00FA1" w14:textId="77777777" w:rsidR="00636AA8" w:rsidRPr="00636AA8" w:rsidRDefault="00636AA8" w:rsidP="00636AA8">
      <w:pPr>
        <w:spacing w:after="0" w:line="240" w:lineRule="auto"/>
        <w:jc w:val="both"/>
        <w:rPr>
          <w:rFonts w:ascii="Times New Roman" w:hAnsi="Times New Roman" w:cs="Times New Roman"/>
          <w:sz w:val="20"/>
          <w:szCs w:val="20"/>
        </w:rPr>
      </w:pPr>
    </w:p>
    <w:p w14:paraId="7C5456C5"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4.5.1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Longitudinal Tensioning Arrangement</w:t>
      </w:r>
    </w:p>
    <w:p w14:paraId="4A91C81D" w14:textId="77777777" w:rsidR="00636AA8" w:rsidRPr="00636AA8" w:rsidRDefault="00636AA8" w:rsidP="00636AA8">
      <w:pPr>
        <w:spacing w:after="0" w:line="240" w:lineRule="auto"/>
        <w:jc w:val="both"/>
        <w:rPr>
          <w:rFonts w:ascii="Times New Roman" w:hAnsi="Times New Roman" w:cs="Times New Roman"/>
          <w:sz w:val="20"/>
          <w:szCs w:val="20"/>
        </w:rPr>
      </w:pPr>
    </w:p>
    <w:p w14:paraId="55B6E6D0"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Where cloth is fitted with vibrating screen, fixing, and tensioning is done at the end of the screen.</w:t>
      </w:r>
    </w:p>
    <w:p w14:paraId="64C19114" w14:textId="77777777" w:rsidR="00636AA8" w:rsidRPr="00636AA8" w:rsidRDefault="00636AA8" w:rsidP="00636AA8">
      <w:pPr>
        <w:spacing w:after="0" w:line="240" w:lineRule="auto"/>
        <w:jc w:val="both"/>
        <w:rPr>
          <w:rFonts w:ascii="Times New Roman" w:hAnsi="Times New Roman" w:cs="Times New Roman"/>
          <w:sz w:val="20"/>
          <w:szCs w:val="20"/>
        </w:rPr>
      </w:pPr>
    </w:p>
    <w:p w14:paraId="70E78C19" w14:textId="77777777" w:rsidR="00636AA8" w:rsidRPr="00636AA8" w:rsidRDefault="00636AA8" w:rsidP="00636AA8">
      <w:pPr>
        <w:spacing w:after="0" w:line="240" w:lineRule="auto"/>
        <w:jc w:val="both"/>
        <w:rPr>
          <w:rFonts w:ascii="Times New Roman" w:hAnsi="Times New Roman" w:cs="Times New Roman"/>
          <w:i/>
          <w:iCs/>
          <w:sz w:val="20"/>
          <w:szCs w:val="20"/>
        </w:rPr>
      </w:pPr>
      <w:r w:rsidRPr="00636AA8">
        <w:rPr>
          <w:rFonts w:ascii="Times New Roman" w:hAnsi="Times New Roman" w:cs="Times New Roman"/>
          <w:b/>
          <w:bCs/>
          <w:sz w:val="20"/>
          <w:szCs w:val="20"/>
        </w:rPr>
        <w:t>4.5.2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Side Tensioning Arrangement</w:t>
      </w:r>
    </w:p>
    <w:p w14:paraId="7DF68122" w14:textId="77777777" w:rsidR="00636AA8" w:rsidRPr="00636AA8" w:rsidRDefault="00636AA8" w:rsidP="00636AA8">
      <w:pPr>
        <w:spacing w:after="0" w:line="240" w:lineRule="auto"/>
        <w:jc w:val="both"/>
        <w:rPr>
          <w:rFonts w:ascii="Times New Roman" w:hAnsi="Times New Roman" w:cs="Times New Roman"/>
          <w:i/>
          <w:iCs/>
          <w:sz w:val="20"/>
          <w:szCs w:val="20"/>
        </w:rPr>
      </w:pPr>
    </w:p>
    <w:p w14:paraId="74C4DE79"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Screens are provided with cross tensioning arrangement. Fixing and tensioning is done from the side of screen basket/live frame.</w:t>
      </w:r>
    </w:p>
    <w:p w14:paraId="3F97C22A" w14:textId="77777777" w:rsidR="00636AA8" w:rsidRPr="00636AA8" w:rsidRDefault="00636AA8" w:rsidP="00636AA8">
      <w:pPr>
        <w:spacing w:after="0" w:line="240" w:lineRule="auto"/>
        <w:jc w:val="both"/>
        <w:rPr>
          <w:rFonts w:ascii="Times New Roman" w:hAnsi="Times New Roman" w:cs="Times New Roman"/>
          <w:sz w:val="20"/>
          <w:szCs w:val="20"/>
        </w:rPr>
      </w:pPr>
    </w:p>
    <w:p w14:paraId="3C00A8FD"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4.6 Type of Screening</w:t>
      </w:r>
    </w:p>
    <w:p w14:paraId="005FC2B0" w14:textId="77777777" w:rsidR="00636AA8" w:rsidRPr="00636AA8" w:rsidRDefault="00636AA8" w:rsidP="00636AA8">
      <w:pPr>
        <w:spacing w:after="0" w:line="240" w:lineRule="auto"/>
        <w:jc w:val="both"/>
        <w:rPr>
          <w:rFonts w:ascii="Times New Roman" w:hAnsi="Times New Roman" w:cs="Times New Roman"/>
          <w:b/>
          <w:bCs/>
          <w:sz w:val="20"/>
          <w:szCs w:val="20"/>
        </w:rPr>
      </w:pPr>
    </w:p>
    <w:p w14:paraId="74BC8611"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4.6.1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Vibrating Screen</w:t>
      </w:r>
    </w:p>
    <w:p w14:paraId="7F7039DA" w14:textId="77777777" w:rsidR="00636AA8" w:rsidRPr="00636AA8" w:rsidRDefault="00636AA8" w:rsidP="00636AA8">
      <w:pPr>
        <w:spacing w:after="0" w:line="240" w:lineRule="auto"/>
        <w:jc w:val="both"/>
        <w:rPr>
          <w:rFonts w:ascii="Times New Roman" w:hAnsi="Times New Roman" w:cs="Times New Roman"/>
          <w:sz w:val="20"/>
          <w:szCs w:val="20"/>
        </w:rPr>
      </w:pPr>
    </w:p>
    <w:p w14:paraId="0F685C34"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used for gradation of sizing purpose. The openings of deck are fine, medium, and large.</w:t>
      </w:r>
    </w:p>
    <w:p w14:paraId="31A6020B" w14:textId="77777777" w:rsidR="00636AA8" w:rsidRPr="00636AA8" w:rsidRDefault="00636AA8" w:rsidP="00636AA8">
      <w:pPr>
        <w:spacing w:after="0" w:line="240" w:lineRule="auto"/>
        <w:jc w:val="both"/>
        <w:rPr>
          <w:rFonts w:ascii="Times New Roman" w:hAnsi="Times New Roman" w:cs="Times New Roman"/>
          <w:sz w:val="20"/>
          <w:szCs w:val="20"/>
        </w:rPr>
      </w:pPr>
    </w:p>
    <w:p w14:paraId="48A940F4"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4.6.2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Grizzly Scalper</w:t>
      </w:r>
    </w:p>
    <w:p w14:paraId="202DAC21" w14:textId="77777777" w:rsidR="00636AA8" w:rsidRPr="00636AA8" w:rsidRDefault="00636AA8" w:rsidP="00636AA8">
      <w:pPr>
        <w:spacing w:after="0" w:line="240" w:lineRule="auto"/>
        <w:jc w:val="both"/>
        <w:rPr>
          <w:rFonts w:ascii="Times New Roman" w:hAnsi="Times New Roman" w:cs="Times New Roman"/>
          <w:sz w:val="20"/>
          <w:szCs w:val="20"/>
        </w:rPr>
      </w:pPr>
    </w:p>
    <w:p w14:paraId="13313F83"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have comparatively large opening. The screens are used where percentage of undersize particles are less.</w:t>
      </w:r>
    </w:p>
    <w:p w14:paraId="635E500A" w14:textId="77777777" w:rsidR="00636AA8" w:rsidRPr="00636AA8" w:rsidRDefault="00636AA8" w:rsidP="00636AA8">
      <w:pPr>
        <w:spacing w:after="0" w:line="240" w:lineRule="auto"/>
        <w:jc w:val="both"/>
        <w:rPr>
          <w:rFonts w:ascii="Times New Roman" w:hAnsi="Times New Roman" w:cs="Times New Roman"/>
          <w:sz w:val="20"/>
          <w:szCs w:val="20"/>
        </w:rPr>
      </w:pPr>
    </w:p>
    <w:p w14:paraId="34318C77"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4.6.2.1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Vibrating type</w:t>
      </w:r>
    </w:p>
    <w:p w14:paraId="6BE67C3B" w14:textId="77777777" w:rsidR="00636AA8" w:rsidRPr="00636AA8" w:rsidRDefault="00636AA8" w:rsidP="00636AA8">
      <w:pPr>
        <w:spacing w:after="0" w:line="240" w:lineRule="auto"/>
        <w:jc w:val="both"/>
        <w:rPr>
          <w:rFonts w:ascii="Times New Roman" w:hAnsi="Times New Roman" w:cs="Times New Roman"/>
          <w:sz w:val="20"/>
          <w:szCs w:val="20"/>
        </w:rPr>
      </w:pPr>
    </w:p>
    <w:p w14:paraId="0438DCD2"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This screen is similar to vibrating screens.</w:t>
      </w:r>
    </w:p>
    <w:p w14:paraId="147C21A9" w14:textId="77777777" w:rsidR="00636AA8" w:rsidRPr="00636AA8" w:rsidRDefault="00636AA8" w:rsidP="00636AA8">
      <w:pPr>
        <w:spacing w:after="0" w:line="240" w:lineRule="auto"/>
        <w:jc w:val="both"/>
        <w:rPr>
          <w:rFonts w:ascii="Times New Roman" w:hAnsi="Times New Roman" w:cs="Times New Roman"/>
          <w:sz w:val="20"/>
          <w:szCs w:val="20"/>
        </w:rPr>
      </w:pPr>
    </w:p>
    <w:p w14:paraId="7923FACD" w14:textId="77777777" w:rsidR="00636AA8" w:rsidRPr="00636AA8" w:rsidRDefault="00636AA8" w:rsidP="00636AA8">
      <w:pPr>
        <w:spacing w:after="0" w:line="240" w:lineRule="auto"/>
        <w:jc w:val="both"/>
        <w:rPr>
          <w:rFonts w:ascii="Times New Roman" w:hAnsi="Times New Roman" w:cs="Times New Roman"/>
          <w:i/>
          <w:iCs/>
          <w:sz w:val="20"/>
          <w:szCs w:val="20"/>
        </w:rPr>
      </w:pPr>
      <w:r w:rsidRPr="00636AA8">
        <w:rPr>
          <w:rFonts w:ascii="Times New Roman" w:hAnsi="Times New Roman" w:cs="Times New Roman"/>
          <w:b/>
          <w:bCs/>
          <w:sz w:val="20"/>
          <w:szCs w:val="20"/>
        </w:rPr>
        <w:t>4.6.2.2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Roller grizzle</w:t>
      </w:r>
    </w:p>
    <w:p w14:paraId="74598354" w14:textId="77777777" w:rsidR="00636AA8" w:rsidRPr="00636AA8" w:rsidRDefault="00636AA8" w:rsidP="00636AA8">
      <w:pPr>
        <w:spacing w:after="0" w:line="240" w:lineRule="auto"/>
        <w:jc w:val="both"/>
        <w:rPr>
          <w:rFonts w:ascii="Times New Roman" w:hAnsi="Times New Roman" w:cs="Times New Roman"/>
          <w:sz w:val="20"/>
          <w:szCs w:val="20"/>
        </w:rPr>
      </w:pPr>
    </w:p>
    <w:p w14:paraId="29102D45"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Material rolls over the rollers which are rotated along its axis.</w:t>
      </w:r>
    </w:p>
    <w:p w14:paraId="6CA57E5D" w14:textId="77777777" w:rsidR="00636AA8" w:rsidRPr="00636AA8" w:rsidRDefault="00636AA8" w:rsidP="00636AA8">
      <w:pPr>
        <w:spacing w:after="0" w:line="240" w:lineRule="auto"/>
        <w:jc w:val="both"/>
        <w:rPr>
          <w:rFonts w:ascii="Times New Roman" w:hAnsi="Times New Roman" w:cs="Times New Roman"/>
          <w:sz w:val="20"/>
          <w:szCs w:val="20"/>
        </w:rPr>
      </w:pPr>
    </w:p>
    <w:p w14:paraId="23EDAEDF"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4.7 Basket Mounting</w:t>
      </w:r>
    </w:p>
    <w:p w14:paraId="705A68DE" w14:textId="77777777" w:rsidR="00636AA8" w:rsidRPr="00636AA8" w:rsidRDefault="00636AA8" w:rsidP="00636AA8">
      <w:pPr>
        <w:spacing w:after="0" w:line="240" w:lineRule="auto"/>
        <w:jc w:val="both"/>
        <w:rPr>
          <w:rFonts w:ascii="Times New Roman" w:hAnsi="Times New Roman" w:cs="Times New Roman"/>
          <w:b/>
          <w:bCs/>
          <w:sz w:val="20"/>
          <w:szCs w:val="20"/>
        </w:rPr>
      </w:pPr>
    </w:p>
    <w:p w14:paraId="5775EDE7"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4.7.1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V-Spring</w:t>
      </w:r>
    </w:p>
    <w:p w14:paraId="6234AE6D" w14:textId="77777777" w:rsidR="00636AA8" w:rsidRPr="00636AA8" w:rsidRDefault="00636AA8" w:rsidP="00636AA8">
      <w:pPr>
        <w:spacing w:after="0" w:line="240" w:lineRule="auto"/>
        <w:jc w:val="both"/>
        <w:rPr>
          <w:rFonts w:ascii="Times New Roman" w:hAnsi="Times New Roman" w:cs="Times New Roman"/>
          <w:sz w:val="20"/>
          <w:szCs w:val="20"/>
        </w:rPr>
      </w:pPr>
    </w:p>
    <w:p w14:paraId="1A1480F0"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supported on base frame.</w:t>
      </w:r>
    </w:p>
    <w:p w14:paraId="1FA33BE6" w14:textId="77777777" w:rsidR="00636AA8" w:rsidRPr="00636AA8" w:rsidRDefault="00636AA8" w:rsidP="00636AA8">
      <w:pPr>
        <w:spacing w:after="0" w:line="240" w:lineRule="auto"/>
        <w:jc w:val="both"/>
        <w:rPr>
          <w:rFonts w:ascii="Times New Roman" w:hAnsi="Times New Roman" w:cs="Times New Roman"/>
          <w:sz w:val="20"/>
          <w:szCs w:val="20"/>
        </w:rPr>
      </w:pPr>
    </w:p>
    <w:p w14:paraId="15F9F91A" w14:textId="77777777" w:rsidR="00022153" w:rsidRDefault="00022153" w:rsidP="00636AA8">
      <w:pPr>
        <w:spacing w:after="0" w:line="240" w:lineRule="auto"/>
        <w:jc w:val="both"/>
        <w:rPr>
          <w:ins w:id="33" w:author="MOHSIN ALAM" w:date="2024-11-14T09:07:00Z"/>
          <w:rFonts w:ascii="Times New Roman" w:hAnsi="Times New Roman" w:cs="Times New Roman"/>
          <w:b/>
          <w:bCs/>
          <w:sz w:val="20"/>
          <w:szCs w:val="20"/>
        </w:rPr>
      </w:pPr>
      <w:ins w:id="34" w:author="MOHSIN ALAM" w:date="2024-11-14T09:07:00Z">
        <w:r>
          <w:rPr>
            <w:rFonts w:ascii="Times New Roman" w:hAnsi="Times New Roman" w:cs="Times New Roman"/>
            <w:b/>
            <w:bCs/>
            <w:sz w:val="20"/>
            <w:szCs w:val="20"/>
          </w:rPr>
          <w:br w:type="page"/>
        </w:r>
      </w:ins>
    </w:p>
    <w:p w14:paraId="543DAFAF" w14:textId="30B11EDE" w:rsidR="00636AA8" w:rsidRPr="00636AA8" w:rsidRDefault="00636AA8" w:rsidP="00636AA8">
      <w:pPr>
        <w:spacing w:after="0" w:line="240" w:lineRule="auto"/>
        <w:jc w:val="both"/>
        <w:rPr>
          <w:rFonts w:ascii="Times New Roman" w:hAnsi="Times New Roman" w:cs="Times New Roman"/>
          <w:i/>
          <w:iCs/>
          <w:sz w:val="20"/>
          <w:szCs w:val="20"/>
        </w:rPr>
      </w:pPr>
      <w:r w:rsidRPr="00636AA8">
        <w:rPr>
          <w:rFonts w:ascii="Times New Roman" w:hAnsi="Times New Roman" w:cs="Times New Roman"/>
          <w:b/>
          <w:bCs/>
          <w:sz w:val="20"/>
          <w:szCs w:val="20"/>
        </w:rPr>
        <w:lastRenderedPageBreak/>
        <w:t>4.7.2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Vertical Spring</w:t>
      </w:r>
    </w:p>
    <w:p w14:paraId="5D89B134" w14:textId="77777777" w:rsidR="00636AA8" w:rsidRPr="00636AA8" w:rsidRDefault="00636AA8" w:rsidP="00636AA8">
      <w:pPr>
        <w:spacing w:after="0" w:line="240" w:lineRule="auto"/>
        <w:jc w:val="both"/>
        <w:rPr>
          <w:rFonts w:ascii="Times New Roman" w:hAnsi="Times New Roman" w:cs="Times New Roman"/>
          <w:sz w:val="20"/>
          <w:szCs w:val="20"/>
        </w:rPr>
      </w:pPr>
    </w:p>
    <w:p w14:paraId="065FEF90"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supported on base frame.</w:t>
      </w:r>
    </w:p>
    <w:p w14:paraId="2976085C" w14:textId="77777777" w:rsidR="00636AA8" w:rsidRPr="00636AA8" w:rsidRDefault="00636AA8" w:rsidP="00636AA8">
      <w:pPr>
        <w:spacing w:after="0" w:line="240" w:lineRule="auto"/>
        <w:jc w:val="both"/>
        <w:rPr>
          <w:rFonts w:ascii="Times New Roman" w:hAnsi="Times New Roman" w:cs="Times New Roman"/>
          <w:sz w:val="20"/>
          <w:szCs w:val="20"/>
        </w:rPr>
      </w:pPr>
    </w:p>
    <w:p w14:paraId="302B68DF"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4.7.3</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Vertical Spring</w:t>
      </w:r>
    </w:p>
    <w:p w14:paraId="0C62F660" w14:textId="77777777" w:rsidR="00636AA8" w:rsidRPr="00636AA8" w:rsidRDefault="00636AA8" w:rsidP="00636AA8">
      <w:pPr>
        <w:spacing w:after="0" w:line="240" w:lineRule="auto"/>
        <w:jc w:val="both"/>
        <w:rPr>
          <w:rFonts w:ascii="Times New Roman" w:hAnsi="Times New Roman" w:cs="Times New Roman"/>
          <w:sz w:val="20"/>
          <w:szCs w:val="20"/>
        </w:rPr>
      </w:pPr>
    </w:p>
    <w:p w14:paraId="4B927FAA"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screens are suspended from top support.</w:t>
      </w:r>
    </w:p>
    <w:p w14:paraId="4E387ED7" w14:textId="77777777" w:rsidR="00636AA8" w:rsidRPr="00636AA8" w:rsidRDefault="00636AA8" w:rsidP="00636AA8">
      <w:pPr>
        <w:spacing w:after="0" w:line="240" w:lineRule="auto"/>
        <w:jc w:val="both"/>
        <w:rPr>
          <w:rFonts w:ascii="Times New Roman" w:hAnsi="Times New Roman" w:cs="Times New Roman"/>
          <w:sz w:val="20"/>
          <w:szCs w:val="20"/>
        </w:rPr>
      </w:pPr>
    </w:p>
    <w:p w14:paraId="6866CF07"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4.8 Screen Inclination</w:t>
      </w:r>
    </w:p>
    <w:p w14:paraId="4B211FFA" w14:textId="77777777" w:rsidR="00636AA8" w:rsidRPr="00636AA8" w:rsidRDefault="00636AA8" w:rsidP="00636AA8">
      <w:pPr>
        <w:spacing w:after="0" w:line="240" w:lineRule="auto"/>
        <w:jc w:val="both"/>
        <w:rPr>
          <w:rFonts w:ascii="Times New Roman" w:hAnsi="Times New Roman" w:cs="Times New Roman"/>
          <w:b/>
          <w:bCs/>
          <w:sz w:val="20"/>
          <w:szCs w:val="20"/>
        </w:rPr>
      </w:pPr>
    </w:p>
    <w:p w14:paraId="50D48AE4"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4.8.1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Horizontal Type</w:t>
      </w:r>
    </w:p>
    <w:p w14:paraId="04E13B34" w14:textId="77777777" w:rsidR="00636AA8" w:rsidRPr="00636AA8" w:rsidRDefault="00636AA8" w:rsidP="00636AA8">
      <w:pPr>
        <w:spacing w:after="0" w:line="240" w:lineRule="auto"/>
        <w:jc w:val="both"/>
        <w:rPr>
          <w:rFonts w:ascii="Times New Roman" w:hAnsi="Times New Roman" w:cs="Times New Roman"/>
          <w:sz w:val="20"/>
          <w:szCs w:val="20"/>
        </w:rPr>
      </w:pPr>
    </w:p>
    <w:p w14:paraId="4FA8DC5B"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Screen almost horizontal with downslope 0º to 5º.</w:t>
      </w:r>
    </w:p>
    <w:p w14:paraId="1C1A7E2E" w14:textId="77777777" w:rsidR="00636AA8" w:rsidRPr="00636AA8" w:rsidRDefault="00636AA8" w:rsidP="00636AA8">
      <w:pPr>
        <w:spacing w:after="0" w:line="240" w:lineRule="auto"/>
        <w:jc w:val="both"/>
        <w:rPr>
          <w:rFonts w:ascii="Times New Roman" w:hAnsi="Times New Roman" w:cs="Times New Roman"/>
          <w:sz w:val="20"/>
          <w:szCs w:val="20"/>
        </w:rPr>
      </w:pPr>
    </w:p>
    <w:p w14:paraId="3F676C80"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4.8.2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Inclined Type</w:t>
      </w:r>
    </w:p>
    <w:p w14:paraId="7DBA3068" w14:textId="77777777" w:rsidR="00636AA8" w:rsidRPr="00636AA8" w:rsidRDefault="00636AA8" w:rsidP="00636AA8">
      <w:pPr>
        <w:spacing w:after="0" w:line="240" w:lineRule="auto"/>
        <w:jc w:val="both"/>
        <w:rPr>
          <w:rFonts w:ascii="Times New Roman" w:hAnsi="Times New Roman" w:cs="Times New Roman"/>
          <w:sz w:val="20"/>
          <w:szCs w:val="20"/>
        </w:rPr>
      </w:pPr>
    </w:p>
    <w:p w14:paraId="6ADFF1AD"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Screen downslope is decided, based on screening capacity and material characteristics and is normally between 15º to 25º from horizontal.</w:t>
      </w:r>
    </w:p>
    <w:p w14:paraId="2C476944" w14:textId="77777777" w:rsidR="00636AA8" w:rsidRPr="00636AA8" w:rsidRDefault="00636AA8" w:rsidP="00636AA8">
      <w:pPr>
        <w:spacing w:after="0" w:line="240" w:lineRule="auto"/>
        <w:jc w:val="both"/>
        <w:rPr>
          <w:rFonts w:ascii="Times New Roman" w:hAnsi="Times New Roman" w:cs="Times New Roman"/>
          <w:sz w:val="20"/>
          <w:szCs w:val="20"/>
        </w:rPr>
      </w:pPr>
    </w:p>
    <w:p w14:paraId="4A9E3370"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5 PRINCIPLE OF OPERATION</w:t>
      </w:r>
    </w:p>
    <w:p w14:paraId="32283272" w14:textId="77777777" w:rsidR="00636AA8" w:rsidRPr="00636AA8" w:rsidRDefault="00636AA8" w:rsidP="00636AA8">
      <w:pPr>
        <w:spacing w:after="0" w:line="240" w:lineRule="auto"/>
        <w:jc w:val="both"/>
        <w:rPr>
          <w:rFonts w:ascii="Times New Roman" w:hAnsi="Times New Roman" w:cs="Times New Roman"/>
          <w:sz w:val="20"/>
          <w:szCs w:val="20"/>
        </w:rPr>
      </w:pPr>
    </w:p>
    <w:p w14:paraId="4B240253"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vibrations are given to basket/live frame by unbalanced masses. The vibration may be of either circular motion or straight motion. Material is fed from feed end on vibrating basket/live frame. Undersize material flows down the deck and oversize material flows ahead on separate zone. The zone may be divided in different chutes connected down below.</w:t>
      </w:r>
    </w:p>
    <w:p w14:paraId="3F7A0BDC" w14:textId="77777777" w:rsidR="00636AA8" w:rsidRPr="00636AA8" w:rsidRDefault="00636AA8" w:rsidP="00636AA8">
      <w:pPr>
        <w:spacing w:after="0" w:line="240" w:lineRule="auto"/>
        <w:jc w:val="both"/>
        <w:rPr>
          <w:rFonts w:ascii="Times New Roman" w:hAnsi="Times New Roman" w:cs="Times New Roman"/>
          <w:sz w:val="20"/>
          <w:szCs w:val="20"/>
        </w:rPr>
      </w:pPr>
    </w:p>
    <w:p w14:paraId="4825CB5E"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 CONSTRUCTION</w:t>
      </w:r>
    </w:p>
    <w:p w14:paraId="6CF7A3D2" w14:textId="77777777" w:rsidR="00636AA8" w:rsidRPr="00636AA8" w:rsidRDefault="00636AA8" w:rsidP="00636AA8">
      <w:pPr>
        <w:spacing w:after="0" w:line="240" w:lineRule="auto"/>
        <w:jc w:val="both"/>
        <w:rPr>
          <w:rFonts w:ascii="Times New Roman" w:hAnsi="Times New Roman" w:cs="Times New Roman"/>
          <w:sz w:val="20"/>
          <w:szCs w:val="20"/>
        </w:rPr>
      </w:pPr>
    </w:p>
    <w:p w14:paraId="7354A4D9"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 xml:space="preserve">6.1 </w:t>
      </w:r>
      <w:r w:rsidRPr="00636AA8">
        <w:rPr>
          <w:rFonts w:ascii="Times New Roman" w:hAnsi="Times New Roman" w:cs="Times New Roman"/>
          <w:sz w:val="20"/>
          <w:szCs w:val="20"/>
        </w:rPr>
        <w:t>Vibrating screens/grizzly shall consist mainly of:</w:t>
      </w:r>
    </w:p>
    <w:p w14:paraId="114518E3" w14:textId="77777777" w:rsidR="00636AA8" w:rsidRPr="00636AA8" w:rsidRDefault="00636AA8" w:rsidP="00636AA8">
      <w:pPr>
        <w:spacing w:after="0" w:line="240" w:lineRule="auto"/>
        <w:jc w:val="both"/>
        <w:rPr>
          <w:rFonts w:ascii="Times New Roman" w:hAnsi="Times New Roman" w:cs="Times New Roman"/>
          <w:sz w:val="20"/>
          <w:szCs w:val="20"/>
        </w:rPr>
      </w:pPr>
    </w:p>
    <w:p w14:paraId="22D88047" w14:textId="77777777" w:rsidR="00636AA8" w:rsidRPr="00636AA8" w:rsidRDefault="00636AA8">
      <w:pPr>
        <w:pStyle w:val="ListParagraph"/>
        <w:numPr>
          <w:ilvl w:val="0"/>
          <w:numId w:val="3"/>
        </w:numPr>
        <w:spacing w:after="120" w:line="240" w:lineRule="auto"/>
        <w:contextualSpacing w:val="0"/>
        <w:jc w:val="both"/>
        <w:rPr>
          <w:rFonts w:ascii="Times New Roman" w:hAnsi="Times New Roman" w:cs="Times New Roman"/>
          <w:sz w:val="20"/>
          <w:szCs w:val="20"/>
        </w:rPr>
        <w:pPrChange w:id="35" w:author="MOHSIN ALAM" w:date="2024-11-14T09:07:00Z">
          <w:pPr>
            <w:pStyle w:val="ListParagraph"/>
            <w:numPr>
              <w:numId w:val="3"/>
            </w:numPr>
            <w:spacing w:after="0" w:line="240" w:lineRule="auto"/>
            <w:ind w:hanging="360"/>
            <w:jc w:val="both"/>
          </w:pPr>
        </w:pPrChange>
      </w:pPr>
      <w:r w:rsidRPr="00636AA8">
        <w:rPr>
          <w:rFonts w:ascii="Times New Roman" w:hAnsi="Times New Roman" w:cs="Times New Roman"/>
          <w:sz w:val="20"/>
          <w:szCs w:val="20"/>
        </w:rPr>
        <w:t>Vibrating basket/live frame;</w:t>
      </w:r>
    </w:p>
    <w:p w14:paraId="66BDE607" w14:textId="77777777" w:rsidR="00636AA8" w:rsidRPr="00636AA8" w:rsidRDefault="00636AA8">
      <w:pPr>
        <w:pStyle w:val="ListParagraph"/>
        <w:numPr>
          <w:ilvl w:val="0"/>
          <w:numId w:val="3"/>
        </w:numPr>
        <w:spacing w:after="120" w:line="240" w:lineRule="auto"/>
        <w:contextualSpacing w:val="0"/>
        <w:jc w:val="both"/>
        <w:rPr>
          <w:rFonts w:ascii="Times New Roman" w:hAnsi="Times New Roman" w:cs="Times New Roman"/>
          <w:sz w:val="20"/>
          <w:szCs w:val="20"/>
        </w:rPr>
        <w:pPrChange w:id="36" w:author="MOHSIN ALAM" w:date="2024-11-14T09:07:00Z">
          <w:pPr>
            <w:pStyle w:val="ListParagraph"/>
            <w:numPr>
              <w:numId w:val="3"/>
            </w:numPr>
            <w:spacing w:after="0" w:line="240" w:lineRule="auto"/>
            <w:ind w:hanging="360"/>
            <w:jc w:val="both"/>
          </w:pPr>
        </w:pPrChange>
      </w:pPr>
      <w:r w:rsidRPr="00636AA8">
        <w:rPr>
          <w:rFonts w:ascii="Times New Roman" w:hAnsi="Times New Roman" w:cs="Times New Roman"/>
          <w:sz w:val="20"/>
          <w:szCs w:val="20"/>
        </w:rPr>
        <w:t>Vibrating unit;</w:t>
      </w:r>
    </w:p>
    <w:p w14:paraId="1E2E8A43" w14:textId="77777777" w:rsidR="00636AA8" w:rsidRPr="00636AA8" w:rsidRDefault="00636AA8">
      <w:pPr>
        <w:pStyle w:val="ListParagraph"/>
        <w:numPr>
          <w:ilvl w:val="0"/>
          <w:numId w:val="3"/>
        </w:numPr>
        <w:spacing w:after="120" w:line="240" w:lineRule="auto"/>
        <w:contextualSpacing w:val="0"/>
        <w:jc w:val="both"/>
        <w:rPr>
          <w:rFonts w:ascii="Times New Roman" w:hAnsi="Times New Roman" w:cs="Times New Roman"/>
          <w:sz w:val="20"/>
          <w:szCs w:val="20"/>
        </w:rPr>
        <w:pPrChange w:id="37" w:author="MOHSIN ALAM" w:date="2024-11-14T09:07:00Z">
          <w:pPr>
            <w:pStyle w:val="ListParagraph"/>
            <w:numPr>
              <w:numId w:val="3"/>
            </w:numPr>
            <w:spacing w:after="0" w:line="240" w:lineRule="auto"/>
            <w:ind w:hanging="360"/>
            <w:jc w:val="both"/>
          </w:pPr>
        </w:pPrChange>
      </w:pPr>
      <w:r w:rsidRPr="00636AA8">
        <w:rPr>
          <w:rFonts w:ascii="Times New Roman" w:hAnsi="Times New Roman" w:cs="Times New Roman"/>
          <w:sz w:val="20"/>
          <w:szCs w:val="20"/>
        </w:rPr>
        <w:t xml:space="preserve">Screen cloth, or perforated plate/grizzly </w:t>
      </w:r>
      <w:proofErr w:type="spellStart"/>
      <w:r w:rsidRPr="00636AA8">
        <w:rPr>
          <w:rFonts w:ascii="Times New Roman" w:hAnsi="Times New Roman" w:cs="Times New Roman"/>
          <w:sz w:val="20"/>
          <w:szCs w:val="20"/>
        </w:rPr>
        <w:t>bars</w:t>
      </w:r>
      <w:proofErr w:type="spellEnd"/>
      <w:r w:rsidRPr="00636AA8">
        <w:rPr>
          <w:rFonts w:ascii="Times New Roman" w:hAnsi="Times New Roman" w:cs="Times New Roman"/>
          <w:sz w:val="20"/>
          <w:szCs w:val="20"/>
        </w:rPr>
        <w:t>;</w:t>
      </w:r>
    </w:p>
    <w:p w14:paraId="7A7AFF82" w14:textId="77777777" w:rsidR="00636AA8" w:rsidRPr="00636AA8" w:rsidRDefault="00636AA8">
      <w:pPr>
        <w:pStyle w:val="ListParagraph"/>
        <w:numPr>
          <w:ilvl w:val="0"/>
          <w:numId w:val="3"/>
        </w:numPr>
        <w:spacing w:after="120" w:line="240" w:lineRule="auto"/>
        <w:contextualSpacing w:val="0"/>
        <w:jc w:val="both"/>
        <w:rPr>
          <w:rFonts w:ascii="Times New Roman" w:hAnsi="Times New Roman" w:cs="Times New Roman"/>
          <w:sz w:val="20"/>
          <w:szCs w:val="20"/>
        </w:rPr>
        <w:pPrChange w:id="38" w:author="MOHSIN ALAM" w:date="2024-11-14T09:07:00Z">
          <w:pPr>
            <w:pStyle w:val="ListParagraph"/>
            <w:numPr>
              <w:numId w:val="3"/>
            </w:numPr>
            <w:spacing w:after="0" w:line="240" w:lineRule="auto"/>
            <w:ind w:hanging="360"/>
            <w:jc w:val="both"/>
          </w:pPr>
        </w:pPrChange>
      </w:pPr>
      <w:r w:rsidRPr="00636AA8">
        <w:rPr>
          <w:rFonts w:ascii="Times New Roman" w:hAnsi="Times New Roman" w:cs="Times New Roman"/>
          <w:sz w:val="20"/>
          <w:szCs w:val="20"/>
        </w:rPr>
        <w:t>Supporting frame or dust cover; and</w:t>
      </w:r>
    </w:p>
    <w:p w14:paraId="5BA90FE4" w14:textId="77777777" w:rsidR="00636AA8" w:rsidRPr="00636AA8" w:rsidRDefault="00636AA8">
      <w:pPr>
        <w:pStyle w:val="ListParagraph"/>
        <w:numPr>
          <w:ilvl w:val="0"/>
          <w:numId w:val="3"/>
        </w:numPr>
        <w:spacing w:after="120" w:line="240" w:lineRule="auto"/>
        <w:contextualSpacing w:val="0"/>
        <w:jc w:val="both"/>
        <w:rPr>
          <w:rFonts w:ascii="Times New Roman" w:hAnsi="Times New Roman" w:cs="Times New Roman"/>
          <w:sz w:val="20"/>
          <w:szCs w:val="20"/>
        </w:rPr>
        <w:pPrChange w:id="39" w:author="MOHSIN ALAM" w:date="2024-11-14T09:07:00Z">
          <w:pPr>
            <w:pStyle w:val="ListParagraph"/>
            <w:numPr>
              <w:numId w:val="3"/>
            </w:numPr>
            <w:spacing w:after="0" w:line="240" w:lineRule="auto"/>
            <w:ind w:hanging="360"/>
            <w:jc w:val="both"/>
          </w:pPr>
        </w:pPrChange>
      </w:pPr>
      <w:r w:rsidRPr="00636AA8">
        <w:rPr>
          <w:rFonts w:ascii="Times New Roman" w:hAnsi="Times New Roman" w:cs="Times New Roman"/>
          <w:sz w:val="20"/>
          <w:szCs w:val="20"/>
        </w:rPr>
        <w:t>Drive unit.</w:t>
      </w:r>
    </w:p>
    <w:p w14:paraId="7FD38CCB" w14:textId="77777777" w:rsidR="00636AA8" w:rsidRPr="00636AA8" w:rsidRDefault="00636AA8" w:rsidP="00636AA8">
      <w:pPr>
        <w:spacing w:after="0" w:line="240" w:lineRule="auto"/>
        <w:rPr>
          <w:rFonts w:ascii="Times New Roman" w:hAnsi="Times New Roman" w:cs="Times New Roman"/>
          <w:sz w:val="20"/>
          <w:szCs w:val="20"/>
        </w:rPr>
      </w:pPr>
    </w:p>
    <w:p w14:paraId="71CD4852"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6.2 Vibrating Basket/Live Frame</w:t>
      </w:r>
    </w:p>
    <w:p w14:paraId="6B5C664D" w14:textId="77777777" w:rsidR="00636AA8" w:rsidRPr="00636AA8" w:rsidRDefault="00636AA8" w:rsidP="00636AA8">
      <w:pPr>
        <w:spacing w:after="0" w:line="240" w:lineRule="auto"/>
        <w:jc w:val="both"/>
        <w:rPr>
          <w:rFonts w:ascii="Times New Roman" w:hAnsi="Times New Roman" w:cs="Times New Roman"/>
          <w:sz w:val="20"/>
          <w:szCs w:val="20"/>
        </w:rPr>
      </w:pPr>
    </w:p>
    <w:p w14:paraId="52CD8332"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Vibrating basket/Live frame shall be of bolted or welded construction. It shall consist of two side plates and cross members. Cross members shall either be of standard rolled section or frame section with adequate strength.</w:t>
      </w:r>
    </w:p>
    <w:p w14:paraId="312EEC4F" w14:textId="77777777" w:rsidR="00636AA8" w:rsidRPr="00636AA8" w:rsidRDefault="00636AA8" w:rsidP="00636AA8">
      <w:pPr>
        <w:spacing w:after="0" w:line="240" w:lineRule="auto"/>
        <w:jc w:val="both"/>
        <w:rPr>
          <w:rFonts w:ascii="Times New Roman" w:hAnsi="Times New Roman" w:cs="Times New Roman"/>
          <w:sz w:val="20"/>
          <w:szCs w:val="20"/>
        </w:rPr>
      </w:pPr>
    </w:p>
    <w:p w14:paraId="702C4FB0"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6.3 Vibrator Unit</w:t>
      </w:r>
    </w:p>
    <w:p w14:paraId="6EFA0D98" w14:textId="77777777" w:rsidR="00636AA8" w:rsidRPr="00636AA8" w:rsidRDefault="00636AA8" w:rsidP="00636AA8">
      <w:pPr>
        <w:spacing w:after="0" w:line="240" w:lineRule="auto"/>
        <w:jc w:val="both"/>
        <w:rPr>
          <w:rFonts w:ascii="Times New Roman" w:hAnsi="Times New Roman" w:cs="Times New Roman"/>
          <w:b/>
          <w:bCs/>
          <w:sz w:val="20"/>
          <w:szCs w:val="20"/>
        </w:rPr>
      </w:pPr>
    </w:p>
    <w:p w14:paraId="09E86766" w14:textId="77777777" w:rsidR="00636AA8" w:rsidRPr="00636AA8" w:rsidRDefault="00636AA8" w:rsidP="00636AA8">
      <w:pPr>
        <w:spacing w:after="0" w:line="240" w:lineRule="auto"/>
        <w:jc w:val="both"/>
        <w:rPr>
          <w:rFonts w:ascii="Times New Roman" w:hAnsi="Times New Roman" w:cs="Times New Roman"/>
          <w:i/>
          <w:iCs/>
          <w:sz w:val="20"/>
          <w:szCs w:val="20"/>
        </w:rPr>
      </w:pPr>
      <w:r w:rsidRPr="00636AA8">
        <w:rPr>
          <w:rFonts w:ascii="Times New Roman" w:hAnsi="Times New Roman" w:cs="Times New Roman"/>
          <w:b/>
          <w:bCs/>
          <w:sz w:val="20"/>
          <w:szCs w:val="20"/>
        </w:rPr>
        <w:t>6.3.1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Circular Motion Vibration</w:t>
      </w:r>
    </w:p>
    <w:p w14:paraId="33D36C2D" w14:textId="77777777" w:rsidR="00636AA8" w:rsidRPr="00636AA8" w:rsidRDefault="00636AA8" w:rsidP="00636AA8">
      <w:pPr>
        <w:spacing w:after="0" w:line="240" w:lineRule="auto"/>
        <w:jc w:val="both"/>
        <w:rPr>
          <w:rFonts w:ascii="Times New Roman" w:hAnsi="Times New Roman" w:cs="Times New Roman"/>
          <w:i/>
          <w:iCs/>
          <w:sz w:val="20"/>
          <w:szCs w:val="20"/>
        </w:rPr>
      </w:pPr>
    </w:p>
    <w:p w14:paraId="50E9D60F"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vibrator unit shall consist of concentric/eccentric shaft mounting in spherical/cylindrical roller bearing. The bearing shall be of vibration duty with special clearance. Unbalanced masses are provided at either end of bearings. Adjustment arrangement for unbalanced masses shall be provided. Bearing unit shall be properly lubricated by grease/oil. Circular motion vibration shall normally be applied to inclined screen.</w:t>
      </w:r>
    </w:p>
    <w:p w14:paraId="35C5E3E1" w14:textId="77777777" w:rsidR="00636AA8" w:rsidRPr="00636AA8" w:rsidRDefault="00636AA8" w:rsidP="00636AA8">
      <w:pPr>
        <w:spacing w:after="0" w:line="240" w:lineRule="auto"/>
        <w:jc w:val="both"/>
        <w:rPr>
          <w:rFonts w:ascii="Times New Roman" w:hAnsi="Times New Roman" w:cs="Times New Roman"/>
          <w:sz w:val="20"/>
          <w:szCs w:val="20"/>
        </w:rPr>
      </w:pPr>
    </w:p>
    <w:p w14:paraId="03C3EDD5"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6.3.2</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Straight Line Motion Vibration</w:t>
      </w:r>
    </w:p>
    <w:p w14:paraId="0E87B59C" w14:textId="77777777" w:rsidR="00636AA8" w:rsidRPr="00636AA8" w:rsidRDefault="00636AA8" w:rsidP="00636AA8">
      <w:pPr>
        <w:spacing w:after="0" w:line="240" w:lineRule="auto"/>
        <w:jc w:val="both"/>
        <w:rPr>
          <w:rFonts w:ascii="Times New Roman" w:hAnsi="Times New Roman" w:cs="Times New Roman"/>
          <w:sz w:val="20"/>
          <w:szCs w:val="20"/>
        </w:rPr>
      </w:pPr>
    </w:p>
    <w:p w14:paraId="074EE21D"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vibrator unit shall consist of two shafts with unbalanced masses rotating in opposite directions and mounted so that the line of action between them passes through the centre of gravity of screen assembly resulting in near straight line or little elliptical motion at an angle of approximately 45° with screen surface in the direction of material flow. Vibrating duty bearing shall be used. Bearing unit shall be properly lubricated, either by oil or grease. Unbalanced mass direction shall be adjusted to give required angle of throw in straight line direction. Straight line motion vibration shall normally be applied to horizontal screen.</w:t>
      </w:r>
    </w:p>
    <w:p w14:paraId="78452E1A" w14:textId="40C518FE" w:rsidR="00636AA8" w:rsidRPr="00636AA8" w:rsidDel="00003D91" w:rsidRDefault="00636AA8">
      <w:pPr>
        <w:spacing w:after="0" w:line="240" w:lineRule="auto"/>
        <w:jc w:val="both"/>
        <w:rPr>
          <w:del w:id="40" w:author="MOHSIN ALAM" w:date="2024-11-14T09:08:00Z"/>
          <w:rFonts w:ascii="Times New Roman" w:hAnsi="Times New Roman" w:cs="Times New Roman"/>
          <w:sz w:val="20"/>
          <w:szCs w:val="20"/>
        </w:rPr>
      </w:pPr>
    </w:p>
    <w:p w14:paraId="110684CC" w14:textId="77777777" w:rsidR="00636AA8" w:rsidRPr="00636AA8" w:rsidRDefault="00636AA8" w:rsidP="00570E19">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6.4 Bearing Arrangement</w:t>
      </w:r>
    </w:p>
    <w:p w14:paraId="42214892" w14:textId="77777777" w:rsidR="00636AA8" w:rsidRPr="00636AA8" w:rsidRDefault="00636AA8" w:rsidP="00570E19">
      <w:pPr>
        <w:spacing w:after="0" w:line="240" w:lineRule="auto"/>
        <w:jc w:val="both"/>
        <w:rPr>
          <w:rFonts w:ascii="Times New Roman" w:hAnsi="Times New Roman" w:cs="Times New Roman"/>
          <w:sz w:val="20"/>
          <w:szCs w:val="20"/>
        </w:rPr>
      </w:pPr>
    </w:p>
    <w:p w14:paraId="11E9E74D" w14:textId="77777777"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circular motion screens may have the following bearing arrangement.</w:t>
      </w:r>
    </w:p>
    <w:p w14:paraId="555B3BC7" w14:textId="77777777" w:rsidR="00636AA8" w:rsidRPr="00636AA8" w:rsidRDefault="00636AA8" w:rsidP="00570E19">
      <w:pPr>
        <w:spacing w:after="0" w:line="240" w:lineRule="auto"/>
        <w:jc w:val="both"/>
        <w:rPr>
          <w:rFonts w:ascii="Times New Roman" w:hAnsi="Times New Roman" w:cs="Times New Roman"/>
          <w:sz w:val="20"/>
          <w:szCs w:val="20"/>
        </w:rPr>
      </w:pPr>
    </w:p>
    <w:p w14:paraId="28113416" w14:textId="3051CEEA"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6.4.1</w:t>
      </w:r>
      <w:r w:rsidRPr="00636AA8">
        <w:rPr>
          <w:rFonts w:ascii="Times New Roman" w:hAnsi="Times New Roman" w:cs="Times New Roman"/>
          <w:sz w:val="20"/>
          <w:szCs w:val="20"/>
        </w:rPr>
        <w:t xml:space="preserve"> </w:t>
      </w:r>
      <w:r w:rsidRPr="00636AA8">
        <w:rPr>
          <w:rFonts w:ascii="Times New Roman" w:hAnsi="Times New Roman" w:cs="Times New Roman"/>
          <w:i/>
          <w:iCs/>
          <w:sz w:val="20"/>
          <w:szCs w:val="20"/>
        </w:rPr>
        <w:t>Two</w:t>
      </w:r>
      <w:del w:id="41" w:author="MOHSIN ALAM" w:date="2024-11-14T09:08:00Z">
        <w:r w:rsidRPr="00636AA8" w:rsidDel="00003D91">
          <w:rPr>
            <w:rFonts w:ascii="Times New Roman" w:hAnsi="Times New Roman" w:cs="Times New Roman"/>
            <w:i/>
            <w:iCs/>
            <w:sz w:val="20"/>
            <w:szCs w:val="20"/>
          </w:rPr>
          <w:delText>-</w:delText>
        </w:r>
      </w:del>
      <w:ins w:id="42" w:author="MOHSIN ALAM" w:date="2024-11-14T09:08:00Z">
        <w:r w:rsidR="00003D91">
          <w:rPr>
            <w:rFonts w:ascii="Times New Roman" w:hAnsi="Times New Roman" w:cs="Times New Roman"/>
            <w:i/>
            <w:iCs/>
            <w:sz w:val="20"/>
            <w:szCs w:val="20"/>
          </w:rPr>
          <w:t xml:space="preserve"> </w:t>
        </w:r>
      </w:ins>
      <w:r w:rsidRPr="00636AA8">
        <w:rPr>
          <w:rFonts w:ascii="Times New Roman" w:hAnsi="Times New Roman" w:cs="Times New Roman"/>
          <w:i/>
          <w:iCs/>
          <w:sz w:val="20"/>
          <w:szCs w:val="20"/>
        </w:rPr>
        <w:t>Bearing System</w:t>
      </w:r>
    </w:p>
    <w:p w14:paraId="3707EDF5" w14:textId="77777777" w:rsidR="00636AA8" w:rsidRPr="00636AA8" w:rsidRDefault="00636AA8" w:rsidP="00570E19">
      <w:pPr>
        <w:spacing w:after="0" w:line="240" w:lineRule="auto"/>
        <w:jc w:val="both"/>
        <w:rPr>
          <w:rFonts w:ascii="Times New Roman" w:hAnsi="Times New Roman" w:cs="Times New Roman"/>
          <w:sz w:val="20"/>
          <w:szCs w:val="20"/>
        </w:rPr>
      </w:pPr>
    </w:p>
    <w:p w14:paraId="4640B229" w14:textId="77777777"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vibrator unit shall consist of an eccentric shaft mounted on two bearings each bearing being supported by one of the side plates.</w:t>
      </w:r>
    </w:p>
    <w:p w14:paraId="3AFFA6C9" w14:textId="77777777" w:rsidR="00636AA8" w:rsidRPr="00636AA8" w:rsidRDefault="00636AA8" w:rsidP="00570E19">
      <w:pPr>
        <w:spacing w:after="0" w:line="240" w:lineRule="auto"/>
        <w:jc w:val="both"/>
        <w:rPr>
          <w:rFonts w:ascii="Times New Roman" w:hAnsi="Times New Roman" w:cs="Times New Roman"/>
          <w:sz w:val="20"/>
          <w:szCs w:val="20"/>
        </w:rPr>
      </w:pPr>
    </w:p>
    <w:p w14:paraId="7CAE4954" w14:textId="53283538"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b/>
          <w:bCs/>
          <w:sz w:val="20"/>
          <w:szCs w:val="20"/>
        </w:rPr>
        <w:t>6.4.2</w:t>
      </w:r>
      <w:r w:rsidRPr="00636AA8">
        <w:rPr>
          <w:rFonts w:ascii="Times New Roman" w:hAnsi="Times New Roman" w:cs="Times New Roman"/>
          <w:i/>
          <w:iCs/>
          <w:sz w:val="20"/>
          <w:szCs w:val="20"/>
        </w:rPr>
        <w:t xml:space="preserve"> Four</w:t>
      </w:r>
      <w:del w:id="43" w:author="MOHSIN ALAM" w:date="2024-11-14T09:08:00Z">
        <w:r w:rsidRPr="00636AA8" w:rsidDel="00003D91">
          <w:rPr>
            <w:rFonts w:ascii="Times New Roman" w:hAnsi="Times New Roman" w:cs="Times New Roman"/>
            <w:i/>
            <w:iCs/>
            <w:sz w:val="20"/>
            <w:szCs w:val="20"/>
          </w:rPr>
          <w:delText>-</w:delText>
        </w:r>
      </w:del>
      <w:ins w:id="44" w:author="MOHSIN ALAM" w:date="2024-11-14T09:08:00Z">
        <w:r w:rsidR="00003D91">
          <w:rPr>
            <w:rFonts w:ascii="Times New Roman" w:hAnsi="Times New Roman" w:cs="Times New Roman"/>
            <w:i/>
            <w:iCs/>
            <w:sz w:val="20"/>
            <w:szCs w:val="20"/>
          </w:rPr>
          <w:t xml:space="preserve"> </w:t>
        </w:r>
      </w:ins>
      <w:r w:rsidRPr="00636AA8">
        <w:rPr>
          <w:rFonts w:ascii="Times New Roman" w:hAnsi="Times New Roman" w:cs="Times New Roman"/>
          <w:i/>
          <w:iCs/>
          <w:sz w:val="20"/>
          <w:szCs w:val="20"/>
        </w:rPr>
        <w:t>Bearing System</w:t>
      </w:r>
    </w:p>
    <w:p w14:paraId="45401353" w14:textId="77777777" w:rsidR="00636AA8" w:rsidRPr="00636AA8" w:rsidRDefault="00636AA8" w:rsidP="00570E19">
      <w:pPr>
        <w:spacing w:after="0" w:line="240" w:lineRule="auto"/>
        <w:jc w:val="both"/>
        <w:rPr>
          <w:rFonts w:ascii="Times New Roman" w:hAnsi="Times New Roman" w:cs="Times New Roman"/>
          <w:sz w:val="20"/>
          <w:szCs w:val="20"/>
        </w:rPr>
      </w:pPr>
    </w:p>
    <w:p w14:paraId="46324213" w14:textId="1DA5ABBC"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vibrator unit shall consist of an eccentric shaft mounted on the outboard bearings attached to the stationary main frame in addition to the bearing a</w:t>
      </w:r>
      <w:r>
        <w:rPr>
          <w:rFonts w:ascii="Times New Roman" w:hAnsi="Times New Roman" w:cs="Times New Roman"/>
          <w:sz w:val="20"/>
          <w:szCs w:val="20"/>
        </w:rPr>
        <w:t xml:space="preserve">rrangement </w:t>
      </w:r>
      <w:r w:rsidRPr="00636AA8">
        <w:rPr>
          <w:rFonts w:ascii="Times New Roman" w:hAnsi="Times New Roman" w:cs="Times New Roman"/>
          <w:sz w:val="20"/>
          <w:szCs w:val="20"/>
        </w:rPr>
        <w:t>as in case of two</w:t>
      </w:r>
      <w:del w:id="45" w:author="MOHSIN ALAM" w:date="2024-11-14T09:08:00Z">
        <w:r w:rsidRPr="00636AA8" w:rsidDel="00003D91">
          <w:rPr>
            <w:rFonts w:ascii="Times New Roman" w:hAnsi="Times New Roman" w:cs="Times New Roman"/>
            <w:sz w:val="20"/>
            <w:szCs w:val="20"/>
          </w:rPr>
          <w:delText>-</w:delText>
        </w:r>
      </w:del>
      <w:ins w:id="46" w:author="MOHSIN ALAM" w:date="2024-11-14T09:08:00Z">
        <w:r w:rsidR="00003D91">
          <w:rPr>
            <w:rFonts w:ascii="Times New Roman" w:hAnsi="Times New Roman" w:cs="Times New Roman"/>
            <w:sz w:val="20"/>
            <w:szCs w:val="20"/>
          </w:rPr>
          <w:t xml:space="preserve"> </w:t>
        </w:r>
      </w:ins>
      <w:r w:rsidRPr="00636AA8">
        <w:rPr>
          <w:rFonts w:ascii="Times New Roman" w:hAnsi="Times New Roman" w:cs="Times New Roman"/>
          <w:sz w:val="20"/>
          <w:szCs w:val="20"/>
        </w:rPr>
        <w:t>bearing system. The side plate bearings being eccentric to the outboard bearings, the eccentric shaft serves as both a crank arm and a counterbalance and produces positive action.</w:t>
      </w:r>
    </w:p>
    <w:p w14:paraId="111DB476" w14:textId="77777777" w:rsidR="00636AA8" w:rsidRPr="00636AA8" w:rsidRDefault="00636AA8" w:rsidP="00570E19">
      <w:pPr>
        <w:spacing w:after="0" w:line="240" w:lineRule="auto"/>
        <w:jc w:val="both"/>
        <w:rPr>
          <w:rFonts w:ascii="Times New Roman" w:hAnsi="Times New Roman" w:cs="Times New Roman"/>
          <w:sz w:val="20"/>
          <w:szCs w:val="20"/>
        </w:rPr>
      </w:pPr>
    </w:p>
    <w:p w14:paraId="3BA0D960" w14:textId="77777777" w:rsidR="00636AA8" w:rsidRPr="00636AA8" w:rsidRDefault="00636AA8" w:rsidP="00570E19">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6.5 Mounting of Vibrator Unit</w:t>
      </w:r>
    </w:p>
    <w:p w14:paraId="24C00ECB" w14:textId="77777777" w:rsidR="00636AA8" w:rsidRPr="00636AA8" w:rsidRDefault="00636AA8" w:rsidP="00570E19">
      <w:pPr>
        <w:spacing w:after="0" w:line="240" w:lineRule="auto"/>
        <w:jc w:val="both"/>
        <w:rPr>
          <w:rFonts w:ascii="Times New Roman" w:hAnsi="Times New Roman" w:cs="Times New Roman"/>
          <w:sz w:val="20"/>
          <w:szCs w:val="20"/>
        </w:rPr>
      </w:pPr>
    </w:p>
    <w:p w14:paraId="77045031" w14:textId="77777777"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vibrator unit shall be attached to the side plates through or near the centre of gravity of the screen to generate uniform vibration throughout the entire screen.</w:t>
      </w:r>
    </w:p>
    <w:p w14:paraId="7B856ED1" w14:textId="77777777" w:rsidR="00636AA8" w:rsidRPr="00636AA8" w:rsidRDefault="00636AA8" w:rsidP="00570E19">
      <w:pPr>
        <w:spacing w:after="0" w:line="240" w:lineRule="auto"/>
        <w:jc w:val="both"/>
        <w:rPr>
          <w:rFonts w:ascii="Times New Roman" w:hAnsi="Times New Roman" w:cs="Times New Roman"/>
          <w:sz w:val="20"/>
          <w:szCs w:val="20"/>
        </w:rPr>
      </w:pPr>
    </w:p>
    <w:p w14:paraId="48F9546B" w14:textId="77777777" w:rsidR="00636AA8" w:rsidRPr="00636AA8" w:rsidRDefault="00636AA8" w:rsidP="00570E19">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6.6 Screen Cloth</w:t>
      </w:r>
    </w:p>
    <w:p w14:paraId="20285687" w14:textId="77777777" w:rsidR="00636AA8" w:rsidRPr="00636AA8" w:rsidRDefault="00636AA8" w:rsidP="00570E19">
      <w:pPr>
        <w:spacing w:after="0" w:line="240" w:lineRule="auto"/>
        <w:jc w:val="both"/>
        <w:rPr>
          <w:rFonts w:ascii="Times New Roman" w:hAnsi="Times New Roman" w:cs="Times New Roman"/>
          <w:sz w:val="20"/>
          <w:szCs w:val="20"/>
        </w:rPr>
      </w:pPr>
    </w:p>
    <w:p w14:paraId="468C41B9" w14:textId="77777777"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 xml:space="preserve">Screen cloth shall be fitted with edge binding plate in case of smaller opening and thin wire size. </w:t>
      </w:r>
    </w:p>
    <w:p w14:paraId="0DC23764" w14:textId="77777777" w:rsidR="00636AA8" w:rsidRPr="00636AA8" w:rsidRDefault="00636AA8" w:rsidP="00570E19">
      <w:pPr>
        <w:spacing w:after="0" w:line="240" w:lineRule="auto"/>
        <w:jc w:val="both"/>
        <w:rPr>
          <w:rFonts w:ascii="Times New Roman" w:hAnsi="Times New Roman" w:cs="Times New Roman"/>
          <w:sz w:val="20"/>
          <w:szCs w:val="20"/>
        </w:rPr>
      </w:pPr>
    </w:p>
    <w:p w14:paraId="6ED3C15B" w14:textId="77777777"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 xml:space="preserve">Screen cloth shall be fitted with straight plates only in case of large opening and bigger wire size. </w:t>
      </w:r>
    </w:p>
    <w:p w14:paraId="4CADAB95" w14:textId="77777777" w:rsidR="00636AA8" w:rsidRPr="00636AA8" w:rsidRDefault="00636AA8" w:rsidP="00570E19">
      <w:pPr>
        <w:spacing w:after="0" w:line="240" w:lineRule="auto"/>
        <w:jc w:val="both"/>
        <w:rPr>
          <w:rFonts w:ascii="Times New Roman" w:hAnsi="Times New Roman" w:cs="Times New Roman"/>
          <w:sz w:val="20"/>
          <w:szCs w:val="20"/>
        </w:rPr>
      </w:pPr>
    </w:p>
    <w:p w14:paraId="3D9C3FC8" w14:textId="77777777"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Cloth may be provided with middle fixing arrangement in case of bigger size cloth.</w:t>
      </w:r>
    </w:p>
    <w:p w14:paraId="2E47AE87" w14:textId="77777777" w:rsidR="00636AA8" w:rsidRPr="00636AA8" w:rsidRDefault="00636AA8" w:rsidP="00570E19">
      <w:pPr>
        <w:spacing w:after="0" w:line="240" w:lineRule="auto"/>
        <w:jc w:val="both"/>
        <w:rPr>
          <w:rFonts w:ascii="Times New Roman" w:hAnsi="Times New Roman" w:cs="Times New Roman"/>
          <w:b/>
          <w:bCs/>
          <w:sz w:val="20"/>
          <w:szCs w:val="20"/>
        </w:rPr>
      </w:pPr>
    </w:p>
    <w:p w14:paraId="0EFF46D7" w14:textId="77777777" w:rsidR="00636AA8" w:rsidRPr="00636AA8" w:rsidRDefault="00636AA8" w:rsidP="00570E19">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6.7 Base Frame, Dust Cover and Feed Box (Optional)</w:t>
      </w:r>
    </w:p>
    <w:p w14:paraId="724D58C1" w14:textId="77777777" w:rsidR="00636AA8" w:rsidRPr="00636AA8" w:rsidRDefault="00636AA8" w:rsidP="00570E19">
      <w:pPr>
        <w:spacing w:after="0" w:line="240" w:lineRule="auto"/>
        <w:jc w:val="both"/>
        <w:rPr>
          <w:rFonts w:ascii="Times New Roman" w:hAnsi="Times New Roman" w:cs="Times New Roman"/>
          <w:sz w:val="20"/>
          <w:szCs w:val="20"/>
        </w:rPr>
      </w:pPr>
    </w:p>
    <w:p w14:paraId="1C52DC3A" w14:textId="77777777"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Sturdy base frame may be provided to support vibrating units. The natural frequency of base frame shall not be near or equal to the operating frequency of screen. This shall preferably be higher than the screen operating frequency. Dust cover may be provided with inspection and maintenance door for spare part replacement. Dust hood vent may be provided for connecting to the dust collection system. Hinge door may be provided for spring unit and unbalanced mass inspection. Width of dust cover may be selected such that proper clearance is available during vibrating motion. Necessary feed box may be provided in such a way that the material is fed to the screen across its entire width in the direction of flow.</w:t>
      </w:r>
    </w:p>
    <w:p w14:paraId="31D75724" w14:textId="77777777" w:rsidR="00636AA8" w:rsidRPr="00636AA8" w:rsidRDefault="00636AA8" w:rsidP="00570E19">
      <w:pPr>
        <w:spacing w:after="0" w:line="240" w:lineRule="auto"/>
        <w:jc w:val="both"/>
        <w:rPr>
          <w:rFonts w:ascii="Times New Roman" w:hAnsi="Times New Roman" w:cs="Times New Roman"/>
          <w:sz w:val="20"/>
          <w:szCs w:val="20"/>
        </w:rPr>
      </w:pPr>
    </w:p>
    <w:p w14:paraId="2D36D127" w14:textId="77777777" w:rsidR="00636AA8" w:rsidRPr="00636AA8" w:rsidRDefault="00636AA8" w:rsidP="00570E19">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6.8</w:t>
      </w:r>
      <w:r w:rsidRPr="00636AA8">
        <w:rPr>
          <w:rFonts w:ascii="Times New Roman" w:hAnsi="Times New Roman" w:cs="Times New Roman"/>
          <w:sz w:val="20"/>
          <w:szCs w:val="20"/>
        </w:rPr>
        <w:t xml:space="preserve"> </w:t>
      </w:r>
      <w:r w:rsidRPr="00636AA8">
        <w:rPr>
          <w:rFonts w:ascii="Times New Roman" w:hAnsi="Times New Roman" w:cs="Times New Roman"/>
          <w:b/>
          <w:bCs/>
          <w:sz w:val="20"/>
          <w:szCs w:val="20"/>
        </w:rPr>
        <w:t>Drive Unit</w:t>
      </w:r>
    </w:p>
    <w:p w14:paraId="2B028D2D" w14:textId="77777777" w:rsidR="00636AA8" w:rsidRPr="00636AA8" w:rsidRDefault="00636AA8" w:rsidP="00570E19">
      <w:pPr>
        <w:spacing w:after="0" w:line="240" w:lineRule="auto"/>
        <w:jc w:val="both"/>
        <w:rPr>
          <w:rFonts w:ascii="Times New Roman" w:hAnsi="Times New Roman" w:cs="Times New Roman"/>
          <w:sz w:val="20"/>
          <w:szCs w:val="20"/>
        </w:rPr>
      </w:pPr>
    </w:p>
    <w:p w14:paraId="1BEEC02E" w14:textId="77777777"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V-belt drive shall normally be provided for all types of vibrating screen drive. However, drive motor with universal coupling may also be used for drive. Drive motor may be provided with pivoted motor/sliding base for proper tensioning as well as to take up V-belt stretch due to start/stop bounces.</w:t>
      </w:r>
    </w:p>
    <w:p w14:paraId="314F6D78" w14:textId="77777777" w:rsidR="00636AA8" w:rsidRPr="00636AA8" w:rsidRDefault="00636AA8" w:rsidP="00570E19">
      <w:pPr>
        <w:spacing w:after="0" w:line="240" w:lineRule="auto"/>
        <w:jc w:val="both"/>
        <w:rPr>
          <w:rFonts w:ascii="Times New Roman" w:hAnsi="Times New Roman" w:cs="Times New Roman"/>
          <w:sz w:val="20"/>
          <w:szCs w:val="20"/>
        </w:rPr>
      </w:pPr>
    </w:p>
    <w:p w14:paraId="4F275661" w14:textId="77777777" w:rsidR="00636AA8" w:rsidRPr="00636AA8" w:rsidRDefault="00636AA8" w:rsidP="00570E19">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7 MATERIAL OF CONSTRUCTION</w:t>
      </w:r>
    </w:p>
    <w:p w14:paraId="3329B383" w14:textId="77777777" w:rsidR="00636AA8" w:rsidRPr="00636AA8" w:rsidRDefault="00636AA8" w:rsidP="00570E19">
      <w:pPr>
        <w:spacing w:after="0" w:line="240" w:lineRule="auto"/>
        <w:jc w:val="both"/>
        <w:rPr>
          <w:rFonts w:ascii="Times New Roman" w:hAnsi="Times New Roman" w:cs="Times New Roman"/>
          <w:b/>
          <w:bCs/>
          <w:sz w:val="20"/>
          <w:szCs w:val="20"/>
        </w:rPr>
      </w:pPr>
    </w:p>
    <w:p w14:paraId="61D86E1F" w14:textId="77777777" w:rsidR="00636AA8" w:rsidRPr="00636AA8" w:rsidRDefault="00636AA8" w:rsidP="00570E19">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7.1 Shaft</w:t>
      </w:r>
    </w:p>
    <w:p w14:paraId="47058AAE" w14:textId="77777777" w:rsidR="00636AA8" w:rsidRPr="00636AA8" w:rsidRDefault="00636AA8" w:rsidP="00570E19">
      <w:pPr>
        <w:spacing w:after="0" w:line="240" w:lineRule="auto"/>
        <w:jc w:val="both"/>
        <w:rPr>
          <w:rFonts w:ascii="Times New Roman" w:hAnsi="Times New Roman" w:cs="Times New Roman"/>
          <w:sz w:val="20"/>
          <w:szCs w:val="20"/>
        </w:rPr>
      </w:pPr>
    </w:p>
    <w:p w14:paraId="3AA612DF" w14:textId="77777777"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material of the shaft shall be 45C8 of IS 1570 (Part 2/Sec 1) equivalent or as p</w:t>
      </w:r>
      <w:bookmarkStart w:id="47" w:name="_GoBack"/>
      <w:bookmarkEnd w:id="47"/>
      <w:r w:rsidRPr="00636AA8">
        <w:rPr>
          <w:rFonts w:ascii="Times New Roman" w:hAnsi="Times New Roman" w:cs="Times New Roman"/>
          <w:sz w:val="20"/>
          <w:szCs w:val="20"/>
        </w:rPr>
        <w:t>er designer’s recommendation depending upon duty condition.</w:t>
      </w:r>
    </w:p>
    <w:p w14:paraId="102ED0CD" w14:textId="77777777" w:rsidR="00636AA8" w:rsidRPr="00636AA8" w:rsidRDefault="00636AA8" w:rsidP="00570E19">
      <w:pPr>
        <w:spacing w:after="0" w:line="240" w:lineRule="auto"/>
        <w:jc w:val="both"/>
        <w:rPr>
          <w:rFonts w:ascii="Times New Roman" w:hAnsi="Times New Roman" w:cs="Times New Roman"/>
          <w:sz w:val="20"/>
          <w:szCs w:val="20"/>
        </w:rPr>
      </w:pPr>
    </w:p>
    <w:p w14:paraId="6F0D0F81" w14:textId="77777777" w:rsidR="00636AA8" w:rsidRPr="00636AA8" w:rsidRDefault="00636AA8" w:rsidP="00570E19">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7.2 Bearing Housing</w:t>
      </w:r>
    </w:p>
    <w:p w14:paraId="6318A931" w14:textId="77777777" w:rsidR="00636AA8" w:rsidRPr="00636AA8" w:rsidRDefault="00636AA8" w:rsidP="00570E19">
      <w:pPr>
        <w:spacing w:after="0" w:line="240" w:lineRule="auto"/>
        <w:jc w:val="both"/>
        <w:rPr>
          <w:rFonts w:ascii="Times New Roman" w:hAnsi="Times New Roman" w:cs="Times New Roman"/>
          <w:sz w:val="20"/>
          <w:szCs w:val="20"/>
        </w:rPr>
      </w:pPr>
    </w:p>
    <w:p w14:paraId="441FBB34" w14:textId="77777777" w:rsidR="00636AA8" w:rsidRPr="00636AA8" w:rsidRDefault="00636AA8" w:rsidP="00570E19">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material of bearing housing shall be of cast iron conforming to IS 210 or cast steel conforming to IS 1030 or fabricated type as per designer’s recommendation.</w:t>
      </w:r>
    </w:p>
    <w:p w14:paraId="105DA424" w14:textId="072E7588" w:rsidR="00636AA8" w:rsidRPr="00636AA8" w:rsidDel="00570E19" w:rsidRDefault="00636AA8">
      <w:pPr>
        <w:spacing w:after="0" w:line="240" w:lineRule="auto"/>
        <w:jc w:val="both"/>
        <w:rPr>
          <w:del w:id="48" w:author="MOHSIN ALAM" w:date="2024-11-14T09:09:00Z"/>
          <w:rFonts w:ascii="Times New Roman" w:hAnsi="Times New Roman" w:cs="Times New Roman"/>
          <w:sz w:val="20"/>
          <w:szCs w:val="20"/>
        </w:rPr>
      </w:pPr>
    </w:p>
    <w:p w14:paraId="02A0F1BE" w14:textId="5FD1A910" w:rsidR="00570E19" w:rsidRDefault="00570E19" w:rsidP="00570E19">
      <w:pPr>
        <w:spacing w:after="0" w:line="240" w:lineRule="auto"/>
        <w:jc w:val="both"/>
        <w:rPr>
          <w:ins w:id="49" w:author="MOHSIN ALAM" w:date="2024-11-14T09:09:00Z"/>
          <w:rFonts w:ascii="Times New Roman" w:hAnsi="Times New Roman" w:cs="Times New Roman"/>
          <w:b/>
          <w:bCs/>
          <w:sz w:val="20"/>
          <w:szCs w:val="20"/>
        </w:rPr>
      </w:pPr>
    </w:p>
    <w:p w14:paraId="736EC248" w14:textId="7036D547" w:rsidR="00636AA8" w:rsidRDefault="00636AA8" w:rsidP="00570E19">
      <w:pPr>
        <w:spacing w:after="0" w:line="240" w:lineRule="auto"/>
        <w:jc w:val="both"/>
        <w:rPr>
          <w:ins w:id="50" w:author="MOHSIN ALAM" w:date="2024-11-14T09:09:00Z"/>
          <w:rFonts w:ascii="Times New Roman" w:hAnsi="Times New Roman" w:cs="Times New Roman"/>
          <w:b/>
          <w:bCs/>
          <w:sz w:val="20"/>
          <w:szCs w:val="20"/>
        </w:rPr>
      </w:pPr>
      <w:r w:rsidRPr="00636AA8">
        <w:rPr>
          <w:rFonts w:ascii="Times New Roman" w:hAnsi="Times New Roman" w:cs="Times New Roman"/>
          <w:b/>
          <w:bCs/>
          <w:sz w:val="20"/>
          <w:szCs w:val="20"/>
        </w:rPr>
        <w:t>7.3 Side Plate</w:t>
      </w:r>
    </w:p>
    <w:p w14:paraId="7B9B0DC6" w14:textId="77777777" w:rsidR="00570E19" w:rsidRPr="00636AA8" w:rsidRDefault="00570E19" w:rsidP="00636AA8">
      <w:pPr>
        <w:spacing w:after="0" w:line="240" w:lineRule="auto"/>
        <w:jc w:val="both"/>
        <w:rPr>
          <w:rFonts w:ascii="Times New Roman" w:hAnsi="Times New Roman" w:cs="Times New Roman"/>
          <w:b/>
          <w:bCs/>
          <w:sz w:val="20"/>
          <w:szCs w:val="20"/>
        </w:rPr>
      </w:pPr>
    </w:p>
    <w:p w14:paraId="7B202FC0" w14:textId="00D21A1E" w:rsidR="00636AA8" w:rsidRPr="00636AA8" w:rsidDel="00570E19" w:rsidRDefault="00636AA8" w:rsidP="00636AA8">
      <w:pPr>
        <w:spacing w:after="0" w:line="240" w:lineRule="auto"/>
        <w:jc w:val="both"/>
        <w:rPr>
          <w:del w:id="51" w:author="MOHSIN ALAM" w:date="2024-11-14T09:09:00Z"/>
          <w:rFonts w:ascii="Times New Roman" w:hAnsi="Times New Roman" w:cs="Times New Roman"/>
          <w:sz w:val="20"/>
          <w:szCs w:val="20"/>
        </w:rPr>
      </w:pPr>
    </w:p>
    <w:p w14:paraId="1CD4D2A9"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material of side plate shall be steel designated as St42S conforming to IS 2062 or flow alloy steel or boiler quality conforming to IS 200 or low alloy steel.</w:t>
      </w:r>
    </w:p>
    <w:p w14:paraId="2BA26541" w14:textId="77777777" w:rsidR="00636AA8" w:rsidRPr="00636AA8" w:rsidRDefault="00636AA8" w:rsidP="00636AA8">
      <w:pPr>
        <w:spacing w:after="0" w:line="240" w:lineRule="auto"/>
        <w:jc w:val="both"/>
        <w:rPr>
          <w:rFonts w:ascii="Times New Roman" w:hAnsi="Times New Roman" w:cs="Times New Roman"/>
          <w:sz w:val="20"/>
          <w:szCs w:val="20"/>
        </w:rPr>
      </w:pPr>
    </w:p>
    <w:p w14:paraId="10132983"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7.4 Sheave</w:t>
      </w:r>
    </w:p>
    <w:p w14:paraId="4A2C3139" w14:textId="77777777" w:rsidR="00636AA8" w:rsidRPr="00636AA8" w:rsidRDefault="00636AA8" w:rsidP="00636AA8">
      <w:pPr>
        <w:spacing w:after="0" w:line="240" w:lineRule="auto"/>
        <w:jc w:val="both"/>
        <w:rPr>
          <w:rFonts w:ascii="Times New Roman" w:hAnsi="Times New Roman" w:cs="Times New Roman"/>
          <w:sz w:val="20"/>
          <w:szCs w:val="20"/>
        </w:rPr>
      </w:pPr>
    </w:p>
    <w:p w14:paraId="1C693F1C"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material of sheave shall be of cast iron conforming to IS 210 or fabricated as per designer’s recommendation.</w:t>
      </w:r>
    </w:p>
    <w:p w14:paraId="0CA6E220" w14:textId="77777777" w:rsidR="00636AA8" w:rsidRPr="00636AA8" w:rsidRDefault="00636AA8" w:rsidP="00636AA8">
      <w:pPr>
        <w:spacing w:after="0" w:line="240" w:lineRule="auto"/>
        <w:jc w:val="both"/>
        <w:rPr>
          <w:rFonts w:ascii="Times New Roman" w:hAnsi="Times New Roman" w:cs="Times New Roman"/>
          <w:sz w:val="20"/>
          <w:szCs w:val="20"/>
        </w:rPr>
      </w:pPr>
    </w:p>
    <w:p w14:paraId="793DAE01"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7.5 Screen Cloth</w:t>
      </w:r>
    </w:p>
    <w:p w14:paraId="4E494809" w14:textId="77777777" w:rsidR="00636AA8" w:rsidRPr="00636AA8" w:rsidRDefault="00636AA8" w:rsidP="00636AA8">
      <w:pPr>
        <w:spacing w:after="0" w:line="240" w:lineRule="auto"/>
        <w:jc w:val="both"/>
        <w:rPr>
          <w:rFonts w:ascii="Times New Roman" w:hAnsi="Times New Roman" w:cs="Times New Roman"/>
          <w:sz w:val="20"/>
          <w:szCs w:val="20"/>
        </w:rPr>
      </w:pPr>
    </w:p>
    <w:p w14:paraId="6C5D5BDB"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 xml:space="preserve">Screen cloth material shall be 0.5 percent carbon steel or as per purchaser’s requirements depending upon duty condition. </w:t>
      </w:r>
    </w:p>
    <w:p w14:paraId="5499D18D" w14:textId="77777777" w:rsidR="00636AA8" w:rsidRPr="00636AA8" w:rsidRDefault="00636AA8" w:rsidP="00636AA8">
      <w:pPr>
        <w:spacing w:after="0" w:line="240" w:lineRule="auto"/>
        <w:jc w:val="both"/>
        <w:rPr>
          <w:rFonts w:ascii="Times New Roman" w:hAnsi="Times New Roman" w:cs="Times New Roman"/>
          <w:sz w:val="20"/>
          <w:szCs w:val="20"/>
        </w:rPr>
      </w:pPr>
    </w:p>
    <w:p w14:paraId="2C08E4C4"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7.6 Hardware</w:t>
      </w:r>
    </w:p>
    <w:p w14:paraId="6C3D052C" w14:textId="77777777" w:rsidR="00636AA8" w:rsidRPr="00636AA8" w:rsidRDefault="00636AA8" w:rsidP="00636AA8">
      <w:pPr>
        <w:spacing w:after="0" w:line="240" w:lineRule="auto"/>
        <w:jc w:val="both"/>
        <w:rPr>
          <w:rFonts w:ascii="Times New Roman" w:hAnsi="Times New Roman" w:cs="Times New Roman"/>
          <w:sz w:val="20"/>
          <w:szCs w:val="20"/>
        </w:rPr>
      </w:pPr>
    </w:p>
    <w:p w14:paraId="7BFC5E3E"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High tensile hardware shall be used for connecting the live frame and cross members.</w:t>
      </w:r>
    </w:p>
    <w:p w14:paraId="1BB87B12" w14:textId="77777777" w:rsidR="00636AA8" w:rsidRPr="00636AA8" w:rsidRDefault="00636AA8" w:rsidP="00636AA8">
      <w:pPr>
        <w:spacing w:after="0" w:line="240" w:lineRule="auto"/>
        <w:jc w:val="both"/>
        <w:rPr>
          <w:rFonts w:ascii="Times New Roman" w:hAnsi="Times New Roman" w:cs="Times New Roman"/>
          <w:sz w:val="20"/>
          <w:szCs w:val="20"/>
        </w:rPr>
      </w:pPr>
    </w:p>
    <w:p w14:paraId="0F560F79"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7.7 Dust Cover/Base Frame (Optional)</w:t>
      </w:r>
    </w:p>
    <w:p w14:paraId="739C55B1" w14:textId="77777777" w:rsidR="00636AA8" w:rsidRPr="00636AA8" w:rsidRDefault="00636AA8" w:rsidP="00636AA8">
      <w:pPr>
        <w:spacing w:after="0" w:line="240" w:lineRule="auto"/>
        <w:jc w:val="both"/>
        <w:rPr>
          <w:rFonts w:ascii="Times New Roman" w:hAnsi="Times New Roman" w:cs="Times New Roman"/>
          <w:sz w:val="20"/>
          <w:szCs w:val="20"/>
        </w:rPr>
      </w:pPr>
    </w:p>
    <w:p w14:paraId="4F90651B"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material of dust cover/base frame shall be steel designated as St42S conforming to IS 2062.</w:t>
      </w:r>
    </w:p>
    <w:p w14:paraId="718395BF" w14:textId="77777777" w:rsidR="00636AA8" w:rsidRPr="00636AA8" w:rsidRDefault="00636AA8" w:rsidP="00636AA8">
      <w:pPr>
        <w:spacing w:after="0" w:line="240" w:lineRule="auto"/>
        <w:jc w:val="both"/>
        <w:rPr>
          <w:rFonts w:ascii="Times New Roman" w:hAnsi="Times New Roman" w:cs="Times New Roman"/>
          <w:sz w:val="20"/>
          <w:szCs w:val="20"/>
        </w:rPr>
      </w:pPr>
    </w:p>
    <w:p w14:paraId="6014B187"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8 GENERAL REQUIREMENTS</w:t>
      </w:r>
    </w:p>
    <w:p w14:paraId="14EB6CAD" w14:textId="77777777" w:rsidR="00636AA8" w:rsidRPr="00636AA8" w:rsidRDefault="00636AA8" w:rsidP="00636AA8">
      <w:pPr>
        <w:spacing w:after="0" w:line="240" w:lineRule="auto"/>
        <w:jc w:val="both"/>
        <w:rPr>
          <w:rFonts w:ascii="Times New Roman" w:hAnsi="Times New Roman" w:cs="Times New Roman"/>
          <w:b/>
          <w:bCs/>
          <w:sz w:val="20"/>
          <w:szCs w:val="20"/>
        </w:rPr>
      </w:pPr>
    </w:p>
    <w:p w14:paraId="26B4DA27"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8.1 Safety Requirement</w:t>
      </w:r>
    </w:p>
    <w:p w14:paraId="0321D194" w14:textId="77777777" w:rsidR="00636AA8" w:rsidRPr="00636AA8" w:rsidRDefault="00636AA8" w:rsidP="00636AA8">
      <w:pPr>
        <w:spacing w:after="0" w:line="240" w:lineRule="auto"/>
        <w:jc w:val="both"/>
        <w:rPr>
          <w:rFonts w:ascii="Times New Roman" w:hAnsi="Times New Roman" w:cs="Times New Roman"/>
          <w:b/>
          <w:bCs/>
          <w:sz w:val="20"/>
          <w:szCs w:val="20"/>
        </w:rPr>
      </w:pPr>
    </w:p>
    <w:p w14:paraId="4371D236"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design of the screen shall minimize hazards to the operator. The pulleys, belts and unbalanced mass which are rotating at high speed shall be well protected with a guard. The screen shall be provided with dust covers for dust containment and/or dust extraction. The screen may be supplied with a screen base frame.</w:t>
      </w:r>
    </w:p>
    <w:p w14:paraId="009A4B59" w14:textId="77777777" w:rsidR="00636AA8" w:rsidRPr="00636AA8" w:rsidRDefault="00636AA8" w:rsidP="00636AA8">
      <w:pPr>
        <w:spacing w:after="0" w:line="240" w:lineRule="auto"/>
        <w:jc w:val="both"/>
        <w:rPr>
          <w:rFonts w:ascii="Times New Roman" w:hAnsi="Times New Roman" w:cs="Times New Roman"/>
          <w:sz w:val="20"/>
          <w:szCs w:val="20"/>
        </w:rPr>
      </w:pPr>
    </w:p>
    <w:p w14:paraId="3A4944C3"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8.2 Maintenance Accessibility</w:t>
      </w:r>
    </w:p>
    <w:p w14:paraId="27DFC5DC" w14:textId="77777777" w:rsidR="00636AA8" w:rsidRPr="00636AA8" w:rsidRDefault="00636AA8" w:rsidP="00636AA8">
      <w:pPr>
        <w:spacing w:after="0" w:line="240" w:lineRule="auto"/>
        <w:jc w:val="both"/>
        <w:rPr>
          <w:rFonts w:ascii="Times New Roman" w:hAnsi="Times New Roman" w:cs="Times New Roman"/>
          <w:sz w:val="20"/>
          <w:szCs w:val="20"/>
        </w:rPr>
      </w:pPr>
    </w:p>
    <w:p w14:paraId="4EB63FC5"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design of the vibrating screen shall provide accessibility to all component sub-assemblies and parts for maintenance and repairs.</w:t>
      </w:r>
    </w:p>
    <w:p w14:paraId="40B940E8" w14:textId="77777777" w:rsidR="00636AA8" w:rsidRPr="00636AA8" w:rsidRDefault="00636AA8" w:rsidP="00636AA8">
      <w:pPr>
        <w:spacing w:after="0" w:line="240" w:lineRule="auto"/>
        <w:jc w:val="both"/>
        <w:rPr>
          <w:rFonts w:ascii="Times New Roman" w:hAnsi="Times New Roman" w:cs="Times New Roman"/>
          <w:sz w:val="20"/>
          <w:szCs w:val="20"/>
        </w:rPr>
      </w:pPr>
    </w:p>
    <w:p w14:paraId="1DFBE40B"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8.3 Lubrication</w:t>
      </w:r>
    </w:p>
    <w:p w14:paraId="636832B7" w14:textId="77777777" w:rsidR="00636AA8" w:rsidRPr="00636AA8" w:rsidRDefault="00636AA8" w:rsidP="00636AA8">
      <w:pPr>
        <w:spacing w:after="0" w:line="240" w:lineRule="auto"/>
        <w:jc w:val="both"/>
        <w:rPr>
          <w:rFonts w:ascii="Times New Roman" w:hAnsi="Times New Roman" w:cs="Times New Roman"/>
          <w:sz w:val="20"/>
          <w:szCs w:val="20"/>
        </w:rPr>
      </w:pPr>
    </w:p>
    <w:p w14:paraId="2F6E8394"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Lubrication means shall be provided for the bearings. All lubricated nipples shall be located at approachable distances. The lubrications may be with grease arrangement or oil type. Lubrication shall be selected as per duty condition.</w:t>
      </w:r>
    </w:p>
    <w:p w14:paraId="3DBA8A3A" w14:textId="77777777" w:rsidR="00636AA8" w:rsidRPr="00636AA8" w:rsidRDefault="00636AA8" w:rsidP="00636AA8">
      <w:pPr>
        <w:spacing w:after="0" w:line="240" w:lineRule="auto"/>
        <w:jc w:val="both"/>
        <w:rPr>
          <w:rFonts w:ascii="Times New Roman" w:hAnsi="Times New Roman" w:cs="Times New Roman"/>
          <w:sz w:val="20"/>
          <w:szCs w:val="20"/>
        </w:rPr>
      </w:pPr>
    </w:p>
    <w:p w14:paraId="38559528"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8.4 Designation</w:t>
      </w:r>
    </w:p>
    <w:p w14:paraId="46480150" w14:textId="77777777" w:rsidR="00636AA8" w:rsidRPr="00636AA8" w:rsidRDefault="00636AA8" w:rsidP="00636AA8">
      <w:pPr>
        <w:spacing w:after="0" w:line="240" w:lineRule="auto"/>
        <w:jc w:val="both"/>
        <w:rPr>
          <w:rFonts w:ascii="Times New Roman" w:hAnsi="Times New Roman" w:cs="Times New Roman"/>
          <w:sz w:val="20"/>
          <w:szCs w:val="20"/>
        </w:rPr>
      </w:pPr>
    </w:p>
    <w:p w14:paraId="53673579" w14:textId="77777777" w:rsidR="00636AA8" w:rsidRPr="00636AA8" w:rsidRDefault="00636AA8" w:rsidP="00636AA8">
      <w:pPr>
        <w:spacing w:after="0" w:line="240" w:lineRule="auto"/>
        <w:jc w:val="both"/>
        <w:rPr>
          <w:rFonts w:ascii="Times New Roman" w:hAnsi="Times New Roman" w:cs="Times New Roman"/>
          <w:sz w:val="20"/>
          <w:szCs w:val="20"/>
        </w:rPr>
      </w:pPr>
      <w:r w:rsidRPr="00636AA8">
        <w:rPr>
          <w:rFonts w:ascii="Times New Roman" w:hAnsi="Times New Roman" w:cs="Times New Roman"/>
          <w:sz w:val="20"/>
          <w:szCs w:val="20"/>
        </w:rPr>
        <w:t>The designations of vibrating screens shall include the following:</w:t>
      </w:r>
    </w:p>
    <w:p w14:paraId="397B53E0" w14:textId="77777777" w:rsidR="00636AA8" w:rsidRPr="00636AA8" w:rsidRDefault="00636AA8" w:rsidP="00636AA8">
      <w:pPr>
        <w:spacing w:after="0" w:line="240" w:lineRule="auto"/>
        <w:jc w:val="both"/>
        <w:rPr>
          <w:rFonts w:ascii="Times New Roman" w:hAnsi="Times New Roman" w:cs="Times New Roman"/>
          <w:sz w:val="20"/>
          <w:szCs w:val="20"/>
        </w:rPr>
      </w:pPr>
    </w:p>
    <w:p w14:paraId="4B4D87F3" w14:textId="77777777" w:rsidR="00636AA8" w:rsidRPr="00636AA8" w:rsidRDefault="00636AA8">
      <w:pPr>
        <w:pStyle w:val="ListParagraph"/>
        <w:numPr>
          <w:ilvl w:val="0"/>
          <w:numId w:val="4"/>
        </w:numPr>
        <w:spacing w:after="120" w:line="240" w:lineRule="auto"/>
        <w:contextualSpacing w:val="0"/>
        <w:jc w:val="both"/>
        <w:rPr>
          <w:rFonts w:ascii="Times New Roman" w:hAnsi="Times New Roman" w:cs="Times New Roman"/>
          <w:sz w:val="20"/>
          <w:szCs w:val="20"/>
        </w:rPr>
        <w:pPrChange w:id="52" w:author="MOHSIN ALAM" w:date="2024-11-14T09:10:00Z">
          <w:pPr>
            <w:pStyle w:val="ListParagraph"/>
            <w:numPr>
              <w:numId w:val="4"/>
            </w:numPr>
            <w:spacing w:after="0" w:line="240" w:lineRule="auto"/>
            <w:ind w:hanging="360"/>
            <w:jc w:val="both"/>
          </w:pPr>
        </w:pPrChange>
      </w:pPr>
      <w:r w:rsidRPr="00636AA8">
        <w:rPr>
          <w:rFonts w:ascii="Times New Roman" w:hAnsi="Times New Roman" w:cs="Times New Roman"/>
          <w:sz w:val="20"/>
          <w:szCs w:val="20"/>
        </w:rPr>
        <w:t>Horizontal or inclined screens;</w:t>
      </w:r>
    </w:p>
    <w:p w14:paraId="78654B5E" w14:textId="77777777" w:rsidR="00636AA8" w:rsidRPr="00636AA8" w:rsidRDefault="00636AA8">
      <w:pPr>
        <w:pStyle w:val="ListParagraph"/>
        <w:numPr>
          <w:ilvl w:val="0"/>
          <w:numId w:val="4"/>
        </w:numPr>
        <w:spacing w:after="120" w:line="240" w:lineRule="auto"/>
        <w:contextualSpacing w:val="0"/>
        <w:jc w:val="both"/>
        <w:rPr>
          <w:rFonts w:ascii="Times New Roman" w:hAnsi="Times New Roman" w:cs="Times New Roman"/>
          <w:sz w:val="20"/>
          <w:szCs w:val="20"/>
        </w:rPr>
        <w:pPrChange w:id="53" w:author="MOHSIN ALAM" w:date="2024-11-14T09:10:00Z">
          <w:pPr>
            <w:pStyle w:val="ListParagraph"/>
            <w:numPr>
              <w:numId w:val="4"/>
            </w:numPr>
            <w:spacing w:after="0" w:line="240" w:lineRule="auto"/>
            <w:ind w:hanging="360"/>
            <w:jc w:val="both"/>
          </w:pPr>
        </w:pPrChange>
      </w:pPr>
      <w:r w:rsidRPr="00636AA8">
        <w:rPr>
          <w:rFonts w:ascii="Times New Roman" w:hAnsi="Times New Roman" w:cs="Times New Roman"/>
          <w:sz w:val="20"/>
          <w:szCs w:val="20"/>
        </w:rPr>
        <w:t>Grading or scalping or dewaterizing;</w:t>
      </w:r>
    </w:p>
    <w:p w14:paraId="61094A09" w14:textId="77777777" w:rsidR="00636AA8" w:rsidRPr="00636AA8" w:rsidRDefault="00636AA8">
      <w:pPr>
        <w:pStyle w:val="ListParagraph"/>
        <w:numPr>
          <w:ilvl w:val="0"/>
          <w:numId w:val="4"/>
        </w:numPr>
        <w:spacing w:after="120" w:line="240" w:lineRule="auto"/>
        <w:contextualSpacing w:val="0"/>
        <w:jc w:val="both"/>
        <w:rPr>
          <w:rFonts w:ascii="Times New Roman" w:hAnsi="Times New Roman" w:cs="Times New Roman"/>
          <w:sz w:val="20"/>
          <w:szCs w:val="20"/>
        </w:rPr>
        <w:pPrChange w:id="54" w:author="MOHSIN ALAM" w:date="2024-11-14T09:10:00Z">
          <w:pPr>
            <w:pStyle w:val="ListParagraph"/>
            <w:numPr>
              <w:numId w:val="4"/>
            </w:numPr>
            <w:spacing w:after="0" w:line="240" w:lineRule="auto"/>
            <w:ind w:hanging="360"/>
            <w:jc w:val="both"/>
          </w:pPr>
        </w:pPrChange>
      </w:pPr>
      <w:r w:rsidRPr="00636AA8">
        <w:rPr>
          <w:rFonts w:ascii="Times New Roman" w:hAnsi="Times New Roman" w:cs="Times New Roman"/>
          <w:sz w:val="20"/>
          <w:szCs w:val="20"/>
        </w:rPr>
        <w:t>Width and length;</w:t>
      </w:r>
    </w:p>
    <w:p w14:paraId="3C6A22E5" w14:textId="77777777" w:rsidR="00636AA8" w:rsidRPr="00636AA8" w:rsidRDefault="00636AA8">
      <w:pPr>
        <w:pStyle w:val="ListParagraph"/>
        <w:numPr>
          <w:ilvl w:val="0"/>
          <w:numId w:val="4"/>
        </w:numPr>
        <w:spacing w:after="120" w:line="240" w:lineRule="auto"/>
        <w:contextualSpacing w:val="0"/>
        <w:jc w:val="both"/>
        <w:rPr>
          <w:rFonts w:ascii="Times New Roman" w:hAnsi="Times New Roman" w:cs="Times New Roman"/>
          <w:sz w:val="20"/>
          <w:szCs w:val="20"/>
        </w:rPr>
        <w:pPrChange w:id="55" w:author="MOHSIN ALAM" w:date="2024-11-14T09:10:00Z">
          <w:pPr>
            <w:pStyle w:val="ListParagraph"/>
            <w:numPr>
              <w:numId w:val="4"/>
            </w:numPr>
            <w:spacing w:after="0" w:line="240" w:lineRule="auto"/>
            <w:ind w:hanging="360"/>
            <w:jc w:val="both"/>
          </w:pPr>
        </w:pPrChange>
      </w:pPr>
      <w:r w:rsidRPr="00636AA8">
        <w:rPr>
          <w:rFonts w:ascii="Times New Roman" w:hAnsi="Times New Roman" w:cs="Times New Roman"/>
          <w:sz w:val="20"/>
          <w:szCs w:val="20"/>
        </w:rPr>
        <w:t>Number of decks provided;</w:t>
      </w:r>
    </w:p>
    <w:p w14:paraId="4EC98D0C" w14:textId="77777777" w:rsidR="00636AA8" w:rsidRPr="00636AA8" w:rsidRDefault="00636AA8">
      <w:pPr>
        <w:pStyle w:val="ListParagraph"/>
        <w:numPr>
          <w:ilvl w:val="0"/>
          <w:numId w:val="4"/>
        </w:numPr>
        <w:spacing w:after="120" w:line="240" w:lineRule="auto"/>
        <w:contextualSpacing w:val="0"/>
        <w:jc w:val="both"/>
        <w:rPr>
          <w:rFonts w:ascii="Times New Roman" w:hAnsi="Times New Roman" w:cs="Times New Roman"/>
          <w:sz w:val="20"/>
          <w:szCs w:val="20"/>
        </w:rPr>
        <w:pPrChange w:id="56" w:author="MOHSIN ALAM" w:date="2024-11-14T09:10:00Z">
          <w:pPr>
            <w:pStyle w:val="ListParagraph"/>
            <w:numPr>
              <w:numId w:val="4"/>
            </w:numPr>
            <w:spacing w:after="0" w:line="240" w:lineRule="auto"/>
            <w:ind w:hanging="360"/>
            <w:jc w:val="both"/>
          </w:pPr>
        </w:pPrChange>
      </w:pPr>
      <w:r w:rsidRPr="00636AA8">
        <w:rPr>
          <w:rFonts w:ascii="Times New Roman" w:hAnsi="Times New Roman" w:cs="Times New Roman"/>
          <w:sz w:val="20"/>
          <w:szCs w:val="20"/>
        </w:rPr>
        <w:t>Dust cover or base frame; and</w:t>
      </w:r>
    </w:p>
    <w:p w14:paraId="2534E7BE" w14:textId="77777777" w:rsidR="00636AA8" w:rsidRPr="00636AA8" w:rsidRDefault="00636AA8">
      <w:pPr>
        <w:pStyle w:val="ListParagraph"/>
        <w:numPr>
          <w:ilvl w:val="0"/>
          <w:numId w:val="4"/>
        </w:numPr>
        <w:spacing w:after="0" w:line="240" w:lineRule="auto"/>
        <w:contextualSpacing w:val="0"/>
        <w:jc w:val="both"/>
        <w:rPr>
          <w:rFonts w:ascii="Times New Roman" w:hAnsi="Times New Roman" w:cs="Times New Roman"/>
          <w:sz w:val="20"/>
          <w:szCs w:val="20"/>
        </w:rPr>
        <w:pPrChange w:id="57" w:author="MOHSIN ALAM" w:date="2024-11-14T09:10:00Z">
          <w:pPr>
            <w:pStyle w:val="ListParagraph"/>
            <w:numPr>
              <w:numId w:val="4"/>
            </w:numPr>
            <w:spacing w:after="0" w:line="240" w:lineRule="auto"/>
            <w:ind w:hanging="360"/>
            <w:jc w:val="both"/>
          </w:pPr>
        </w:pPrChange>
      </w:pPr>
      <w:r w:rsidRPr="00636AA8">
        <w:rPr>
          <w:rFonts w:ascii="Times New Roman" w:hAnsi="Times New Roman" w:cs="Times New Roman"/>
          <w:sz w:val="20"/>
          <w:szCs w:val="20"/>
        </w:rPr>
        <w:t>Type of vibration.</w:t>
      </w:r>
    </w:p>
    <w:p w14:paraId="79AB2A74" w14:textId="77777777" w:rsidR="00636AA8" w:rsidRPr="00636AA8" w:rsidRDefault="00636AA8" w:rsidP="00636AA8">
      <w:pPr>
        <w:spacing w:after="0" w:line="240" w:lineRule="auto"/>
        <w:jc w:val="both"/>
        <w:rPr>
          <w:rFonts w:ascii="Times New Roman" w:hAnsi="Times New Roman" w:cs="Times New Roman"/>
          <w:sz w:val="20"/>
          <w:szCs w:val="20"/>
        </w:rPr>
      </w:pPr>
    </w:p>
    <w:p w14:paraId="36889A74" w14:textId="77777777"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b/>
          <w:bCs/>
          <w:sz w:val="20"/>
          <w:szCs w:val="20"/>
        </w:rPr>
        <w:t>8.5 Supply</w:t>
      </w:r>
    </w:p>
    <w:p w14:paraId="319A26CA" w14:textId="77777777" w:rsidR="00636AA8" w:rsidRPr="00636AA8" w:rsidRDefault="00636AA8" w:rsidP="00636AA8">
      <w:pPr>
        <w:spacing w:after="0" w:line="240" w:lineRule="auto"/>
        <w:jc w:val="both"/>
        <w:rPr>
          <w:rFonts w:ascii="Times New Roman" w:hAnsi="Times New Roman" w:cs="Times New Roman"/>
          <w:sz w:val="20"/>
          <w:szCs w:val="20"/>
        </w:rPr>
      </w:pPr>
    </w:p>
    <w:p w14:paraId="01CED446" w14:textId="783D9279" w:rsidR="00636AA8" w:rsidRPr="00636AA8" w:rsidRDefault="00636AA8" w:rsidP="00636AA8">
      <w:pPr>
        <w:spacing w:after="0" w:line="240" w:lineRule="auto"/>
        <w:jc w:val="both"/>
        <w:rPr>
          <w:rFonts w:ascii="Times New Roman" w:hAnsi="Times New Roman" w:cs="Times New Roman"/>
          <w:b/>
          <w:bCs/>
          <w:sz w:val="20"/>
          <w:szCs w:val="20"/>
        </w:rPr>
      </w:pPr>
      <w:r w:rsidRPr="00636AA8">
        <w:rPr>
          <w:rFonts w:ascii="Times New Roman" w:hAnsi="Times New Roman" w:cs="Times New Roman"/>
          <w:sz w:val="20"/>
          <w:szCs w:val="20"/>
        </w:rPr>
        <w:t xml:space="preserve">The manufacturer shall supply certificate to the purchaser for main components. The supplier shall give the certificate of the test run items to be covered under this certificate as given in </w:t>
      </w:r>
      <w:r w:rsidR="00F044CF" w:rsidRPr="00094BEC">
        <w:rPr>
          <w:rFonts w:ascii="Times New Roman" w:hAnsi="Times New Roman" w:cs="Times New Roman"/>
          <w:color w:val="0000FF"/>
          <w:sz w:val="20"/>
          <w:szCs w:val="20"/>
          <w:rPrChange w:id="58" w:author="MOHSIN ALAM" w:date="2024-11-14T09:10:00Z">
            <w:rPr>
              <w:rFonts w:ascii="Times New Roman" w:hAnsi="Times New Roman" w:cs="Times New Roman"/>
              <w:sz w:val="20"/>
              <w:szCs w:val="20"/>
            </w:rPr>
          </w:rPrChange>
        </w:rPr>
        <w:t>Annex B</w:t>
      </w:r>
      <w:r w:rsidRPr="00636AA8">
        <w:rPr>
          <w:rFonts w:ascii="Times New Roman" w:hAnsi="Times New Roman" w:cs="Times New Roman"/>
          <w:sz w:val="20"/>
          <w:szCs w:val="20"/>
        </w:rPr>
        <w:t>.</w:t>
      </w:r>
    </w:p>
    <w:p w14:paraId="76B24071" w14:textId="77777777" w:rsidR="00636AA8" w:rsidRPr="00636AA8" w:rsidRDefault="00636AA8" w:rsidP="00636AA8">
      <w:pPr>
        <w:spacing w:after="0" w:line="240" w:lineRule="auto"/>
        <w:jc w:val="center"/>
        <w:rPr>
          <w:rFonts w:ascii="Times New Roman" w:hAnsi="Times New Roman" w:cs="Times New Roman"/>
          <w:b/>
          <w:bCs/>
          <w:sz w:val="20"/>
          <w:szCs w:val="20"/>
        </w:rPr>
      </w:pPr>
    </w:p>
    <w:p w14:paraId="2F5F260A" w14:textId="77777777" w:rsidR="00636AA8" w:rsidRPr="00636AA8" w:rsidRDefault="00636AA8" w:rsidP="00636AA8">
      <w:pPr>
        <w:spacing w:after="0" w:line="240" w:lineRule="auto"/>
        <w:jc w:val="center"/>
        <w:rPr>
          <w:rFonts w:ascii="Times New Roman" w:hAnsi="Times New Roman" w:cs="Times New Roman"/>
          <w:b/>
          <w:bCs/>
          <w:sz w:val="20"/>
          <w:szCs w:val="20"/>
        </w:rPr>
      </w:pPr>
    </w:p>
    <w:p w14:paraId="70432944" w14:textId="77777777" w:rsidR="00636AA8" w:rsidRPr="00636AA8" w:rsidRDefault="00636AA8" w:rsidP="00636AA8">
      <w:pPr>
        <w:spacing w:after="0" w:line="240" w:lineRule="auto"/>
        <w:jc w:val="center"/>
        <w:rPr>
          <w:rFonts w:ascii="Times New Roman" w:hAnsi="Times New Roman" w:cs="Times New Roman"/>
          <w:b/>
          <w:bCs/>
          <w:sz w:val="20"/>
          <w:szCs w:val="20"/>
        </w:rPr>
      </w:pPr>
    </w:p>
    <w:p w14:paraId="5B931B86" w14:textId="77777777" w:rsidR="00636AA8" w:rsidRPr="00636AA8" w:rsidRDefault="00636AA8" w:rsidP="00636AA8">
      <w:pPr>
        <w:spacing w:after="0" w:line="240" w:lineRule="auto"/>
        <w:jc w:val="center"/>
        <w:rPr>
          <w:rFonts w:ascii="Times New Roman" w:hAnsi="Times New Roman" w:cs="Times New Roman"/>
          <w:b/>
          <w:bCs/>
          <w:sz w:val="20"/>
          <w:szCs w:val="20"/>
        </w:rPr>
      </w:pPr>
    </w:p>
    <w:p w14:paraId="3593CD68" w14:textId="045B90B5" w:rsidR="00636AA8" w:rsidRPr="00636AA8" w:rsidDel="00094BEC" w:rsidRDefault="00636AA8">
      <w:pPr>
        <w:spacing w:after="120" w:line="20" w:lineRule="atLeast"/>
        <w:jc w:val="center"/>
        <w:rPr>
          <w:del w:id="59" w:author="MOHSIN ALAM" w:date="2024-11-14T09:10:00Z"/>
          <w:rFonts w:ascii="Times New Roman" w:hAnsi="Times New Roman" w:cs="Times New Roman"/>
          <w:b/>
          <w:bCs/>
          <w:sz w:val="20"/>
          <w:szCs w:val="20"/>
        </w:rPr>
        <w:pPrChange w:id="60" w:author="MOHSIN ALAM" w:date="2024-11-14T09:10:00Z">
          <w:pPr>
            <w:spacing w:after="0" w:line="20" w:lineRule="atLeast"/>
            <w:jc w:val="center"/>
          </w:pPr>
        </w:pPrChange>
      </w:pPr>
    </w:p>
    <w:p w14:paraId="023BCD93" w14:textId="47CB1465" w:rsidR="00636AA8" w:rsidRPr="00636AA8" w:rsidDel="00094BEC" w:rsidRDefault="00636AA8">
      <w:pPr>
        <w:spacing w:after="120" w:line="20" w:lineRule="atLeast"/>
        <w:jc w:val="center"/>
        <w:rPr>
          <w:del w:id="61" w:author="MOHSIN ALAM" w:date="2024-11-14T09:10:00Z"/>
          <w:rFonts w:ascii="Times New Roman" w:hAnsi="Times New Roman" w:cs="Times New Roman"/>
          <w:b/>
          <w:bCs/>
          <w:sz w:val="20"/>
          <w:szCs w:val="20"/>
        </w:rPr>
        <w:pPrChange w:id="62" w:author="MOHSIN ALAM" w:date="2024-11-14T09:10:00Z">
          <w:pPr>
            <w:spacing w:after="0" w:line="20" w:lineRule="atLeast"/>
            <w:jc w:val="center"/>
          </w:pPr>
        </w:pPrChange>
      </w:pPr>
    </w:p>
    <w:p w14:paraId="4B4A3C1F" w14:textId="54DA39B6" w:rsidR="00636AA8" w:rsidRPr="00636AA8" w:rsidDel="00094BEC" w:rsidRDefault="00636AA8">
      <w:pPr>
        <w:spacing w:after="120" w:line="20" w:lineRule="atLeast"/>
        <w:jc w:val="center"/>
        <w:rPr>
          <w:del w:id="63" w:author="MOHSIN ALAM" w:date="2024-11-14T09:10:00Z"/>
          <w:rFonts w:ascii="Times New Roman" w:hAnsi="Times New Roman" w:cs="Times New Roman"/>
          <w:b/>
          <w:bCs/>
          <w:sz w:val="20"/>
          <w:szCs w:val="20"/>
        </w:rPr>
        <w:pPrChange w:id="64" w:author="MOHSIN ALAM" w:date="2024-11-14T09:10:00Z">
          <w:pPr>
            <w:spacing w:after="0" w:line="20" w:lineRule="atLeast"/>
            <w:jc w:val="center"/>
          </w:pPr>
        </w:pPrChange>
      </w:pPr>
    </w:p>
    <w:p w14:paraId="79F1422F" w14:textId="52E4DED9" w:rsidR="00636AA8" w:rsidRPr="00636AA8" w:rsidDel="00094BEC" w:rsidRDefault="00636AA8">
      <w:pPr>
        <w:spacing w:after="120" w:line="20" w:lineRule="atLeast"/>
        <w:jc w:val="center"/>
        <w:rPr>
          <w:del w:id="65" w:author="MOHSIN ALAM" w:date="2024-11-14T09:10:00Z"/>
          <w:rFonts w:ascii="Times New Roman" w:hAnsi="Times New Roman" w:cs="Times New Roman"/>
          <w:b/>
          <w:bCs/>
          <w:sz w:val="20"/>
          <w:szCs w:val="20"/>
        </w:rPr>
        <w:pPrChange w:id="66" w:author="MOHSIN ALAM" w:date="2024-11-14T09:10:00Z">
          <w:pPr>
            <w:spacing w:after="0" w:line="20" w:lineRule="atLeast"/>
            <w:jc w:val="center"/>
          </w:pPr>
        </w:pPrChange>
      </w:pPr>
    </w:p>
    <w:p w14:paraId="3784FC83" w14:textId="3145FB9B" w:rsidR="00636AA8" w:rsidRPr="00636AA8" w:rsidDel="00094BEC" w:rsidRDefault="00636AA8">
      <w:pPr>
        <w:spacing w:after="120" w:line="20" w:lineRule="atLeast"/>
        <w:jc w:val="center"/>
        <w:rPr>
          <w:del w:id="67" w:author="MOHSIN ALAM" w:date="2024-11-14T09:10:00Z"/>
          <w:rFonts w:ascii="Times New Roman" w:hAnsi="Times New Roman" w:cs="Times New Roman"/>
          <w:b/>
          <w:bCs/>
          <w:sz w:val="20"/>
          <w:szCs w:val="20"/>
        </w:rPr>
        <w:pPrChange w:id="68" w:author="MOHSIN ALAM" w:date="2024-11-14T09:10:00Z">
          <w:pPr>
            <w:spacing w:after="0" w:line="20" w:lineRule="atLeast"/>
            <w:jc w:val="center"/>
          </w:pPr>
        </w:pPrChange>
      </w:pPr>
    </w:p>
    <w:p w14:paraId="03D7F5C0" w14:textId="64D23BCD" w:rsidR="00636AA8" w:rsidRPr="00636AA8" w:rsidDel="00094BEC" w:rsidRDefault="00636AA8">
      <w:pPr>
        <w:spacing w:after="120" w:line="20" w:lineRule="atLeast"/>
        <w:jc w:val="center"/>
        <w:rPr>
          <w:del w:id="69" w:author="MOHSIN ALAM" w:date="2024-11-14T09:10:00Z"/>
          <w:rFonts w:ascii="Times New Roman" w:hAnsi="Times New Roman" w:cs="Times New Roman"/>
          <w:b/>
          <w:bCs/>
          <w:sz w:val="20"/>
          <w:szCs w:val="20"/>
        </w:rPr>
        <w:pPrChange w:id="70" w:author="MOHSIN ALAM" w:date="2024-11-14T09:10:00Z">
          <w:pPr>
            <w:spacing w:after="0" w:line="20" w:lineRule="atLeast"/>
            <w:jc w:val="center"/>
          </w:pPr>
        </w:pPrChange>
      </w:pPr>
    </w:p>
    <w:p w14:paraId="0EFB7728" w14:textId="704D2726" w:rsidR="00636AA8" w:rsidRPr="00636AA8" w:rsidDel="00094BEC" w:rsidRDefault="00636AA8">
      <w:pPr>
        <w:spacing w:after="120" w:line="20" w:lineRule="atLeast"/>
        <w:jc w:val="center"/>
        <w:rPr>
          <w:del w:id="71" w:author="MOHSIN ALAM" w:date="2024-11-14T09:10:00Z"/>
          <w:rFonts w:ascii="Times New Roman" w:hAnsi="Times New Roman" w:cs="Times New Roman"/>
          <w:b/>
          <w:bCs/>
          <w:sz w:val="20"/>
          <w:szCs w:val="20"/>
        </w:rPr>
        <w:pPrChange w:id="72" w:author="MOHSIN ALAM" w:date="2024-11-14T09:10:00Z">
          <w:pPr>
            <w:spacing w:after="0" w:line="20" w:lineRule="atLeast"/>
            <w:jc w:val="center"/>
          </w:pPr>
        </w:pPrChange>
      </w:pPr>
    </w:p>
    <w:p w14:paraId="6016FA0B" w14:textId="5AE3CA6C" w:rsidR="00636AA8" w:rsidRPr="00636AA8" w:rsidDel="00094BEC" w:rsidRDefault="00636AA8">
      <w:pPr>
        <w:spacing w:after="120" w:line="20" w:lineRule="atLeast"/>
        <w:jc w:val="center"/>
        <w:rPr>
          <w:del w:id="73" w:author="MOHSIN ALAM" w:date="2024-11-14T09:10:00Z"/>
          <w:rFonts w:ascii="Times New Roman" w:hAnsi="Times New Roman" w:cs="Times New Roman"/>
          <w:b/>
          <w:bCs/>
          <w:sz w:val="20"/>
          <w:szCs w:val="20"/>
        </w:rPr>
        <w:pPrChange w:id="74" w:author="MOHSIN ALAM" w:date="2024-11-14T09:10:00Z">
          <w:pPr>
            <w:spacing w:after="0" w:line="20" w:lineRule="atLeast"/>
            <w:jc w:val="center"/>
          </w:pPr>
        </w:pPrChange>
      </w:pPr>
    </w:p>
    <w:p w14:paraId="6C8360E5" w14:textId="6FD9878B" w:rsidR="00636AA8" w:rsidRPr="00636AA8" w:rsidDel="00094BEC" w:rsidRDefault="00636AA8">
      <w:pPr>
        <w:spacing w:after="120" w:line="20" w:lineRule="atLeast"/>
        <w:jc w:val="center"/>
        <w:rPr>
          <w:del w:id="75" w:author="MOHSIN ALAM" w:date="2024-11-14T09:10:00Z"/>
          <w:rFonts w:ascii="Times New Roman" w:hAnsi="Times New Roman" w:cs="Times New Roman"/>
          <w:b/>
          <w:bCs/>
          <w:sz w:val="20"/>
          <w:szCs w:val="20"/>
        </w:rPr>
        <w:pPrChange w:id="76" w:author="MOHSIN ALAM" w:date="2024-11-14T09:10:00Z">
          <w:pPr>
            <w:spacing w:after="0" w:line="20" w:lineRule="atLeast"/>
            <w:jc w:val="center"/>
          </w:pPr>
        </w:pPrChange>
      </w:pPr>
    </w:p>
    <w:p w14:paraId="0729166C" w14:textId="0731D86F" w:rsidR="00636AA8" w:rsidRPr="00636AA8" w:rsidDel="00094BEC" w:rsidRDefault="00636AA8">
      <w:pPr>
        <w:spacing w:after="120" w:line="20" w:lineRule="atLeast"/>
        <w:jc w:val="center"/>
        <w:rPr>
          <w:del w:id="77" w:author="MOHSIN ALAM" w:date="2024-11-14T09:10:00Z"/>
          <w:rFonts w:ascii="Times New Roman" w:hAnsi="Times New Roman" w:cs="Times New Roman"/>
          <w:b/>
          <w:bCs/>
          <w:sz w:val="20"/>
          <w:szCs w:val="20"/>
        </w:rPr>
        <w:pPrChange w:id="78" w:author="MOHSIN ALAM" w:date="2024-11-14T09:10:00Z">
          <w:pPr>
            <w:spacing w:after="0" w:line="20" w:lineRule="atLeast"/>
            <w:jc w:val="center"/>
          </w:pPr>
        </w:pPrChange>
      </w:pPr>
    </w:p>
    <w:p w14:paraId="4E4DEFFF" w14:textId="1E48D465" w:rsidR="00636AA8" w:rsidRPr="00636AA8" w:rsidDel="00094BEC" w:rsidRDefault="00636AA8">
      <w:pPr>
        <w:spacing w:after="120" w:line="20" w:lineRule="atLeast"/>
        <w:jc w:val="center"/>
        <w:rPr>
          <w:del w:id="79" w:author="MOHSIN ALAM" w:date="2024-11-14T09:10:00Z"/>
          <w:rFonts w:ascii="Times New Roman" w:hAnsi="Times New Roman" w:cs="Times New Roman"/>
          <w:b/>
          <w:bCs/>
          <w:sz w:val="20"/>
          <w:szCs w:val="20"/>
        </w:rPr>
        <w:pPrChange w:id="80" w:author="MOHSIN ALAM" w:date="2024-11-14T09:10:00Z">
          <w:pPr>
            <w:spacing w:after="0" w:line="20" w:lineRule="atLeast"/>
            <w:jc w:val="center"/>
          </w:pPr>
        </w:pPrChange>
      </w:pPr>
    </w:p>
    <w:p w14:paraId="1EFCDD69" w14:textId="6B08F7C3" w:rsidR="00636AA8" w:rsidRPr="00636AA8" w:rsidDel="00094BEC" w:rsidRDefault="00636AA8">
      <w:pPr>
        <w:spacing w:after="120" w:line="20" w:lineRule="atLeast"/>
        <w:jc w:val="center"/>
        <w:rPr>
          <w:del w:id="81" w:author="MOHSIN ALAM" w:date="2024-11-14T09:10:00Z"/>
          <w:rFonts w:ascii="Times New Roman" w:hAnsi="Times New Roman" w:cs="Times New Roman"/>
          <w:b/>
          <w:bCs/>
          <w:sz w:val="20"/>
          <w:szCs w:val="20"/>
        </w:rPr>
        <w:pPrChange w:id="82" w:author="MOHSIN ALAM" w:date="2024-11-14T09:10:00Z">
          <w:pPr>
            <w:spacing w:after="0" w:line="20" w:lineRule="atLeast"/>
            <w:jc w:val="center"/>
          </w:pPr>
        </w:pPrChange>
      </w:pPr>
    </w:p>
    <w:p w14:paraId="65C6BB77" w14:textId="5215E235" w:rsidR="00636AA8" w:rsidRPr="00636AA8" w:rsidDel="00094BEC" w:rsidRDefault="00636AA8">
      <w:pPr>
        <w:spacing w:after="120" w:line="20" w:lineRule="atLeast"/>
        <w:jc w:val="center"/>
        <w:rPr>
          <w:del w:id="83" w:author="MOHSIN ALAM" w:date="2024-11-14T09:10:00Z"/>
          <w:rFonts w:ascii="Times New Roman" w:hAnsi="Times New Roman" w:cs="Times New Roman"/>
          <w:b/>
          <w:bCs/>
          <w:sz w:val="20"/>
          <w:szCs w:val="20"/>
        </w:rPr>
        <w:pPrChange w:id="84" w:author="MOHSIN ALAM" w:date="2024-11-14T09:10:00Z">
          <w:pPr>
            <w:spacing w:after="0" w:line="20" w:lineRule="atLeast"/>
            <w:jc w:val="center"/>
          </w:pPr>
        </w:pPrChange>
      </w:pPr>
    </w:p>
    <w:p w14:paraId="1412B886" w14:textId="2C93FA86" w:rsidR="00636AA8" w:rsidRPr="00636AA8" w:rsidDel="00094BEC" w:rsidRDefault="00636AA8">
      <w:pPr>
        <w:spacing w:after="120" w:line="20" w:lineRule="atLeast"/>
        <w:jc w:val="center"/>
        <w:rPr>
          <w:del w:id="85" w:author="MOHSIN ALAM" w:date="2024-11-14T09:10:00Z"/>
          <w:rFonts w:ascii="Times New Roman" w:hAnsi="Times New Roman" w:cs="Times New Roman"/>
          <w:b/>
          <w:bCs/>
          <w:sz w:val="20"/>
          <w:szCs w:val="20"/>
        </w:rPr>
        <w:pPrChange w:id="86" w:author="MOHSIN ALAM" w:date="2024-11-14T09:10:00Z">
          <w:pPr>
            <w:spacing w:after="0" w:line="20" w:lineRule="atLeast"/>
            <w:jc w:val="center"/>
          </w:pPr>
        </w:pPrChange>
      </w:pPr>
    </w:p>
    <w:p w14:paraId="2D3D9C8F" w14:textId="43FEB667" w:rsidR="00636AA8" w:rsidRPr="00636AA8" w:rsidDel="00094BEC" w:rsidRDefault="00636AA8">
      <w:pPr>
        <w:spacing w:after="120" w:line="20" w:lineRule="atLeast"/>
        <w:jc w:val="center"/>
        <w:rPr>
          <w:del w:id="87" w:author="MOHSIN ALAM" w:date="2024-11-14T09:10:00Z"/>
          <w:rFonts w:ascii="Times New Roman" w:hAnsi="Times New Roman" w:cs="Times New Roman"/>
          <w:b/>
          <w:bCs/>
          <w:sz w:val="20"/>
          <w:szCs w:val="20"/>
        </w:rPr>
        <w:pPrChange w:id="88" w:author="MOHSIN ALAM" w:date="2024-11-14T09:10:00Z">
          <w:pPr>
            <w:spacing w:after="0" w:line="20" w:lineRule="atLeast"/>
            <w:jc w:val="center"/>
          </w:pPr>
        </w:pPrChange>
      </w:pPr>
    </w:p>
    <w:p w14:paraId="2FABF669" w14:textId="1DA87173" w:rsidR="00636AA8" w:rsidRPr="00636AA8" w:rsidDel="00094BEC" w:rsidRDefault="00636AA8">
      <w:pPr>
        <w:spacing w:after="120" w:line="20" w:lineRule="atLeast"/>
        <w:jc w:val="center"/>
        <w:rPr>
          <w:del w:id="89" w:author="MOHSIN ALAM" w:date="2024-11-14T09:10:00Z"/>
          <w:rFonts w:ascii="Times New Roman" w:hAnsi="Times New Roman" w:cs="Times New Roman"/>
          <w:b/>
          <w:bCs/>
          <w:sz w:val="20"/>
          <w:szCs w:val="20"/>
        </w:rPr>
        <w:pPrChange w:id="90" w:author="MOHSIN ALAM" w:date="2024-11-14T09:10:00Z">
          <w:pPr>
            <w:spacing w:after="0" w:line="20" w:lineRule="atLeast"/>
            <w:jc w:val="center"/>
          </w:pPr>
        </w:pPrChange>
      </w:pPr>
    </w:p>
    <w:p w14:paraId="7318F987" w14:textId="62150F0F" w:rsidR="00636AA8" w:rsidRPr="00636AA8" w:rsidDel="00094BEC" w:rsidRDefault="00636AA8">
      <w:pPr>
        <w:spacing w:after="120" w:line="20" w:lineRule="atLeast"/>
        <w:jc w:val="center"/>
        <w:rPr>
          <w:del w:id="91" w:author="MOHSIN ALAM" w:date="2024-11-14T09:10:00Z"/>
          <w:rFonts w:ascii="Times New Roman" w:hAnsi="Times New Roman" w:cs="Times New Roman"/>
          <w:b/>
          <w:bCs/>
          <w:sz w:val="20"/>
          <w:szCs w:val="20"/>
        </w:rPr>
        <w:pPrChange w:id="92" w:author="MOHSIN ALAM" w:date="2024-11-14T09:10:00Z">
          <w:pPr>
            <w:spacing w:after="0" w:line="20" w:lineRule="atLeast"/>
            <w:jc w:val="center"/>
          </w:pPr>
        </w:pPrChange>
      </w:pPr>
    </w:p>
    <w:p w14:paraId="202992A7" w14:textId="5CEF9AD3" w:rsidR="00636AA8" w:rsidRPr="00636AA8" w:rsidDel="00094BEC" w:rsidRDefault="00636AA8">
      <w:pPr>
        <w:spacing w:after="120" w:line="20" w:lineRule="atLeast"/>
        <w:jc w:val="center"/>
        <w:rPr>
          <w:del w:id="93" w:author="MOHSIN ALAM" w:date="2024-11-14T09:10:00Z"/>
          <w:rFonts w:ascii="Times New Roman" w:hAnsi="Times New Roman" w:cs="Times New Roman"/>
          <w:b/>
          <w:bCs/>
          <w:sz w:val="20"/>
          <w:szCs w:val="20"/>
        </w:rPr>
        <w:pPrChange w:id="94" w:author="MOHSIN ALAM" w:date="2024-11-14T09:10:00Z">
          <w:pPr>
            <w:spacing w:after="0" w:line="20" w:lineRule="atLeast"/>
            <w:jc w:val="center"/>
          </w:pPr>
        </w:pPrChange>
      </w:pPr>
    </w:p>
    <w:p w14:paraId="75EBC5A4" w14:textId="6F136B76" w:rsidR="00636AA8" w:rsidRPr="00636AA8" w:rsidDel="00094BEC" w:rsidRDefault="00636AA8">
      <w:pPr>
        <w:spacing w:after="120" w:line="20" w:lineRule="atLeast"/>
        <w:jc w:val="center"/>
        <w:rPr>
          <w:del w:id="95" w:author="MOHSIN ALAM" w:date="2024-11-14T09:10:00Z"/>
          <w:rFonts w:ascii="Times New Roman" w:hAnsi="Times New Roman" w:cs="Times New Roman"/>
          <w:b/>
          <w:bCs/>
          <w:sz w:val="20"/>
          <w:szCs w:val="20"/>
        </w:rPr>
        <w:pPrChange w:id="96" w:author="MOHSIN ALAM" w:date="2024-11-14T09:10:00Z">
          <w:pPr>
            <w:spacing w:after="0" w:line="20" w:lineRule="atLeast"/>
            <w:jc w:val="center"/>
          </w:pPr>
        </w:pPrChange>
      </w:pPr>
    </w:p>
    <w:p w14:paraId="710A0E86" w14:textId="570E93C3" w:rsidR="00636AA8" w:rsidRPr="00636AA8" w:rsidDel="00094BEC" w:rsidRDefault="00636AA8">
      <w:pPr>
        <w:spacing w:after="120" w:line="20" w:lineRule="atLeast"/>
        <w:jc w:val="center"/>
        <w:rPr>
          <w:del w:id="97" w:author="MOHSIN ALAM" w:date="2024-11-14T09:10:00Z"/>
          <w:rFonts w:ascii="Times New Roman" w:hAnsi="Times New Roman" w:cs="Times New Roman"/>
          <w:b/>
          <w:bCs/>
          <w:sz w:val="20"/>
          <w:szCs w:val="20"/>
        </w:rPr>
        <w:pPrChange w:id="98" w:author="MOHSIN ALAM" w:date="2024-11-14T09:10:00Z">
          <w:pPr>
            <w:spacing w:after="0" w:line="20" w:lineRule="atLeast"/>
            <w:jc w:val="center"/>
          </w:pPr>
        </w:pPrChange>
      </w:pPr>
    </w:p>
    <w:p w14:paraId="29DC24E4" w14:textId="65479075" w:rsidR="00636AA8" w:rsidRPr="00636AA8" w:rsidDel="00094BEC" w:rsidRDefault="00636AA8">
      <w:pPr>
        <w:spacing w:after="120" w:line="20" w:lineRule="atLeast"/>
        <w:jc w:val="center"/>
        <w:rPr>
          <w:del w:id="99" w:author="MOHSIN ALAM" w:date="2024-11-14T09:10:00Z"/>
          <w:rFonts w:ascii="Times New Roman" w:hAnsi="Times New Roman" w:cs="Times New Roman"/>
          <w:b/>
          <w:bCs/>
          <w:sz w:val="20"/>
          <w:szCs w:val="20"/>
        </w:rPr>
        <w:pPrChange w:id="100" w:author="MOHSIN ALAM" w:date="2024-11-14T09:10:00Z">
          <w:pPr>
            <w:spacing w:after="0" w:line="20" w:lineRule="atLeast"/>
            <w:jc w:val="center"/>
          </w:pPr>
        </w:pPrChange>
      </w:pPr>
    </w:p>
    <w:p w14:paraId="7D7FFC31" w14:textId="057DB292" w:rsidR="00636AA8" w:rsidRPr="00636AA8" w:rsidDel="00094BEC" w:rsidRDefault="00636AA8">
      <w:pPr>
        <w:spacing w:after="120" w:line="20" w:lineRule="atLeast"/>
        <w:jc w:val="center"/>
        <w:rPr>
          <w:del w:id="101" w:author="MOHSIN ALAM" w:date="2024-11-14T09:10:00Z"/>
          <w:rFonts w:ascii="Times New Roman" w:hAnsi="Times New Roman" w:cs="Times New Roman"/>
          <w:b/>
          <w:bCs/>
          <w:sz w:val="20"/>
          <w:szCs w:val="20"/>
        </w:rPr>
        <w:pPrChange w:id="102" w:author="MOHSIN ALAM" w:date="2024-11-14T09:10:00Z">
          <w:pPr>
            <w:spacing w:after="0" w:line="20" w:lineRule="atLeast"/>
            <w:jc w:val="center"/>
          </w:pPr>
        </w:pPrChange>
      </w:pPr>
    </w:p>
    <w:p w14:paraId="31FADAF0" w14:textId="42384B41" w:rsidR="00636AA8" w:rsidRPr="00636AA8" w:rsidDel="00094BEC" w:rsidRDefault="00636AA8">
      <w:pPr>
        <w:spacing w:after="120" w:line="20" w:lineRule="atLeast"/>
        <w:jc w:val="center"/>
        <w:rPr>
          <w:del w:id="103" w:author="MOHSIN ALAM" w:date="2024-11-14T09:10:00Z"/>
          <w:rFonts w:ascii="Times New Roman" w:hAnsi="Times New Roman" w:cs="Times New Roman"/>
          <w:b/>
          <w:bCs/>
          <w:sz w:val="20"/>
          <w:szCs w:val="20"/>
        </w:rPr>
        <w:pPrChange w:id="104" w:author="MOHSIN ALAM" w:date="2024-11-14T09:10:00Z">
          <w:pPr>
            <w:spacing w:after="0" w:line="20" w:lineRule="atLeast"/>
            <w:jc w:val="center"/>
          </w:pPr>
        </w:pPrChange>
      </w:pPr>
    </w:p>
    <w:p w14:paraId="7FADFBD4" w14:textId="04ABC9A5" w:rsidR="00636AA8" w:rsidRPr="00636AA8" w:rsidDel="00094BEC" w:rsidRDefault="00636AA8">
      <w:pPr>
        <w:spacing w:after="120" w:line="20" w:lineRule="atLeast"/>
        <w:jc w:val="center"/>
        <w:rPr>
          <w:del w:id="105" w:author="MOHSIN ALAM" w:date="2024-11-14T09:10:00Z"/>
          <w:rFonts w:ascii="Times New Roman" w:hAnsi="Times New Roman" w:cs="Times New Roman"/>
          <w:b/>
          <w:bCs/>
          <w:sz w:val="20"/>
          <w:szCs w:val="20"/>
        </w:rPr>
        <w:pPrChange w:id="106" w:author="MOHSIN ALAM" w:date="2024-11-14T09:10:00Z">
          <w:pPr>
            <w:spacing w:after="0" w:line="20" w:lineRule="atLeast"/>
            <w:jc w:val="center"/>
          </w:pPr>
        </w:pPrChange>
      </w:pPr>
    </w:p>
    <w:p w14:paraId="50A301A1" w14:textId="4D6367ED" w:rsidR="00636AA8" w:rsidRPr="00636AA8" w:rsidDel="00094BEC" w:rsidRDefault="00636AA8">
      <w:pPr>
        <w:spacing w:after="120" w:line="20" w:lineRule="atLeast"/>
        <w:jc w:val="center"/>
        <w:rPr>
          <w:del w:id="107" w:author="MOHSIN ALAM" w:date="2024-11-14T09:10:00Z"/>
          <w:rFonts w:ascii="Times New Roman" w:hAnsi="Times New Roman" w:cs="Times New Roman"/>
          <w:b/>
          <w:bCs/>
          <w:sz w:val="20"/>
          <w:szCs w:val="20"/>
        </w:rPr>
        <w:pPrChange w:id="108" w:author="MOHSIN ALAM" w:date="2024-11-14T09:10:00Z">
          <w:pPr>
            <w:spacing w:after="0" w:line="20" w:lineRule="atLeast"/>
            <w:jc w:val="center"/>
          </w:pPr>
        </w:pPrChange>
      </w:pPr>
    </w:p>
    <w:p w14:paraId="18826305" w14:textId="7996D6A5" w:rsidR="00636AA8" w:rsidRPr="00636AA8" w:rsidDel="00094BEC" w:rsidRDefault="00636AA8">
      <w:pPr>
        <w:spacing w:after="120" w:line="20" w:lineRule="atLeast"/>
        <w:jc w:val="center"/>
        <w:rPr>
          <w:del w:id="109" w:author="MOHSIN ALAM" w:date="2024-11-14T09:10:00Z"/>
          <w:rFonts w:ascii="Times New Roman" w:hAnsi="Times New Roman" w:cs="Times New Roman"/>
          <w:b/>
          <w:bCs/>
          <w:sz w:val="20"/>
          <w:szCs w:val="20"/>
        </w:rPr>
        <w:pPrChange w:id="110" w:author="MOHSIN ALAM" w:date="2024-11-14T09:10:00Z">
          <w:pPr>
            <w:spacing w:after="0" w:line="20" w:lineRule="atLeast"/>
            <w:jc w:val="center"/>
          </w:pPr>
        </w:pPrChange>
      </w:pPr>
    </w:p>
    <w:p w14:paraId="5D1D6F03" w14:textId="2AB57932" w:rsidR="00636AA8" w:rsidRPr="00636AA8" w:rsidDel="00094BEC" w:rsidRDefault="00636AA8">
      <w:pPr>
        <w:spacing w:after="120" w:line="20" w:lineRule="atLeast"/>
        <w:jc w:val="center"/>
        <w:rPr>
          <w:del w:id="111" w:author="MOHSIN ALAM" w:date="2024-11-14T09:10:00Z"/>
          <w:rFonts w:ascii="Times New Roman" w:hAnsi="Times New Roman" w:cs="Times New Roman"/>
          <w:b/>
          <w:bCs/>
          <w:sz w:val="20"/>
          <w:szCs w:val="20"/>
        </w:rPr>
        <w:pPrChange w:id="112" w:author="MOHSIN ALAM" w:date="2024-11-14T09:10:00Z">
          <w:pPr>
            <w:spacing w:after="0" w:line="20" w:lineRule="atLeast"/>
            <w:jc w:val="center"/>
          </w:pPr>
        </w:pPrChange>
      </w:pPr>
    </w:p>
    <w:p w14:paraId="4D38A8C5" w14:textId="0EF73362" w:rsidR="00636AA8" w:rsidRPr="00636AA8" w:rsidDel="00094BEC" w:rsidRDefault="00636AA8">
      <w:pPr>
        <w:spacing w:after="120" w:line="20" w:lineRule="atLeast"/>
        <w:jc w:val="center"/>
        <w:rPr>
          <w:del w:id="113" w:author="MOHSIN ALAM" w:date="2024-11-14T09:10:00Z"/>
          <w:rFonts w:ascii="Times New Roman" w:hAnsi="Times New Roman" w:cs="Times New Roman"/>
          <w:b/>
          <w:bCs/>
          <w:sz w:val="20"/>
          <w:szCs w:val="20"/>
        </w:rPr>
        <w:pPrChange w:id="114" w:author="MOHSIN ALAM" w:date="2024-11-14T09:10:00Z">
          <w:pPr>
            <w:spacing w:after="0" w:line="20" w:lineRule="atLeast"/>
            <w:jc w:val="center"/>
          </w:pPr>
        </w:pPrChange>
      </w:pPr>
    </w:p>
    <w:p w14:paraId="11AF6FE0" w14:textId="3C7ADD44" w:rsidR="00636AA8" w:rsidRPr="00636AA8" w:rsidDel="00094BEC" w:rsidRDefault="00636AA8">
      <w:pPr>
        <w:spacing w:after="120" w:line="20" w:lineRule="atLeast"/>
        <w:jc w:val="center"/>
        <w:rPr>
          <w:del w:id="115" w:author="MOHSIN ALAM" w:date="2024-11-14T09:10:00Z"/>
          <w:rFonts w:ascii="Times New Roman" w:hAnsi="Times New Roman" w:cs="Times New Roman"/>
          <w:b/>
          <w:bCs/>
          <w:sz w:val="20"/>
          <w:szCs w:val="20"/>
        </w:rPr>
        <w:pPrChange w:id="116" w:author="MOHSIN ALAM" w:date="2024-11-14T09:10:00Z">
          <w:pPr>
            <w:spacing w:after="0" w:line="20" w:lineRule="atLeast"/>
            <w:jc w:val="center"/>
          </w:pPr>
        </w:pPrChange>
      </w:pPr>
    </w:p>
    <w:p w14:paraId="1263A3D8" w14:textId="5087490D" w:rsidR="00636AA8" w:rsidRPr="00636AA8" w:rsidDel="00094BEC" w:rsidRDefault="00636AA8">
      <w:pPr>
        <w:spacing w:after="120" w:line="20" w:lineRule="atLeast"/>
        <w:jc w:val="center"/>
        <w:rPr>
          <w:del w:id="117" w:author="MOHSIN ALAM" w:date="2024-11-14T09:10:00Z"/>
          <w:rFonts w:ascii="Times New Roman" w:hAnsi="Times New Roman" w:cs="Times New Roman"/>
          <w:b/>
          <w:bCs/>
          <w:sz w:val="20"/>
          <w:szCs w:val="20"/>
        </w:rPr>
        <w:pPrChange w:id="118" w:author="MOHSIN ALAM" w:date="2024-11-14T09:10:00Z">
          <w:pPr>
            <w:spacing w:after="0" w:line="20" w:lineRule="atLeast"/>
            <w:jc w:val="center"/>
          </w:pPr>
        </w:pPrChange>
      </w:pPr>
    </w:p>
    <w:p w14:paraId="1391432E" w14:textId="710A5F45" w:rsidR="00636AA8" w:rsidRPr="00636AA8" w:rsidDel="00094BEC" w:rsidRDefault="00636AA8">
      <w:pPr>
        <w:spacing w:after="120" w:line="20" w:lineRule="atLeast"/>
        <w:jc w:val="center"/>
        <w:rPr>
          <w:del w:id="119" w:author="MOHSIN ALAM" w:date="2024-11-14T09:10:00Z"/>
          <w:rFonts w:ascii="Times New Roman" w:hAnsi="Times New Roman" w:cs="Times New Roman"/>
          <w:b/>
          <w:bCs/>
          <w:sz w:val="20"/>
          <w:szCs w:val="20"/>
        </w:rPr>
        <w:pPrChange w:id="120" w:author="MOHSIN ALAM" w:date="2024-11-14T09:10:00Z">
          <w:pPr>
            <w:spacing w:after="0" w:line="20" w:lineRule="atLeast"/>
            <w:jc w:val="center"/>
          </w:pPr>
        </w:pPrChange>
      </w:pPr>
    </w:p>
    <w:p w14:paraId="46CAE78B" w14:textId="35F5DB52" w:rsidR="00636AA8" w:rsidDel="00094BEC" w:rsidRDefault="00636AA8">
      <w:pPr>
        <w:spacing w:after="120" w:line="20" w:lineRule="atLeast"/>
        <w:jc w:val="center"/>
        <w:rPr>
          <w:del w:id="121" w:author="MOHSIN ALAM" w:date="2024-11-14T09:10:00Z"/>
          <w:rFonts w:ascii="Times New Roman" w:hAnsi="Times New Roman" w:cs="Times New Roman"/>
          <w:b/>
          <w:bCs/>
          <w:sz w:val="20"/>
          <w:szCs w:val="20"/>
        </w:rPr>
        <w:pPrChange w:id="122" w:author="MOHSIN ALAM" w:date="2024-11-14T09:10:00Z">
          <w:pPr>
            <w:spacing w:after="0" w:line="20" w:lineRule="atLeast"/>
            <w:jc w:val="center"/>
          </w:pPr>
        </w:pPrChange>
      </w:pPr>
    </w:p>
    <w:p w14:paraId="4676933E" w14:textId="33EB9901" w:rsidR="00636AA8" w:rsidDel="00094BEC" w:rsidRDefault="00636AA8">
      <w:pPr>
        <w:spacing w:after="120" w:line="20" w:lineRule="atLeast"/>
        <w:jc w:val="center"/>
        <w:rPr>
          <w:del w:id="123" w:author="MOHSIN ALAM" w:date="2024-11-14T09:10:00Z"/>
          <w:rFonts w:ascii="Times New Roman" w:hAnsi="Times New Roman" w:cs="Times New Roman"/>
          <w:b/>
          <w:bCs/>
          <w:sz w:val="20"/>
          <w:szCs w:val="20"/>
        </w:rPr>
        <w:pPrChange w:id="124" w:author="MOHSIN ALAM" w:date="2024-11-14T09:10:00Z">
          <w:pPr>
            <w:spacing w:after="0" w:line="20" w:lineRule="atLeast"/>
            <w:jc w:val="center"/>
          </w:pPr>
        </w:pPrChange>
      </w:pPr>
    </w:p>
    <w:p w14:paraId="6D73A3AB" w14:textId="70598863" w:rsidR="00636AA8" w:rsidDel="00094BEC" w:rsidRDefault="00636AA8">
      <w:pPr>
        <w:spacing w:after="120" w:line="20" w:lineRule="atLeast"/>
        <w:jc w:val="center"/>
        <w:rPr>
          <w:del w:id="125" w:author="MOHSIN ALAM" w:date="2024-11-14T09:10:00Z"/>
          <w:rFonts w:ascii="Times New Roman" w:hAnsi="Times New Roman" w:cs="Times New Roman"/>
          <w:b/>
          <w:bCs/>
          <w:sz w:val="20"/>
          <w:szCs w:val="20"/>
        </w:rPr>
        <w:pPrChange w:id="126" w:author="MOHSIN ALAM" w:date="2024-11-14T09:10:00Z">
          <w:pPr>
            <w:spacing w:after="0" w:line="20" w:lineRule="atLeast"/>
            <w:jc w:val="center"/>
          </w:pPr>
        </w:pPrChange>
      </w:pPr>
    </w:p>
    <w:p w14:paraId="3ED5F35D" w14:textId="35D233AE" w:rsidR="00636AA8" w:rsidDel="00094BEC" w:rsidRDefault="00636AA8">
      <w:pPr>
        <w:spacing w:after="120" w:line="20" w:lineRule="atLeast"/>
        <w:jc w:val="center"/>
        <w:rPr>
          <w:del w:id="127" w:author="MOHSIN ALAM" w:date="2024-11-14T09:10:00Z"/>
          <w:rFonts w:ascii="Times New Roman" w:hAnsi="Times New Roman" w:cs="Times New Roman"/>
          <w:b/>
          <w:bCs/>
          <w:sz w:val="20"/>
          <w:szCs w:val="20"/>
        </w:rPr>
        <w:pPrChange w:id="128" w:author="MOHSIN ALAM" w:date="2024-11-14T09:10:00Z">
          <w:pPr>
            <w:spacing w:after="0" w:line="20" w:lineRule="atLeast"/>
            <w:jc w:val="center"/>
          </w:pPr>
        </w:pPrChange>
      </w:pPr>
    </w:p>
    <w:p w14:paraId="047EDBFB" w14:textId="5C155B79" w:rsidR="00636AA8" w:rsidDel="00094BEC" w:rsidRDefault="00636AA8">
      <w:pPr>
        <w:spacing w:after="120" w:line="20" w:lineRule="atLeast"/>
        <w:jc w:val="center"/>
        <w:rPr>
          <w:del w:id="129" w:author="MOHSIN ALAM" w:date="2024-11-14T09:10:00Z"/>
          <w:rFonts w:ascii="Times New Roman" w:hAnsi="Times New Roman" w:cs="Times New Roman"/>
          <w:b/>
          <w:bCs/>
          <w:sz w:val="20"/>
          <w:szCs w:val="20"/>
        </w:rPr>
        <w:pPrChange w:id="130" w:author="MOHSIN ALAM" w:date="2024-11-14T09:10:00Z">
          <w:pPr>
            <w:spacing w:after="0" w:line="20" w:lineRule="atLeast"/>
            <w:jc w:val="center"/>
          </w:pPr>
        </w:pPrChange>
      </w:pPr>
    </w:p>
    <w:p w14:paraId="3ECDDFA2" w14:textId="3A6312D0" w:rsidR="00636AA8" w:rsidDel="00094BEC" w:rsidRDefault="00636AA8">
      <w:pPr>
        <w:spacing w:after="120" w:line="20" w:lineRule="atLeast"/>
        <w:jc w:val="center"/>
        <w:rPr>
          <w:del w:id="131" w:author="MOHSIN ALAM" w:date="2024-11-14T09:10:00Z"/>
          <w:rFonts w:ascii="Times New Roman" w:hAnsi="Times New Roman" w:cs="Times New Roman"/>
          <w:b/>
          <w:bCs/>
          <w:sz w:val="20"/>
          <w:szCs w:val="20"/>
        </w:rPr>
        <w:pPrChange w:id="132" w:author="MOHSIN ALAM" w:date="2024-11-14T09:10:00Z">
          <w:pPr>
            <w:spacing w:after="0" w:line="20" w:lineRule="atLeast"/>
            <w:jc w:val="center"/>
          </w:pPr>
        </w:pPrChange>
      </w:pPr>
    </w:p>
    <w:p w14:paraId="77305F09" w14:textId="05D597F2" w:rsidR="00636AA8" w:rsidDel="00094BEC" w:rsidRDefault="00636AA8">
      <w:pPr>
        <w:spacing w:after="120" w:line="20" w:lineRule="atLeast"/>
        <w:jc w:val="center"/>
        <w:rPr>
          <w:del w:id="133" w:author="MOHSIN ALAM" w:date="2024-11-14T09:10:00Z"/>
          <w:rFonts w:ascii="Times New Roman" w:hAnsi="Times New Roman" w:cs="Times New Roman"/>
          <w:b/>
          <w:bCs/>
          <w:sz w:val="20"/>
          <w:szCs w:val="20"/>
        </w:rPr>
        <w:pPrChange w:id="134" w:author="MOHSIN ALAM" w:date="2024-11-14T09:10:00Z">
          <w:pPr>
            <w:spacing w:after="0" w:line="20" w:lineRule="atLeast"/>
            <w:jc w:val="center"/>
          </w:pPr>
        </w:pPrChange>
      </w:pPr>
    </w:p>
    <w:p w14:paraId="34194536" w14:textId="6E32E558" w:rsidR="00636AA8" w:rsidDel="00094BEC" w:rsidRDefault="00636AA8">
      <w:pPr>
        <w:spacing w:after="120" w:line="20" w:lineRule="atLeast"/>
        <w:jc w:val="center"/>
        <w:rPr>
          <w:del w:id="135" w:author="MOHSIN ALAM" w:date="2024-11-14T09:10:00Z"/>
          <w:rFonts w:ascii="Times New Roman" w:hAnsi="Times New Roman" w:cs="Times New Roman"/>
          <w:b/>
          <w:bCs/>
          <w:sz w:val="20"/>
          <w:szCs w:val="20"/>
        </w:rPr>
        <w:pPrChange w:id="136" w:author="MOHSIN ALAM" w:date="2024-11-14T09:10:00Z">
          <w:pPr>
            <w:spacing w:after="0" w:line="20" w:lineRule="atLeast"/>
            <w:jc w:val="center"/>
          </w:pPr>
        </w:pPrChange>
      </w:pPr>
    </w:p>
    <w:p w14:paraId="67C75876" w14:textId="31955748" w:rsidR="00636AA8" w:rsidRPr="00636AA8" w:rsidDel="00094BEC" w:rsidRDefault="00636AA8">
      <w:pPr>
        <w:spacing w:after="120" w:line="20" w:lineRule="atLeast"/>
        <w:jc w:val="center"/>
        <w:rPr>
          <w:del w:id="137" w:author="MOHSIN ALAM" w:date="2024-11-14T09:10:00Z"/>
          <w:rFonts w:ascii="Times New Roman" w:hAnsi="Times New Roman" w:cs="Times New Roman"/>
          <w:b/>
          <w:bCs/>
          <w:sz w:val="20"/>
          <w:szCs w:val="20"/>
        </w:rPr>
        <w:pPrChange w:id="138" w:author="MOHSIN ALAM" w:date="2024-11-14T09:10:00Z">
          <w:pPr>
            <w:spacing w:after="0" w:line="20" w:lineRule="atLeast"/>
            <w:jc w:val="center"/>
          </w:pPr>
        </w:pPrChange>
      </w:pPr>
    </w:p>
    <w:p w14:paraId="7121A34C" w14:textId="494237CD" w:rsidR="00636AA8" w:rsidRPr="00636AA8" w:rsidDel="00094BEC" w:rsidRDefault="00636AA8">
      <w:pPr>
        <w:spacing w:after="120" w:line="20" w:lineRule="atLeast"/>
        <w:jc w:val="center"/>
        <w:rPr>
          <w:del w:id="139" w:author="MOHSIN ALAM" w:date="2024-11-14T09:10:00Z"/>
          <w:rFonts w:ascii="Times New Roman" w:hAnsi="Times New Roman" w:cs="Times New Roman"/>
          <w:b/>
          <w:bCs/>
          <w:sz w:val="20"/>
          <w:szCs w:val="20"/>
        </w:rPr>
        <w:pPrChange w:id="140" w:author="MOHSIN ALAM" w:date="2024-11-14T09:10:00Z">
          <w:pPr>
            <w:spacing w:after="0" w:line="20" w:lineRule="atLeast"/>
            <w:jc w:val="center"/>
          </w:pPr>
        </w:pPrChange>
      </w:pPr>
    </w:p>
    <w:p w14:paraId="328298B7" w14:textId="0C639ABA" w:rsidR="00636AA8" w:rsidRPr="00636AA8" w:rsidDel="00094BEC" w:rsidRDefault="00636AA8">
      <w:pPr>
        <w:spacing w:after="120" w:line="20" w:lineRule="atLeast"/>
        <w:rPr>
          <w:del w:id="141" w:author="MOHSIN ALAM" w:date="2024-11-14T09:10:00Z"/>
          <w:rFonts w:ascii="Times New Roman" w:hAnsi="Times New Roman" w:cs="Times New Roman"/>
          <w:b/>
          <w:bCs/>
          <w:sz w:val="20"/>
          <w:szCs w:val="20"/>
        </w:rPr>
        <w:pPrChange w:id="142" w:author="MOHSIN ALAM" w:date="2024-11-14T09:10:00Z">
          <w:pPr>
            <w:spacing w:after="0" w:line="20" w:lineRule="atLeast"/>
          </w:pPr>
        </w:pPrChange>
      </w:pPr>
    </w:p>
    <w:p w14:paraId="1953ACC9" w14:textId="77777777" w:rsidR="00094BEC" w:rsidRDefault="00D8255D">
      <w:pPr>
        <w:spacing w:after="120" w:line="20" w:lineRule="atLeast"/>
        <w:jc w:val="center"/>
        <w:rPr>
          <w:ins w:id="143" w:author="MOHSIN ALAM" w:date="2024-11-14T09:10:00Z"/>
          <w:rFonts w:ascii="Times New Roman" w:hAnsi="Times New Roman" w:cs="Times New Roman"/>
          <w:sz w:val="20"/>
          <w:szCs w:val="20"/>
        </w:rPr>
        <w:pPrChange w:id="144" w:author="MOHSIN ALAM" w:date="2024-11-14T09:10:00Z">
          <w:pPr>
            <w:spacing w:after="0" w:line="20" w:lineRule="atLeast"/>
            <w:jc w:val="center"/>
          </w:pPr>
        </w:pPrChange>
      </w:pPr>
      <w:r w:rsidRPr="006651F4">
        <w:rPr>
          <w:rFonts w:ascii="Times New Roman" w:hAnsi="Times New Roman" w:cs="Times New Roman"/>
          <w:b/>
          <w:bCs/>
          <w:sz w:val="20"/>
          <w:szCs w:val="20"/>
        </w:rPr>
        <w:t>ANNEX A</w:t>
      </w:r>
      <w:del w:id="145" w:author="MOHSIN ALAM" w:date="2024-11-14T09:10:00Z">
        <w:r w:rsidRPr="006651F4" w:rsidDel="00094BEC">
          <w:rPr>
            <w:rFonts w:ascii="Times New Roman" w:hAnsi="Times New Roman" w:cs="Times New Roman"/>
            <w:sz w:val="20"/>
            <w:szCs w:val="20"/>
          </w:rPr>
          <w:br/>
        </w:r>
      </w:del>
    </w:p>
    <w:p w14:paraId="640CD5EE" w14:textId="3C07FBCD" w:rsidR="00D8255D" w:rsidRDefault="00D8255D">
      <w:pPr>
        <w:spacing w:after="120" w:line="20" w:lineRule="atLeast"/>
        <w:jc w:val="center"/>
        <w:rPr>
          <w:rFonts w:ascii="Times New Roman" w:hAnsi="Times New Roman" w:cs="Times New Roman"/>
          <w:sz w:val="20"/>
          <w:szCs w:val="20"/>
        </w:rPr>
        <w:pPrChange w:id="146" w:author="MOHSIN ALAM" w:date="2024-11-14T09:10:00Z">
          <w:pPr>
            <w:spacing w:after="0" w:line="20" w:lineRule="atLeast"/>
            <w:jc w:val="center"/>
          </w:pPr>
        </w:pPrChange>
      </w:pPr>
      <w:r w:rsidRPr="006651F4">
        <w:rPr>
          <w:rFonts w:ascii="Times New Roman" w:hAnsi="Times New Roman" w:cs="Times New Roman"/>
          <w:sz w:val="20"/>
          <w:szCs w:val="20"/>
        </w:rPr>
        <w:t>(</w:t>
      </w:r>
      <w:r w:rsidRPr="006651F4">
        <w:rPr>
          <w:rFonts w:ascii="Times New Roman" w:hAnsi="Times New Roman" w:cs="Times New Roman"/>
          <w:i/>
          <w:iCs/>
          <w:sz w:val="20"/>
          <w:szCs w:val="20"/>
        </w:rPr>
        <w:t>Clause</w:t>
      </w:r>
      <w:r w:rsidRPr="006651F4">
        <w:rPr>
          <w:rFonts w:ascii="Times New Roman" w:hAnsi="Times New Roman" w:cs="Times New Roman"/>
          <w:sz w:val="20"/>
          <w:szCs w:val="20"/>
        </w:rPr>
        <w:t xml:space="preserve"> </w:t>
      </w:r>
      <w:r>
        <w:rPr>
          <w:rFonts w:ascii="Times New Roman" w:hAnsi="Times New Roman" w:cs="Times New Roman"/>
          <w:sz w:val="20"/>
          <w:szCs w:val="20"/>
        </w:rPr>
        <w:t>2</w:t>
      </w:r>
      <w:r w:rsidRPr="006651F4">
        <w:rPr>
          <w:rFonts w:ascii="Times New Roman" w:hAnsi="Times New Roman" w:cs="Times New Roman"/>
          <w:sz w:val="20"/>
          <w:szCs w:val="20"/>
        </w:rPr>
        <w:t>)</w:t>
      </w:r>
    </w:p>
    <w:p w14:paraId="5B780990" w14:textId="7F5AE561" w:rsidR="00D8255D" w:rsidRPr="006651F4" w:rsidDel="00094BEC" w:rsidRDefault="00D8255D">
      <w:pPr>
        <w:spacing w:after="120" w:line="20" w:lineRule="atLeast"/>
        <w:jc w:val="center"/>
        <w:rPr>
          <w:del w:id="147" w:author="MOHSIN ALAM" w:date="2024-11-14T09:10:00Z"/>
          <w:rFonts w:ascii="Times New Roman" w:hAnsi="Times New Roman" w:cs="Times New Roman"/>
          <w:sz w:val="20"/>
          <w:szCs w:val="20"/>
        </w:rPr>
        <w:pPrChange w:id="148" w:author="MOHSIN ALAM" w:date="2024-11-14T09:10:00Z">
          <w:pPr>
            <w:spacing w:after="0" w:line="20" w:lineRule="atLeast"/>
            <w:jc w:val="center"/>
          </w:pPr>
        </w:pPrChange>
      </w:pPr>
    </w:p>
    <w:p w14:paraId="2713CE0D" w14:textId="77777777" w:rsidR="00D8255D" w:rsidRDefault="00D8255D">
      <w:pPr>
        <w:spacing w:after="120" w:line="20" w:lineRule="atLeast"/>
        <w:jc w:val="center"/>
        <w:rPr>
          <w:rFonts w:ascii="Times New Roman" w:hAnsi="Times New Roman" w:cs="Times New Roman"/>
          <w:b/>
          <w:bCs/>
          <w:sz w:val="20"/>
          <w:szCs w:val="20"/>
        </w:rPr>
        <w:pPrChange w:id="149" w:author="MOHSIN ALAM" w:date="2024-11-14T09:10:00Z">
          <w:pPr>
            <w:spacing w:after="0" w:line="20" w:lineRule="atLeast"/>
            <w:jc w:val="center"/>
          </w:pPr>
        </w:pPrChange>
      </w:pPr>
      <w:r w:rsidRPr="00056AB5">
        <w:rPr>
          <w:rFonts w:ascii="Times New Roman" w:hAnsi="Times New Roman" w:cs="Times New Roman"/>
          <w:b/>
          <w:bCs/>
          <w:sz w:val="20"/>
          <w:szCs w:val="20"/>
        </w:rPr>
        <w:t>LIST OF REFERRED INDIAN STANDARDS</w:t>
      </w:r>
    </w:p>
    <w:p w14:paraId="3DD4A26A" w14:textId="77777777" w:rsidR="00D8255D" w:rsidRDefault="00D8255D">
      <w:pPr>
        <w:spacing w:after="120" w:line="20" w:lineRule="atLeast"/>
        <w:rPr>
          <w:rFonts w:ascii="Times New Roman" w:eastAsia="Times New Roman" w:hAnsi="Times New Roman" w:cs="Times New Roman"/>
          <w:b/>
          <w:sz w:val="20"/>
          <w:szCs w:val="20"/>
        </w:rPr>
        <w:pPrChange w:id="150" w:author="MOHSIN ALAM" w:date="2024-11-14T09:10:00Z">
          <w:pPr>
            <w:spacing w:after="0" w:line="20" w:lineRule="atLeast"/>
          </w:pPr>
        </w:pPrChange>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7"/>
      </w:tblGrid>
      <w:tr w:rsidR="00D8255D" w:rsidRPr="006651F4" w14:paraId="606C4801" w14:textId="77777777" w:rsidTr="0075697A">
        <w:trPr>
          <w:jc w:val="center"/>
        </w:trPr>
        <w:tc>
          <w:tcPr>
            <w:tcW w:w="2263" w:type="dxa"/>
          </w:tcPr>
          <w:p w14:paraId="2167803F" w14:textId="77777777" w:rsidR="00D8255D" w:rsidRPr="006651F4" w:rsidRDefault="00D8255D">
            <w:pPr>
              <w:spacing w:after="120" w:line="20" w:lineRule="atLeast"/>
              <w:jc w:val="center"/>
              <w:rPr>
                <w:rFonts w:ascii="Times New Roman" w:hAnsi="Times New Roman" w:cs="Times New Roman"/>
                <w:i/>
                <w:iCs/>
                <w:sz w:val="20"/>
                <w:szCs w:val="20"/>
              </w:rPr>
              <w:pPrChange w:id="151" w:author="MOHSIN ALAM" w:date="2024-11-14T09:11:00Z">
                <w:pPr>
                  <w:spacing w:after="0" w:line="20" w:lineRule="atLeast"/>
                  <w:jc w:val="center"/>
                </w:pPr>
              </w:pPrChange>
            </w:pPr>
            <w:r w:rsidRPr="006651F4">
              <w:rPr>
                <w:rFonts w:ascii="Times New Roman" w:hAnsi="Times New Roman" w:cs="Times New Roman"/>
                <w:i/>
                <w:iCs/>
                <w:sz w:val="20"/>
                <w:szCs w:val="20"/>
              </w:rPr>
              <w:t>IS No.</w:t>
            </w:r>
          </w:p>
        </w:tc>
        <w:tc>
          <w:tcPr>
            <w:tcW w:w="6237" w:type="dxa"/>
          </w:tcPr>
          <w:p w14:paraId="1AAFAC28" w14:textId="77777777" w:rsidR="00D8255D" w:rsidRPr="006651F4" w:rsidRDefault="00D8255D">
            <w:pPr>
              <w:spacing w:after="120" w:line="20" w:lineRule="atLeast"/>
              <w:jc w:val="center"/>
              <w:rPr>
                <w:rFonts w:ascii="Times New Roman" w:hAnsi="Times New Roman" w:cs="Times New Roman"/>
                <w:i/>
                <w:iCs/>
                <w:sz w:val="20"/>
                <w:szCs w:val="20"/>
              </w:rPr>
              <w:pPrChange w:id="152" w:author="MOHSIN ALAM" w:date="2024-11-14T09:11:00Z">
                <w:pPr>
                  <w:spacing w:after="0" w:line="20" w:lineRule="atLeast"/>
                  <w:jc w:val="center"/>
                </w:pPr>
              </w:pPrChange>
            </w:pPr>
            <w:r w:rsidRPr="006651F4">
              <w:rPr>
                <w:rFonts w:ascii="Times New Roman" w:hAnsi="Times New Roman" w:cs="Times New Roman"/>
                <w:i/>
                <w:iCs/>
                <w:sz w:val="20"/>
                <w:szCs w:val="20"/>
              </w:rPr>
              <w:t>Title</w:t>
            </w:r>
          </w:p>
        </w:tc>
      </w:tr>
      <w:tr w:rsidR="00D8255D" w:rsidRPr="006651F4" w14:paraId="38526800" w14:textId="77777777" w:rsidTr="0075697A">
        <w:trPr>
          <w:jc w:val="center"/>
        </w:trPr>
        <w:tc>
          <w:tcPr>
            <w:tcW w:w="2263" w:type="dxa"/>
          </w:tcPr>
          <w:p w14:paraId="35134786" w14:textId="48D2743E" w:rsidR="00D8255D" w:rsidRPr="006651F4" w:rsidRDefault="00D8255D">
            <w:pPr>
              <w:spacing w:after="120" w:line="20" w:lineRule="atLeast"/>
              <w:rPr>
                <w:rFonts w:ascii="Times New Roman" w:hAnsi="Times New Roman" w:cs="Times New Roman"/>
                <w:sz w:val="20"/>
                <w:szCs w:val="20"/>
              </w:rPr>
              <w:pPrChange w:id="153" w:author="MOHSIN ALAM" w:date="2024-11-14T09:11:00Z">
                <w:pPr>
                  <w:spacing w:after="0" w:line="20" w:lineRule="atLeast"/>
                </w:pPr>
              </w:pPrChange>
            </w:pPr>
            <w:r w:rsidRPr="00D8255D">
              <w:rPr>
                <w:rFonts w:ascii="Times New Roman" w:hAnsi="Times New Roman" w:cs="Times New Roman"/>
                <w:sz w:val="20"/>
                <w:szCs w:val="20"/>
              </w:rPr>
              <w:t>IS 200 : 1989</w:t>
            </w:r>
          </w:p>
        </w:tc>
        <w:tc>
          <w:tcPr>
            <w:tcW w:w="6237" w:type="dxa"/>
          </w:tcPr>
          <w:p w14:paraId="3FABAE81" w14:textId="5654470C" w:rsidR="00D8255D" w:rsidRPr="006651F4" w:rsidRDefault="00D8255D">
            <w:pPr>
              <w:spacing w:after="120" w:line="20" w:lineRule="atLeast"/>
              <w:jc w:val="both"/>
              <w:rPr>
                <w:rFonts w:ascii="Times New Roman" w:hAnsi="Times New Roman" w:cs="Times New Roman"/>
                <w:sz w:val="20"/>
                <w:szCs w:val="20"/>
              </w:rPr>
              <w:pPrChange w:id="154" w:author="MOHSIN ALAM" w:date="2024-11-14T09:11:00Z">
                <w:pPr>
                  <w:spacing w:after="0" w:line="20" w:lineRule="atLeast"/>
                  <w:jc w:val="both"/>
                </w:pPr>
              </w:pPrChange>
            </w:pPr>
            <w:r>
              <w:rPr>
                <w:rFonts w:ascii="Times New Roman" w:hAnsi="Times New Roman" w:cs="Times New Roman"/>
                <w:sz w:val="20"/>
                <w:szCs w:val="20"/>
              </w:rPr>
              <w:t>Textiles —</w:t>
            </w:r>
            <w:r w:rsidRPr="00D8255D">
              <w:rPr>
                <w:rFonts w:ascii="Times New Roman" w:hAnsi="Times New Roman" w:cs="Times New Roman"/>
                <w:sz w:val="20"/>
                <w:szCs w:val="20"/>
              </w:rPr>
              <w:t xml:space="preserve"> Determination of copper number of cotton textile materials (</w:t>
            </w:r>
            <w:r w:rsidRPr="00D8255D">
              <w:rPr>
                <w:rFonts w:ascii="Times New Roman" w:hAnsi="Times New Roman" w:cs="Times New Roman"/>
                <w:i/>
                <w:sz w:val="20"/>
                <w:szCs w:val="20"/>
              </w:rPr>
              <w:t>second revision</w:t>
            </w:r>
            <w:r w:rsidRPr="00D8255D">
              <w:rPr>
                <w:rFonts w:ascii="Times New Roman" w:hAnsi="Times New Roman" w:cs="Times New Roman"/>
                <w:sz w:val="20"/>
                <w:szCs w:val="20"/>
              </w:rPr>
              <w:t>)</w:t>
            </w:r>
          </w:p>
        </w:tc>
      </w:tr>
      <w:tr w:rsidR="00D8255D" w:rsidRPr="006651F4" w14:paraId="4FEF9C09" w14:textId="77777777" w:rsidTr="0075697A">
        <w:trPr>
          <w:jc w:val="center"/>
        </w:trPr>
        <w:tc>
          <w:tcPr>
            <w:tcW w:w="2263" w:type="dxa"/>
          </w:tcPr>
          <w:p w14:paraId="4C6C995F" w14:textId="22407473" w:rsidR="00D8255D" w:rsidRPr="006651F4" w:rsidRDefault="00D8255D">
            <w:pPr>
              <w:spacing w:after="120" w:line="20" w:lineRule="atLeast"/>
              <w:rPr>
                <w:rFonts w:ascii="Times New Roman" w:hAnsi="Times New Roman" w:cs="Times New Roman"/>
                <w:color w:val="000000"/>
                <w:sz w:val="20"/>
                <w:szCs w:val="20"/>
              </w:rPr>
              <w:pPrChange w:id="155" w:author="MOHSIN ALAM" w:date="2024-11-14T09:11:00Z">
                <w:pPr>
                  <w:spacing w:after="0" w:line="20" w:lineRule="atLeast"/>
                </w:pPr>
              </w:pPrChange>
            </w:pPr>
            <w:r w:rsidRPr="00D8255D">
              <w:rPr>
                <w:rFonts w:ascii="Times New Roman" w:hAnsi="Times New Roman" w:cs="Times New Roman"/>
                <w:color w:val="000000"/>
                <w:sz w:val="20"/>
                <w:szCs w:val="20"/>
              </w:rPr>
              <w:t>IS 210 : 2009</w:t>
            </w:r>
          </w:p>
        </w:tc>
        <w:tc>
          <w:tcPr>
            <w:tcW w:w="6237" w:type="dxa"/>
          </w:tcPr>
          <w:p w14:paraId="7D44B563" w14:textId="016CB940" w:rsidR="00D8255D" w:rsidRPr="00D8255D" w:rsidRDefault="00D8255D">
            <w:pPr>
              <w:spacing w:after="120" w:line="20" w:lineRule="atLeast"/>
              <w:jc w:val="both"/>
              <w:rPr>
                <w:rFonts w:ascii="Times New Roman" w:hAnsi="Times New Roman" w:cs="Times New Roman"/>
                <w:color w:val="000000"/>
                <w:sz w:val="20"/>
                <w:szCs w:val="20"/>
              </w:rPr>
              <w:pPrChange w:id="156" w:author="MOHSIN ALAM" w:date="2024-11-14T09:11:00Z">
                <w:pPr>
                  <w:spacing w:after="0" w:line="20" w:lineRule="atLeast"/>
                  <w:jc w:val="both"/>
                </w:pPr>
              </w:pPrChange>
            </w:pPr>
            <w:r w:rsidRPr="00D8255D">
              <w:rPr>
                <w:rFonts w:ascii="Times New Roman" w:hAnsi="Times New Roman" w:cs="Times New Roman"/>
                <w:bCs/>
                <w:color w:val="000000"/>
                <w:sz w:val="20"/>
                <w:szCs w:val="20"/>
              </w:rPr>
              <w:t>Grey iron castings — Specification (</w:t>
            </w:r>
            <w:r w:rsidRPr="00D8255D">
              <w:rPr>
                <w:rFonts w:ascii="Times New Roman" w:hAnsi="Times New Roman" w:cs="Times New Roman"/>
                <w:bCs/>
                <w:i/>
                <w:color w:val="000000"/>
                <w:sz w:val="20"/>
                <w:szCs w:val="20"/>
              </w:rPr>
              <w:t>fifth revision</w:t>
            </w:r>
            <w:r w:rsidRPr="00D8255D">
              <w:rPr>
                <w:rFonts w:ascii="Times New Roman" w:hAnsi="Times New Roman" w:cs="Times New Roman"/>
                <w:bCs/>
                <w:color w:val="000000"/>
                <w:sz w:val="20"/>
                <w:szCs w:val="20"/>
              </w:rPr>
              <w:t>)</w:t>
            </w:r>
          </w:p>
        </w:tc>
      </w:tr>
      <w:tr w:rsidR="00D8255D" w:rsidRPr="006651F4" w14:paraId="57F709A5" w14:textId="77777777" w:rsidTr="0075697A">
        <w:trPr>
          <w:jc w:val="center"/>
        </w:trPr>
        <w:tc>
          <w:tcPr>
            <w:tcW w:w="2263" w:type="dxa"/>
          </w:tcPr>
          <w:p w14:paraId="2FD420C7" w14:textId="5994D963" w:rsidR="00D8255D" w:rsidRPr="006651F4" w:rsidRDefault="00D8255D">
            <w:pPr>
              <w:spacing w:after="120" w:line="20" w:lineRule="atLeast"/>
              <w:rPr>
                <w:rFonts w:ascii="Times New Roman" w:hAnsi="Times New Roman" w:cs="Times New Roman"/>
                <w:color w:val="000000"/>
                <w:sz w:val="20"/>
                <w:szCs w:val="20"/>
              </w:rPr>
              <w:pPrChange w:id="157" w:author="MOHSIN ALAM" w:date="2024-11-14T09:11:00Z">
                <w:pPr>
                  <w:spacing w:after="0" w:line="20" w:lineRule="atLeast"/>
                </w:pPr>
              </w:pPrChange>
            </w:pPr>
            <w:r w:rsidRPr="00D8255D">
              <w:rPr>
                <w:rFonts w:ascii="Times New Roman" w:hAnsi="Times New Roman" w:cs="Times New Roman"/>
                <w:color w:val="000000"/>
                <w:sz w:val="20"/>
                <w:szCs w:val="20"/>
              </w:rPr>
              <w:t>IS 1030 : 1998</w:t>
            </w:r>
          </w:p>
        </w:tc>
        <w:tc>
          <w:tcPr>
            <w:tcW w:w="6237" w:type="dxa"/>
          </w:tcPr>
          <w:p w14:paraId="77FA4A08" w14:textId="51FDD999" w:rsidR="00D8255D" w:rsidRPr="006651F4" w:rsidRDefault="00D8255D">
            <w:pPr>
              <w:spacing w:after="120" w:line="20" w:lineRule="atLeast"/>
              <w:jc w:val="both"/>
              <w:rPr>
                <w:rFonts w:ascii="Times New Roman" w:hAnsi="Times New Roman" w:cs="Times New Roman"/>
                <w:color w:val="000000"/>
                <w:sz w:val="20"/>
                <w:szCs w:val="20"/>
              </w:rPr>
              <w:pPrChange w:id="158" w:author="MOHSIN ALAM" w:date="2024-11-14T09:11:00Z">
                <w:pPr>
                  <w:spacing w:after="0" w:line="20" w:lineRule="atLeast"/>
                  <w:jc w:val="both"/>
                </w:pPr>
              </w:pPrChange>
            </w:pPr>
            <w:r w:rsidRPr="00D8255D">
              <w:rPr>
                <w:rFonts w:ascii="Times New Roman" w:hAnsi="Times New Roman" w:cs="Times New Roman"/>
                <w:color w:val="000000"/>
                <w:sz w:val="20"/>
                <w:szCs w:val="20"/>
              </w:rPr>
              <w:t>Carbon steel castings fo</w:t>
            </w:r>
            <w:r>
              <w:rPr>
                <w:rFonts w:ascii="Times New Roman" w:hAnsi="Times New Roman" w:cs="Times New Roman"/>
                <w:color w:val="000000"/>
                <w:sz w:val="20"/>
                <w:szCs w:val="20"/>
              </w:rPr>
              <w:t>r general engineering purposes —</w:t>
            </w:r>
            <w:r w:rsidRPr="00D8255D">
              <w:rPr>
                <w:rFonts w:ascii="Times New Roman" w:hAnsi="Times New Roman" w:cs="Times New Roman"/>
                <w:color w:val="000000"/>
                <w:sz w:val="20"/>
                <w:szCs w:val="20"/>
              </w:rPr>
              <w:t xml:space="preserve"> Specification (</w:t>
            </w:r>
            <w:r w:rsidRPr="00D8255D">
              <w:rPr>
                <w:rFonts w:ascii="Times New Roman" w:hAnsi="Times New Roman" w:cs="Times New Roman"/>
                <w:i/>
                <w:color w:val="000000"/>
                <w:sz w:val="20"/>
                <w:szCs w:val="20"/>
              </w:rPr>
              <w:t>fifth revision</w:t>
            </w:r>
            <w:r w:rsidRPr="00D8255D">
              <w:rPr>
                <w:rFonts w:ascii="Times New Roman" w:hAnsi="Times New Roman" w:cs="Times New Roman"/>
                <w:color w:val="000000"/>
                <w:sz w:val="20"/>
                <w:szCs w:val="20"/>
              </w:rPr>
              <w:t>)</w:t>
            </w:r>
          </w:p>
        </w:tc>
      </w:tr>
      <w:tr w:rsidR="00D8255D" w:rsidRPr="006651F4" w14:paraId="308369E8" w14:textId="77777777" w:rsidTr="0075697A">
        <w:trPr>
          <w:jc w:val="center"/>
        </w:trPr>
        <w:tc>
          <w:tcPr>
            <w:tcW w:w="2263" w:type="dxa"/>
          </w:tcPr>
          <w:p w14:paraId="3B39D8C8" w14:textId="370B9831" w:rsidR="00D8255D" w:rsidRPr="006651F4" w:rsidRDefault="00D8255D">
            <w:pPr>
              <w:spacing w:after="120" w:line="20" w:lineRule="atLeast"/>
              <w:rPr>
                <w:rFonts w:ascii="Times New Roman" w:hAnsi="Times New Roman" w:cs="Times New Roman"/>
                <w:color w:val="000000"/>
                <w:sz w:val="20"/>
                <w:szCs w:val="20"/>
              </w:rPr>
              <w:pPrChange w:id="159" w:author="MOHSIN ALAM" w:date="2024-11-14T09:11:00Z">
                <w:pPr>
                  <w:spacing w:after="0" w:line="20" w:lineRule="atLeast"/>
                </w:pPr>
              </w:pPrChange>
            </w:pPr>
            <w:r w:rsidRPr="00D8255D">
              <w:rPr>
                <w:rFonts w:ascii="Times New Roman" w:hAnsi="Times New Roman" w:cs="Times New Roman"/>
                <w:color w:val="000000"/>
                <w:sz w:val="20"/>
                <w:szCs w:val="20"/>
              </w:rPr>
              <w:t>IS 1570 (Part 2/Sec 1) : 1979</w:t>
            </w:r>
          </w:p>
        </w:tc>
        <w:tc>
          <w:tcPr>
            <w:tcW w:w="6237" w:type="dxa"/>
          </w:tcPr>
          <w:p w14:paraId="353E4254" w14:textId="2845BDEB" w:rsidR="00D8255D" w:rsidRPr="006651F4" w:rsidRDefault="00D8255D">
            <w:pPr>
              <w:spacing w:after="120" w:line="20" w:lineRule="atLeast"/>
              <w:jc w:val="both"/>
              <w:rPr>
                <w:rFonts w:ascii="Times New Roman" w:hAnsi="Times New Roman" w:cs="Times New Roman"/>
                <w:color w:val="000000"/>
                <w:sz w:val="20"/>
                <w:szCs w:val="20"/>
              </w:rPr>
              <w:pPrChange w:id="160" w:author="MOHSIN ALAM" w:date="2024-11-14T09:11:00Z">
                <w:pPr>
                  <w:spacing w:after="0" w:line="20" w:lineRule="atLeast"/>
                  <w:jc w:val="both"/>
                </w:pPr>
              </w:pPrChange>
            </w:pPr>
            <w:r w:rsidRPr="00D8255D">
              <w:rPr>
                <w:rFonts w:ascii="Times New Roman" w:hAnsi="Times New Roman" w:cs="Times New Roman"/>
                <w:color w:val="000000"/>
                <w:sz w:val="20"/>
                <w:szCs w:val="20"/>
              </w:rPr>
              <w:t>Schedules for wrought steels</w:t>
            </w:r>
            <w:ins w:id="161" w:author="MOHSIN ALAM" w:date="2024-11-14T09:13:00Z">
              <w:r w:rsidR="00CE1797">
                <w:rPr>
                  <w:rFonts w:ascii="Times New Roman" w:hAnsi="Times New Roman" w:cs="Times New Roman"/>
                  <w:color w:val="000000"/>
                  <w:sz w:val="20"/>
                  <w:szCs w:val="20"/>
                </w:rPr>
                <w:t>:</w:t>
              </w:r>
            </w:ins>
            <w:r w:rsidR="009C206C">
              <w:rPr>
                <w:rFonts w:ascii="Times New Roman" w:hAnsi="Times New Roman" w:cs="Times New Roman"/>
                <w:color w:val="000000"/>
                <w:sz w:val="20"/>
                <w:szCs w:val="20"/>
              </w:rPr>
              <w:t xml:space="preserve"> Part 2 C</w:t>
            </w:r>
            <w:r w:rsidRPr="00D8255D">
              <w:rPr>
                <w:rFonts w:ascii="Times New Roman" w:hAnsi="Times New Roman" w:cs="Times New Roman"/>
                <w:color w:val="000000"/>
                <w:sz w:val="20"/>
                <w:szCs w:val="20"/>
              </w:rPr>
              <w:t>arbon steels (unalloyed steels</w:t>
            </w:r>
            <w:r>
              <w:rPr>
                <w:rFonts w:ascii="Times New Roman" w:hAnsi="Times New Roman" w:cs="Times New Roman"/>
                <w:color w:val="000000"/>
                <w:sz w:val="20"/>
                <w:szCs w:val="20"/>
              </w:rPr>
              <w:t>)</w:t>
            </w:r>
            <w:ins w:id="162" w:author="MOHSIN ALAM" w:date="2024-11-14T09:13:00Z">
              <w:r w:rsidR="00CE1797">
                <w:rPr>
                  <w:rFonts w:ascii="Times New Roman" w:hAnsi="Times New Roman" w:cs="Times New Roman"/>
                  <w:color w:val="000000"/>
                  <w:sz w:val="20"/>
                  <w:szCs w:val="20"/>
                </w:rPr>
                <w:t>,</w:t>
              </w:r>
            </w:ins>
            <w:r>
              <w:rPr>
                <w:rFonts w:ascii="Times New Roman" w:hAnsi="Times New Roman" w:cs="Times New Roman"/>
                <w:color w:val="000000"/>
                <w:sz w:val="20"/>
                <w:szCs w:val="20"/>
              </w:rPr>
              <w:t xml:space="preserve"> Sec</w:t>
            </w:r>
            <w:ins w:id="163" w:author="MOHSIN ALAM" w:date="2024-11-14T09:13:00Z">
              <w:r w:rsidR="00CE1797">
                <w:rPr>
                  <w:rFonts w:ascii="Times New Roman" w:hAnsi="Times New Roman" w:cs="Times New Roman"/>
                  <w:color w:val="000000"/>
                  <w:sz w:val="20"/>
                  <w:szCs w:val="20"/>
                </w:rPr>
                <w:t>tion</w:t>
              </w:r>
            </w:ins>
            <w:r>
              <w:rPr>
                <w:rFonts w:ascii="Times New Roman" w:hAnsi="Times New Roman" w:cs="Times New Roman"/>
                <w:color w:val="000000"/>
                <w:sz w:val="20"/>
                <w:szCs w:val="20"/>
              </w:rPr>
              <w:t xml:space="preserve"> 1 W</w:t>
            </w:r>
            <w:r w:rsidRPr="00D8255D">
              <w:rPr>
                <w:rFonts w:ascii="Times New Roman" w:hAnsi="Times New Roman" w:cs="Times New Roman"/>
                <w:color w:val="000000"/>
                <w:sz w:val="20"/>
                <w:szCs w:val="20"/>
              </w:rPr>
              <w:t>rought products (other than wires) with specified chemical composition and related properties (</w:t>
            </w:r>
            <w:r w:rsidRPr="00D8255D">
              <w:rPr>
                <w:rFonts w:ascii="Times New Roman" w:hAnsi="Times New Roman" w:cs="Times New Roman"/>
                <w:i/>
                <w:color w:val="000000"/>
                <w:sz w:val="20"/>
                <w:szCs w:val="20"/>
              </w:rPr>
              <w:t>first revision</w:t>
            </w:r>
            <w:r w:rsidRPr="00D8255D">
              <w:rPr>
                <w:rFonts w:ascii="Times New Roman" w:hAnsi="Times New Roman" w:cs="Times New Roman"/>
                <w:color w:val="000000"/>
                <w:sz w:val="20"/>
                <w:szCs w:val="20"/>
              </w:rPr>
              <w:t>)</w:t>
            </w:r>
          </w:p>
        </w:tc>
      </w:tr>
      <w:tr w:rsidR="00D8255D" w:rsidRPr="006651F4" w14:paraId="201A7A93" w14:textId="77777777" w:rsidTr="0075697A">
        <w:trPr>
          <w:jc w:val="center"/>
        </w:trPr>
        <w:tc>
          <w:tcPr>
            <w:tcW w:w="2263" w:type="dxa"/>
          </w:tcPr>
          <w:p w14:paraId="414EC527" w14:textId="5A1C78BE" w:rsidR="00D8255D" w:rsidRPr="006651F4" w:rsidRDefault="009C206C">
            <w:pPr>
              <w:spacing w:after="120" w:line="20" w:lineRule="atLeast"/>
              <w:rPr>
                <w:rFonts w:ascii="Times New Roman" w:hAnsi="Times New Roman" w:cs="Times New Roman"/>
                <w:color w:val="000000"/>
                <w:sz w:val="20"/>
                <w:szCs w:val="20"/>
              </w:rPr>
              <w:pPrChange w:id="164" w:author="MOHSIN ALAM" w:date="2024-11-14T09:11:00Z">
                <w:pPr>
                  <w:spacing w:after="0" w:line="20" w:lineRule="atLeast"/>
                </w:pPr>
              </w:pPrChange>
            </w:pPr>
            <w:r w:rsidRPr="009C206C">
              <w:rPr>
                <w:rFonts w:ascii="Times New Roman" w:hAnsi="Times New Roman" w:cs="Times New Roman"/>
                <w:color w:val="000000"/>
                <w:sz w:val="20"/>
                <w:szCs w:val="20"/>
              </w:rPr>
              <w:t>IS 2062 : 2011</w:t>
            </w:r>
          </w:p>
        </w:tc>
        <w:tc>
          <w:tcPr>
            <w:tcW w:w="6237" w:type="dxa"/>
          </w:tcPr>
          <w:p w14:paraId="05EE4004" w14:textId="1FBFCBD1" w:rsidR="00D8255D" w:rsidRPr="006651F4" w:rsidRDefault="009C206C">
            <w:pPr>
              <w:spacing w:after="120" w:line="20" w:lineRule="atLeast"/>
              <w:jc w:val="both"/>
              <w:rPr>
                <w:rFonts w:ascii="Times New Roman" w:hAnsi="Times New Roman" w:cs="Times New Roman"/>
                <w:color w:val="000000"/>
                <w:sz w:val="20"/>
                <w:szCs w:val="20"/>
              </w:rPr>
              <w:pPrChange w:id="165" w:author="MOHSIN ALAM" w:date="2024-11-14T09:11:00Z">
                <w:pPr>
                  <w:spacing w:after="0" w:line="20" w:lineRule="atLeast"/>
                  <w:jc w:val="both"/>
                </w:pPr>
              </w:pPrChange>
            </w:pPr>
            <w:r w:rsidRPr="009C206C">
              <w:rPr>
                <w:rFonts w:ascii="Times New Roman" w:hAnsi="Times New Roman" w:cs="Times New Roman"/>
                <w:color w:val="000000"/>
                <w:sz w:val="20"/>
                <w:szCs w:val="20"/>
              </w:rPr>
              <w:t xml:space="preserve">Hot rolled medium and high tensile structural steel </w:t>
            </w:r>
            <w:r>
              <w:rPr>
                <w:rFonts w:ascii="Times New Roman" w:hAnsi="Times New Roman" w:cs="Times New Roman"/>
                <w:color w:val="000000"/>
                <w:sz w:val="20"/>
                <w:szCs w:val="20"/>
              </w:rPr>
              <w:t>—</w:t>
            </w:r>
            <w:r w:rsidRPr="009C206C">
              <w:rPr>
                <w:rFonts w:ascii="Times New Roman" w:hAnsi="Times New Roman" w:cs="Times New Roman"/>
                <w:color w:val="000000"/>
                <w:sz w:val="20"/>
                <w:szCs w:val="20"/>
              </w:rPr>
              <w:t xml:space="preserve"> Specification (</w:t>
            </w:r>
            <w:r w:rsidRPr="009C206C">
              <w:rPr>
                <w:rFonts w:ascii="Times New Roman" w:hAnsi="Times New Roman" w:cs="Times New Roman"/>
                <w:i/>
                <w:color w:val="000000"/>
                <w:sz w:val="20"/>
                <w:szCs w:val="20"/>
              </w:rPr>
              <w:t>seventh revision</w:t>
            </w:r>
            <w:r w:rsidRPr="009C206C">
              <w:rPr>
                <w:rFonts w:ascii="Times New Roman" w:hAnsi="Times New Roman" w:cs="Times New Roman"/>
                <w:color w:val="000000"/>
                <w:sz w:val="20"/>
                <w:szCs w:val="20"/>
              </w:rPr>
              <w:t>)</w:t>
            </w:r>
          </w:p>
        </w:tc>
      </w:tr>
      <w:tr w:rsidR="00D8255D" w:rsidRPr="006651F4" w14:paraId="43259E35" w14:textId="77777777" w:rsidTr="0075697A">
        <w:trPr>
          <w:jc w:val="center"/>
        </w:trPr>
        <w:tc>
          <w:tcPr>
            <w:tcW w:w="2263" w:type="dxa"/>
          </w:tcPr>
          <w:p w14:paraId="3F176843" w14:textId="1A25643F" w:rsidR="00D8255D" w:rsidRPr="006651F4" w:rsidRDefault="009C206C">
            <w:pPr>
              <w:spacing w:after="120" w:line="20" w:lineRule="atLeast"/>
              <w:rPr>
                <w:rFonts w:ascii="Times New Roman" w:hAnsi="Times New Roman" w:cs="Times New Roman"/>
                <w:color w:val="000000"/>
                <w:sz w:val="20"/>
                <w:szCs w:val="20"/>
              </w:rPr>
              <w:pPrChange w:id="166" w:author="MOHSIN ALAM" w:date="2024-11-14T09:11:00Z">
                <w:pPr>
                  <w:spacing w:after="0" w:line="20" w:lineRule="atLeast"/>
                </w:pPr>
              </w:pPrChange>
            </w:pPr>
            <w:r w:rsidRPr="009C206C">
              <w:rPr>
                <w:rFonts w:ascii="Times New Roman" w:hAnsi="Times New Roman" w:cs="Times New Roman"/>
                <w:color w:val="000000"/>
                <w:sz w:val="20"/>
                <w:szCs w:val="20"/>
              </w:rPr>
              <w:t xml:space="preserve">IS 2405 </w:t>
            </w:r>
            <w:del w:id="167" w:author="MOHSIN ALAM" w:date="2024-11-14T09:15:00Z">
              <w:r w:rsidRPr="009C206C" w:rsidDel="002306C0">
                <w:rPr>
                  <w:rFonts w:ascii="Times New Roman" w:hAnsi="Times New Roman" w:cs="Times New Roman"/>
                  <w:color w:val="000000"/>
                  <w:sz w:val="20"/>
                  <w:szCs w:val="20"/>
                </w:rPr>
                <w:delText>(Part 1) : 2023</w:delText>
              </w:r>
            </w:del>
          </w:p>
        </w:tc>
        <w:tc>
          <w:tcPr>
            <w:tcW w:w="6237" w:type="dxa"/>
          </w:tcPr>
          <w:p w14:paraId="0007B7DF" w14:textId="633FEDEF" w:rsidR="00D8255D" w:rsidRPr="006651F4" w:rsidRDefault="009C206C">
            <w:pPr>
              <w:spacing w:after="120" w:line="20" w:lineRule="atLeast"/>
              <w:jc w:val="both"/>
              <w:rPr>
                <w:rFonts w:ascii="Times New Roman" w:hAnsi="Times New Roman" w:cs="Times New Roman"/>
                <w:color w:val="000000"/>
                <w:sz w:val="20"/>
                <w:szCs w:val="20"/>
              </w:rPr>
              <w:pPrChange w:id="168" w:author="MOHSIN ALAM" w:date="2024-11-14T09:11:00Z">
                <w:pPr>
                  <w:spacing w:after="0" w:line="20" w:lineRule="atLeast"/>
                  <w:jc w:val="both"/>
                </w:pPr>
              </w:pPrChange>
            </w:pPr>
            <w:r w:rsidRPr="009C206C">
              <w:rPr>
                <w:rFonts w:ascii="Times New Roman" w:hAnsi="Times New Roman" w:cs="Times New Roman"/>
                <w:color w:val="000000"/>
                <w:sz w:val="20"/>
                <w:szCs w:val="20"/>
              </w:rPr>
              <w:t xml:space="preserve">Industrial </w:t>
            </w:r>
            <w:r>
              <w:rPr>
                <w:rFonts w:ascii="Times New Roman" w:hAnsi="Times New Roman" w:cs="Times New Roman"/>
                <w:color w:val="000000"/>
                <w:sz w:val="20"/>
                <w:szCs w:val="20"/>
              </w:rPr>
              <w:t>s</w:t>
            </w:r>
            <w:r w:rsidRPr="009C206C">
              <w:rPr>
                <w:rFonts w:ascii="Times New Roman" w:hAnsi="Times New Roman" w:cs="Times New Roman"/>
                <w:color w:val="000000"/>
                <w:sz w:val="20"/>
                <w:szCs w:val="20"/>
              </w:rPr>
              <w:t>ieves — Specification</w:t>
            </w:r>
            <w:ins w:id="169" w:author="MOHSIN ALAM" w:date="2024-11-14T09:15:00Z">
              <w:r w:rsidR="002306C0">
                <w:rPr>
                  <w:rFonts w:ascii="Times New Roman" w:hAnsi="Times New Roman" w:cs="Times New Roman"/>
                  <w:color w:val="000000"/>
                  <w:sz w:val="20"/>
                  <w:szCs w:val="20"/>
                </w:rPr>
                <w:t>:</w:t>
              </w:r>
            </w:ins>
            <w:r>
              <w:rPr>
                <w:rFonts w:ascii="Times New Roman" w:hAnsi="Times New Roman" w:cs="Times New Roman"/>
                <w:color w:val="000000"/>
                <w:sz w:val="20"/>
                <w:szCs w:val="20"/>
              </w:rPr>
              <w:t xml:space="preserve"> </w:t>
            </w:r>
            <w:del w:id="170" w:author="MOHSIN ALAM" w:date="2024-11-14T09:15:00Z">
              <w:r w:rsidRPr="009C206C" w:rsidDel="002306C0">
                <w:rPr>
                  <w:rFonts w:ascii="Times New Roman" w:hAnsi="Times New Roman" w:cs="Times New Roman"/>
                  <w:color w:val="000000"/>
                  <w:sz w:val="20"/>
                  <w:szCs w:val="20"/>
                </w:rPr>
                <w:delText>Part 1 Wire cloth sieves</w:delText>
              </w:r>
              <w:r w:rsidDel="002306C0">
                <w:rPr>
                  <w:rFonts w:ascii="Times New Roman" w:hAnsi="Times New Roman" w:cs="Times New Roman"/>
                  <w:color w:val="000000"/>
                  <w:sz w:val="20"/>
                  <w:szCs w:val="20"/>
                </w:rPr>
                <w:delText xml:space="preserve"> (</w:delText>
              </w:r>
              <w:r w:rsidRPr="009C206C" w:rsidDel="002306C0">
                <w:rPr>
                  <w:rFonts w:ascii="Times New Roman" w:hAnsi="Times New Roman" w:cs="Times New Roman"/>
                  <w:i/>
                  <w:color w:val="000000"/>
                  <w:sz w:val="20"/>
                  <w:szCs w:val="20"/>
                </w:rPr>
                <w:delText>second revision</w:delText>
              </w:r>
              <w:r w:rsidRPr="009C206C" w:rsidDel="002306C0">
                <w:rPr>
                  <w:rFonts w:ascii="Times New Roman" w:hAnsi="Times New Roman" w:cs="Times New Roman"/>
                  <w:color w:val="000000"/>
                  <w:sz w:val="20"/>
                  <w:szCs w:val="20"/>
                </w:rPr>
                <w:delText>)</w:delText>
              </w:r>
            </w:del>
          </w:p>
        </w:tc>
      </w:tr>
      <w:tr w:rsidR="002306C0" w:rsidRPr="006651F4" w14:paraId="5D4A7028" w14:textId="77777777" w:rsidTr="0075697A">
        <w:trPr>
          <w:jc w:val="center"/>
          <w:ins w:id="171" w:author="MOHSIN ALAM" w:date="2024-11-14T09:15:00Z"/>
        </w:trPr>
        <w:tc>
          <w:tcPr>
            <w:tcW w:w="2263" w:type="dxa"/>
          </w:tcPr>
          <w:p w14:paraId="38F10455" w14:textId="7C191CD8" w:rsidR="002306C0" w:rsidRPr="009C206C" w:rsidRDefault="002306C0">
            <w:pPr>
              <w:spacing w:after="120" w:line="20" w:lineRule="atLeast"/>
              <w:ind w:left="360"/>
              <w:rPr>
                <w:ins w:id="172" w:author="MOHSIN ALAM" w:date="2024-11-14T09:15:00Z"/>
                <w:rFonts w:ascii="Times New Roman" w:hAnsi="Times New Roman" w:cs="Times New Roman"/>
                <w:color w:val="000000"/>
                <w:sz w:val="20"/>
                <w:szCs w:val="20"/>
              </w:rPr>
              <w:pPrChange w:id="173" w:author="MOHSIN ALAM" w:date="2024-11-14T09:15:00Z">
                <w:pPr>
                  <w:spacing w:after="120" w:line="20" w:lineRule="atLeast"/>
                </w:pPr>
              </w:pPrChange>
            </w:pPr>
            <w:ins w:id="174" w:author="MOHSIN ALAM" w:date="2024-11-14T09:15:00Z">
              <w:r w:rsidRPr="009C206C">
                <w:rPr>
                  <w:rFonts w:ascii="Times New Roman" w:hAnsi="Times New Roman" w:cs="Times New Roman"/>
                  <w:color w:val="000000"/>
                  <w:sz w:val="20"/>
                  <w:szCs w:val="20"/>
                </w:rPr>
                <w:t xml:space="preserve">(Part 1) </w:t>
              </w:r>
            </w:ins>
          </w:p>
        </w:tc>
        <w:tc>
          <w:tcPr>
            <w:tcW w:w="6237" w:type="dxa"/>
          </w:tcPr>
          <w:p w14:paraId="113FF298" w14:textId="5924A783" w:rsidR="002306C0" w:rsidRPr="009C206C" w:rsidRDefault="002306C0" w:rsidP="00BC0CA8">
            <w:pPr>
              <w:spacing w:after="120" w:line="20" w:lineRule="atLeast"/>
              <w:jc w:val="both"/>
              <w:rPr>
                <w:ins w:id="175" w:author="MOHSIN ALAM" w:date="2024-11-14T09:15:00Z"/>
                <w:rFonts w:ascii="Times New Roman" w:hAnsi="Times New Roman" w:cs="Times New Roman"/>
                <w:color w:val="000000"/>
                <w:sz w:val="20"/>
                <w:szCs w:val="20"/>
              </w:rPr>
            </w:pPr>
            <w:ins w:id="176" w:author="MOHSIN ALAM" w:date="2024-11-14T09:15:00Z">
              <w:r w:rsidRPr="009C206C">
                <w:rPr>
                  <w:rFonts w:ascii="Times New Roman" w:hAnsi="Times New Roman" w:cs="Times New Roman"/>
                  <w:color w:val="000000"/>
                  <w:sz w:val="20"/>
                  <w:szCs w:val="20"/>
                </w:rPr>
                <w:t>Wire cloth sieves</w:t>
              </w:r>
              <w:r>
                <w:rPr>
                  <w:rFonts w:ascii="Times New Roman" w:hAnsi="Times New Roman" w:cs="Times New Roman"/>
                  <w:color w:val="000000"/>
                  <w:sz w:val="20"/>
                  <w:szCs w:val="20"/>
                </w:rPr>
                <w:t xml:space="preserve"> (</w:t>
              </w:r>
              <w:r w:rsidRPr="009C206C">
                <w:rPr>
                  <w:rFonts w:ascii="Times New Roman" w:hAnsi="Times New Roman" w:cs="Times New Roman"/>
                  <w:i/>
                  <w:color w:val="000000"/>
                  <w:sz w:val="20"/>
                  <w:szCs w:val="20"/>
                </w:rPr>
                <w:t>second revision</w:t>
              </w:r>
              <w:r w:rsidRPr="009C206C">
                <w:rPr>
                  <w:rFonts w:ascii="Times New Roman" w:hAnsi="Times New Roman" w:cs="Times New Roman"/>
                  <w:color w:val="000000"/>
                  <w:sz w:val="20"/>
                  <w:szCs w:val="20"/>
                </w:rPr>
                <w:t>)</w:t>
              </w:r>
            </w:ins>
          </w:p>
        </w:tc>
      </w:tr>
      <w:tr w:rsidR="00D8255D" w:rsidRPr="006651F4" w14:paraId="35ACC848" w14:textId="77777777" w:rsidTr="0075697A">
        <w:trPr>
          <w:jc w:val="center"/>
        </w:trPr>
        <w:tc>
          <w:tcPr>
            <w:tcW w:w="2263" w:type="dxa"/>
          </w:tcPr>
          <w:p w14:paraId="153339F0" w14:textId="34670CF7" w:rsidR="00D8255D" w:rsidRPr="006651F4" w:rsidRDefault="009C206C">
            <w:pPr>
              <w:spacing w:after="120" w:line="20" w:lineRule="atLeast"/>
              <w:ind w:left="360"/>
              <w:rPr>
                <w:rFonts w:ascii="Times New Roman" w:hAnsi="Times New Roman" w:cs="Times New Roman"/>
                <w:color w:val="000000"/>
                <w:sz w:val="20"/>
                <w:szCs w:val="20"/>
              </w:rPr>
              <w:pPrChange w:id="177" w:author="MOHSIN ALAM" w:date="2024-11-14T09:14:00Z">
                <w:pPr>
                  <w:spacing w:after="0" w:line="20" w:lineRule="atLeast"/>
                </w:pPr>
              </w:pPrChange>
            </w:pPr>
            <w:del w:id="178" w:author="MOHSIN ALAM" w:date="2024-11-14T09:14:00Z">
              <w:r w:rsidRPr="009C206C" w:rsidDel="002306C0">
                <w:rPr>
                  <w:rFonts w:ascii="Times New Roman" w:hAnsi="Times New Roman" w:cs="Times New Roman"/>
                  <w:color w:val="000000"/>
                  <w:sz w:val="20"/>
                  <w:szCs w:val="20"/>
                </w:rPr>
                <w:delText>IS 2405</w:delText>
              </w:r>
            </w:del>
            <w:r w:rsidRPr="009C206C">
              <w:rPr>
                <w:rFonts w:ascii="Times New Roman" w:hAnsi="Times New Roman" w:cs="Times New Roman"/>
                <w:color w:val="000000"/>
                <w:sz w:val="20"/>
                <w:szCs w:val="20"/>
              </w:rPr>
              <w:t xml:space="preserve"> (Part 2) </w:t>
            </w:r>
            <w:del w:id="179" w:author="MOHSIN ALAM" w:date="2024-11-14T09:14:00Z">
              <w:r w:rsidRPr="009C206C" w:rsidDel="002306C0">
                <w:rPr>
                  <w:rFonts w:ascii="Times New Roman" w:hAnsi="Times New Roman" w:cs="Times New Roman"/>
                  <w:color w:val="000000"/>
                  <w:sz w:val="20"/>
                  <w:szCs w:val="20"/>
                </w:rPr>
                <w:delText>: 2023</w:delText>
              </w:r>
            </w:del>
          </w:p>
        </w:tc>
        <w:tc>
          <w:tcPr>
            <w:tcW w:w="6237" w:type="dxa"/>
          </w:tcPr>
          <w:p w14:paraId="694275C4" w14:textId="523CE316" w:rsidR="00D8255D" w:rsidRPr="006651F4" w:rsidRDefault="009C206C">
            <w:pPr>
              <w:spacing w:after="120" w:line="20" w:lineRule="atLeast"/>
              <w:jc w:val="both"/>
              <w:rPr>
                <w:rFonts w:ascii="Times New Roman" w:hAnsi="Times New Roman" w:cs="Times New Roman"/>
                <w:color w:val="000000"/>
                <w:sz w:val="20"/>
                <w:szCs w:val="20"/>
              </w:rPr>
              <w:pPrChange w:id="180" w:author="MOHSIN ALAM" w:date="2024-11-14T09:11:00Z">
                <w:pPr>
                  <w:spacing w:after="0" w:line="20" w:lineRule="atLeast"/>
                  <w:jc w:val="both"/>
                </w:pPr>
              </w:pPrChange>
            </w:pPr>
            <w:del w:id="181" w:author="MOHSIN ALAM" w:date="2024-11-14T09:15:00Z">
              <w:r w:rsidRPr="009C206C" w:rsidDel="002306C0">
                <w:rPr>
                  <w:rFonts w:ascii="Times New Roman" w:hAnsi="Times New Roman" w:cs="Times New Roman"/>
                  <w:color w:val="000000"/>
                  <w:sz w:val="20"/>
                  <w:szCs w:val="20"/>
                </w:rPr>
                <w:delText xml:space="preserve">Industrial Sieves — Specification Part 2 </w:delText>
              </w:r>
            </w:del>
            <w:r w:rsidRPr="009C206C">
              <w:rPr>
                <w:rFonts w:ascii="Times New Roman" w:hAnsi="Times New Roman" w:cs="Times New Roman"/>
                <w:color w:val="000000"/>
                <w:sz w:val="20"/>
                <w:szCs w:val="20"/>
              </w:rPr>
              <w:t xml:space="preserve">Wire </w:t>
            </w:r>
            <w:r>
              <w:rPr>
                <w:rFonts w:ascii="Times New Roman" w:hAnsi="Times New Roman" w:cs="Times New Roman"/>
                <w:color w:val="000000"/>
                <w:sz w:val="20"/>
                <w:szCs w:val="20"/>
              </w:rPr>
              <w:t>s</w:t>
            </w:r>
            <w:r w:rsidRPr="009C206C">
              <w:rPr>
                <w:rFonts w:ascii="Times New Roman" w:hAnsi="Times New Roman" w:cs="Times New Roman"/>
                <w:color w:val="000000"/>
                <w:sz w:val="20"/>
                <w:szCs w:val="20"/>
              </w:rPr>
              <w:t>ieves</w:t>
            </w:r>
            <w:r>
              <w:rPr>
                <w:rFonts w:ascii="Times New Roman" w:hAnsi="Times New Roman" w:cs="Times New Roman"/>
                <w:color w:val="000000"/>
                <w:sz w:val="20"/>
                <w:szCs w:val="20"/>
              </w:rPr>
              <w:t xml:space="preserve"> </w:t>
            </w:r>
            <w:r w:rsidRPr="009C206C">
              <w:rPr>
                <w:rFonts w:ascii="Times New Roman" w:hAnsi="Times New Roman" w:cs="Times New Roman"/>
                <w:color w:val="000000"/>
                <w:sz w:val="20"/>
                <w:szCs w:val="20"/>
              </w:rPr>
              <w:t>(</w:t>
            </w:r>
            <w:r w:rsidRPr="009C206C">
              <w:rPr>
                <w:rFonts w:ascii="Times New Roman" w:hAnsi="Times New Roman" w:cs="Times New Roman"/>
                <w:i/>
                <w:color w:val="000000"/>
                <w:sz w:val="20"/>
                <w:szCs w:val="20"/>
              </w:rPr>
              <w:t>second revision</w:t>
            </w:r>
            <w:r w:rsidRPr="009C206C">
              <w:rPr>
                <w:rFonts w:ascii="Times New Roman" w:hAnsi="Times New Roman" w:cs="Times New Roman"/>
                <w:color w:val="000000"/>
                <w:sz w:val="20"/>
                <w:szCs w:val="20"/>
              </w:rPr>
              <w:t>)</w:t>
            </w:r>
          </w:p>
        </w:tc>
      </w:tr>
      <w:tr w:rsidR="00D8255D" w:rsidRPr="006651F4" w14:paraId="6071AC8E" w14:textId="77777777" w:rsidTr="0075697A">
        <w:trPr>
          <w:jc w:val="center"/>
        </w:trPr>
        <w:tc>
          <w:tcPr>
            <w:tcW w:w="2263" w:type="dxa"/>
          </w:tcPr>
          <w:p w14:paraId="1706D622" w14:textId="5B0EA9CA" w:rsidR="00D8255D" w:rsidRPr="006651F4" w:rsidRDefault="009C206C">
            <w:pPr>
              <w:spacing w:after="120" w:line="20" w:lineRule="atLeast"/>
              <w:ind w:left="360"/>
              <w:rPr>
                <w:rFonts w:ascii="Times New Roman" w:hAnsi="Times New Roman" w:cs="Times New Roman"/>
                <w:color w:val="000000"/>
                <w:sz w:val="20"/>
                <w:szCs w:val="20"/>
              </w:rPr>
              <w:pPrChange w:id="182" w:author="MOHSIN ALAM" w:date="2024-11-14T09:14:00Z">
                <w:pPr>
                  <w:spacing w:after="0" w:line="20" w:lineRule="atLeast"/>
                </w:pPr>
              </w:pPrChange>
            </w:pPr>
            <w:del w:id="183" w:author="MOHSIN ALAM" w:date="2024-11-14T09:14:00Z">
              <w:r w:rsidRPr="009C206C" w:rsidDel="002306C0">
                <w:rPr>
                  <w:rFonts w:ascii="Times New Roman" w:hAnsi="Times New Roman" w:cs="Times New Roman"/>
                  <w:color w:val="000000"/>
                  <w:sz w:val="20"/>
                  <w:szCs w:val="20"/>
                </w:rPr>
                <w:delText>IS 2405</w:delText>
              </w:r>
            </w:del>
            <w:r w:rsidRPr="009C206C">
              <w:rPr>
                <w:rFonts w:ascii="Times New Roman" w:hAnsi="Times New Roman" w:cs="Times New Roman"/>
                <w:color w:val="000000"/>
                <w:sz w:val="20"/>
                <w:szCs w:val="20"/>
              </w:rPr>
              <w:t xml:space="preserve"> (Part 3) </w:t>
            </w:r>
            <w:del w:id="184" w:author="MOHSIN ALAM" w:date="2024-11-14T09:14:00Z">
              <w:r w:rsidRPr="009C206C" w:rsidDel="002306C0">
                <w:rPr>
                  <w:rFonts w:ascii="Times New Roman" w:hAnsi="Times New Roman" w:cs="Times New Roman"/>
                  <w:color w:val="000000"/>
                  <w:sz w:val="20"/>
                  <w:szCs w:val="20"/>
                </w:rPr>
                <w:delText>: 2023</w:delText>
              </w:r>
            </w:del>
          </w:p>
        </w:tc>
        <w:tc>
          <w:tcPr>
            <w:tcW w:w="6237" w:type="dxa"/>
          </w:tcPr>
          <w:p w14:paraId="7C519297" w14:textId="41EDF453" w:rsidR="00D8255D" w:rsidRPr="006651F4" w:rsidRDefault="009C206C">
            <w:pPr>
              <w:spacing w:after="120" w:line="20" w:lineRule="atLeast"/>
              <w:jc w:val="both"/>
              <w:rPr>
                <w:rFonts w:ascii="Times New Roman" w:hAnsi="Times New Roman" w:cs="Times New Roman"/>
                <w:color w:val="000000"/>
                <w:sz w:val="20"/>
                <w:szCs w:val="20"/>
              </w:rPr>
              <w:pPrChange w:id="185" w:author="MOHSIN ALAM" w:date="2024-11-14T09:11:00Z">
                <w:pPr>
                  <w:spacing w:after="0" w:line="20" w:lineRule="atLeast"/>
                  <w:jc w:val="both"/>
                </w:pPr>
              </w:pPrChange>
            </w:pPr>
            <w:del w:id="186" w:author="MOHSIN ALAM" w:date="2024-11-14T09:15:00Z">
              <w:r w:rsidRPr="009C206C" w:rsidDel="00947C90">
                <w:rPr>
                  <w:rFonts w:ascii="Times New Roman" w:hAnsi="Times New Roman" w:cs="Times New Roman"/>
                  <w:color w:val="000000"/>
                  <w:sz w:val="20"/>
                  <w:szCs w:val="20"/>
                </w:rPr>
                <w:delText xml:space="preserve">Industrial Sieves — Specification </w:delText>
              </w:r>
            </w:del>
            <w:del w:id="187" w:author="MOHSIN ALAM" w:date="2024-11-14T09:16:00Z">
              <w:r w:rsidDel="00947C90">
                <w:rPr>
                  <w:rFonts w:ascii="Times New Roman" w:hAnsi="Times New Roman" w:cs="Times New Roman"/>
                  <w:color w:val="000000"/>
                  <w:sz w:val="20"/>
                  <w:szCs w:val="20"/>
                </w:rPr>
                <w:delText xml:space="preserve">Part 3 </w:delText>
              </w:r>
            </w:del>
            <w:r>
              <w:rPr>
                <w:rFonts w:ascii="Times New Roman" w:hAnsi="Times New Roman" w:cs="Times New Roman"/>
                <w:color w:val="000000"/>
                <w:sz w:val="20"/>
                <w:szCs w:val="20"/>
              </w:rPr>
              <w:t>Perforated plates sieves</w:t>
            </w:r>
          </w:p>
        </w:tc>
      </w:tr>
    </w:tbl>
    <w:p w14:paraId="251291E2" w14:textId="77777777" w:rsidR="00D8255D" w:rsidRDefault="00D8255D" w:rsidP="00636AA8">
      <w:pPr>
        <w:spacing w:after="0" w:line="20" w:lineRule="atLeast"/>
        <w:jc w:val="center"/>
        <w:rPr>
          <w:rFonts w:ascii="Times New Roman" w:hAnsi="Times New Roman" w:cs="Times New Roman"/>
          <w:b/>
          <w:bCs/>
          <w:sz w:val="20"/>
          <w:szCs w:val="20"/>
        </w:rPr>
      </w:pPr>
    </w:p>
    <w:p w14:paraId="5A69B2D2" w14:textId="77777777" w:rsidR="00D8255D" w:rsidRDefault="00D8255D" w:rsidP="00636AA8">
      <w:pPr>
        <w:spacing w:after="0" w:line="20" w:lineRule="atLeast"/>
        <w:jc w:val="center"/>
        <w:rPr>
          <w:rFonts w:ascii="Times New Roman" w:hAnsi="Times New Roman" w:cs="Times New Roman"/>
          <w:b/>
          <w:bCs/>
          <w:sz w:val="20"/>
          <w:szCs w:val="20"/>
        </w:rPr>
      </w:pPr>
    </w:p>
    <w:p w14:paraId="7EA22A65" w14:textId="77777777" w:rsidR="00D8255D" w:rsidRDefault="00D8255D" w:rsidP="00636AA8">
      <w:pPr>
        <w:spacing w:after="0" w:line="20" w:lineRule="atLeast"/>
        <w:jc w:val="center"/>
        <w:rPr>
          <w:rFonts w:ascii="Times New Roman" w:hAnsi="Times New Roman" w:cs="Times New Roman"/>
          <w:b/>
          <w:bCs/>
          <w:sz w:val="20"/>
          <w:szCs w:val="20"/>
        </w:rPr>
      </w:pPr>
    </w:p>
    <w:p w14:paraId="342A2077" w14:textId="77777777" w:rsidR="00D8255D" w:rsidRDefault="00D8255D" w:rsidP="00636AA8">
      <w:pPr>
        <w:spacing w:after="0" w:line="20" w:lineRule="atLeast"/>
        <w:jc w:val="center"/>
        <w:rPr>
          <w:rFonts w:ascii="Times New Roman" w:hAnsi="Times New Roman" w:cs="Times New Roman"/>
          <w:b/>
          <w:bCs/>
          <w:sz w:val="20"/>
          <w:szCs w:val="20"/>
        </w:rPr>
      </w:pPr>
    </w:p>
    <w:p w14:paraId="2164F8E5" w14:textId="77777777" w:rsidR="00D8255D" w:rsidRDefault="00D8255D" w:rsidP="00636AA8">
      <w:pPr>
        <w:spacing w:after="0" w:line="20" w:lineRule="atLeast"/>
        <w:jc w:val="center"/>
        <w:rPr>
          <w:rFonts w:ascii="Times New Roman" w:hAnsi="Times New Roman" w:cs="Times New Roman"/>
          <w:b/>
          <w:bCs/>
          <w:sz w:val="20"/>
          <w:szCs w:val="20"/>
        </w:rPr>
      </w:pPr>
    </w:p>
    <w:p w14:paraId="1DC5932B" w14:textId="77777777" w:rsidR="00D8255D" w:rsidRDefault="00D8255D" w:rsidP="00636AA8">
      <w:pPr>
        <w:spacing w:after="0" w:line="20" w:lineRule="atLeast"/>
        <w:jc w:val="center"/>
        <w:rPr>
          <w:rFonts w:ascii="Times New Roman" w:hAnsi="Times New Roman" w:cs="Times New Roman"/>
          <w:b/>
          <w:bCs/>
          <w:sz w:val="20"/>
          <w:szCs w:val="20"/>
        </w:rPr>
      </w:pPr>
    </w:p>
    <w:p w14:paraId="62DD9228" w14:textId="77777777" w:rsidR="00D8255D" w:rsidRDefault="00D8255D" w:rsidP="00636AA8">
      <w:pPr>
        <w:spacing w:after="0" w:line="20" w:lineRule="atLeast"/>
        <w:jc w:val="center"/>
        <w:rPr>
          <w:rFonts w:ascii="Times New Roman" w:hAnsi="Times New Roman" w:cs="Times New Roman"/>
          <w:b/>
          <w:bCs/>
          <w:sz w:val="20"/>
          <w:szCs w:val="20"/>
        </w:rPr>
      </w:pPr>
    </w:p>
    <w:p w14:paraId="5E96C9FF" w14:textId="77777777" w:rsidR="00D8255D" w:rsidRDefault="00D8255D" w:rsidP="00636AA8">
      <w:pPr>
        <w:spacing w:after="0" w:line="20" w:lineRule="atLeast"/>
        <w:jc w:val="center"/>
        <w:rPr>
          <w:rFonts w:ascii="Times New Roman" w:hAnsi="Times New Roman" w:cs="Times New Roman"/>
          <w:b/>
          <w:bCs/>
          <w:sz w:val="20"/>
          <w:szCs w:val="20"/>
        </w:rPr>
      </w:pPr>
    </w:p>
    <w:p w14:paraId="40D65EAB" w14:textId="77777777" w:rsidR="00D8255D" w:rsidRDefault="00D8255D" w:rsidP="00636AA8">
      <w:pPr>
        <w:spacing w:after="0" w:line="20" w:lineRule="atLeast"/>
        <w:jc w:val="center"/>
        <w:rPr>
          <w:rFonts w:ascii="Times New Roman" w:hAnsi="Times New Roman" w:cs="Times New Roman"/>
          <w:b/>
          <w:bCs/>
          <w:sz w:val="20"/>
          <w:szCs w:val="20"/>
        </w:rPr>
      </w:pPr>
    </w:p>
    <w:p w14:paraId="1A156360" w14:textId="77777777" w:rsidR="00D8255D" w:rsidRDefault="00D8255D" w:rsidP="00636AA8">
      <w:pPr>
        <w:spacing w:after="0" w:line="20" w:lineRule="atLeast"/>
        <w:jc w:val="center"/>
        <w:rPr>
          <w:rFonts w:ascii="Times New Roman" w:hAnsi="Times New Roman" w:cs="Times New Roman"/>
          <w:b/>
          <w:bCs/>
          <w:sz w:val="20"/>
          <w:szCs w:val="20"/>
        </w:rPr>
      </w:pPr>
    </w:p>
    <w:p w14:paraId="539C6AAE" w14:textId="77777777" w:rsidR="00D8255D" w:rsidRDefault="00D8255D" w:rsidP="00636AA8">
      <w:pPr>
        <w:spacing w:after="0" w:line="20" w:lineRule="atLeast"/>
        <w:jc w:val="center"/>
        <w:rPr>
          <w:rFonts w:ascii="Times New Roman" w:hAnsi="Times New Roman" w:cs="Times New Roman"/>
          <w:b/>
          <w:bCs/>
          <w:sz w:val="20"/>
          <w:szCs w:val="20"/>
        </w:rPr>
      </w:pPr>
    </w:p>
    <w:p w14:paraId="56A0A3DB" w14:textId="77777777" w:rsidR="00D8255D" w:rsidRDefault="00D8255D" w:rsidP="00636AA8">
      <w:pPr>
        <w:spacing w:after="0" w:line="20" w:lineRule="atLeast"/>
        <w:jc w:val="center"/>
        <w:rPr>
          <w:rFonts w:ascii="Times New Roman" w:hAnsi="Times New Roman" w:cs="Times New Roman"/>
          <w:b/>
          <w:bCs/>
          <w:sz w:val="20"/>
          <w:szCs w:val="20"/>
        </w:rPr>
      </w:pPr>
    </w:p>
    <w:p w14:paraId="02140C14" w14:textId="77777777" w:rsidR="00D8255D" w:rsidRDefault="00D8255D" w:rsidP="00636AA8">
      <w:pPr>
        <w:spacing w:after="0" w:line="20" w:lineRule="atLeast"/>
        <w:jc w:val="center"/>
        <w:rPr>
          <w:rFonts w:ascii="Times New Roman" w:hAnsi="Times New Roman" w:cs="Times New Roman"/>
          <w:b/>
          <w:bCs/>
          <w:sz w:val="20"/>
          <w:szCs w:val="20"/>
        </w:rPr>
      </w:pPr>
    </w:p>
    <w:p w14:paraId="387CA098" w14:textId="77777777" w:rsidR="00D8255D" w:rsidRDefault="00D8255D" w:rsidP="00636AA8">
      <w:pPr>
        <w:spacing w:after="0" w:line="20" w:lineRule="atLeast"/>
        <w:jc w:val="center"/>
        <w:rPr>
          <w:rFonts w:ascii="Times New Roman" w:hAnsi="Times New Roman" w:cs="Times New Roman"/>
          <w:b/>
          <w:bCs/>
          <w:sz w:val="20"/>
          <w:szCs w:val="20"/>
        </w:rPr>
      </w:pPr>
    </w:p>
    <w:p w14:paraId="54EA454B" w14:textId="77777777" w:rsidR="00D8255D" w:rsidRDefault="00D8255D" w:rsidP="00636AA8">
      <w:pPr>
        <w:spacing w:after="0" w:line="20" w:lineRule="atLeast"/>
        <w:jc w:val="center"/>
        <w:rPr>
          <w:rFonts w:ascii="Times New Roman" w:hAnsi="Times New Roman" w:cs="Times New Roman"/>
          <w:b/>
          <w:bCs/>
          <w:sz w:val="20"/>
          <w:szCs w:val="20"/>
        </w:rPr>
      </w:pPr>
    </w:p>
    <w:p w14:paraId="10EB28D8" w14:textId="77777777" w:rsidR="00D8255D" w:rsidRDefault="00D8255D" w:rsidP="00636AA8">
      <w:pPr>
        <w:spacing w:after="0" w:line="20" w:lineRule="atLeast"/>
        <w:jc w:val="center"/>
        <w:rPr>
          <w:rFonts w:ascii="Times New Roman" w:hAnsi="Times New Roman" w:cs="Times New Roman"/>
          <w:b/>
          <w:bCs/>
          <w:sz w:val="20"/>
          <w:szCs w:val="20"/>
        </w:rPr>
      </w:pPr>
    </w:p>
    <w:p w14:paraId="6601EF4A" w14:textId="77777777" w:rsidR="00D8255D" w:rsidRDefault="00D8255D" w:rsidP="00636AA8">
      <w:pPr>
        <w:spacing w:after="0" w:line="20" w:lineRule="atLeast"/>
        <w:jc w:val="center"/>
        <w:rPr>
          <w:rFonts w:ascii="Times New Roman" w:hAnsi="Times New Roman" w:cs="Times New Roman"/>
          <w:b/>
          <w:bCs/>
          <w:sz w:val="20"/>
          <w:szCs w:val="20"/>
        </w:rPr>
      </w:pPr>
    </w:p>
    <w:p w14:paraId="22D651A0" w14:textId="77777777" w:rsidR="00D8255D" w:rsidRDefault="00D8255D" w:rsidP="00636AA8">
      <w:pPr>
        <w:spacing w:after="0" w:line="20" w:lineRule="atLeast"/>
        <w:jc w:val="center"/>
        <w:rPr>
          <w:rFonts w:ascii="Times New Roman" w:hAnsi="Times New Roman" w:cs="Times New Roman"/>
          <w:b/>
          <w:bCs/>
          <w:sz w:val="20"/>
          <w:szCs w:val="20"/>
        </w:rPr>
      </w:pPr>
    </w:p>
    <w:p w14:paraId="40D1061F" w14:textId="77777777" w:rsidR="00D8255D" w:rsidRDefault="00D8255D" w:rsidP="00636AA8">
      <w:pPr>
        <w:spacing w:after="0" w:line="20" w:lineRule="atLeast"/>
        <w:jc w:val="center"/>
        <w:rPr>
          <w:rFonts w:ascii="Times New Roman" w:hAnsi="Times New Roman" w:cs="Times New Roman"/>
          <w:b/>
          <w:bCs/>
          <w:sz w:val="20"/>
          <w:szCs w:val="20"/>
        </w:rPr>
      </w:pPr>
    </w:p>
    <w:p w14:paraId="05CBE3FE" w14:textId="77777777" w:rsidR="00D8255D" w:rsidRDefault="00D8255D" w:rsidP="00636AA8">
      <w:pPr>
        <w:spacing w:after="0" w:line="20" w:lineRule="atLeast"/>
        <w:jc w:val="center"/>
        <w:rPr>
          <w:rFonts w:ascii="Times New Roman" w:hAnsi="Times New Roman" w:cs="Times New Roman"/>
          <w:b/>
          <w:bCs/>
          <w:sz w:val="20"/>
          <w:szCs w:val="20"/>
        </w:rPr>
      </w:pPr>
    </w:p>
    <w:p w14:paraId="656D3D0E" w14:textId="77777777" w:rsidR="00D8255D" w:rsidRDefault="00D8255D" w:rsidP="00636AA8">
      <w:pPr>
        <w:spacing w:after="0" w:line="20" w:lineRule="atLeast"/>
        <w:jc w:val="center"/>
        <w:rPr>
          <w:rFonts w:ascii="Times New Roman" w:hAnsi="Times New Roman" w:cs="Times New Roman"/>
          <w:b/>
          <w:bCs/>
          <w:sz w:val="20"/>
          <w:szCs w:val="20"/>
        </w:rPr>
      </w:pPr>
    </w:p>
    <w:p w14:paraId="5DFA35D8" w14:textId="77777777" w:rsidR="00D8255D" w:rsidRDefault="00D8255D" w:rsidP="00636AA8">
      <w:pPr>
        <w:spacing w:after="0" w:line="20" w:lineRule="atLeast"/>
        <w:jc w:val="center"/>
        <w:rPr>
          <w:rFonts w:ascii="Times New Roman" w:hAnsi="Times New Roman" w:cs="Times New Roman"/>
          <w:b/>
          <w:bCs/>
          <w:sz w:val="20"/>
          <w:szCs w:val="20"/>
        </w:rPr>
      </w:pPr>
    </w:p>
    <w:p w14:paraId="70600567" w14:textId="77777777" w:rsidR="00D8255D" w:rsidRDefault="00D8255D" w:rsidP="00636AA8">
      <w:pPr>
        <w:spacing w:after="0" w:line="20" w:lineRule="atLeast"/>
        <w:jc w:val="center"/>
        <w:rPr>
          <w:rFonts w:ascii="Times New Roman" w:hAnsi="Times New Roman" w:cs="Times New Roman"/>
          <w:b/>
          <w:bCs/>
          <w:sz w:val="20"/>
          <w:szCs w:val="20"/>
        </w:rPr>
      </w:pPr>
    </w:p>
    <w:p w14:paraId="49BCA333" w14:textId="77777777" w:rsidR="00D8255D" w:rsidRDefault="00D8255D" w:rsidP="00636AA8">
      <w:pPr>
        <w:spacing w:after="0" w:line="20" w:lineRule="atLeast"/>
        <w:jc w:val="center"/>
        <w:rPr>
          <w:rFonts w:ascii="Times New Roman" w:hAnsi="Times New Roman" w:cs="Times New Roman"/>
          <w:b/>
          <w:bCs/>
          <w:sz w:val="20"/>
          <w:szCs w:val="20"/>
        </w:rPr>
      </w:pPr>
    </w:p>
    <w:p w14:paraId="5808ED4F" w14:textId="77777777" w:rsidR="00D8255D" w:rsidRDefault="00D8255D" w:rsidP="00636AA8">
      <w:pPr>
        <w:spacing w:after="0" w:line="20" w:lineRule="atLeast"/>
        <w:jc w:val="center"/>
        <w:rPr>
          <w:rFonts w:ascii="Times New Roman" w:hAnsi="Times New Roman" w:cs="Times New Roman"/>
          <w:b/>
          <w:bCs/>
          <w:sz w:val="20"/>
          <w:szCs w:val="20"/>
        </w:rPr>
      </w:pPr>
    </w:p>
    <w:p w14:paraId="247EB626" w14:textId="77777777" w:rsidR="00D8255D" w:rsidRDefault="00D8255D" w:rsidP="00636AA8">
      <w:pPr>
        <w:spacing w:after="0" w:line="20" w:lineRule="atLeast"/>
        <w:jc w:val="center"/>
        <w:rPr>
          <w:rFonts w:ascii="Times New Roman" w:hAnsi="Times New Roman" w:cs="Times New Roman"/>
          <w:b/>
          <w:bCs/>
          <w:sz w:val="20"/>
          <w:szCs w:val="20"/>
        </w:rPr>
      </w:pPr>
    </w:p>
    <w:p w14:paraId="21F711B6" w14:textId="77777777" w:rsidR="00D8255D" w:rsidRDefault="00D8255D" w:rsidP="00636AA8">
      <w:pPr>
        <w:spacing w:after="0" w:line="20" w:lineRule="atLeast"/>
        <w:jc w:val="center"/>
        <w:rPr>
          <w:rFonts w:ascii="Times New Roman" w:hAnsi="Times New Roman" w:cs="Times New Roman"/>
          <w:b/>
          <w:bCs/>
          <w:sz w:val="20"/>
          <w:szCs w:val="20"/>
        </w:rPr>
      </w:pPr>
    </w:p>
    <w:p w14:paraId="1100AD85" w14:textId="77777777" w:rsidR="00D8255D" w:rsidRDefault="00D8255D" w:rsidP="00636AA8">
      <w:pPr>
        <w:spacing w:after="0" w:line="20" w:lineRule="atLeast"/>
        <w:jc w:val="center"/>
        <w:rPr>
          <w:rFonts w:ascii="Times New Roman" w:hAnsi="Times New Roman" w:cs="Times New Roman"/>
          <w:b/>
          <w:bCs/>
          <w:sz w:val="20"/>
          <w:szCs w:val="20"/>
        </w:rPr>
      </w:pPr>
    </w:p>
    <w:p w14:paraId="0861F350" w14:textId="77777777" w:rsidR="00D8255D" w:rsidRDefault="00D8255D" w:rsidP="00636AA8">
      <w:pPr>
        <w:spacing w:after="0" w:line="20" w:lineRule="atLeast"/>
        <w:jc w:val="center"/>
        <w:rPr>
          <w:rFonts w:ascii="Times New Roman" w:hAnsi="Times New Roman" w:cs="Times New Roman"/>
          <w:b/>
          <w:bCs/>
          <w:sz w:val="20"/>
          <w:szCs w:val="20"/>
        </w:rPr>
      </w:pPr>
    </w:p>
    <w:p w14:paraId="6557495F" w14:textId="77777777" w:rsidR="00D8255D" w:rsidRDefault="00D8255D" w:rsidP="00636AA8">
      <w:pPr>
        <w:spacing w:after="0" w:line="20" w:lineRule="atLeast"/>
        <w:jc w:val="center"/>
        <w:rPr>
          <w:rFonts w:ascii="Times New Roman" w:hAnsi="Times New Roman" w:cs="Times New Roman"/>
          <w:b/>
          <w:bCs/>
          <w:sz w:val="20"/>
          <w:szCs w:val="20"/>
        </w:rPr>
      </w:pPr>
    </w:p>
    <w:p w14:paraId="21A36D1D" w14:textId="77777777" w:rsidR="00D8255D" w:rsidRDefault="00D8255D" w:rsidP="00636AA8">
      <w:pPr>
        <w:spacing w:after="0" w:line="20" w:lineRule="atLeast"/>
        <w:jc w:val="center"/>
        <w:rPr>
          <w:rFonts w:ascii="Times New Roman" w:hAnsi="Times New Roman" w:cs="Times New Roman"/>
          <w:b/>
          <w:bCs/>
          <w:sz w:val="20"/>
          <w:szCs w:val="20"/>
        </w:rPr>
      </w:pPr>
    </w:p>
    <w:p w14:paraId="59F94670" w14:textId="77777777" w:rsidR="00D8255D" w:rsidRDefault="00D8255D" w:rsidP="00636AA8">
      <w:pPr>
        <w:spacing w:after="0" w:line="20" w:lineRule="atLeast"/>
        <w:jc w:val="center"/>
        <w:rPr>
          <w:rFonts w:ascii="Times New Roman" w:hAnsi="Times New Roman" w:cs="Times New Roman"/>
          <w:b/>
          <w:bCs/>
          <w:sz w:val="20"/>
          <w:szCs w:val="20"/>
        </w:rPr>
      </w:pPr>
    </w:p>
    <w:p w14:paraId="2F099C9E" w14:textId="77777777" w:rsidR="00D8255D" w:rsidRDefault="00D8255D" w:rsidP="00636AA8">
      <w:pPr>
        <w:spacing w:after="0" w:line="20" w:lineRule="atLeast"/>
        <w:jc w:val="center"/>
        <w:rPr>
          <w:rFonts w:ascii="Times New Roman" w:hAnsi="Times New Roman" w:cs="Times New Roman"/>
          <w:b/>
          <w:bCs/>
          <w:sz w:val="20"/>
          <w:szCs w:val="20"/>
        </w:rPr>
      </w:pPr>
    </w:p>
    <w:p w14:paraId="7D3C5A08" w14:textId="050D5846" w:rsidR="00D8255D" w:rsidDel="00E275C3" w:rsidRDefault="00D8255D">
      <w:pPr>
        <w:spacing w:after="120" w:line="20" w:lineRule="atLeast"/>
        <w:jc w:val="center"/>
        <w:rPr>
          <w:del w:id="188" w:author="MOHSIN ALAM" w:date="2024-11-14T09:17:00Z"/>
          <w:rFonts w:ascii="Times New Roman" w:hAnsi="Times New Roman" w:cs="Times New Roman"/>
          <w:b/>
          <w:bCs/>
          <w:sz w:val="20"/>
          <w:szCs w:val="20"/>
        </w:rPr>
        <w:pPrChange w:id="189" w:author="MOHSIN ALAM" w:date="2024-11-14T09:17:00Z">
          <w:pPr>
            <w:spacing w:after="0" w:line="20" w:lineRule="atLeast"/>
            <w:jc w:val="center"/>
          </w:pPr>
        </w:pPrChange>
      </w:pPr>
    </w:p>
    <w:p w14:paraId="78D1B388" w14:textId="6C0018B8" w:rsidR="00D8255D" w:rsidDel="00E275C3" w:rsidRDefault="00D8255D">
      <w:pPr>
        <w:spacing w:after="120" w:line="20" w:lineRule="atLeast"/>
        <w:jc w:val="center"/>
        <w:rPr>
          <w:del w:id="190" w:author="MOHSIN ALAM" w:date="2024-11-14T09:17:00Z"/>
          <w:rFonts w:ascii="Times New Roman" w:hAnsi="Times New Roman" w:cs="Times New Roman"/>
          <w:b/>
          <w:bCs/>
          <w:sz w:val="20"/>
          <w:szCs w:val="20"/>
        </w:rPr>
        <w:pPrChange w:id="191" w:author="MOHSIN ALAM" w:date="2024-11-14T09:17:00Z">
          <w:pPr>
            <w:spacing w:after="0" w:line="20" w:lineRule="atLeast"/>
            <w:jc w:val="center"/>
          </w:pPr>
        </w:pPrChange>
      </w:pPr>
    </w:p>
    <w:p w14:paraId="5E13AA21" w14:textId="5AC139E3" w:rsidR="00D8255D" w:rsidDel="00E275C3" w:rsidRDefault="00D8255D">
      <w:pPr>
        <w:spacing w:after="120" w:line="20" w:lineRule="atLeast"/>
        <w:jc w:val="center"/>
        <w:rPr>
          <w:del w:id="192" w:author="MOHSIN ALAM" w:date="2024-11-14T09:17:00Z"/>
          <w:rFonts w:ascii="Times New Roman" w:hAnsi="Times New Roman" w:cs="Times New Roman"/>
          <w:b/>
          <w:bCs/>
          <w:sz w:val="20"/>
          <w:szCs w:val="20"/>
        </w:rPr>
        <w:pPrChange w:id="193" w:author="MOHSIN ALAM" w:date="2024-11-14T09:17:00Z">
          <w:pPr>
            <w:spacing w:after="0" w:line="20" w:lineRule="atLeast"/>
            <w:jc w:val="center"/>
          </w:pPr>
        </w:pPrChange>
      </w:pPr>
    </w:p>
    <w:p w14:paraId="70B324E4" w14:textId="41D69ACC" w:rsidR="00D8255D" w:rsidDel="00E275C3" w:rsidRDefault="00D8255D">
      <w:pPr>
        <w:spacing w:after="120" w:line="20" w:lineRule="atLeast"/>
        <w:jc w:val="center"/>
        <w:rPr>
          <w:del w:id="194" w:author="MOHSIN ALAM" w:date="2024-11-14T09:17:00Z"/>
          <w:rFonts w:ascii="Times New Roman" w:hAnsi="Times New Roman" w:cs="Times New Roman"/>
          <w:b/>
          <w:bCs/>
          <w:sz w:val="20"/>
          <w:szCs w:val="20"/>
        </w:rPr>
        <w:pPrChange w:id="195" w:author="MOHSIN ALAM" w:date="2024-11-14T09:17:00Z">
          <w:pPr>
            <w:spacing w:after="0" w:line="20" w:lineRule="atLeast"/>
            <w:jc w:val="center"/>
          </w:pPr>
        </w:pPrChange>
      </w:pPr>
    </w:p>
    <w:p w14:paraId="2EC8D2B7" w14:textId="60FD5C13" w:rsidR="00D8255D" w:rsidDel="00E275C3" w:rsidRDefault="00D8255D">
      <w:pPr>
        <w:spacing w:after="120" w:line="20" w:lineRule="atLeast"/>
        <w:jc w:val="center"/>
        <w:rPr>
          <w:del w:id="196" w:author="MOHSIN ALAM" w:date="2024-11-14T09:17:00Z"/>
          <w:rFonts w:ascii="Times New Roman" w:hAnsi="Times New Roman" w:cs="Times New Roman"/>
          <w:b/>
          <w:bCs/>
          <w:sz w:val="20"/>
          <w:szCs w:val="20"/>
        </w:rPr>
        <w:pPrChange w:id="197" w:author="MOHSIN ALAM" w:date="2024-11-14T09:17:00Z">
          <w:pPr>
            <w:spacing w:after="0" w:line="20" w:lineRule="atLeast"/>
            <w:jc w:val="center"/>
          </w:pPr>
        </w:pPrChange>
      </w:pPr>
    </w:p>
    <w:p w14:paraId="0D992CB8" w14:textId="72C2282E" w:rsidR="00D8255D" w:rsidDel="00E275C3" w:rsidRDefault="00D8255D">
      <w:pPr>
        <w:spacing w:after="120" w:line="20" w:lineRule="atLeast"/>
        <w:jc w:val="center"/>
        <w:rPr>
          <w:del w:id="198" w:author="MOHSIN ALAM" w:date="2024-11-14T09:17:00Z"/>
          <w:rFonts w:ascii="Times New Roman" w:hAnsi="Times New Roman" w:cs="Times New Roman"/>
          <w:b/>
          <w:bCs/>
          <w:sz w:val="20"/>
          <w:szCs w:val="20"/>
        </w:rPr>
        <w:pPrChange w:id="199" w:author="MOHSIN ALAM" w:date="2024-11-14T09:17:00Z">
          <w:pPr>
            <w:spacing w:after="0" w:line="20" w:lineRule="atLeast"/>
            <w:jc w:val="center"/>
          </w:pPr>
        </w:pPrChange>
      </w:pPr>
    </w:p>
    <w:p w14:paraId="74E87E1D" w14:textId="1D8C6067" w:rsidR="00D8255D" w:rsidDel="00E275C3" w:rsidRDefault="00D8255D">
      <w:pPr>
        <w:spacing w:after="120" w:line="20" w:lineRule="atLeast"/>
        <w:jc w:val="center"/>
        <w:rPr>
          <w:del w:id="200" w:author="MOHSIN ALAM" w:date="2024-11-14T09:17:00Z"/>
          <w:rFonts w:ascii="Times New Roman" w:hAnsi="Times New Roman" w:cs="Times New Roman"/>
          <w:b/>
          <w:bCs/>
          <w:sz w:val="20"/>
          <w:szCs w:val="20"/>
        </w:rPr>
        <w:pPrChange w:id="201" w:author="MOHSIN ALAM" w:date="2024-11-14T09:17:00Z">
          <w:pPr>
            <w:spacing w:after="0" w:line="20" w:lineRule="atLeast"/>
            <w:jc w:val="center"/>
          </w:pPr>
        </w:pPrChange>
      </w:pPr>
    </w:p>
    <w:p w14:paraId="1F5A7E4C" w14:textId="2D5B1447" w:rsidR="00D8255D" w:rsidDel="00E275C3" w:rsidRDefault="00D8255D">
      <w:pPr>
        <w:spacing w:after="120" w:line="20" w:lineRule="atLeast"/>
        <w:jc w:val="center"/>
        <w:rPr>
          <w:del w:id="202" w:author="MOHSIN ALAM" w:date="2024-11-14T09:17:00Z"/>
          <w:rFonts w:ascii="Times New Roman" w:hAnsi="Times New Roman" w:cs="Times New Roman"/>
          <w:b/>
          <w:bCs/>
          <w:sz w:val="20"/>
          <w:szCs w:val="20"/>
        </w:rPr>
        <w:pPrChange w:id="203" w:author="MOHSIN ALAM" w:date="2024-11-14T09:17:00Z">
          <w:pPr>
            <w:spacing w:after="0" w:line="20" w:lineRule="atLeast"/>
            <w:jc w:val="center"/>
          </w:pPr>
        </w:pPrChange>
      </w:pPr>
    </w:p>
    <w:p w14:paraId="7D28E3E3" w14:textId="1A25BEDD" w:rsidR="00D8255D" w:rsidDel="00E275C3" w:rsidRDefault="00D8255D">
      <w:pPr>
        <w:spacing w:after="120" w:line="20" w:lineRule="atLeast"/>
        <w:jc w:val="center"/>
        <w:rPr>
          <w:del w:id="204" w:author="MOHSIN ALAM" w:date="2024-11-14T09:17:00Z"/>
          <w:rFonts w:ascii="Times New Roman" w:hAnsi="Times New Roman" w:cs="Times New Roman"/>
          <w:b/>
          <w:bCs/>
          <w:sz w:val="20"/>
          <w:szCs w:val="20"/>
        </w:rPr>
        <w:pPrChange w:id="205" w:author="MOHSIN ALAM" w:date="2024-11-14T09:17:00Z">
          <w:pPr>
            <w:spacing w:after="0" w:line="20" w:lineRule="atLeast"/>
            <w:jc w:val="center"/>
          </w:pPr>
        </w:pPrChange>
      </w:pPr>
    </w:p>
    <w:p w14:paraId="78DD26BA" w14:textId="3517DA4F" w:rsidR="00D8255D" w:rsidDel="00E275C3" w:rsidRDefault="00D8255D">
      <w:pPr>
        <w:spacing w:after="120" w:line="20" w:lineRule="atLeast"/>
        <w:jc w:val="center"/>
        <w:rPr>
          <w:del w:id="206" w:author="MOHSIN ALAM" w:date="2024-11-14T09:17:00Z"/>
          <w:rFonts w:ascii="Times New Roman" w:hAnsi="Times New Roman" w:cs="Times New Roman"/>
          <w:b/>
          <w:bCs/>
          <w:sz w:val="20"/>
          <w:szCs w:val="20"/>
        </w:rPr>
        <w:pPrChange w:id="207" w:author="MOHSIN ALAM" w:date="2024-11-14T09:17:00Z">
          <w:pPr>
            <w:spacing w:after="0" w:line="20" w:lineRule="atLeast"/>
            <w:jc w:val="center"/>
          </w:pPr>
        </w:pPrChange>
      </w:pPr>
    </w:p>
    <w:p w14:paraId="16FA8526" w14:textId="6F1EE11D" w:rsidR="00D8255D" w:rsidDel="00E275C3" w:rsidRDefault="00D8255D">
      <w:pPr>
        <w:spacing w:after="120" w:line="20" w:lineRule="atLeast"/>
        <w:jc w:val="center"/>
        <w:rPr>
          <w:del w:id="208" w:author="MOHSIN ALAM" w:date="2024-11-14T09:17:00Z"/>
          <w:rFonts w:ascii="Times New Roman" w:hAnsi="Times New Roman" w:cs="Times New Roman"/>
          <w:b/>
          <w:bCs/>
          <w:sz w:val="20"/>
          <w:szCs w:val="20"/>
        </w:rPr>
        <w:pPrChange w:id="209" w:author="MOHSIN ALAM" w:date="2024-11-14T09:17:00Z">
          <w:pPr>
            <w:spacing w:after="0" w:line="20" w:lineRule="atLeast"/>
            <w:jc w:val="center"/>
          </w:pPr>
        </w:pPrChange>
      </w:pPr>
    </w:p>
    <w:p w14:paraId="3F74579F" w14:textId="0EAEFC44" w:rsidR="00D8255D" w:rsidDel="00E275C3" w:rsidRDefault="00D8255D">
      <w:pPr>
        <w:spacing w:after="120" w:line="20" w:lineRule="atLeast"/>
        <w:jc w:val="center"/>
        <w:rPr>
          <w:del w:id="210" w:author="MOHSIN ALAM" w:date="2024-11-14T09:17:00Z"/>
          <w:rFonts w:ascii="Times New Roman" w:hAnsi="Times New Roman" w:cs="Times New Roman"/>
          <w:b/>
          <w:bCs/>
          <w:sz w:val="20"/>
          <w:szCs w:val="20"/>
        </w:rPr>
        <w:pPrChange w:id="211" w:author="MOHSIN ALAM" w:date="2024-11-14T09:17:00Z">
          <w:pPr>
            <w:spacing w:after="0" w:line="20" w:lineRule="atLeast"/>
            <w:jc w:val="center"/>
          </w:pPr>
        </w:pPrChange>
      </w:pPr>
    </w:p>
    <w:p w14:paraId="23BA6AFA" w14:textId="6A107160" w:rsidR="00D8255D" w:rsidDel="00E275C3" w:rsidRDefault="00D8255D">
      <w:pPr>
        <w:spacing w:after="120" w:line="20" w:lineRule="atLeast"/>
        <w:jc w:val="center"/>
        <w:rPr>
          <w:del w:id="212" w:author="MOHSIN ALAM" w:date="2024-11-14T09:17:00Z"/>
          <w:rFonts w:ascii="Times New Roman" w:hAnsi="Times New Roman" w:cs="Times New Roman"/>
          <w:b/>
          <w:bCs/>
          <w:sz w:val="20"/>
          <w:szCs w:val="20"/>
        </w:rPr>
        <w:pPrChange w:id="213" w:author="MOHSIN ALAM" w:date="2024-11-14T09:17:00Z">
          <w:pPr>
            <w:spacing w:after="0" w:line="20" w:lineRule="atLeast"/>
            <w:jc w:val="center"/>
          </w:pPr>
        </w:pPrChange>
      </w:pPr>
    </w:p>
    <w:p w14:paraId="79BCB37F" w14:textId="77777777" w:rsidR="00E275C3" w:rsidRDefault="009C206C">
      <w:pPr>
        <w:spacing w:after="120" w:line="20" w:lineRule="atLeast"/>
        <w:jc w:val="center"/>
        <w:rPr>
          <w:ins w:id="214" w:author="MOHSIN ALAM" w:date="2024-11-14T09:17:00Z"/>
          <w:rFonts w:ascii="Times New Roman" w:hAnsi="Times New Roman" w:cs="Times New Roman"/>
          <w:b/>
          <w:bCs/>
          <w:sz w:val="20"/>
          <w:szCs w:val="20"/>
        </w:rPr>
        <w:pPrChange w:id="215" w:author="MOHSIN ALAM" w:date="2024-11-14T09:17:00Z">
          <w:pPr>
            <w:spacing w:after="0" w:line="20" w:lineRule="atLeast"/>
            <w:jc w:val="center"/>
          </w:pPr>
        </w:pPrChange>
      </w:pPr>
      <w:r>
        <w:rPr>
          <w:rFonts w:ascii="Times New Roman" w:hAnsi="Times New Roman" w:cs="Times New Roman"/>
          <w:b/>
          <w:bCs/>
          <w:sz w:val="20"/>
          <w:szCs w:val="20"/>
        </w:rPr>
        <w:t>ANNEX B</w:t>
      </w:r>
    </w:p>
    <w:p w14:paraId="572972EE" w14:textId="004F354E" w:rsidR="00636AA8" w:rsidRPr="00636AA8" w:rsidRDefault="00636AA8">
      <w:pPr>
        <w:spacing w:after="120" w:line="20" w:lineRule="atLeast"/>
        <w:jc w:val="center"/>
        <w:rPr>
          <w:rFonts w:ascii="Times New Roman" w:hAnsi="Times New Roman" w:cs="Times New Roman"/>
          <w:sz w:val="20"/>
          <w:szCs w:val="20"/>
        </w:rPr>
        <w:pPrChange w:id="216" w:author="MOHSIN ALAM" w:date="2024-11-14T09:17:00Z">
          <w:pPr>
            <w:spacing w:after="0" w:line="20" w:lineRule="atLeast"/>
            <w:jc w:val="center"/>
          </w:pPr>
        </w:pPrChange>
      </w:pPr>
      <w:del w:id="217" w:author="MOHSIN ALAM" w:date="2024-11-14T09:17:00Z">
        <w:r w:rsidRPr="00636AA8" w:rsidDel="00E275C3">
          <w:rPr>
            <w:rFonts w:ascii="Times New Roman" w:hAnsi="Times New Roman" w:cs="Times New Roman"/>
            <w:sz w:val="20"/>
            <w:szCs w:val="20"/>
          </w:rPr>
          <w:br/>
        </w:r>
      </w:del>
      <w:r w:rsidRPr="00636AA8">
        <w:rPr>
          <w:rFonts w:ascii="Times New Roman" w:hAnsi="Times New Roman" w:cs="Times New Roman"/>
          <w:sz w:val="20"/>
          <w:szCs w:val="20"/>
        </w:rPr>
        <w:t>(</w:t>
      </w:r>
      <w:r w:rsidRPr="00636AA8">
        <w:rPr>
          <w:rFonts w:ascii="Times New Roman" w:hAnsi="Times New Roman" w:cs="Times New Roman"/>
          <w:i/>
          <w:iCs/>
          <w:sz w:val="20"/>
          <w:szCs w:val="20"/>
        </w:rPr>
        <w:t>Clause</w:t>
      </w:r>
      <w:r w:rsidRPr="00636AA8">
        <w:rPr>
          <w:rFonts w:ascii="Times New Roman" w:hAnsi="Times New Roman" w:cs="Times New Roman"/>
          <w:sz w:val="20"/>
          <w:szCs w:val="20"/>
        </w:rPr>
        <w:t xml:space="preserve"> 8.5)</w:t>
      </w:r>
      <w:del w:id="218" w:author="MOHSIN ALAM" w:date="2024-11-14T09:17:00Z">
        <w:r w:rsidRPr="00636AA8" w:rsidDel="00E275C3">
          <w:rPr>
            <w:rFonts w:ascii="Times New Roman" w:hAnsi="Times New Roman" w:cs="Times New Roman"/>
            <w:sz w:val="20"/>
            <w:szCs w:val="20"/>
          </w:rPr>
          <w:br/>
        </w:r>
      </w:del>
    </w:p>
    <w:p w14:paraId="6C2AF51E" w14:textId="4B764621" w:rsidR="00636AA8" w:rsidRDefault="00636AA8" w:rsidP="00C5192B">
      <w:pPr>
        <w:spacing w:after="0" w:line="20" w:lineRule="atLeast"/>
        <w:jc w:val="center"/>
        <w:rPr>
          <w:ins w:id="219" w:author="MOHSIN ALAM" w:date="2024-11-14T09:17:00Z"/>
          <w:rFonts w:ascii="Times New Roman" w:hAnsi="Times New Roman" w:cs="Times New Roman"/>
          <w:b/>
          <w:bCs/>
          <w:sz w:val="20"/>
          <w:szCs w:val="20"/>
        </w:rPr>
      </w:pPr>
      <w:r w:rsidRPr="00636AA8">
        <w:rPr>
          <w:rFonts w:ascii="Times New Roman" w:hAnsi="Times New Roman" w:cs="Times New Roman"/>
          <w:b/>
          <w:bCs/>
          <w:sz w:val="20"/>
          <w:szCs w:val="20"/>
        </w:rPr>
        <w:t>INFORMATION TO BE GIVEN IN THE CERTIFICATE BY THE MANUFACTURER</w:t>
      </w:r>
      <w:r w:rsidRPr="00636AA8">
        <w:rPr>
          <w:rFonts w:ascii="Times New Roman" w:hAnsi="Times New Roman" w:cs="Times New Roman"/>
          <w:b/>
          <w:bCs/>
          <w:sz w:val="20"/>
          <w:szCs w:val="20"/>
        </w:rPr>
        <w:br/>
        <w:t>TO THE PURCHASER AT THE TIME OF SUPPLYING THE MACHINE</w:t>
      </w:r>
      <w:del w:id="220" w:author="MOHSIN ALAM" w:date="2024-11-14T09:17:00Z">
        <w:r w:rsidRPr="00636AA8" w:rsidDel="00E275C3">
          <w:rPr>
            <w:rFonts w:ascii="Times New Roman" w:hAnsi="Times New Roman" w:cs="Times New Roman"/>
            <w:b/>
            <w:bCs/>
            <w:sz w:val="20"/>
            <w:szCs w:val="20"/>
          </w:rPr>
          <w:br/>
        </w:r>
      </w:del>
    </w:p>
    <w:p w14:paraId="340AFAB5" w14:textId="77777777" w:rsidR="00E275C3" w:rsidRPr="00636AA8" w:rsidRDefault="00E275C3" w:rsidP="00636AA8">
      <w:pPr>
        <w:spacing w:after="0" w:line="20" w:lineRule="atLeast"/>
        <w:jc w:val="center"/>
        <w:rPr>
          <w:rFonts w:ascii="Times New Roman" w:hAnsi="Times New Roman" w:cs="Times New Roman"/>
          <w:b/>
          <w:bCs/>
          <w:sz w:val="20"/>
          <w:szCs w:val="20"/>
        </w:rPr>
      </w:pPr>
    </w:p>
    <w:p w14:paraId="17F49056" w14:textId="77777777" w:rsidR="00C5192B" w:rsidRDefault="00C5192B" w:rsidP="00636AA8">
      <w:pPr>
        <w:spacing w:after="0" w:line="20" w:lineRule="atLeast"/>
        <w:jc w:val="both"/>
        <w:rPr>
          <w:ins w:id="221" w:author="MOHSIN ALAM" w:date="2024-11-14T09:18:00Z"/>
          <w:rFonts w:ascii="Times New Roman" w:hAnsi="Times New Roman" w:cs="Times New Roman"/>
          <w:b/>
          <w:bCs/>
          <w:sz w:val="20"/>
          <w:szCs w:val="20"/>
        </w:rPr>
      </w:pPr>
    </w:p>
    <w:p w14:paraId="470A65E0" w14:textId="13073E7A" w:rsidR="00636AA8" w:rsidRPr="00636AA8" w:rsidRDefault="009C206C" w:rsidP="00636AA8">
      <w:pPr>
        <w:spacing w:after="0" w:line="20" w:lineRule="atLeast"/>
        <w:jc w:val="both"/>
        <w:rPr>
          <w:rFonts w:ascii="Times New Roman" w:hAnsi="Times New Roman" w:cs="Times New Roman"/>
          <w:sz w:val="20"/>
          <w:szCs w:val="20"/>
        </w:rPr>
      </w:pPr>
      <w:r>
        <w:rPr>
          <w:rFonts w:ascii="Times New Roman" w:hAnsi="Times New Roman" w:cs="Times New Roman"/>
          <w:b/>
          <w:bCs/>
          <w:sz w:val="20"/>
          <w:szCs w:val="20"/>
        </w:rPr>
        <w:t>B</w:t>
      </w:r>
      <w:r w:rsidR="00636AA8" w:rsidRPr="00636AA8">
        <w:rPr>
          <w:rFonts w:ascii="Times New Roman" w:hAnsi="Times New Roman" w:cs="Times New Roman"/>
          <w:b/>
          <w:bCs/>
          <w:sz w:val="20"/>
          <w:szCs w:val="20"/>
        </w:rPr>
        <w:t>-l</w:t>
      </w:r>
      <w:r w:rsidR="00636AA8" w:rsidRPr="00636AA8">
        <w:rPr>
          <w:rFonts w:ascii="Times New Roman" w:hAnsi="Times New Roman" w:cs="Times New Roman"/>
          <w:sz w:val="20"/>
          <w:szCs w:val="20"/>
        </w:rPr>
        <w:t xml:space="preserve"> The inspection report shall state that each part of the mechanical vibrating screen has been inspected before assembly to ensure that it is free-from visible defect in casting, machining, etc. The report shall include overall dimensions and specifications as per order.</w:t>
      </w:r>
    </w:p>
    <w:p w14:paraId="74F32474" w14:textId="77777777" w:rsidR="00636AA8" w:rsidRPr="00636AA8" w:rsidRDefault="00636AA8" w:rsidP="00636AA8">
      <w:pPr>
        <w:spacing w:after="0" w:line="20" w:lineRule="atLeast"/>
        <w:jc w:val="both"/>
        <w:rPr>
          <w:rFonts w:ascii="Times New Roman" w:hAnsi="Times New Roman" w:cs="Times New Roman"/>
          <w:sz w:val="20"/>
          <w:szCs w:val="20"/>
        </w:rPr>
      </w:pPr>
    </w:p>
    <w:p w14:paraId="2ECA6D6E" w14:textId="774AC107" w:rsidR="00636AA8" w:rsidRPr="00636AA8" w:rsidRDefault="009C206C" w:rsidP="00636AA8">
      <w:pPr>
        <w:spacing w:after="0" w:line="20" w:lineRule="atLeast"/>
        <w:jc w:val="both"/>
        <w:rPr>
          <w:rFonts w:ascii="Times New Roman" w:hAnsi="Times New Roman" w:cs="Times New Roman"/>
          <w:b/>
          <w:bCs/>
          <w:sz w:val="20"/>
          <w:szCs w:val="20"/>
        </w:rPr>
      </w:pPr>
      <w:r>
        <w:rPr>
          <w:rFonts w:ascii="Times New Roman" w:hAnsi="Times New Roman" w:cs="Times New Roman"/>
          <w:b/>
          <w:bCs/>
          <w:sz w:val="20"/>
          <w:szCs w:val="20"/>
        </w:rPr>
        <w:t>B</w:t>
      </w:r>
      <w:r w:rsidR="00636AA8" w:rsidRPr="00636AA8">
        <w:rPr>
          <w:rFonts w:ascii="Times New Roman" w:hAnsi="Times New Roman" w:cs="Times New Roman"/>
          <w:b/>
          <w:bCs/>
          <w:sz w:val="20"/>
          <w:szCs w:val="20"/>
        </w:rPr>
        <w:t>-2 TEST RUN</w:t>
      </w:r>
    </w:p>
    <w:p w14:paraId="26D4CF08" w14:textId="77777777" w:rsidR="00636AA8" w:rsidRPr="00636AA8" w:rsidRDefault="00636AA8" w:rsidP="00636AA8">
      <w:pPr>
        <w:spacing w:after="0" w:line="20" w:lineRule="atLeast"/>
        <w:jc w:val="both"/>
        <w:rPr>
          <w:rFonts w:ascii="Times New Roman" w:hAnsi="Times New Roman" w:cs="Times New Roman"/>
          <w:sz w:val="20"/>
          <w:szCs w:val="20"/>
        </w:rPr>
      </w:pPr>
    </w:p>
    <w:p w14:paraId="4D1736FA" w14:textId="77777777" w:rsidR="00636AA8" w:rsidRPr="00636AA8" w:rsidRDefault="00636AA8" w:rsidP="00636AA8">
      <w:pPr>
        <w:spacing w:after="0" w:line="20" w:lineRule="atLeast"/>
        <w:jc w:val="both"/>
        <w:rPr>
          <w:rFonts w:ascii="Times New Roman" w:hAnsi="Times New Roman" w:cs="Times New Roman"/>
          <w:sz w:val="20"/>
          <w:szCs w:val="20"/>
        </w:rPr>
      </w:pPr>
      <w:r w:rsidRPr="00636AA8">
        <w:rPr>
          <w:rFonts w:ascii="Times New Roman" w:hAnsi="Times New Roman" w:cs="Times New Roman"/>
          <w:sz w:val="20"/>
          <w:szCs w:val="20"/>
        </w:rPr>
        <w:t>Test run report shall include the following:</w:t>
      </w:r>
    </w:p>
    <w:p w14:paraId="0EA50331" w14:textId="77777777" w:rsidR="00636AA8" w:rsidRPr="00636AA8" w:rsidRDefault="00636AA8" w:rsidP="00636AA8">
      <w:pPr>
        <w:spacing w:after="0" w:line="20" w:lineRule="atLeast"/>
        <w:jc w:val="both"/>
        <w:rPr>
          <w:rFonts w:ascii="Times New Roman" w:hAnsi="Times New Roman" w:cs="Times New Roman"/>
          <w:sz w:val="20"/>
          <w:szCs w:val="20"/>
        </w:rPr>
      </w:pPr>
    </w:p>
    <w:p w14:paraId="6B7837A1" w14:textId="77777777" w:rsidR="00636AA8" w:rsidRPr="00636AA8" w:rsidRDefault="00636AA8">
      <w:pPr>
        <w:pStyle w:val="ListParagraph"/>
        <w:numPr>
          <w:ilvl w:val="0"/>
          <w:numId w:val="5"/>
        </w:numPr>
        <w:spacing w:after="120" w:line="20" w:lineRule="atLeast"/>
        <w:contextualSpacing w:val="0"/>
        <w:jc w:val="both"/>
        <w:rPr>
          <w:rFonts w:ascii="Times New Roman" w:hAnsi="Times New Roman" w:cs="Times New Roman"/>
          <w:sz w:val="20"/>
          <w:szCs w:val="20"/>
        </w:rPr>
        <w:pPrChange w:id="222" w:author="MOHSIN ALAM" w:date="2024-11-14T09:18:00Z">
          <w:pPr>
            <w:pStyle w:val="ListParagraph"/>
            <w:numPr>
              <w:numId w:val="5"/>
            </w:numPr>
            <w:spacing w:after="0" w:line="20" w:lineRule="atLeast"/>
            <w:ind w:hanging="360"/>
            <w:jc w:val="both"/>
          </w:pPr>
        </w:pPrChange>
      </w:pPr>
      <w:r w:rsidRPr="00636AA8">
        <w:rPr>
          <w:rFonts w:ascii="Times New Roman" w:hAnsi="Times New Roman" w:cs="Times New Roman"/>
          <w:sz w:val="20"/>
          <w:szCs w:val="20"/>
        </w:rPr>
        <w:t>Number of hours the equipment has been run continuously under no load after completion of assembly.</w:t>
      </w:r>
    </w:p>
    <w:p w14:paraId="7DFB0A9A" w14:textId="77777777" w:rsidR="00636AA8" w:rsidRPr="00636AA8" w:rsidRDefault="00636AA8">
      <w:pPr>
        <w:pStyle w:val="ListParagraph"/>
        <w:numPr>
          <w:ilvl w:val="0"/>
          <w:numId w:val="5"/>
        </w:numPr>
        <w:spacing w:after="120" w:line="20" w:lineRule="atLeast"/>
        <w:contextualSpacing w:val="0"/>
        <w:jc w:val="both"/>
        <w:rPr>
          <w:rFonts w:ascii="Times New Roman" w:hAnsi="Times New Roman" w:cs="Times New Roman"/>
          <w:sz w:val="20"/>
          <w:szCs w:val="20"/>
        </w:rPr>
        <w:pPrChange w:id="223" w:author="MOHSIN ALAM" w:date="2024-11-14T09:18:00Z">
          <w:pPr>
            <w:pStyle w:val="ListParagraph"/>
            <w:numPr>
              <w:numId w:val="5"/>
            </w:numPr>
            <w:spacing w:after="0" w:line="20" w:lineRule="atLeast"/>
            <w:ind w:hanging="360"/>
            <w:jc w:val="both"/>
          </w:pPr>
        </w:pPrChange>
      </w:pPr>
      <w:r w:rsidRPr="00636AA8">
        <w:rPr>
          <w:rFonts w:ascii="Times New Roman" w:hAnsi="Times New Roman" w:cs="Times New Roman"/>
          <w:sz w:val="20"/>
          <w:szCs w:val="20"/>
        </w:rPr>
        <w:t>In the test run, the following points shall be observed:</w:t>
      </w:r>
    </w:p>
    <w:p w14:paraId="22D2C489" w14:textId="3FAEA7CF" w:rsidR="00636AA8" w:rsidRPr="00636AA8" w:rsidDel="00C5192B" w:rsidRDefault="00636AA8">
      <w:pPr>
        <w:pStyle w:val="ListParagraph"/>
        <w:spacing w:after="120" w:line="20" w:lineRule="atLeast"/>
        <w:ind w:left="1080"/>
        <w:contextualSpacing w:val="0"/>
        <w:jc w:val="both"/>
        <w:rPr>
          <w:del w:id="224" w:author="MOHSIN ALAM" w:date="2024-11-14T09:18:00Z"/>
          <w:rFonts w:ascii="Times New Roman" w:hAnsi="Times New Roman" w:cs="Times New Roman"/>
          <w:sz w:val="20"/>
          <w:szCs w:val="20"/>
        </w:rPr>
        <w:pPrChange w:id="225" w:author="MOHSIN ALAM" w:date="2024-11-14T09:18:00Z">
          <w:pPr>
            <w:pStyle w:val="ListParagraph"/>
            <w:spacing w:after="0" w:line="20" w:lineRule="atLeast"/>
            <w:ind w:left="0"/>
            <w:jc w:val="both"/>
          </w:pPr>
        </w:pPrChange>
      </w:pPr>
    </w:p>
    <w:p w14:paraId="0ACA88B9" w14:textId="77777777" w:rsidR="00636AA8" w:rsidRPr="00636AA8" w:rsidRDefault="00636AA8">
      <w:pPr>
        <w:pStyle w:val="ListParagraph"/>
        <w:numPr>
          <w:ilvl w:val="0"/>
          <w:numId w:val="6"/>
        </w:numPr>
        <w:spacing w:after="120" w:line="20" w:lineRule="atLeast"/>
        <w:ind w:left="1080"/>
        <w:contextualSpacing w:val="0"/>
        <w:jc w:val="both"/>
        <w:rPr>
          <w:rFonts w:ascii="Times New Roman" w:hAnsi="Times New Roman" w:cs="Times New Roman"/>
          <w:sz w:val="20"/>
          <w:szCs w:val="20"/>
        </w:rPr>
        <w:pPrChange w:id="226" w:author="MOHSIN ALAM" w:date="2024-11-14T09:18:00Z">
          <w:pPr>
            <w:pStyle w:val="ListParagraph"/>
            <w:numPr>
              <w:numId w:val="6"/>
            </w:numPr>
            <w:spacing w:after="0" w:line="20" w:lineRule="atLeast"/>
            <w:ind w:left="1429" w:hanging="360"/>
            <w:jc w:val="both"/>
          </w:pPr>
        </w:pPrChange>
      </w:pPr>
      <w:r w:rsidRPr="00636AA8">
        <w:rPr>
          <w:rFonts w:ascii="Times New Roman" w:hAnsi="Times New Roman" w:cs="Times New Roman"/>
          <w:sz w:val="20"/>
          <w:szCs w:val="20"/>
        </w:rPr>
        <w:t>Bearing temperature;</w:t>
      </w:r>
    </w:p>
    <w:p w14:paraId="16EBE997" w14:textId="77777777" w:rsidR="00636AA8" w:rsidRPr="00636AA8" w:rsidRDefault="00636AA8">
      <w:pPr>
        <w:pStyle w:val="ListParagraph"/>
        <w:numPr>
          <w:ilvl w:val="0"/>
          <w:numId w:val="6"/>
        </w:numPr>
        <w:spacing w:after="120" w:line="20" w:lineRule="atLeast"/>
        <w:ind w:left="1080"/>
        <w:contextualSpacing w:val="0"/>
        <w:jc w:val="both"/>
        <w:rPr>
          <w:rFonts w:ascii="Times New Roman" w:hAnsi="Times New Roman" w:cs="Times New Roman"/>
          <w:sz w:val="20"/>
          <w:szCs w:val="20"/>
        </w:rPr>
        <w:pPrChange w:id="227" w:author="MOHSIN ALAM" w:date="2024-11-14T09:18:00Z">
          <w:pPr>
            <w:pStyle w:val="ListParagraph"/>
            <w:numPr>
              <w:numId w:val="6"/>
            </w:numPr>
            <w:spacing w:after="0" w:line="20" w:lineRule="atLeast"/>
            <w:ind w:left="1429" w:hanging="360"/>
            <w:jc w:val="both"/>
          </w:pPr>
        </w:pPrChange>
      </w:pPr>
      <w:r w:rsidRPr="00636AA8">
        <w:rPr>
          <w:rFonts w:ascii="Times New Roman" w:hAnsi="Times New Roman" w:cs="Times New Roman"/>
          <w:sz w:val="20"/>
          <w:szCs w:val="20"/>
        </w:rPr>
        <w:t>Amplitude of the vibrations;</w:t>
      </w:r>
    </w:p>
    <w:p w14:paraId="736D0B29" w14:textId="77777777" w:rsidR="00636AA8" w:rsidRPr="00636AA8" w:rsidRDefault="00636AA8">
      <w:pPr>
        <w:pStyle w:val="ListParagraph"/>
        <w:numPr>
          <w:ilvl w:val="0"/>
          <w:numId w:val="6"/>
        </w:numPr>
        <w:spacing w:after="120" w:line="20" w:lineRule="atLeast"/>
        <w:ind w:left="1080"/>
        <w:contextualSpacing w:val="0"/>
        <w:jc w:val="both"/>
        <w:rPr>
          <w:rFonts w:ascii="Times New Roman" w:hAnsi="Times New Roman" w:cs="Times New Roman"/>
          <w:sz w:val="20"/>
          <w:szCs w:val="20"/>
        </w:rPr>
        <w:pPrChange w:id="228" w:author="MOHSIN ALAM" w:date="2024-11-14T09:18:00Z">
          <w:pPr>
            <w:pStyle w:val="ListParagraph"/>
            <w:numPr>
              <w:numId w:val="6"/>
            </w:numPr>
            <w:spacing w:after="0" w:line="20" w:lineRule="atLeast"/>
            <w:ind w:left="1429" w:hanging="360"/>
            <w:jc w:val="both"/>
          </w:pPr>
        </w:pPrChange>
      </w:pPr>
      <w:r w:rsidRPr="00636AA8">
        <w:rPr>
          <w:rFonts w:ascii="Times New Roman" w:hAnsi="Times New Roman" w:cs="Times New Roman"/>
          <w:sz w:val="20"/>
          <w:szCs w:val="20"/>
        </w:rPr>
        <w:t>If the construction of the machine is satisfactory; and</w:t>
      </w:r>
    </w:p>
    <w:p w14:paraId="395224C6" w14:textId="77777777" w:rsidR="00636AA8" w:rsidRPr="00636AA8" w:rsidRDefault="00636AA8">
      <w:pPr>
        <w:pStyle w:val="ListParagraph"/>
        <w:numPr>
          <w:ilvl w:val="0"/>
          <w:numId w:val="6"/>
        </w:numPr>
        <w:spacing w:after="0" w:line="20" w:lineRule="atLeast"/>
        <w:ind w:left="1080"/>
        <w:contextualSpacing w:val="0"/>
        <w:jc w:val="both"/>
        <w:rPr>
          <w:rFonts w:ascii="Times New Roman" w:hAnsi="Times New Roman" w:cs="Times New Roman"/>
          <w:sz w:val="20"/>
          <w:szCs w:val="20"/>
        </w:rPr>
        <w:pPrChange w:id="229" w:author="MOHSIN ALAM" w:date="2024-11-14T09:18:00Z">
          <w:pPr>
            <w:pStyle w:val="ListParagraph"/>
            <w:numPr>
              <w:numId w:val="6"/>
            </w:numPr>
            <w:spacing w:after="0" w:line="20" w:lineRule="atLeast"/>
            <w:ind w:left="1429" w:hanging="360"/>
            <w:jc w:val="both"/>
          </w:pPr>
        </w:pPrChange>
      </w:pPr>
      <w:r w:rsidRPr="00636AA8">
        <w:rPr>
          <w:rFonts w:ascii="Times New Roman" w:hAnsi="Times New Roman" w:cs="Times New Roman"/>
          <w:sz w:val="20"/>
          <w:szCs w:val="20"/>
        </w:rPr>
        <w:t>If the lubrication condition is satisfactory.</w:t>
      </w:r>
    </w:p>
    <w:p w14:paraId="09041CA6"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75A41719"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196FF7DB"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316C65E2"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1852D8FF"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2FB7136B"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130AEF05"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70A09EEF"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26F928A3"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57D87651"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0149BE97"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450275A1"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15F9AD0F"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7BED9C02"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443EF1E3"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0629989A"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71D78220"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21304B7F"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466E8707"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27BB5F19"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7FD103F2"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54DD7AD1"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5E36EA93"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0706DA56"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1222E12A"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415E28AE"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6B4948EA"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764B9640"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612F00FA"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1D975772"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39E2F4D7"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7556466F"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3388293A"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42924E5E"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6F3E8FFC"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5BF58F32"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4319FB32" w14:textId="77777777" w:rsidR="00636AA8" w:rsidRPr="00636AA8" w:rsidRDefault="00636AA8" w:rsidP="00A11002">
      <w:pPr>
        <w:spacing w:after="0" w:line="240" w:lineRule="auto"/>
        <w:jc w:val="center"/>
        <w:rPr>
          <w:rFonts w:ascii="Times New Roman" w:eastAsia="Times New Roman" w:hAnsi="Times New Roman" w:cs="Times New Roman"/>
          <w:b/>
          <w:sz w:val="20"/>
          <w:szCs w:val="20"/>
        </w:rPr>
      </w:pPr>
    </w:p>
    <w:p w14:paraId="39696C02" w14:textId="29912481" w:rsidR="00636AA8" w:rsidRPr="00636AA8" w:rsidDel="00E10BCF" w:rsidRDefault="00636AA8">
      <w:pPr>
        <w:spacing w:after="120" w:line="240" w:lineRule="auto"/>
        <w:jc w:val="center"/>
        <w:rPr>
          <w:del w:id="230" w:author="MOHSIN ALAM" w:date="2024-11-14T09:19:00Z"/>
          <w:rFonts w:ascii="Times New Roman" w:eastAsia="Times New Roman" w:hAnsi="Times New Roman" w:cs="Times New Roman"/>
          <w:b/>
          <w:sz w:val="20"/>
          <w:szCs w:val="20"/>
        </w:rPr>
        <w:pPrChange w:id="231" w:author="MOHSIN ALAM" w:date="2024-11-14T09:19:00Z">
          <w:pPr>
            <w:spacing w:after="0" w:line="240" w:lineRule="auto"/>
            <w:jc w:val="center"/>
          </w:pPr>
        </w:pPrChange>
      </w:pPr>
    </w:p>
    <w:p w14:paraId="1D0C627D" w14:textId="40324361" w:rsidR="00636AA8" w:rsidRPr="00636AA8" w:rsidDel="00E10BCF" w:rsidRDefault="00636AA8">
      <w:pPr>
        <w:spacing w:after="120" w:line="240" w:lineRule="auto"/>
        <w:jc w:val="center"/>
        <w:rPr>
          <w:del w:id="232" w:author="MOHSIN ALAM" w:date="2024-11-14T09:19:00Z"/>
          <w:rFonts w:ascii="Times New Roman" w:eastAsia="Times New Roman" w:hAnsi="Times New Roman" w:cs="Times New Roman"/>
          <w:b/>
          <w:sz w:val="20"/>
          <w:szCs w:val="20"/>
        </w:rPr>
        <w:pPrChange w:id="233" w:author="MOHSIN ALAM" w:date="2024-11-14T09:19:00Z">
          <w:pPr>
            <w:spacing w:after="0" w:line="240" w:lineRule="auto"/>
            <w:jc w:val="center"/>
          </w:pPr>
        </w:pPrChange>
      </w:pPr>
    </w:p>
    <w:p w14:paraId="35C22340" w14:textId="634FA3E6" w:rsidR="00636AA8" w:rsidDel="00E10BCF" w:rsidRDefault="00636AA8">
      <w:pPr>
        <w:spacing w:after="120" w:line="240" w:lineRule="auto"/>
        <w:jc w:val="center"/>
        <w:rPr>
          <w:del w:id="234" w:author="MOHSIN ALAM" w:date="2024-11-14T09:19:00Z"/>
          <w:rFonts w:ascii="Times New Roman" w:eastAsia="Times New Roman" w:hAnsi="Times New Roman" w:cs="Times New Roman"/>
          <w:b/>
          <w:sz w:val="20"/>
          <w:szCs w:val="20"/>
        </w:rPr>
        <w:pPrChange w:id="235" w:author="MOHSIN ALAM" w:date="2024-11-14T09:19:00Z">
          <w:pPr>
            <w:spacing w:after="0" w:line="240" w:lineRule="auto"/>
            <w:jc w:val="center"/>
          </w:pPr>
        </w:pPrChange>
      </w:pPr>
    </w:p>
    <w:p w14:paraId="578019C3" w14:textId="014F8939" w:rsidR="00636AA8" w:rsidDel="00E10BCF" w:rsidRDefault="00636AA8">
      <w:pPr>
        <w:spacing w:after="120" w:line="240" w:lineRule="auto"/>
        <w:jc w:val="center"/>
        <w:rPr>
          <w:del w:id="236" w:author="MOHSIN ALAM" w:date="2024-11-14T09:19:00Z"/>
          <w:rFonts w:ascii="Times New Roman" w:eastAsia="Times New Roman" w:hAnsi="Times New Roman" w:cs="Times New Roman"/>
          <w:b/>
          <w:sz w:val="20"/>
          <w:szCs w:val="20"/>
        </w:rPr>
        <w:pPrChange w:id="237" w:author="MOHSIN ALAM" w:date="2024-11-14T09:19:00Z">
          <w:pPr>
            <w:spacing w:after="0" w:line="240" w:lineRule="auto"/>
            <w:jc w:val="center"/>
          </w:pPr>
        </w:pPrChange>
      </w:pPr>
    </w:p>
    <w:p w14:paraId="1ECBCC77" w14:textId="634FFAF0" w:rsidR="00636AA8" w:rsidDel="00E10BCF" w:rsidRDefault="00636AA8">
      <w:pPr>
        <w:spacing w:after="120" w:line="240" w:lineRule="auto"/>
        <w:jc w:val="center"/>
        <w:rPr>
          <w:del w:id="238" w:author="MOHSIN ALAM" w:date="2024-11-14T09:19:00Z"/>
          <w:rFonts w:ascii="Times New Roman" w:eastAsia="Times New Roman" w:hAnsi="Times New Roman" w:cs="Times New Roman"/>
          <w:b/>
          <w:sz w:val="20"/>
          <w:szCs w:val="20"/>
        </w:rPr>
        <w:pPrChange w:id="239" w:author="MOHSIN ALAM" w:date="2024-11-14T09:19:00Z">
          <w:pPr>
            <w:spacing w:after="0" w:line="240" w:lineRule="auto"/>
            <w:jc w:val="center"/>
          </w:pPr>
        </w:pPrChange>
      </w:pPr>
    </w:p>
    <w:p w14:paraId="36ECF302" w14:textId="0E5AC1FA" w:rsidR="00636AA8" w:rsidDel="00E10BCF" w:rsidRDefault="00636AA8">
      <w:pPr>
        <w:spacing w:after="120" w:line="240" w:lineRule="auto"/>
        <w:jc w:val="center"/>
        <w:rPr>
          <w:del w:id="240" w:author="MOHSIN ALAM" w:date="2024-11-14T09:19:00Z"/>
          <w:rFonts w:ascii="Times New Roman" w:eastAsia="Times New Roman" w:hAnsi="Times New Roman" w:cs="Times New Roman"/>
          <w:b/>
          <w:sz w:val="20"/>
          <w:szCs w:val="20"/>
        </w:rPr>
        <w:pPrChange w:id="241" w:author="MOHSIN ALAM" w:date="2024-11-14T09:19:00Z">
          <w:pPr>
            <w:spacing w:after="0" w:line="240" w:lineRule="auto"/>
            <w:jc w:val="center"/>
          </w:pPr>
        </w:pPrChange>
      </w:pPr>
    </w:p>
    <w:p w14:paraId="28A24174" w14:textId="4AD04B44" w:rsidR="00636AA8" w:rsidDel="00E10BCF" w:rsidRDefault="00636AA8">
      <w:pPr>
        <w:spacing w:after="120" w:line="240" w:lineRule="auto"/>
        <w:jc w:val="center"/>
        <w:rPr>
          <w:del w:id="242" w:author="MOHSIN ALAM" w:date="2024-11-14T09:19:00Z"/>
          <w:rFonts w:ascii="Times New Roman" w:eastAsia="Times New Roman" w:hAnsi="Times New Roman" w:cs="Times New Roman"/>
          <w:b/>
          <w:sz w:val="20"/>
          <w:szCs w:val="20"/>
        </w:rPr>
        <w:pPrChange w:id="243" w:author="MOHSIN ALAM" w:date="2024-11-14T09:19:00Z">
          <w:pPr>
            <w:spacing w:after="0" w:line="240" w:lineRule="auto"/>
            <w:jc w:val="center"/>
          </w:pPr>
        </w:pPrChange>
      </w:pPr>
    </w:p>
    <w:p w14:paraId="6B26A625" w14:textId="33E4596E" w:rsidR="00636AA8" w:rsidDel="00E10BCF" w:rsidRDefault="00636AA8">
      <w:pPr>
        <w:spacing w:after="120" w:line="240" w:lineRule="auto"/>
        <w:jc w:val="center"/>
        <w:rPr>
          <w:del w:id="244" w:author="MOHSIN ALAM" w:date="2024-11-14T09:19:00Z"/>
          <w:rFonts w:ascii="Times New Roman" w:eastAsia="Times New Roman" w:hAnsi="Times New Roman" w:cs="Times New Roman"/>
          <w:b/>
          <w:sz w:val="20"/>
          <w:szCs w:val="20"/>
        </w:rPr>
        <w:pPrChange w:id="245" w:author="MOHSIN ALAM" w:date="2024-11-14T09:19:00Z">
          <w:pPr>
            <w:spacing w:after="0" w:line="240" w:lineRule="auto"/>
            <w:jc w:val="center"/>
          </w:pPr>
        </w:pPrChange>
      </w:pPr>
    </w:p>
    <w:p w14:paraId="05936C30" w14:textId="5A478FC0" w:rsidR="00636AA8" w:rsidDel="00E10BCF" w:rsidRDefault="00636AA8">
      <w:pPr>
        <w:spacing w:after="120" w:line="240" w:lineRule="auto"/>
        <w:jc w:val="center"/>
        <w:rPr>
          <w:del w:id="246" w:author="MOHSIN ALAM" w:date="2024-11-14T09:19:00Z"/>
          <w:rFonts w:ascii="Times New Roman" w:eastAsia="Times New Roman" w:hAnsi="Times New Roman" w:cs="Times New Roman"/>
          <w:b/>
          <w:sz w:val="20"/>
          <w:szCs w:val="20"/>
        </w:rPr>
        <w:pPrChange w:id="247" w:author="MOHSIN ALAM" w:date="2024-11-14T09:19:00Z">
          <w:pPr>
            <w:spacing w:after="0" w:line="240" w:lineRule="auto"/>
            <w:jc w:val="center"/>
          </w:pPr>
        </w:pPrChange>
      </w:pPr>
    </w:p>
    <w:p w14:paraId="349EDE62" w14:textId="2A091E33" w:rsidR="00D8255D" w:rsidRPr="0088077B" w:rsidRDefault="00D8255D">
      <w:pPr>
        <w:spacing w:after="120" w:line="20" w:lineRule="atLeast"/>
        <w:jc w:val="center"/>
        <w:rPr>
          <w:rFonts w:ascii="Times New Roman" w:hAnsi="Times New Roman" w:cs="Times New Roman"/>
          <w:b/>
          <w:bCs/>
          <w:sz w:val="20"/>
          <w:szCs w:val="20"/>
        </w:rPr>
        <w:pPrChange w:id="248" w:author="MOHSIN ALAM" w:date="2024-11-14T09:19:00Z">
          <w:pPr>
            <w:spacing w:after="0" w:line="20" w:lineRule="atLeast"/>
            <w:jc w:val="center"/>
          </w:pPr>
        </w:pPrChange>
      </w:pPr>
      <w:r>
        <w:rPr>
          <w:rFonts w:ascii="Times New Roman" w:hAnsi="Times New Roman" w:cs="Times New Roman"/>
          <w:b/>
          <w:bCs/>
          <w:sz w:val="20"/>
          <w:szCs w:val="20"/>
        </w:rPr>
        <w:t xml:space="preserve">ANNEX </w:t>
      </w:r>
      <w:r w:rsidR="009C206C">
        <w:rPr>
          <w:rFonts w:ascii="Times New Roman" w:hAnsi="Times New Roman" w:cs="Times New Roman"/>
          <w:b/>
          <w:bCs/>
          <w:sz w:val="20"/>
          <w:szCs w:val="20"/>
        </w:rPr>
        <w:t>C</w:t>
      </w:r>
    </w:p>
    <w:p w14:paraId="4DC62746" w14:textId="77777777" w:rsidR="00D8255D" w:rsidRPr="0088077B" w:rsidRDefault="00D8255D">
      <w:pPr>
        <w:spacing w:after="120" w:line="20" w:lineRule="atLeast"/>
        <w:jc w:val="center"/>
        <w:rPr>
          <w:rFonts w:ascii="Times New Roman" w:hAnsi="Times New Roman" w:cs="Times New Roman"/>
          <w:sz w:val="20"/>
          <w:szCs w:val="20"/>
        </w:rPr>
        <w:pPrChange w:id="249" w:author="MOHSIN ALAM" w:date="2024-11-14T09:19:00Z">
          <w:pPr>
            <w:spacing w:after="0" w:line="20" w:lineRule="atLeast"/>
            <w:jc w:val="center"/>
          </w:pPr>
        </w:pPrChange>
      </w:pPr>
      <w:r w:rsidRPr="0088077B">
        <w:rPr>
          <w:rFonts w:ascii="Times New Roman" w:hAnsi="Times New Roman" w:cs="Times New Roman"/>
          <w:sz w:val="20"/>
          <w:szCs w:val="20"/>
        </w:rPr>
        <w:t>(</w:t>
      </w:r>
      <w:r>
        <w:fldChar w:fldCharType="begin"/>
      </w:r>
      <w:r>
        <w:instrText>HYPERLINK \l "Foreword"</w:instrText>
      </w:r>
      <w:r>
        <w:fldChar w:fldCharType="separate"/>
      </w:r>
      <w:r w:rsidRPr="0088077B">
        <w:rPr>
          <w:rStyle w:val="Hyperlink"/>
          <w:rFonts w:ascii="Times New Roman" w:hAnsi="Times New Roman" w:cs="Times New Roman"/>
          <w:i/>
          <w:color w:val="auto"/>
          <w:sz w:val="20"/>
          <w:szCs w:val="20"/>
          <w:u w:val="none"/>
        </w:rPr>
        <w:t>Foreword</w:t>
      </w:r>
      <w:r>
        <w:rPr>
          <w:rStyle w:val="Hyperlink"/>
          <w:rFonts w:ascii="Times New Roman" w:hAnsi="Times New Roman" w:cs="Times New Roman"/>
          <w:i/>
          <w:color w:val="auto"/>
          <w:sz w:val="20"/>
          <w:szCs w:val="20"/>
          <w:u w:val="none"/>
        </w:rPr>
        <w:fldChar w:fldCharType="end"/>
      </w:r>
      <w:r w:rsidRPr="0088077B">
        <w:rPr>
          <w:rFonts w:ascii="Times New Roman" w:hAnsi="Times New Roman" w:cs="Times New Roman"/>
          <w:sz w:val="20"/>
          <w:szCs w:val="20"/>
        </w:rPr>
        <w:t>)</w:t>
      </w:r>
    </w:p>
    <w:p w14:paraId="45DD81D2" w14:textId="7CA695B2" w:rsidR="00D8255D" w:rsidRPr="000D329A" w:rsidDel="00E10BCF" w:rsidRDefault="00D8255D">
      <w:pPr>
        <w:spacing w:after="120" w:line="20" w:lineRule="atLeast"/>
        <w:jc w:val="center"/>
        <w:rPr>
          <w:del w:id="250" w:author="MOHSIN ALAM" w:date="2024-11-14T09:19:00Z"/>
          <w:rFonts w:ascii="Times New Roman" w:hAnsi="Times New Roman" w:cs="Times New Roman"/>
          <w:sz w:val="20"/>
          <w:szCs w:val="20"/>
        </w:rPr>
        <w:pPrChange w:id="251" w:author="MOHSIN ALAM" w:date="2024-11-14T09:19:00Z">
          <w:pPr>
            <w:spacing w:after="0" w:line="20" w:lineRule="atLeast"/>
            <w:jc w:val="center"/>
          </w:pPr>
        </w:pPrChange>
      </w:pPr>
    </w:p>
    <w:p w14:paraId="5DCA2383" w14:textId="77777777" w:rsidR="00D8255D" w:rsidRPr="000D329A" w:rsidRDefault="00D8255D">
      <w:pPr>
        <w:spacing w:after="120" w:line="20" w:lineRule="atLeast"/>
        <w:jc w:val="center"/>
        <w:rPr>
          <w:rFonts w:ascii="Times New Roman" w:hAnsi="Times New Roman" w:cs="Times New Roman"/>
          <w:b/>
          <w:sz w:val="20"/>
          <w:szCs w:val="20"/>
        </w:rPr>
        <w:pPrChange w:id="252" w:author="MOHSIN ALAM" w:date="2024-11-14T09:19:00Z">
          <w:pPr>
            <w:spacing w:after="0" w:line="20" w:lineRule="atLeast"/>
            <w:jc w:val="center"/>
          </w:pPr>
        </w:pPrChange>
      </w:pPr>
      <w:r w:rsidRPr="000D329A">
        <w:rPr>
          <w:rFonts w:ascii="Times New Roman" w:hAnsi="Times New Roman" w:cs="Times New Roman"/>
          <w:b/>
          <w:sz w:val="20"/>
          <w:szCs w:val="20"/>
        </w:rPr>
        <w:t>COMMITTEE COMPOSITION</w:t>
      </w:r>
    </w:p>
    <w:p w14:paraId="2EC14AB5" w14:textId="765E1EFB" w:rsidR="00D8255D" w:rsidRPr="000D329A" w:rsidDel="00E10BCF" w:rsidRDefault="00D8255D">
      <w:pPr>
        <w:spacing w:after="120" w:line="20" w:lineRule="atLeast"/>
        <w:jc w:val="center"/>
        <w:rPr>
          <w:del w:id="253" w:author="MOHSIN ALAM" w:date="2024-11-14T09:19:00Z"/>
          <w:rFonts w:ascii="Times New Roman" w:hAnsi="Times New Roman" w:cs="Times New Roman"/>
          <w:b/>
          <w:sz w:val="20"/>
          <w:szCs w:val="20"/>
        </w:rPr>
        <w:pPrChange w:id="254" w:author="MOHSIN ALAM" w:date="2024-11-14T09:19:00Z">
          <w:pPr>
            <w:spacing w:after="0" w:line="20" w:lineRule="atLeast"/>
            <w:jc w:val="center"/>
          </w:pPr>
        </w:pPrChange>
      </w:pPr>
    </w:p>
    <w:p w14:paraId="485BCDBB" w14:textId="77777777" w:rsidR="00D8255D" w:rsidRDefault="00D8255D">
      <w:pPr>
        <w:spacing w:after="120" w:line="20" w:lineRule="atLeast"/>
        <w:jc w:val="center"/>
        <w:rPr>
          <w:rFonts w:ascii="Times New Roman" w:hAnsi="Times New Roman" w:cs="Times New Roman"/>
          <w:sz w:val="20"/>
          <w:szCs w:val="20"/>
        </w:rPr>
        <w:pPrChange w:id="255" w:author="MOHSIN ALAM" w:date="2024-11-14T09:19:00Z">
          <w:pPr>
            <w:spacing w:after="0" w:line="20" w:lineRule="atLeast"/>
            <w:jc w:val="center"/>
          </w:pPr>
        </w:pPrChange>
      </w:pPr>
      <w:r w:rsidRPr="000D329A">
        <w:rPr>
          <w:rFonts w:ascii="Times New Roman" w:hAnsi="Times New Roman" w:cs="Times New Roman"/>
          <w:sz w:val="20"/>
          <w:szCs w:val="20"/>
        </w:rPr>
        <w:t>Chemical Engineering Plants and Related Equipment Sectional Committee, MED 17</w:t>
      </w:r>
    </w:p>
    <w:p w14:paraId="04F05FD2" w14:textId="77777777" w:rsidR="00D8255D" w:rsidRPr="000D329A" w:rsidRDefault="00D8255D" w:rsidP="00D8255D">
      <w:pPr>
        <w:spacing w:after="0" w:line="20" w:lineRule="atLeast"/>
        <w:jc w:val="center"/>
        <w:rPr>
          <w:rFonts w:ascii="Times New Roman" w:hAnsi="Times New Roman" w:cs="Times New Roman"/>
          <w:sz w:val="20"/>
          <w:szCs w:val="20"/>
        </w:rPr>
      </w:pPr>
    </w:p>
    <w:tbl>
      <w:tblPr>
        <w:tblStyle w:val="TableGrid1"/>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341"/>
      </w:tblGrid>
      <w:tr w:rsidR="00D8255D" w:rsidRPr="000D329A" w14:paraId="57138708" w14:textId="77777777" w:rsidTr="0075697A">
        <w:trPr>
          <w:tblHeader/>
          <w:jc w:val="center"/>
        </w:trPr>
        <w:tc>
          <w:tcPr>
            <w:tcW w:w="4405" w:type="dxa"/>
          </w:tcPr>
          <w:p w14:paraId="1498A973" w14:textId="77777777" w:rsidR="00D8255D" w:rsidRPr="000D329A" w:rsidRDefault="00D8255D" w:rsidP="00D8255D">
            <w:pPr>
              <w:spacing w:after="0" w:line="240" w:lineRule="auto"/>
              <w:jc w:val="center"/>
              <w:rPr>
                <w:rFonts w:ascii="Times New Roman" w:hAnsi="Times New Roman" w:cs="Times New Roman"/>
                <w:bCs/>
                <w:i/>
                <w:sz w:val="20"/>
                <w:szCs w:val="20"/>
              </w:rPr>
            </w:pPr>
            <w:r w:rsidRPr="000D329A">
              <w:rPr>
                <w:rFonts w:ascii="Times New Roman" w:hAnsi="Times New Roman" w:cs="Times New Roman"/>
                <w:bCs/>
                <w:i/>
                <w:sz w:val="20"/>
                <w:szCs w:val="20"/>
              </w:rPr>
              <w:t>Organization</w:t>
            </w:r>
          </w:p>
        </w:tc>
        <w:tc>
          <w:tcPr>
            <w:tcW w:w="4341" w:type="dxa"/>
          </w:tcPr>
          <w:p w14:paraId="3FA9500F" w14:textId="77777777" w:rsidR="00D8255D" w:rsidRPr="000D329A" w:rsidRDefault="00D8255D" w:rsidP="00D8255D">
            <w:pPr>
              <w:spacing w:after="0" w:line="240" w:lineRule="auto"/>
              <w:jc w:val="center"/>
              <w:rPr>
                <w:rFonts w:ascii="Times New Roman" w:hAnsi="Times New Roman" w:cs="Times New Roman"/>
                <w:bCs/>
                <w:i/>
                <w:sz w:val="20"/>
                <w:szCs w:val="20"/>
              </w:rPr>
            </w:pPr>
            <w:r w:rsidRPr="000D329A">
              <w:rPr>
                <w:rFonts w:ascii="Times New Roman" w:hAnsi="Times New Roman" w:cs="Times New Roman"/>
                <w:bCs/>
                <w:i/>
                <w:sz w:val="20"/>
                <w:szCs w:val="20"/>
              </w:rPr>
              <w:t>Representative</w:t>
            </w:r>
            <w:r w:rsidRPr="002F548E">
              <w:rPr>
                <w:rFonts w:ascii="Times New Roman" w:hAnsi="Times New Roman" w:cs="Times New Roman"/>
                <w:bCs/>
                <w:iCs/>
                <w:sz w:val="20"/>
                <w:szCs w:val="20"/>
                <w:rPrChange w:id="256" w:author="MOHSIN ALAM" w:date="2024-11-14T09:19:00Z">
                  <w:rPr>
                    <w:rFonts w:ascii="Times New Roman" w:hAnsi="Times New Roman" w:cs="Times New Roman"/>
                    <w:bCs/>
                    <w:i/>
                    <w:sz w:val="20"/>
                    <w:szCs w:val="20"/>
                  </w:rPr>
                </w:rPrChange>
              </w:rPr>
              <w:t>(s)</w:t>
            </w:r>
          </w:p>
          <w:p w14:paraId="5D711A87" w14:textId="77777777" w:rsidR="00D8255D" w:rsidRPr="000D329A" w:rsidRDefault="00D8255D" w:rsidP="00D8255D">
            <w:pPr>
              <w:spacing w:after="0" w:line="240" w:lineRule="auto"/>
              <w:jc w:val="center"/>
              <w:rPr>
                <w:rFonts w:ascii="Times New Roman" w:hAnsi="Times New Roman" w:cs="Times New Roman"/>
                <w:bCs/>
                <w:i/>
                <w:sz w:val="20"/>
                <w:szCs w:val="20"/>
              </w:rPr>
            </w:pPr>
          </w:p>
        </w:tc>
      </w:tr>
      <w:tr w:rsidR="00D8255D" w:rsidRPr="000D329A" w14:paraId="1D0C09F2" w14:textId="77777777" w:rsidTr="0075697A">
        <w:trPr>
          <w:jc w:val="center"/>
        </w:trPr>
        <w:tc>
          <w:tcPr>
            <w:tcW w:w="4405" w:type="dxa"/>
          </w:tcPr>
          <w:p w14:paraId="23301D84" w14:textId="77777777" w:rsidR="00D8255D" w:rsidRPr="000D329A" w:rsidRDefault="00D8255D" w:rsidP="00D8255D">
            <w:pPr>
              <w:spacing w:after="0" w:line="240" w:lineRule="auto"/>
              <w:jc w:val="both"/>
              <w:rPr>
                <w:rFonts w:ascii="Times New Roman" w:hAnsi="Times New Roman" w:cs="Times New Roman"/>
                <w:b/>
                <w:bCs/>
                <w:iCs/>
                <w:sz w:val="20"/>
                <w:szCs w:val="20"/>
              </w:rPr>
            </w:pPr>
            <w:r w:rsidRPr="000D329A">
              <w:rPr>
                <w:rFonts w:ascii="Times New Roman" w:hAnsi="Times New Roman" w:cs="Times New Roman"/>
                <w:sz w:val="20"/>
                <w:szCs w:val="20"/>
              </w:rPr>
              <w:t>CSIR - Indian Institute of Petroleum, Dehradun</w:t>
            </w:r>
          </w:p>
        </w:tc>
        <w:tc>
          <w:tcPr>
            <w:tcW w:w="4341" w:type="dxa"/>
          </w:tcPr>
          <w:p w14:paraId="07E9221B" w14:textId="77777777" w:rsidR="00D8255D" w:rsidRPr="000D329A" w:rsidRDefault="00D8255D" w:rsidP="00D8255D">
            <w:pPr>
              <w:spacing w:after="0" w:line="240" w:lineRule="auto"/>
              <w:rPr>
                <w:rFonts w:ascii="Times New Roman" w:hAnsi="Times New Roman" w:cs="Times New Roman"/>
                <w:b/>
                <w:bCs/>
                <w:sz w:val="20"/>
                <w:szCs w:val="20"/>
              </w:rPr>
            </w:pPr>
            <w:r w:rsidRPr="000D329A">
              <w:rPr>
                <w:rFonts w:ascii="Times New Roman" w:hAnsi="Times New Roman" w:cs="Times New Roman"/>
                <w:smallCaps/>
                <w:sz w:val="20"/>
                <w:szCs w:val="20"/>
              </w:rPr>
              <w:t xml:space="preserve">Dr Mritunjay Kumar Shukla </w:t>
            </w:r>
            <w:r w:rsidRPr="000D329A">
              <w:rPr>
                <w:rFonts w:ascii="Times New Roman" w:hAnsi="Times New Roman" w:cs="Times New Roman"/>
                <w:b/>
                <w:bCs/>
                <w:sz w:val="20"/>
                <w:szCs w:val="20"/>
              </w:rPr>
              <w:t>(</w:t>
            </w:r>
            <w:r w:rsidRPr="000D329A">
              <w:rPr>
                <w:rFonts w:ascii="Times New Roman" w:hAnsi="Times New Roman" w:cs="Times New Roman"/>
                <w:b/>
                <w:bCs/>
                <w:i/>
                <w:iCs/>
                <w:sz w:val="20"/>
                <w:szCs w:val="20"/>
              </w:rPr>
              <w:t>Chairperson</w:t>
            </w:r>
            <w:r w:rsidRPr="000D329A">
              <w:rPr>
                <w:rFonts w:ascii="Times New Roman" w:hAnsi="Times New Roman" w:cs="Times New Roman"/>
                <w:b/>
                <w:bCs/>
                <w:sz w:val="20"/>
                <w:szCs w:val="20"/>
              </w:rPr>
              <w:t>)</w:t>
            </w:r>
          </w:p>
          <w:p w14:paraId="15CE0E6C" w14:textId="77777777" w:rsidR="00D8255D" w:rsidRPr="000D329A" w:rsidRDefault="00D8255D" w:rsidP="00D8255D">
            <w:pPr>
              <w:spacing w:after="0" w:line="240" w:lineRule="auto"/>
              <w:rPr>
                <w:rFonts w:ascii="Times New Roman" w:hAnsi="Times New Roman" w:cs="Times New Roman"/>
                <w:sz w:val="20"/>
                <w:szCs w:val="20"/>
              </w:rPr>
            </w:pPr>
          </w:p>
        </w:tc>
      </w:tr>
      <w:tr w:rsidR="002F548E" w:rsidRPr="000D329A" w14:paraId="3414EEA1" w14:textId="77777777" w:rsidTr="0075697A">
        <w:trPr>
          <w:jc w:val="center"/>
          <w:ins w:id="257" w:author="MOHSIN ALAM" w:date="2024-11-14T09:19:00Z"/>
        </w:trPr>
        <w:tc>
          <w:tcPr>
            <w:tcW w:w="4405" w:type="dxa"/>
          </w:tcPr>
          <w:p w14:paraId="514E77A1" w14:textId="77777777" w:rsidR="002F548E" w:rsidRPr="000D329A" w:rsidRDefault="002F548E" w:rsidP="00D8255D">
            <w:pPr>
              <w:spacing w:after="0" w:line="240" w:lineRule="auto"/>
              <w:jc w:val="both"/>
              <w:rPr>
                <w:ins w:id="258" w:author="MOHSIN ALAM" w:date="2024-11-14T09:19:00Z"/>
                <w:rFonts w:ascii="Times New Roman" w:hAnsi="Times New Roman" w:cs="Times New Roman"/>
                <w:b/>
                <w:bCs/>
                <w:iCs/>
                <w:sz w:val="20"/>
                <w:szCs w:val="20"/>
                <w:lang w:val="pt-BR"/>
              </w:rPr>
            </w:pPr>
            <w:ins w:id="259" w:author="MOHSIN ALAM" w:date="2024-11-14T09:19:00Z">
              <w:r w:rsidRPr="000D329A">
                <w:rPr>
                  <w:rFonts w:ascii="Times New Roman" w:hAnsi="Times New Roman" w:cs="Times New Roman"/>
                  <w:sz w:val="20"/>
                  <w:szCs w:val="20"/>
                  <w:lang w:val="pt-BR"/>
                </w:rPr>
                <w:t xml:space="preserve">Auma India Private Limited, Bengaluru </w:t>
              </w:r>
            </w:ins>
          </w:p>
        </w:tc>
        <w:tc>
          <w:tcPr>
            <w:tcW w:w="4341" w:type="dxa"/>
          </w:tcPr>
          <w:p w14:paraId="4A503FBE" w14:textId="77777777" w:rsidR="002F548E" w:rsidRPr="000D329A" w:rsidRDefault="002F548E" w:rsidP="00D8255D">
            <w:pPr>
              <w:spacing w:after="0" w:line="240" w:lineRule="auto"/>
              <w:rPr>
                <w:ins w:id="260" w:author="MOHSIN ALAM" w:date="2024-11-14T09:19:00Z"/>
                <w:rFonts w:ascii="Times New Roman" w:hAnsi="Times New Roman" w:cs="Times New Roman"/>
                <w:smallCaps/>
                <w:sz w:val="20"/>
                <w:szCs w:val="20"/>
              </w:rPr>
            </w:pPr>
            <w:ins w:id="261" w:author="MOHSIN ALAM" w:date="2024-11-14T09:19:00Z">
              <w:r w:rsidRPr="000D329A">
                <w:rPr>
                  <w:rFonts w:ascii="Times New Roman" w:hAnsi="Times New Roman" w:cs="Times New Roman"/>
                  <w:smallCaps/>
                  <w:sz w:val="20"/>
                  <w:szCs w:val="20"/>
                </w:rPr>
                <w:t xml:space="preserve">Shri Yashwant M. </w:t>
              </w:r>
              <w:proofErr w:type="spellStart"/>
              <w:r w:rsidRPr="000D329A">
                <w:rPr>
                  <w:rFonts w:ascii="Times New Roman" w:hAnsi="Times New Roman" w:cs="Times New Roman"/>
                  <w:smallCaps/>
                  <w:sz w:val="20"/>
                  <w:szCs w:val="20"/>
                </w:rPr>
                <w:t>Jannu</w:t>
              </w:r>
              <w:proofErr w:type="spellEnd"/>
            </w:ins>
          </w:p>
          <w:p w14:paraId="03AA3737" w14:textId="77777777" w:rsidR="002F548E" w:rsidRPr="000D329A" w:rsidRDefault="002F548E" w:rsidP="00D8255D">
            <w:pPr>
              <w:spacing w:after="0" w:line="240" w:lineRule="auto"/>
              <w:rPr>
                <w:ins w:id="262" w:author="MOHSIN ALAM" w:date="2024-11-14T09:19:00Z"/>
                <w:rFonts w:ascii="Times New Roman" w:hAnsi="Times New Roman" w:cs="Times New Roman"/>
                <w:b/>
                <w:bCs/>
                <w:iCs/>
                <w:smallCaps/>
                <w:sz w:val="20"/>
                <w:szCs w:val="20"/>
              </w:rPr>
            </w:pPr>
          </w:p>
        </w:tc>
      </w:tr>
      <w:tr w:rsidR="002F548E" w:rsidRPr="000D329A" w14:paraId="481FF427" w14:textId="77777777" w:rsidTr="0075697A">
        <w:trPr>
          <w:jc w:val="center"/>
          <w:ins w:id="263" w:author="MOHSIN ALAM" w:date="2024-11-14T09:19:00Z"/>
        </w:trPr>
        <w:tc>
          <w:tcPr>
            <w:tcW w:w="4405" w:type="dxa"/>
          </w:tcPr>
          <w:p w14:paraId="2213726D" w14:textId="77777777" w:rsidR="002F548E" w:rsidRPr="000D329A" w:rsidRDefault="002F548E" w:rsidP="00D8255D">
            <w:pPr>
              <w:spacing w:after="0" w:line="240" w:lineRule="auto"/>
              <w:jc w:val="both"/>
              <w:rPr>
                <w:ins w:id="264" w:author="MOHSIN ALAM" w:date="2024-11-14T09:19:00Z"/>
                <w:rFonts w:ascii="Times New Roman" w:hAnsi="Times New Roman" w:cs="Times New Roman"/>
                <w:b/>
                <w:bCs/>
                <w:iCs/>
                <w:sz w:val="20"/>
                <w:szCs w:val="20"/>
              </w:rPr>
            </w:pPr>
            <w:ins w:id="265" w:author="MOHSIN ALAM" w:date="2024-11-14T09:19:00Z">
              <w:r w:rsidRPr="000D329A">
                <w:rPr>
                  <w:rFonts w:ascii="Times New Roman" w:hAnsi="Times New Roman" w:cs="Times New Roman"/>
                  <w:sz w:val="20"/>
                  <w:szCs w:val="20"/>
                </w:rPr>
                <w:t xml:space="preserve">Bharat Heavy Electrical Limited, New Delhi </w:t>
              </w:r>
            </w:ins>
          </w:p>
        </w:tc>
        <w:tc>
          <w:tcPr>
            <w:tcW w:w="4341" w:type="dxa"/>
          </w:tcPr>
          <w:p w14:paraId="5F199491" w14:textId="77777777" w:rsidR="002F548E" w:rsidRPr="000D329A" w:rsidRDefault="002F548E" w:rsidP="00D8255D">
            <w:pPr>
              <w:spacing w:after="0" w:line="240" w:lineRule="auto"/>
              <w:rPr>
                <w:ins w:id="266" w:author="MOHSIN ALAM" w:date="2024-11-14T09:19:00Z"/>
                <w:rFonts w:ascii="Times New Roman" w:hAnsi="Times New Roman" w:cs="Times New Roman"/>
                <w:smallCaps/>
                <w:sz w:val="20"/>
                <w:szCs w:val="20"/>
              </w:rPr>
            </w:pPr>
            <w:ins w:id="267" w:author="MOHSIN ALAM" w:date="2024-11-14T09:19:00Z">
              <w:r w:rsidRPr="000D329A">
                <w:rPr>
                  <w:rFonts w:ascii="Times New Roman" w:hAnsi="Times New Roman" w:cs="Times New Roman"/>
                  <w:smallCaps/>
                  <w:sz w:val="20"/>
                  <w:szCs w:val="20"/>
                </w:rPr>
                <w:t>Shri Y. Srinivasa Rao</w:t>
              </w:r>
            </w:ins>
          </w:p>
          <w:p w14:paraId="736557C3" w14:textId="77777777" w:rsidR="002F548E" w:rsidRPr="000D329A" w:rsidRDefault="002F548E" w:rsidP="00D8255D">
            <w:pPr>
              <w:spacing w:after="0" w:line="240" w:lineRule="auto"/>
              <w:rPr>
                <w:ins w:id="268" w:author="MOHSIN ALAM" w:date="2024-11-14T09:19:00Z"/>
                <w:rFonts w:ascii="Times New Roman" w:hAnsi="Times New Roman" w:cs="Times New Roman"/>
                <w:smallCaps/>
                <w:sz w:val="20"/>
                <w:szCs w:val="20"/>
              </w:rPr>
            </w:pPr>
            <w:ins w:id="269" w:author="MOHSIN ALAM" w:date="2024-11-14T09:19:00Z">
              <w:r w:rsidRPr="000D329A">
                <w:rPr>
                  <w:rFonts w:ascii="Times New Roman" w:hAnsi="Times New Roman" w:cs="Times New Roman"/>
                  <w:smallCaps/>
                  <w:sz w:val="20"/>
                  <w:szCs w:val="20"/>
                </w:rPr>
                <w:t xml:space="preserve">        Shri Abhishek Kumar Pandey (</w:t>
              </w:r>
              <w:r w:rsidRPr="000D329A">
                <w:rPr>
                  <w:rFonts w:ascii="Times New Roman" w:hAnsi="Times New Roman" w:cs="Times New Roman"/>
                  <w:i/>
                  <w:sz w:val="20"/>
                  <w:szCs w:val="20"/>
                </w:rPr>
                <w:t>Alternate</w:t>
              </w:r>
              <w:r>
                <w:rPr>
                  <w:rFonts w:ascii="Times New Roman" w:hAnsi="Times New Roman" w:cs="Times New Roman"/>
                  <w:i/>
                  <w:sz w:val="20"/>
                  <w:szCs w:val="20"/>
                </w:rPr>
                <w:t xml:space="preserve"> </w:t>
              </w:r>
              <w:r>
                <w:rPr>
                  <w:rFonts w:ascii="Times New Roman" w:hAnsi="Times New Roman" w:cs="Times New Roman"/>
                  <w:sz w:val="20"/>
                  <w:szCs w:val="20"/>
                </w:rPr>
                <w:t>I</w:t>
              </w:r>
              <w:r w:rsidRPr="000D329A">
                <w:rPr>
                  <w:rFonts w:ascii="Times New Roman" w:hAnsi="Times New Roman" w:cs="Times New Roman"/>
                  <w:smallCaps/>
                  <w:sz w:val="20"/>
                  <w:szCs w:val="20"/>
                </w:rPr>
                <w:t>)</w:t>
              </w:r>
            </w:ins>
          </w:p>
          <w:p w14:paraId="11E4D2EC" w14:textId="77777777" w:rsidR="002F548E" w:rsidRPr="000D329A" w:rsidRDefault="002F548E" w:rsidP="00D8255D">
            <w:pPr>
              <w:spacing w:after="0" w:line="240" w:lineRule="auto"/>
              <w:rPr>
                <w:ins w:id="270" w:author="MOHSIN ALAM" w:date="2024-11-14T09:19:00Z"/>
                <w:rFonts w:ascii="Times New Roman" w:hAnsi="Times New Roman" w:cs="Times New Roman"/>
                <w:smallCaps/>
                <w:sz w:val="20"/>
                <w:szCs w:val="20"/>
              </w:rPr>
            </w:pPr>
            <w:ins w:id="271" w:author="MOHSIN ALAM" w:date="2024-11-14T09:19:00Z">
              <w:r w:rsidRPr="000D329A">
                <w:rPr>
                  <w:rFonts w:ascii="Times New Roman" w:hAnsi="Times New Roman" w:cs="Times New Roman"/>
                  <w:smallCaps/>
                  <w:sz w:val="20"/>
                  <w:szCs w:val="20"/>
                </w:rPr>
                <w:t xml:space="preserve">        Shri Rajesh Ranjan (</w:t>
              </w:r>
              <w:r w:rsidRPr="000D329A">
                <w:rPr>
                  <w:rFonts w:ascii="Times New Roman" w:hAnsi="Times New Roman" w:cs="Times New Roman"/>
                  <w:i/>
                  <w:sz w:val="20"/>
                  <w:szCs w:val="20"/>
                </w:rPr>
                <w:t>Alternate</w:t>
              </w:r>
              <w:r>
                <w:rPr>
                  <w:rFonts w:ascii="Times New Roman" w:hAnsi="Times New Roman" w:cs="Times New Roman"/>
                  <w:i/>
                  <w:sz w:val="20"/>
                  <w:szCs w:val="20"/>
                </w:rPr>
                <w:t xml:space="preserve"> </w:t>
              </w:r>
              <w:r>
                <w:rPr>
                  <w:rFonts w:ascii="Times New Roman" w:hAnsi="Times New Roman" w:cs="Times New Roman"/>
                  <w:sz w:val="20"/>
                  <w:szCs w:val="20"/>
                </w:rPr>
                <w:t>II</w:t>
              </w:r>
              <w:r w:rsidRPr="000D329A">
                <w:rPr>
                  <w:rFonts w:ascii="Times New Roman" w:hAnsi="Times New Roman" w:cs="Times New Roman"/>
                  <w:smallCaps/>
                  <w:sz w:val="20"/>
                  <w:szCs w:val="20"/>
                </w:rPr>
                <w:t>)</w:t>
              </w:r>
            </w:ins>
          </w:p>
          <w:p w14:paraId="127C5D9C" w14:textId="77777777" w:rsidR="002F548E" w:rsidRPr="000D329A" w:rsidRDefault="002F548E">
            <w:pPr>
              <w:spacing w:after="120" w:line="240" w:lineRule="auto"/>
              <w:rPr>
                <w:ins w:id="272" w:author="MOHSIN ALAM" w:date="2024-11-14T09:19:00Z"/>
                <w:rFonts w:ascii="Times New Roman" w:hAnsi="Times New Roman" w:cs="Times New Roman"/>
                <w:smallCaps/>
                <w:sz w:val="20"/>
                <w:szCs w:val="20"/>
              </w:rPr>
              <w:pPrChange w:id="273" w:author="MOHSIN ALAM" w:date="2024-11-14T09:19:00Z">
                <w:pPr>
                  <w:spacing w:after="0" w:line="240" w:lineRule="auto"/>
                </w:pPr>
              </w:pPrChange>
            </w:pPr>
            <w:ins w:id="274" w:author="MOHSIN ALAM" w:date="2024-11-14T09:19:00Z">
              <w:r w:rsidRPr="000D329A">
                <w:rPr>
                  <w:rFonts w:ascii="Times New Roman" w:hAnsi="Times New Roman" w:cs="Times New Roman"/>
                  <w:smallCaps/>
                  <w:sz w:val="20"/>
                  <w:szCs w:val="20"/>
                </w:rPr>
                <w:t xml:space="preserve">        Shri Subhashish Gupta (</w:t>
              </w:r>
              <w:r w:rsidRPr="000D329A">
                <w:rPr>
                  <w:rFonts w:ascii="Times New Roman" w:hAnsi="Times New Roman" w:cs="Times New Roman"/>
                  <w:i/>
                  <w:sz w:val="20"/>
                  <w:szCs w:val="20"/>
                </w:rPr>
                <w:t>Alternate</w:t>
              </w:r>
              <w:r>
                <w:rPr>
                  <w:rFonts w:ascii="Times New Roman" w:hAnsi="Times New Roman" w:cs="Times New Roman"/>
                  <w:i/>
                  <w:sz w:val="20"/>
                  <w:szCs w:val="20"/>
                </w:rPr>
                <w:t xml:space="preserve"> </w:t>
              </w:r>
              <w:r>
                <w:rPr>
                  <w:rFonts w:ascii="Times New Roman" w:hAnsi="Times New Roman" w:cs="Times New Roman"/>
                  <w:sz w:val="20"/>
                  <w:szCs w:val="20"/>
                </w:rPr>
                <w:t>III</w:t>
              </w:r>
              <w:r w:rsidRPr="000D329A">
                <w:rPr>
                  <w:rFonts w:ascii="Times New Roman" w:hAnsi="Times New Roman" w:cs="Times New Roman"/>
                  <w:smallCaps/>
                  <w:sz w:val="20"/>
                  <w:szCs w:val="20"/>
                </w:rPr>
                <w:t>)</w:t>
              </w:r>
            </w:ins>
          </w:p>
        </w:tc>
      </w:tr>
      <w:tr w:rsidR="002F548E" w:rsidRPr="000D329A" w14:paraId="51BCB555" w14:textId="77777777" w:rsidTr="0075697A">
        <w:trPr>
          <w:jc w:val="center"/>
          <w:ins w:id="275" w:author="MOHSIN ALAM" w:date="2024-11-14T09:19:00Z"/>
        </w:trPr>
        <w:tc>
          <w:tcPr>
            <w:tcW w:w="4405" w:type="dxa"/>
          </w:tcPr>
          <w:p w14:paraId="0CE644C7" w14:textId="77777777" w:rsidR="002F548E" w:rsidRPr="000D329A" w:rsidRDefault="002F548E">
            <w:pPr>
              <w:spacing w:after="0" w:line="240" w:lineRule="auto"/>
              <w:ind w:left="337" w:hanging="337"/>
              <w:jc w:val="both"/>
              <w:rPr>
                <w:ins w:id="276" w:author="MOHSIN ALAM" w:date="2024-11-14T09:19:00Z"/>
                <w:rFonts w:ascii="Times New Roman" w:hAnsi="Times New Roman" w:cs="Times New Roman"/>
                <w:sz w:val="20"/>
                <w:szCs w:val="20"/>
              </w:rPr>
              <w:pPrChange w:id="277" w:author="MOHSIN ALAM" w:date="2024-11-14T09:20:00Z">
                <w:pPr>
                  <w:spacing w:after="0" w:line="240" w:lineRule="auto"/>
                  <w:jc w:val="both"/>
                </w:pPr>
              </w:pPrChange>
            </w:pPr>
            <w:ins w:id="278" w:author="MOHSIN ALAM" w:date="2024-11-14T09:19:00Z">
              <w:r>
                <w:rPr>
                  <w:rFonts w:asciiTheme="minorHAnsi" w:hAnsiTheme="minorHAnsi" w:cstheme="minorBidi"/>
                </w:rPr>
                <w:fldChar w:fldCharType="begin"/>
              </w:r>
              <w:r>
                <w:instrText>HYPERLINK "javascript:;"</w:instrText>
              </w:r>
              <w:r>
                <w:rPr>
                  <w:rFonts w:asciiTheme="minorHAnsi" w:hAnsiTheme="minorHAnsi" w:cstheme="minorBidi"/>
                </w:rPr>
                <w:fldChar w:fldCharType="separate"/>
              </w:r>
              <w:r w:rsidRPr="000D329A">
                <w:rPr>
                  <w:rFonts w:ascii="Times New Roman" w:hAnsi="Times New Roman" w:cs="Times New Roman"/>
                  <w:sz w:val="20"/>
                  <w:szCs w:val="20"/>
                </w:rPr>
                <w:t>Bharat Petroleum Corporation Limited Corporate Research &amp; Development Centre, Greater Noida</w:t>
              </w:r>
              <w:r>
                <w:rPr>
                  <w:rFonts w:ascii="Times New Roman" w:hAnsi="Times New Roman" w:cs="Times New Roman"/>
                  <w:sz w:val="20"/>
                  <w:szCs w:val="20"/>
                </w:rPr>
                <w:fldChar w:fldCharType="end"/>
              </w:r>
            </w:ins>
          </w:p>
        </w:tc>
        <w:tc>
          <w:tcPr>
            <w:tcW w:w="4341" w:type="dxa"/>
          </w:tcPr>
          <w:p w14:paraId="78E93A24" w14:textId="77777777" w:rsidR="002F548E" w:rsidRPr="008212F6" w:rsidRDefault="002F548E" w:rsidP="00D8255D">
            <w:pPr>
              <w:spacing w:after="0" w:line="240" w:lineRule="auto"/>
              <w:rPr>
                <w:ins w:id="279" w:author="MOHSIN ALAM" w:date="2024-11-14T09:19:00Z"/>
                <w:rFonts w:ascii="Times New Roman" w:hAnsi="Times New Roman" w:cs="Times New Roman"/>
                <w:smallCaps/>
                <w:sz w:val="20"/>
                <w:szCs w:val="20"/>
              </w:rPr>
            </w:pPr>
            <w:ins w:id="280" w:author="MOHSIN ALAM" w:date="2024-11-14T09:19:00Z">
              <w:r w:rsidRPr="000D329A">
                <w:rPr>
                  <w:rFonts w:ascii="Times New Roman" w:hAnsi="Times New Roman" w:cs="Times New Roman"/>
                  <w:smallCaps/>
                  <w:sz w:val="20"/>
                  <w:szCs w:val="20"/>
                </w:rPr>
                <w:t> </w:t>
              </w:r>
              <w:proofErr w:type="spellStart"/>
              <w:r w:rsidRPr="008212F6">
                <w:rPr>
                  <w:rFonts w:ascii="Times New Roman" w:hAnsi="Times New Roman" w:cs="Times New Roman"/>
                  <w:smallCaps/>
                  <w:sz w:val="20"/>
                  <w:szCs w:val="20"/>
                </w:rPr>
                <w:t>Ms</w:t>
              </w:r>
              <w:proofErr w:type="spellEnd"/>
              <w:r w:rsidRPr="008212F6">
                <w:rPr>
                  <w:rFonts w:ascii="Times New Roman" w:hAnsi="Times New Roman" w:cs="Times New Roman"/>
                  <w:smallCaps/>
                  <w:sz w:val="20"/>
                  <w:szCs w:val="20"/>
                </w:rPr>
                <w:t xml:space="preserve"> </w:t>
              </w:r>
              <w:proofErr w:type="spellStart"/>
              <w:r w:rsidRPr="008212F6">
                <w:rPr>
                  <w:rFonts w:ascii="Times New Roman" w:hAnsi="Times New Roman" w:cs="Times New Roman"/>
                  <w:smallCaps/>
                  <w:sz w:val="20"/>
                  <w:szCs w:val="20"/>
                </w:rPr>
                <w:t>Isha</w:t>
              </w:r>
              <w:proofErr w:type="spellEnd"/>
              <w:r w:rsidRPr="008212F6">
                <w:rPr>
                  <w:rFonts w:ascii="Times New Roman" w:hAnsi="Times New Roman" w:cs="Times New Roman"/>
                  <w:smallCaps/>
                  <w:sz w:val="20"/>
                  <w:szCs w:val="20"/>
                </w:rPr>
                <w:t xml:space="preserve"> </w:t>
              </w:r>
              <w:proofErr w:type="spellStart"/>
              <w:r w:rsidRPr="008212F6">
                <w:rPr>
                  <w:rFonts w:ascii="Times New Roman" w:hAnsi="Times New Roman" w:cs="Times New Roman"/>
                  <w:smallCaps/>
                  <w:sz w:val="20"/>
                  <w:szCs w:val="20"/>
                </w:rPr>
                <w:t>Khullar</w:t>
              </w:r>
              <w:proofErr w:type="spellEnd"/>
            </w:ins>
          </w:p>
          <w:p w14:paraId="26686B98" w14:textId="77777777" w:rsidR="002F548E" w:rsidRPr="000D329A" w:rsidRDefault="002F548E" w:rsidP="00D8255D">
            <w:pPr>
              <w:spacing w:after="0" w:line="240" w:lineRule="auto"/>
              <w:rPr>
                <w:ins w:id="281" w:author="MOHSIN ALAM" w:date="2024-11-14T09:19:00Z"/>
                <w:rFonts w:ascii="Times New Roman" w:hAnsi="Times New Roman" w:cs="Times New Roman"/>
                <w:smallCaps/>
                <w:sz w:val="20"/>
                <w:szCs w:val="20"/>
              </w:rPr>
            </w:pPr>
            <w:ins w:id="282" w:author="MOHSIN ALAM" w:date="2024-11-14T09:19:00Z">
              <w:r w:rsidRPr="000D329A">
                <w:rPr>
                  <w:rFonts w:ascii="Times New Roman" w:hAnsi="Times New Roman" w:cs="Times New Roman"/>
                  <w:smallCaps/>
                  <w:sz w:val="20"/>
                  <w:szCs w:val="20"/>
                </w:rPr>
                <w:t xml:space="preserve">         Shri Vinod Kumar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ins>
          </w:p>
          <w:p w14:paraId="0EF46B15" w14:textId="77777777" w:rsidR="002F548E" w:rsidRPr="000D329A" w:rsidRDefault="002F548E" w:rsidP="00D8255D">
            <w:pPr>
              <w:spacing w:after="0" w:line="240" w:lineRule="auto"/>
              <w:rPr>
                <w:ins w:id="283" w:author="MOHSIN ALAM" w:date="2024-11-14T09:19:00Z"/>
                <w:rFonts w:ascii="Times New Roman" w:hAnsi="Times New Roman" w:cs="Times New Roman"/>
                <w:smallCaps/>
                <w:sz w:val="20"/>
                <w:szCs w:val="20"/>
              </w:rPr>
            </w:pPr>
          </w:p>
        </w:tc>
      </w:tr>
      <w:tr w:rsidR="002F548E" w:rsidRPr="000D329A" w14:paraId="6D1A5916" w14:textId="77777777" w:rsidTr="0075697A">
        <w:trPr>
          <w:jc w:val="center"/>
          <w:ins w:id="284" w:author="MOHSIN ALAM" w:date="2024-11-14T09:19:00Z"/>
        </w:trPr>
        <w:tc>
          <w:tcPr>
            <w:tcW w:w="4405" w:type="dxa"/>
          </w:tcPr>
          <w:p w14:paraId="4F855A44" w14:textId="77777777" w:rsidR="002F548E" w:rsidRPr="000D329A" w:rsidRDefault="002F548E" w:rsidP="00D8255D">
            <w:pPr>
              <w:spacing w:after="0" w:line="240" w:lineRule="auto"/>
              <w:jc w:val="both"/>
              <w:rPr>
                <w:ins w:id="285" w:author="MOHSIN ALAM" w:date="2024-11-14T09:19:00Z"/>
                <w:rFonts w:ascii="Times New Roman" w:hAnsi="Times New Roman" w:cs="Times New Roman"/>
                <w:b/>
                <w:bCs/>
                <w:iCs/>
                <w:sz w:val="20"/>
                <w:szCs w:val="20"/>
              </w:rPr>
            </w:pPr>
            <w:ins w:id="286" w:author="MOHSIN ALAM" w:date="2024-11-14T09:19:00Z">
              <w:r w:rsidRPr="000D329A">
                <w:rPr>
                  <w:rFonts w:ascii="Times New Roman" w:hAnsi="Times New Roman" w:cs="Times New Roman"/>
                  <w:sz w:val="20"/>
                  <w:szCs w:val="20"/>
                </w:rPr>
                <w:t xml:space="preserve">Blast </w:t>
              </w:r>
              <w:proofErr w:type="spellStart"/>
              <w:r w:rsidRPr="000D329A">
                <w:rPr>
                  <w:rFonts w:ascii="Times New Roman" w:hAnsi="Times New Roman" w:cs="Times New Roman"/>
                  <w:sz w:val="20"/>
                  <w:szCs w:val="20"/>
                </w:rPr>
                <w:t>Carboblocks</w:t>
              </w:r>
              <w:proofErr w:type="spellEnd"/>
              <w:r w:rsidRPr="000D329A">
                <w:rPr>
                  <w:rFonts w:ascii="Times New Roman" w:hAnsi="Times New Roman" w:cs="Times New Roman"/>
                  <w:sz w:val="20"/>
                  <w:szCs w:val="20"/>
                </w:rPr>
                <w:t xml:space="preserve"> Private Limited, Mumbai </w:t>
              </w:r>
            </w:ins>
          </w:p>
        </w:tc>
        <w:tc>
          <w:tcPr>
            <w:tcW w:w="4341" w:type="dxa"/>
          </w:tcPr>
          <w:p w14:paraId="49E4BB1E" w14:textId="77777777" w:rsidR="002F548E" w:rsidRPr="000D329A" w:rsidRDefault="002F548E" w:rsidP="00D8255D">
            <w:pPr>
              <w:spacing w:after="0" w:line="240" w:lineRule="auto"/>
              <w:rPr>
                <w:ins w:id="287" w:author="MOHSIN ALAM" w:date="2024-11-14T09:19:00Z"/>
                <w:rFonts w:ascii="Times New Roman" w:hAnsi="Times New Roman" w:cs="Times New Roman"/>
                <w:smallCaps/>
                <w:sz w:val="20"/>
                <w:szCs w:val="20"/>
              </w:rPr>
            </w:pPr>
            <w:ins w:id="288" w:author="MOHSIN ALAM" w:date="2024-11-14T09:19:00Z">
              <w:r w:rsidRPr="000D329A">
                <w:rPr>
                  <w:rFonts w:ascii="Times New Roman" w:hAnsi="Times New Roman" w:cs="Times New Roman"/>
                  <w:smallCaps/>
                  <w:sz w:val="20"/>
                  <w:szCs w:val="20"/>
                </w:rPr>
                <w:t>Shri Dhawal Saxena</w:t>
              </w:r>
            </w:ins>
          </w:p>
          <w:p w14:paraId="66EB54A0" w14:textId="77777777" w:rsidR="002F548E" w:rsidRPr="000D329A" w:rsidRDefault="002F548E" w:rsidP="00D8255D">
            <w:pPr>
              <w:spacing w:after="0" w:line="240" w:lineRule="auto"/>
              <w:rPr>
                <w:ins w:id="289" w:author="MOHSIN ALAM" w:date="2024-11-14T09:19:00Z"/>
                <w:rFonts w:ascii="Times New Roman" w:hAnsi="Times New Roman" w:cs="Times New Roman"/>
                <w:b/>
                <w:bCs/>
                <w:iCs/>
                <w:smallCaps/>
                <w:sz w:val="20"/>
                <w:szCs w:val="20"/>
              </w:rPr>
            </w:pPr>
          </w:p>
        </w:tc>
      </w:tr>
      <w:tr w:rsidR="002F548E" w:rsidRPr="000D329A" w14:paraId="527A7E56" w14:textId="77777777" w:rsidTr="0075697A">
        <w:trPr>
          <w:jc w:val="center"/>
          <w:ins w:id="290" w:author="MOHSIN ALAM" w:date="2024-11-14T09:19:00Z"/>
        </w:trPr>
        <w:tc>
          <w:tcPr>
            <w:tcW w:w="4405" w:type="dxa"/>
          </w:tcPr>
          <w:p w14:paraId="26D88E77" w14:textId="77777777" w:rsidR="002F548E" w:rsidRPr="000D329A" w:rsidRDefault="002F548E" w:rsidP="00D8255D">
            <w:pPr>
              <w:spacing w:after="0" w:line="240" w:lineRule="auto"/>
              <w:jc w:val="both"/>
              <w:rPr>
                <w:ins w:id="291" w:author="MOHSIN ALAM" w:date="2024-11-14T09:19:00Z"/>
                <w:rFonts w:ascii="Times New Roman" w:hAnsi="Times New Roman" w:cs="Times New Roman"/>
                <w:b/>
                <w:bCs/>
                <w:iCs/>
                <w:sz w:val="20"/>
                <w:szCs w:val="20"/>
              </w:rPr>
            </w:pPr>
            <w:proofErr w:type="spellStart"/>
            <w:ins w:id="292" w:author="MOHSIN ALAM" w:date="2024-11-14T09:19:00Z">
              <w:r w:rsidRPr="000D329A">
                <w:rPr>
                  <w:rFonts w:ascii="Times New Roman" w:hAnsi="Times New Roman" w:cs="Times New Roman"/>
                  <w:sz w:val="20"/>
                  <w:szCs w:val="20"/>
                </w:rPr>
                <w:t>Chemtrols</w:t>
              </w:r>
              <w:proofErr w:type="spellEnd"/>
              <w:r w:rsidRPr="000D329A">
                <w:rPr>
                  <w:rFonts w:ascii="Times New Roman" w:hAnsi="Times New Roman" w:cs="Times New Roman"/>
                  <w:sz w:val="20"/>
                  <w:szCs w:val="20"/>
                </w:rPr>
                <w:t xml:space="preserve"> Industries Private Limited, New Delhi </w:t>
              </w:r>
            </w:ins>
          </w:p>
        </w:tc>
        <w:tc>
          <w:tcPr>
            <w:tcW w:w="4341" w:type="dxa"/>
          </w:tcPr>
          <w:p w14:paraId="5CDE2D3E" w14:textId="77777777" w:rsidR="002F548E" w:rsidRPr="000D329A" w:rsidRDefault="002F548E">
            <w:pPr>
              <w:spacing w:after="120" w:line="240" w:lineRule="auto"/>
              <w:rPr>
                <w:ins w:id="293" w:author="MOHSIN ALAM" w:date="2024-11-14T09:19:00Z"/>
                <w:rFonts w:ascii="Times New Roman" w:hAnsi="Times New Roman" w:cs="Times New Roman"/>
                <w:smallCaps/>
                <w:sz w:val="20"/>
                <w:szCs w:val="20"/>
              </w:rPr>
              <w:pPrChange w:id="294" w:author="MOHSIN ALAM" w:date="2024-11-14T09:19:00Z">
                <w:pPr>
                  <w:spacing w:after="0" w:line="240" w:lineRule="auto"/>
                </w:pPr>
              </w:pPrChange>
            </w:pPr>
            <w:ins w:id="295" w:author="MOHSIN ALAM" w:date="2024-11-14T09:19:00Z">
              <w:r w:rsidRPr="000D329A">
                <w:rPr>
                  <w:rFonts w:ascii="Times New Roman" w:hAnsi="Times New Roman" w:cs="Times New Roman"/>
                  <w:smallCaps/>
                  <w:sz w:val="20"/>
                  <w:szCs w:val="20"/>
                </w:rPr>
                <w:t>Shri P. Krishna Kumar</w:t>
              </w:r>
            </w:ins>
          </w:p>
        </w:tc>
      </w:tr>
      <w:tr w:rsidR="002F548E" w:rsidRPr="000D329A" w14:paraId="2C3C95D5" w14:textId="77777777" w:rsidTr="0075697A">
        <w:trPr>
          <w:jc w:val="center"/>
          <w:ins w:id="296" w:author="MOHSIN ALAM" w:date="2024-11-14T09:19:00Z"/>
        </w:trPr>
        <w:tc>
          <w:tcPr>
            <w:tcW w:w="4405" w:type="dxa"/>
          </w:tcPr>
          <w:p w14:paraId="404D88C7" w14:textId="77777777" w:rsidR="002F548E" w:rsidRPr="000D329A" w:rsidRDefault="002F548E" w:rsidP="00D8255D">
            <w:pPr>
              <w:spacing w:after="0" w:line="240" w:lineRule="auto"/>
              <w:jc w:val="both"/>
              <w:rPr>
                <w:ins w:id="297" w:author="MOHSIN ALAM" w:date="2024-11-14T09:19:00Z"/>
                <w:rFonts w:ascii="Times New Roman" w:hAnsi="Times New Roman" w:cs="Times New Roman"/>
                <w:b/>
                <w:bCs/>
                <w:iCs/>
                <w:sz w:val="20"/>
                <w:szCs w:val="20"/>
              </w:rPr>
            </w:pPr>
            <w:ins w:id="298" w:author="MOHSIN ALAM" w:date="2024-11-14T09:19:00Z">
              <w:r w:rsidRPr="000D329A">
                <w:rPr>
                  <w:rFonts w:ascii="Times New Roman" w:hAnsi="Times New Roman" w:cs="Times New Roman"/>
                  <w:sz w:val="20"/>
                  <w:szCs w:val="20"/>
                </w:rPr>
                <w:t xml:space="preserve">Confederation of Indian Industry, New Delhi </w:t>
              </w:r>
            </w:ins>
          </w:p>
        </w:tc>
        <w:tc>
          <w:tcPr>
            <w:tcW w:w="4341" w:type="dxa"/>
          </w:tcPr>
          <w:p w14:paraId="79850478" w14:textId="77777777" w:rsidR="002F548E" w:rsidRPr="000D329A" w:rsidRDefault="002F548E" w:rsidP="00D8255D">
            <w:pPr>
              <w:spacing w:after="0" w:line="240" w:lineRule="auto"/>
              <w:rPr>
                <w:ins w:id="299" w:author="MOHSIN ALAM" w:date="2024-11-14T09:19:00Z"/>
                <w:rFonts w:ascii="Times New Roman" w:hAnsi="Times New Roman" w:cs="Times New Roman"/>
                <w:smallCaps/>
                <w:sz w:val="20"/>
                <w:szCs w:val="20"/>
              </w:rPr>
            </w:pPr>
            <w:ins w:id="300" w:author="MOHSIN ALAM" w:date="2024-11-14T09:19:00Z">
              <w:r>
                <w:rPr>
                  <w:rFonts w:ascii="Times New Roman" w:hAnsi="Times New Roman" w:cs="Times New Roman"/>
                  <w:smallCaps/>
                  <w:sz w:val="20"/>
                  <w:szCs w:val="20"/>
                </w:rPr>
                <w:t xml:space="preserve">Shri </w:t>
              </w:r>
              <w:proofErr w:type="spellStart"/>
              <w:r w:rsidRPr="000D329A">
                <w:rPr>
                  <w:rFonts w:ascii="Times New Roman" w:hAnsi="Times New Roman" w:cs="Times New Roman"/>
                  <w:smallCaps/>
                  <w:sz w:val="20"/>
                  <w:szCs w:val="20"/>
                </w:rPr>
                <w:t>Nandakumar</w:t>
              </w:r>
              <w:proofErr w:type="spellEnd"/>
              <w:r w:rsidRPr="000D329A">
                <w:rPr>
                  <w:rFonts w:ascii="Times New Roman" w:hAnsi="Times New Roman" w:cs="Times New Roman"/>
                  <w:smallCaps/>
                  <w:sz w:val="20"/>
                  <w:szCs w:val="20"/>
                </w:rPr>
                <w:t xml:space="preserve"> </w:t>
              </w:r>
              <w:proofErr w:type="spellStart"/>
              <w:r w:rsidRPr="000D329A">
                <w:rPr>
                  <w:rFonts w:ascii="Times New Roman" w:hAnsi="Times New Roman" w:cs="Times New Roman"/>
                  <w:smallCaps/>
                  <w:sz w:val="20"/>
                  <w:szCs w:val="20"/>
                </w:rPr>
                <w:t>Kalath</w:t>
              </w:r>
              <w:proofErr w:type="spellEnd"/>
            </w:ins>
          </w:p>
          <w:p w14:paraId="7F09690D" w14:textId="77777777" w:rsidR="002F548E" w:rsidRPr="000D329A" w:rsidRDefault="002F548E" w:rsidP="00D8255D">
            <w:pPr>
              <w:spacing w:after="0" w:line="240" w:lineRule="auto"/>
              <w:rPr>
                <w:ins w:id="301" w:author="MOHSIN ALAM" w:date="2024-11-14T09:19:00Z"/>
                <w:rFonts w:ascii="Times New Roman" w:hAnsi="Times New Roman" w:cs="Times New Roman"/>
                <w:i/>
                <w:iCs/>
                <w:smallCaps/>
                <w:sz w:val="20"/>
                <w:szCs w:val="20"/>
              </w:rPr>
            </w:pPr>
            <w:ins w:id="302" w:author="MOHSIN ALAM" w:date="2024-11-14T09:19:00Z">
              <w:r w:rsidRPr="000D329A">
                <w:rPr>
                  <w:rFonts w:ascii="Times New Roman" w:hAnsi="Times New Roman" w:cs="Times New Roman"/>
                  <w:smallCaps/>
                  <w:sz w:val="20"/>
                  <w:szCs w:val="20"/>
                </w:rPr>
                <w:t xml:space="preserve">           Shri Abhilash Uttam (</w:t>
              </w:r>
              <w:r w:rsidRPr="000D329A">
                <w:rPr>
                  <w:rFonts w:ascii="Times New Roman" w:hAnsi="Times New Roman" w:cs="Times New Roman"/>
                  <w:i/>
                  <w:sz w:val="20"/>
                  <w:szCs w:val="20"/>
                </w:rPr>
                <w:t>Alternate</w:t>
              </w:r>
              <w:r w:rsidRPr="000D329A">
                <w:rPr>
                  <w:rFonts w:ascii="Times New Roman" w:hAnsi="Times New Roman" w:cs="Times New Roman"/>
                  <w:i/>
                  <w:iCs/>
                  <w:smallCaps/>
                  <w:sz w:val="20"/>
                  <w:szCs w:val="20"/>
                </w:rPr>
                <w:t>)</w:t>
              </w:r>
            </w:ins>
          </w:p>
          <w:p w14:paraId="2710027F" w14:textId="77777777" w:rsidR="002F548E" w:rsidRPr="000D329A" w:rsidRDefault="002F548E" w:rsidP="00D8255D">
            <w:pPr>
              <w:spacing w:after="0" w:line="240" w:lineRule="auto"/>
              <w:rPr>
                <w:ins w:id="303" w:author="MOHSIN ALAM" w:date="2024-11-14T09:19:00Z"/>
                <w:rFonts w:ascii="Times New Roman" w:hAnsi="Times New Roman" w:cs="Times New Roman"/>
                <w:b/>
                <w:bCs/>
                <w:i/>
                <w:iCs/>
                <w:smallCaps/>
                <w:sz w:val="20"/>
                <w:szCs w:val="20"/>
              </w:rPr>
            </w:pPr>
          </w:p>
        </w:tc>
      </w:tr>
      <w:tr w:rsidR="002F548E" w:rsidRPr="000D329A" w14:paraId="6D4C3F8A" w14:textId="77777777" w:rsidTr="0075697A">
        <w:trPr>
          <w:jc w:val="center"/>
          <w:ins w:id="304" w:author="MOHSIN ALAM" w:date="2024-11-14T09:19:00Z"/>
        </w:trPr>
        <w:tc>
          <w:tcPr>
            <w:tcW w:w="4405" w:type="dxa"/>
          </w:tcPr>
          <w:p w14:paraId="2B4CE219" w14:textId="77777777" w:rsidR="002F548E" w:rsidRPr="000D329A" w:rsidRDefault="002F548E">
            <w:pPr>
              <w:spacing w:after="120" w:line="240" w:lineRule="auto"/>
              <w:ind w:left="337" w:hanging="337"/>
              <w:jc w:val="both"/>
              <w:rPr>
                <w:ins w:id="305" w:author="MOHSIN ALAM" w:date="2024-11-14T09:19:00Z"/>
                <w:rFonts w:ascii="Times New Roman" w:hAnsi="Times New Roman" w:cs="Times New Roman"/>
                <w:iCs/>
                <w:sz w:val="20"/>
                <w:szCs w:val="20"/>
              </w:rPr>
              <w:pPrChange w:id="306" w:author="MOHSIN ALAM" w:date="2024-11-14T09:20:00Z">
                <w:pPr>
                  <w:spacing w:after="0" w:line="240" w:lineRule="auto"/>
                  <w:jc w:val="both"/>
                </w:pPr>
              </w:pPrChange>
            </w:pPr>
            <w:ins w:id="307" w:author="MOHSIN ALAM" w:date="2024-11-14T09:19:00Z">
              <w:r w:rsidRPr="000D329A">
                <w:rPr>
                  <w:rFonts w:ascii="Times New Roman" w:hAnsi="Times New Roman" w:cs="Times New Roman"/>
                  <w:sz w:val="20"/>
                  <w:szCs w:val="20"/>
                </w:rPr>
                <w:t xml:space="preserve">Directorate General Factory Advice Service and Labour Institutes, Mumbai </w:t>
              </w:r>
            </w:ins>
          </w:p>
        </w:tc>
        <w:tc>
          <w:tcPr>
            <w:tcW w:w="4341" w:type="dxa"/>
          </w:tcPr>
          <w:p w14:paraId="3F8AAB21" w14:textId="77777777" w:rsidR="002F548E" w:rsidRPr="000D329A" w:rsidRDefault="002F548E" w:rsidP="00D8255D">
            <w:pPr>
              <w:spacing w:after="0" w:line="240" w:lineRule="auto"/>
              <w:rPr>
                <w:ins w:id="308" w:author="MOHSIN ALAM" w:date="2024-11-14T09:19:00Z"/>
                <w:rFonts w:ascii="Times New Roman" w:hAnsi="Times New Roman" w:cs="Times New Roman"/>
                <w:smallCaps/>
                <w:sz w:val="20"/>
                <w:szCs w:val="20"/>
              </w:rPr>
            </w:pPr>
            <w:ins w:id="309" w:author="MOHSIN ALAM" w:date="2024-11-14T09:19:00Z">
              <w:r w:rsidRPr="000D329A">
                <w:rPr>
                  <w:rFonts w:ascii="Times New Roman" w:hAnsi="Times New Roman" w:cs="Times New Roman"/>
                  <w:smallCaps/>
                  <w:sz w:val="20"/>
                  <w:szCs w:val="20"/>
                </w:rPr>
                <w:t>Shri Tanoj Chandan</w:t>
              </w:r>
            </w:ins>
          </w:p>
          <w:p w14:paraId="45D3E6DB" w14:textId="77777777" w:rsidR="002F548E" w:rsidRPr="000D329A" w:rsidRDefault="002F548E" w:rsidP="00D8255D">
            <w:pPr>
              <w:spacing w:after="0" w:line="240" w:lineRule="auto"/>
              <w:rPr>
                <w:ins w:id="310" w:author="MOHSIN ALAM" w:date="2024-11-14T09:19:00Z"/>
                <w:rFonts w:ascii="Times New Roman" w:hAnsi="Times New Roman" w:cs="Times New Roman"/>
                <w:smallCaps/>
                <w:sz w:val="20"/>
                <w:szCs w:val="20"/>
              </w:rPr>
            </w:pPr>
            <w:ins w:id="311" w:author="MOHSIN ALAM" w:date="2024-11-14T09:19:00Z">
              <w:r w:rsidRPr="000D329A">
                <w:rPr>
                  <w:rFonts w:ascii="Times New Roman" w:hAnsi="Times New Roman" w:cs="Times New Roman"/>
                  <w:smallCaps/>
                  <w:sz w:val="20"/>
                  <w:szCs w:val="20"/>
                </w:rPr>
                <w:t xml:space="preserve">        Shri Kunal Sharma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ins>
          </w:p>
        </w:tc>
      </w:tr>
      <w:tr w:rsidR="002F548E" w:rsidRPr="000D329A" w14:paraId="21296EC4" w14:textId="77777777" w:rsidTr="0075697A">
        <w:trPr>
          <w:jc w:val="center"/>
          <w:ins w:id="312" w:author="MOHSIN ALAM" w:date="2024-11-14T09:19:00Z"/>
        </w:trPr>
        <w:tc>
          <w:tcPr>
            <w:tcW w:w="4405" w:type="dxa"/>
          </w:tcPr>
          <w:p w14:paraId="212E8520" w14:textId="77777777" w:rsidR="002F548E" w:rsidRPr="000D329A" w:rsidRDefault="002F548E" w:rsidP="00D8255D">
            <w:pPr>
              <w:spacing w:after="0" w:line="240" w:lineRule="auto"/>
              <w:jc w:val="both"/>
              <w:rPr>
                <w:ins w:id="313" w:author="MOHSIN ALAM" w:date="2024-11-14T09:19:00Z"/>
                <w:rFonts w:ascii="Times New Roman" w:hAnsi="Times New Roman" w:cs="Times New Roman"/>
                <w:sz w:val="20"/>
                <w:szCs w:val="20"/>
              </w:rPr>
            </w:pPr>
            <w:ins w:id="314" w:author="MOHSIN ALAM" w:date="2024-11-14T09:19:00Z">
              <w:r w:rsidRPr="000D329A">
                <w:rPr>
                  <w:rFonts w:ascii="Times New Roman" w:hAnsi="Times New Roman" w:cs="Times New Roman"/>
                  <w:sz w:val="20"/>
                  <w:szCs w:val="20"/>
                </w:rPr>
                <w:t xml:space="preserve">Engineers India Limited, Gurugram </w:t>
              </w:r>
            </w:ins>
          </w:p>
        </w:tc>
        <w:tc>
          <w:tcPr>
            <w:tcW w:w="4341" w:type="dxa"/>
          </w:tcPr>
          <w:p w14:paraId="10B5D6FF" w14:textId="77777777" w:rsidR="002F548E" w:rsidRPr="000D329A" w:rsidRDefault="002F548E" w:rsidP="00D8255D">
            <w:pPr>
              <w:spacing w:after="0" w:line="240" w:lineRule="auto"/>
              <w:rPr>
                <w:ins w:id="315" w:author="MOHSIN ALAM" w:date="2024-11-14T09:19:00Z"/>
                <w:rFonts w:ascii="Times New Roman" w:hAnsi="Times New Roman" w:cs="Times New Roman"/>
                <w:smallCaps/>
                <w:sz w:val="20"/>
                <w:szCs w:val="20"/>
              </w:rPr>
            </w:pPr>
            <w:ins w:id="316" w:author="MOHSIN ALAM" w:date="2024-11-14T09:19:00Z">
              <w:r w:rsidRPr="000D329A">
                <w:rPr>
                  <w:rFonts w:ascii="Times New Roman" w:hAnsi="Times New Roman" w:cs="Times New Roman"/>
                  <w:smallCaps/>
                  <w:sz w:val="20"/>
                  <w:szCs w:val="20"/>
                </w:rPr>
                <w:t>Shri Hasmukh K. Parmar</w:t>
              </w:r>
            </w:ins>
          </w:p>
          <w:p w14:paraId="2B05BB39" w14:textId="77777777" w:rsidR="002F548E" w:rsidRPr="000D329A" w:rsidRDefault="002F548E" w:rsidP="00D8255D">
            <w:pPr>
              <w:spacing w:after="0" w:line="240" w:lineRule="auto"/>
              <w:rPr>
                <w:ins w:id="317" w:author="MOHSIN ALAM" w:date="2024-11-14T09:19:00Z"/>
                <w:rFonts w:ascii="Times New Roman" w:hAnsi="Times New Roman" w:cs="Times New Roman"/>
                <w:smallCaps/>
                <w:sz w:val="20"/>
                <w:szCs w:val="20"/>
              </w:rPr>
            </w:pPr>
            <w:ins w:id="318" w:author="MOHSIN ALAM" w:date="2024-11-14T09:19:00Z">
              <w:r w:rsidRPr="000D329A">
                <w:rPr>
                  <w:rFonts w:ascii="Times New Roman" w:hAnsi="Times New Roman" w:cs="Times New Roman"/>
                  <w:smallCaps/>
                  <w:sz w:val="20"/>
                  <w:szCs w:val="20"/>
                </w:rPr>
                <w:t xml:space="preserve">        Shri </w:t>
              </w:r>
              <w:proofErr w:type="spellStart"/>
              <w:r w:rsidRPr="000D329A">
                <w:rPr>
                  <w:rFonts w:ascii="Times New Roman" w:hAnsi="Times New Roman" w:cs="Times New Roman"/>
                  <w:smallCaps/>
                  <w:sz w:val="20"/>
                  <w:szCs w:val="20"/>
                </w:rPr>
                <w:t>Mragang</w:t>
              </w:r>
              <w:proofErr w:type="spellEnd"/>
              <w:r w:rsidRPr="000D329A">
                <w:rPr>
                  <w:rFonts w:ascii="Times New Roman" w:hAnsi="Times New Roman" w:cs="Times New Roman"/>
                  <w:smallCaps/>
                  <w:sz w:val="20"/>
                  <w:szCs w:val="20"/>
                </w:rPr>
                <w:t xml:space="preserve"> </w:t>
              </w:r>
              <w:proofErr w:type="spellStart"/>
              <w:r w:rsidRPr="000D329A">
                <w:rPr>
                  <w:rFonts w:ascii="Times New Roman" w:hAnsi="Times New Roman" w:cs="Times New Roman"/>
                  <w:smallCaps/>
                  <w:sz w:val="20"/>
                  <w:szCs w:val="20"/>
                </w:rPr>
                <w:t>Sheakhar</w:t>
              </w:r>
              <w:proofErr w:type="spellEnd"/>
              <w:r w:rsidRPr="000D329A">
                <w:rPr>
                  <w:rFonts w:ascii="Times New Roman" w:hAnsi="Times New Roman" w:cs="Times New Roman"/>
                  <w:smallCaps/>
                  <w:sz w:val="20"/>
                  <w:szCs w:val="20"/>
                </w:rPr>
                <w:t xml:space="preserve">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ins>
          </w:p>
          <w:p w14:paraId="15EC313B" w14:textId="77777777" w:rsidR="002F548E" w:rsidRPr="000D329A" w:rsidRDefault="002F548E" w:rsidP="00D8255D">
            <w:pPr>
              <w:spacing w:after="0" w:line="240" w:lineRule="auto"/>
              <w:rPr>
                <w:ins w:id="319" w:author="MOHSIN ALAM" w:date="2024-11-14T09:19:00Z"/>
                <w:rFonts w:ascii="Times New Roman" w:hAnsi="Times New Roman" w:cs="Times New Roman"/>
                <w:smallCaps/>
                <w:sz w:val="20"/>
                <w:szCs w:val="20"/>
                <w:lang w:val="fr-FR"/>
              </w:rPr>
            </w:pPr>
          </w:p>
        </w:tc>
      </w:tr>
      <w:tr w:rsidR="002F548E" w:rsidRPr="000D329A" w14:paraId="04B46A8B" w14:textId="77777777" w:rsidTr="0075697A">
        <w:trPr>
          <w:jc w:val="center"/>
          <w:ins w:id="320" w:author="MOHSIN ALAM" w:date="2024-11-14T09:19:00Z"/>
        </w:trPr>
        <w:tc>
          <w:tcPr>
            <w:tcW w:w="4405" w:type="dxa"/>
          </w:tcPr>
          <w:p w14:paraId="4D8B0FDF" w14:textId="77777777" w:rsidR="002F548E" w:rsidRPr="000D329A" w:rsidRDefault="002F548E">
            <w:pPr>
              <w:spacing w:after="120" w:line="240" w:lineRule="auto"/>
              <w:ind w:left="337" w:hanging="337"/>
              <w:jc w:val="both"/>
              <w:rPr>
                <w:ins w:id="321" w:author="MOHSIN ALAM" w:date="2024-11-14T09:19:00Z"/>
                <w:rFonts w:ascii="Times New Roman" w:hAnsi="Times New Roman" w:cs="Times New Roman"/>
                <w:sz w:val="20"/>
                <w:szCs w:val="20"/>
              </w:rPr>
              <w:pPrChange w:id="322" w:author="MOHSIN ALAM" w:date="2024-11-14T09:20:00Z">
                <w:pPr>
                  <w:spacing w:after="0" w:line="240" w:lineRule="auto"/>
                  <w:jc w:val="both"/>
                </w:pPr>
              </w:pPrChange>
            </w:pPr>
            <w:ins w:id="323" w:author="MOHSIN ALAM" w:date="2024-11-14T09:19:00Z">
              <w:r w:rsidRPr="000D329A">
                <w:rPr>
                  <w:rFonts w:ascii="Times New Roman" w:hAnsi="Times New Roman" w:cs="Times New Roman"/>
                  <w:sz w:val="20"/>
                  <w:szCs w:val="20"/>
                </w:rPr>
                <w:t>Fab-Tech Works And Constructions Private Limited, Mumbai</w:t>
              </w:r>
            </w:ins>
          </w:p>
        </w:tc>
        <w:tc>
          <w:tcPr>
            <w:tcW w:w="4341" w:type="dxa"/>
          </w:tcPr>
          <w:p w14:paraId="6AECC077" w14:textId="77777777" w:rsidR="002F548E" w:rsidRPr="000D329A" w:rsidRDefault="002F548E" w:rsidP="00D8255D">
            <w:pPr>
              <w:spacing w:after="0" w:line="240" w:lineRule="auto"/>
              <w:rPr>
                <w:ins w:id="324" w:author="MOHSIN ALAM" w:date="2024-11-14T09:19:00Z"/>
                <w:rFonts w:ascii="Times New Roman" w:hAnsi="Times New Roman" w:cs="Times New Roman"/>
                <w:smallCaps/>
                <w:sz w:val="20"/>
                <w:szCs w:val="20"/>
              </w:rPr>
            </w:pPr>
            <w:ins w:id="325" w:author="MOHSIN ALAM" w:date="2024-11-14T09:19:00Z">
              <w:r w:rsidRPr="000D329A">
                <w:rPr>
                  <w:rFonts w:ascii="Times New Roman" w:hAnsi="Times New Roman" w:cs="Times New Roman"/>
                  <w:smallCaps/>
                  <w:sz w:val="20"/>
                  <w:szCs w:val="20"/>
                </w:rPr>
                <w:t>Shri Aashish Jayprakash Lakhani</w:t>
              </w:r>
            </w:ins>
          </w:p>
          <w:p w14:paraId="17A088FF" w14:textId="77777777" w:rsidR="002F548E" w:rsidRPr="000D329A" w:rsidRDefault="002F548E" w:rsidP="00D8255D">
            <w:pPr>
              <w:spacing w:after="0" w:line="240" w:lineRule="auto"/>
              <w:rPr>
                <w:ins w:id="326" w:author="MOHSIN ALAM" w:date="2024-11-14T09:19:00Z"/>
                <w:rFonts w:ascii="Times New Roman" w:hAnsi="Times New Roman" w:cs="Times New Roman"/>
                <w:i/>
                <w:sz w:val="20"/>
                <w:szCs w:val="20"/>
              </w:rPr>
            </w:pPr>
            <w:ins w:id="327" w:author="MOHSIN ALAM" w:date="2024-11-14T09:19:00Z">
              <w:r w:rsidRPr="000D329A">
                <w:rPr>
                  <w:rFonts w:ascii="Times New Roman" w:hAnsi="Times New Roman" w:cs="Times New Roman"/>
                  <w:smallCaps/>
                  <w:sz w:val="20"/>
                  <w:szCs w:val="20"/>
                </w:rPr>
                <w:t xml:space="preserve">      Shri Pradeep </w:t>
              </w:r>
              <w:proofErr w:type="spellStart"/>
              <w:r w:rsidRPr="000D329A">
                <w:rPr>
                  <w:rFonts w:ascii="Times New Roman" w:hAnsi="Times New Roman" w:cs="Times New Roman"/>
                  <w:smallCaps/>
                  <w:sz w:val="20"/>
                  <w:szCs w:val="20"/>
                </w:rPr>
                <w:t>Gawate</w:t>
              </w:r>
              <w:proofErr w:type="spellEnd"/>
              <w:r w:rsidRPr="000D329A">
                <w:rPr>
                  <w:rFonts w:ascii="Times New Roman" w:hAnsi="Times New Roman" w:cs="Times New Roman"/>
                  <w:smallCaps/>
                  <w:sz w:val="20"/>
                  <w:szCs w:val="20"/>
                </w:rPr>
                <w:t xml:space="preserve">  (</w:t>
              </w:r>
              <w:r w:rsidRPr="000D329A">
                <w:rPr>
                  <w:rFonts w:ascii="Times New Roman" w:hAnsi="Times New Roman" w:cs="Times New Roman"/>
                  <w:i/>
                  <w:sz w:val="20"/>
                  <w:szCs w:val="20"/>
                </w:rPr>
                <w:t>Alternate</w:t>
              </w:r>
              <w:r w:rsidRPr="002F548E">
                <w:rPr>
                  <w:rFonts w:ascii="Times New Roman" w:hAnsi="Times New Roman" w:cs="Times New Roman"/>
                  <w:iCs/>
                  <w:sz w:val="20"/>
                  <w:szCs w:val="20"/>
                  <w:rPrChange w:id="328" w:author="MOHSIN ALAM" w:date="2024-11-14T09:20:00Z">
                    <w:rPr>
                      <w:rFonts w:ascii="Times New Roman" w:hAnsi="Times New Roman" w:cs="Times New Roman"/>
                      <w:i/>
                      <w:sz w:val="20"/>
                      <w:szCs w:val="20"/>
                    </w:rPr>
                  </w:rPrChange>
                </w:rPr>
                <w:t>)</w:t>
              </w:r>
            </w:ins>
          </w:p>
        </w:tc>
      </w:tr>
      <w:tr w:rsidR="002F548E" w:rsidRPr="000D329A" w14:paraId="0388795B" w14:textId="77777777" w:rsidTr="0075697A">
        <w:trPr>
          <w:jc w:val="center"/>
          <w:ins w:id="329" w:author="MOHSIN ALAM" w:date="2024-11-14T09:19:00Z"/>
        </w:trPr>
        <w:tc>
          <w:tcPr>
            <w:tcW w:w="4405" w:type="dxa"/>
          </w:tcPr>
          <w:p w14:paraId="18680A0D" w14:textId="77777777" w:rsidR="002F548E" w:rsidRPr="000D329A" w:rsidRDefault="002F548E" w:rsidP="00D8255D">
            <w:pPr>
              <w:spacing w:after="0" w:line="240" w:lineRule="auto"/>
              <w:jc w:val="both"/>
              <w:rPr>
                <w:ins w:id="330" w:author="MOHSIN ALAM" w:date="2024-11-14T09:19:00Z"/>
                <w:rFonts w:ascii="Times New Roman" w:hAnsi="Times New Roman" w:cs="Times New Roman"/>
                <w:sz w:val="20"/>
                <w:szCs w:val="20"/>
              </w:rPr>
            </w:pPr>
            <w:ins w:id="331" w:author="MOHSIN ALAM" w:date="2024-11-14T09:19:00Z">
              <w:r w:rsidRPr="000D329A">
                <w:rPr>
                  <w:rFonts w:ascii="Times New Roman" w:hAnsi="Times New Roman" w:cs="Times New Roman"/>
                  <w:sz w:val="20"/>
                  <w:szCs w:val="20"/>
                </w:rPr>
                <w:t xml:space="preserve">GMM </w:t>
              </w:r>
              <w:proofErr w:type="spellStart"/>
              <w:r w:rsidRPr="000D329A">
                <w:rPr>
                  <w:rFonts w:ascii="Times New Roman" w:hAnsi="Times New Roman" w:cs="Times New Roman"/>
                  <w:sz w:val="20"/>
                  <w:szCs w:val="20"/>
                </w:rPr>
                <w:t>Pfaudler</w:t>
              </w:r>
              <w:proofErr w:type="spellEnd"/>
              <w:r w:rsidRPr="000D329A">
                <w:rPr>
                  <w:rFonts w:ascii="Times New Roman" w:hAnsi="Times New Roman" w:cs="Times New Roman"/>
                  <w:sz w:val="20"/>
                  <w:szCs w:val="20"/>
                </w:rPr>
                <w:t xml:space="preserve"> Limited, </w:t>
              </w:r>
              <w:proofErr w:type="spellStart"/>
              <w:r w:rsidRPr="000D329A">
                <w:rPr>
                  <w:rFonts w:ascii="Times New Roman" w:hAnsi="Times New Roman" w:cs="Times New Roman"/>
                  <w:sz w:val="20"/>
                  <w:szCs w:val="20"/>
                </w:rPr>
                <w:t>Anand</w:t>
              </w:r>
              <w:proofErr w:type="spellEnd"/>
            </w:ins>
          </w:p>
        </w:tc>
        <w:tc>
          <w:tcPr>
            <w:tcW w:w="4341" w:type="dxa"/>
          </w:tcPr>
          <w:p w14:paraId="6A5646FF" w14:textId="77777777" w:rsidR="002F548E" w:rsidRPr="000D329A" w:rsidRDefault="002F548E" w:rsidP="00D8255D">
            <w:pPr>
              <w:spacing w:after="0" w:line="240" w:lineRule="auto"/>
              <w:rPr>
                <w:ins w:id="332" w:author="MOHSIN ALAM" w:date="2024-11-14T09:19:00Z"/>
                <w:rFonts w:ascii="Times New Roman" w:hAnsi="Times New Roman" w:cs="Times New Roman"/>
                <w:smallCaps/>
                <w:sz w:val="20"/>
                <w:szCs w:val="20"/>
              </w:rPr>
            </w:pPr>
            <w:ins w:id="333" w:author="MOHSIN ALAM" w:date="2024-11-14T09:19:00Z">
              <w:r w:rsidRPr="000D329A">
                <w:rPr>
                  <w:rFonts w:ascii="Times New Roman" w:hAnsi="Times New Roman" w:cs="Times New Roman"/>
                  <w:smallCaps/>
                  <w:sz w:val="20"/>
                  <w:szCs w:val="20"/>
                </w:rPr>
                <w:t>Shri Dhiren Panchal</w:t>
              </w:r>
            </w:ins>
          </w:p>
          <w:p w14:paraId="0AEEA046" w14:textId="77777777" w:rsidR="002F548E" w:rsidRPr="000D329A" w:rsidRDefault="002F548E" w:rsidP="00D8255D">
            <w:pPr>
              <w:spacing w:after="0" w:line="240" w:lineRule="auto"/>
              <w:rPr>
                <w:ins w:id="334" w:author="MOHSIN ALAM" w:date="2024-11-14T09:19:00Z"/>
                <w:rFonts w:ascii="Times New Roman" w:hAnsi="Times New Roman" w:cs="Times New Roman"/>
                <w:smallCaps/>
                <w:sz w:val="20"/>
                <w:szCs w:val="20"/>
              </w:rPr>
            </w:pPr>
            <w:ins w:id="335" w:author="MOHSIN ALAM" w:date="2024-11-14T09:19:00Z">
              <w:r w:rsidRPr="000D329A">
                <w:rPr>
                  <w:rFonts w:ascii="Times New Roman" w:hAnsi="Times New Roman" w:cs="Times New Roman"/>
                  <w:smallCaps/>
                  <w:sz w:val="20"/>
                  <w:szCs w:val="20"/>
                </w:rPr>
                <w:t xml:space="preserve">        Shri Satvik Patel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ins>
          </w:p>
          <w:p w14:paraId="7F8745AA" w14:textId="77777777" w:rsidR="002F548E" w:rsidRPr="000D329A" w:rsidRDefault="002F548E" w:rsidP="00D8255D">
            <w:pPr>
              <w:spacing w:after="0" w:line="240" w:lineRule="auto"/>
              <w:rPr>
                <w:ins w:id="336" w:author="MOHSIN ALAM" w:date="2024-11-14T09:19:00Z"/>
                <w:rFonts w:ascii="Times New Roman" w:hAnsi="Times New Roman" w:cs="Times New Roman"/>
                <w:smallCaps/>
                <w:sz w:val="20"/>
                <w:szCs w:val="20"/>
              </w:rPr>
            </w:pPr>
          </w:p>
        </w:tc>
      </w:tr>
      <w:tr w:rsidR="002F548E" w:rsidRPr="000D329A" w14:paraId="5C25D7BB" w14:textId="77777777" w:rsidTr="0075697A">
        <w:trPr>
          <w:trHeight w:val="313"/>
          <w:jc w:val="center"/>
          <w:ins w:id="337" w:author="MOHSIN ALAM" w:date="2024-11-14T09:19:00Z"/>
        </w:trPr>
        <w:tc>
          <w:tcPr>
            <w:tcW w:w="4405" w:type="dxa"/>
          </w:tcPr>
          <w:p w14:paraId="25A44F6F" w14:textId="77777777" w:rsidR="002F548E" w:rsidRPr="000D329A" w:rsidRDefault="002F548E" w:rsidP="00D8255D">
            <w:pPr>
              <w:spacing w:after="0" w:line="240" w:lineRule="auto"/>
              <w:jc w:val="both"/>
              <w:rPr>
                <w:ins w:id="338" w:author="MOHSIN ALAM" w:date="2024-11-14T09:19:00Z"/>
                <w:rFonts w:ascii="Times New Roman" w:hAnsi="Times New Roman" w:cs="Times New Roman"/>
                <w:sz w:val="20"/>
                <w:szCs w:val="20"/>
              </w:rPr>
            </w:pPr>
            <w:ins w:id="339" w:author="MOHSIN ALAM" w:date="2024-11-14T09:19:00Z">
              <w:r w:rsidRPr="000D329A">
                <w:rPr>
                  <w:rFonts w:ascii="Times New Roman" w:hAnsi="Times New Roman" w:cs="Times New Roman"/>
                  <w:sz w:val="20"/>
                  <w:szCs w:val="20"/>
                </w:rPr>
                <w:t>Kejriwal Casting Limited, Kolkata</w:t>
              </w:r>
            </w:ins>
          </w:p>
        </w:tc>
        <w:tc>
          <w:tcPr>
            <w:tcW w:w="4341" w:type="dxa"/>
          </w:tcPr>
          <w:p w14:paraId="2B8811B8" w14:textId="77777777" w:rsidR="002F548E" w:rsidRPr="000D329A" w:rsidRDefault="002F548E" w:rsidP="00D8255D">
            <w:pPr>
              <w:spacing w:after="0" w:line="240" w:lineRule="auto"/>
              <w:rPr>
                <w:ins w:id="340" w:author="MOHSIN ALAM" w:date="2024-11-14T09:19:00Z"/>
                <w:rFonts w:ascii="Times New Roman" w:hAnsi="Times New Roman" w:cs="Times New Roman"/>
                <w:smallCaps/>
                <w:sz w:val="20"/>
                <w:szCs w:val="20"/>
              </w:rPr>
            </w:pPr>
            <w:ins w:id="341" w:author="MOHSIN ALAM" w:date="2024-11-14T09:19:00Z">
              <w:r w:rsidRPr="000D329A">
                <w:rPr>
                  <w:rFonts w:ascii="Times New Roman" w:hAnsi="Times New Roman" w:cs="Times New Roman"/>
                  <w:smallCaps/>
                  <w:sz w:val="20"/>
                  <w:szCs w:val="20"/>
                </w:rPr>
                <w:t>Shri Sandeep Kejriwal</w:t>
              </w:r>
            </w:ins>
          </w:p>
          <w:p w14:paraId="1E1C82C2" w14:textId="77777777" w:rsidR="002F548E" w:rsidRPr="000D329A" w:rsidRDefault="002F548E" w:rsidP="00D8255D">
            <w:pPr>
              <w:spacing w:after="0" w:line="240" w:lineRule="auto"/>
              <w:rPr>
                <w:ins w:id="342" w:author="MOHSIN ALAM" w:date="2024-11-14T09:19:00Z"/>
                <w:rFonts w:ascii="Times New Roman" w:hAnsi="Times New Roman" w:cs="Times New Roman"/>
                <w:smallCaps/>
                <w:sz w:val="20"/>
                <w:szCs w:val="20"/>
              </w:rPr>
            </w:pPr>
            <w:ins w:id="343" w:author="MOHSIN ALAM" w:date="2024-11-14T09:19:00Z">
              <w:r w:rsidRPr="000D329A">
                <w:rPr>
                  <w:rFonts w:ascii="Times New Roman" w:hAnsi="Times New Roman" w:cs="Times New Roman"/>
                  <w:smallCaps/>
                  <w:sz w:val="20"/>
                  <w:szCs w:val="20"/>
                </w:rPr>
                <w:t xml:space="preserve">           Shri Sabarna Roy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ins>
          </w:p>
          <w:p w14:paraId="46D107D2" w14:textId="77777777" w:rsidR="002F548E" w:rsidRPr="000D329A" w:rsidRDefault="002F548E" w:rsidP="00D8255D">
            <w:pPr>
              <w:spacing w:after="0" w:line="240" w:lineRule="auto"/>
              <w:rPr>
                <w:ins w:id="344" w:author="MOHSIN ALAM" w:date="2024-11-14T09:19:00Z"/>
                <w:rFonts w:ascii="Times New Roman" w:hAnsi="Times New Roman" w:cs="Times New Roman"/>
                <w:smallCaps/>
                <w:sz w:val="20"/>
                <w:szCs w:val="20"/>
              </w:rPr>
            </w:pPr>
          </w:p>
        </w:tc>
      </w:tr>
      <w:tr w:rsidR="002F548E" w:rsidRPr="000D329A" w14:paraId="4B79174B" w14:textId="77777777" w:rsidTr="0075697A">
        <w:trPr>
          <w:jc w:val="center"/>
          <w:ins w:id="345" w:author="MOHSIN ALAM" w:date="2024-11-14T09:19:00Z"/>
        </w:trPr>
        <w:tc>
          <w:tcPr>
            <w:tcW w:w="4405" w:type="dxa"/>
          </w:tcPr>
          <w:p w14:paraId="32D215F9" w14:textId="77777777" w:rsidR="002F548E" w:rsidRPr="000D329A" w:rsidRDefault="002F548E" w:rsidP="00D8255D">
            <w:pPr>
              <w:spacing w:after="0" w:line="240" w:lineRule="auto"/>
              <w:jc w:val="both"/>
              <w:rPr>
                <w:ins w:id="346" w:author="MOHSIN ALAM" w:date="2024-11-14T09:19:00Z"/>
                <w:rFonts w:ascii="Times New Roman" w:hAnsi="Times New Roman" w:cs="Times New Roman"/>
                <w:sz w:val="20"/>
                <w:szCs w:val="20"/>
              </w:rPr>
            </w:pPr>
            <w:ins w:id="347" w:author="MOHSIN ALAM" w:date="2024-11-14T09:19:00Z">
              <w:r w:rsidRPr="000D329A">
                <w:rPr>
                  <w:rFonts w:ascii="Times New Roman" w:hAnsi="Times New Roman" w:cs="Times New Roman"/>
                  <w:sz w:val="20"/>
                  <w:szCs w:val="20"/>
                </w:rPr>
                <w:t>L&amp;T Valves, Chennai</w:t>
              </w:r>
            </w:ins>
          </w:p>
        </w:tc>
        <w:tc>
          <w:tcPr>
            <w:tcW w:w="4341" w:type="dxa"/>
          </w:tcPr>
          <w:p w14:paraId="40A1C0A8" w14:textId="77777777" w:rsidR="002F548E" w:rsidRPr="000D329A" w:rsidRDefault="002F548E" w:rsidP="00D8255D">
            <w:pPr>
              <w:spacing w:after="0" w:line="240" w:lineRule="auto"/>
              <w:rPr>
                <w:ins w:id="348" w:author="MOHSIN ALAM" w:date="2024-11-14T09:19:00Z"/>
                <w:rFonts w:ascii="Times New Roman" w:hAnsi="Times New Roman" w:cs="Times New Roman"/>
                <w:smallCaps/>
                <w:sz w:val="20"/>
                <w:szCs w:val="20"/>
              </w:rPr>
            </w:pPr>
            <w:ins w:id="349" w:author="MOHSIN ALAM" w:date="2024-11-14T09:19:00Z">
              <w:r w:rsidRPr="000D329A">
                <w:rPr>
                  <w:rFonts w:ascii="Times New Roman" w:hAnsi="Times New Roman" w:cs="Times New Roman"/>
                  <w:smallCaps/>
                  <w:sz w:val="20"/>
                  <w:szCs w:val="20"/>
                </w:rPr>
                <w:t>Shri Rohit Sharma</w:t>
              </w:r>
            </w:ins>
          </w:p>
          <w:p w14:paraId="1868C6A6" w14:textId="77777777" w:rsidR="002F548E" w:rsidRPr="000D329A" w:rsidRDefault="002F548E" w:rsidP="00D8255D">
            <w:pPr>
              <w:spacing w:after="0" w:line="240" w:lineRule="auto"/>
              <w:rPr>
                <w:ins w:id="350" w:author="MOHSIN ALAM" w:date="2024-11-14T09:19:00Z"/>
                <w:rFonts w:ascii="Times New Roman" w:hAnsi="Times New Roman" w:cs="Times New Roman"/>
                <w:smallCaps/>
                <w:sz w:val="20"/>
                <w:szCs w:val="20"/>
              </w:rPr>
            </w:pPr>
            <w:ins w:id="351" w:author="MOHSIN ALAM" w:date="2024-11-14T09:19:00Z">
              <w:r w:rsidRPr="000D329A">
                <w:rPr>
                  <w:rFonts w:ascii="Times New Roman" w:hAnsi="Times New Roman" w:cs="Times New Roman"/>
                  <w:smallCaps/>
                  <w:sz w:val="20"/>
                  <w:szCs w:val="20"/>
                </w:rPr>
                <w:t xml:space="preserve">        Shri </w:t>
              </w:r>
              <w:proofErr w:type="spellStart"/>
              <w:r w:rsidRPr="000D329A">
                <w:rPr>
                  <w:rFonts w:ascii="Times New Roman" w:hAnsi="Times New Roman" w:cs="Times New Roman"/>
                  <w:smallCaps/>
                  <w:sz w:val="20"/>
                  <w:szCs w:val="20"/>
                </w:rPr>
                <w:t>Suriyanarayanan</w:t>
              </w:r>
              <w:proofErr w:type="spellEnd"/>
              <w:r w:rsidRPr="000D329A">
                <w:rPr>
                  <w:rFonts w:ascii="Times New Roman" w:hAnsi="Times New Roman" w:cs="Times New Roman"/>
                  <w:smallCaps/>
                  <w:sz w:val="20"/>
                  <w:szCs w:val="20"/>
                </w:rPr>
                <w:t xml:space="preserve">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ins>
          </w:p>
          <w:p w14:paraId="06998B13" w14:textId="77777777" w:rsidR="002F548E" w:rsidRPr="000D329A" w:rsidRDefault="002F548E" w:rsidP="00D8255D">
            <w:pPr>
              <w:spacing w:after="0" w:line="240" w:lineRule="auto"/>
              <w:rPr>
                <w:ins w:id="352" w:author="MOHSIN ALAM" w:date="2024-11-14T09:19:00Z"/>
                <w:rFonts w:ascii="Times New Roman" w:hAnsi="Times New Roman" w:cs="Times New Roman"/>
                <w:smallCaps/>
                <w:sz w:val="20"/>
                <w:szCs w:val="20"/>
              </w:rPr>
            </w:pPr>
          </w:p>
        </w:tc>
      </w:tr>
      <w:tr w:rsidR="002F548E" w:rsidRPr="000D329A" w14:paraId="753847ED" w14:textId="77777777" w:rsidTr="0075697A">
        <w:trPr>
          <w:jc w:val="center"/>
          <w:ins w:id="353" w:author="MOHSIN ALAM" w:date="2024-11-14T09:19:00Z"/>
        </w:trPr>
        <w:tc>
          <w:tcPr>
            <w:tcW w:w="4405" w:type="dxa"/>
          </w:tcPr>
          <w:p w14:paraId="7F7F6558" w14:textId="77777777" w:rsidR="002F548E" w:rsidRPr="000D329A" w:rsidRDefault="002F548E" w:rsidP="00D8255D">
            <w:pPr>
              <w:spacing w:after="0" w:line="240" w:lineRule="auto"/>
              <w:jc w:val="both"/>
              <w:rPr>
                <w:ins w:id="354" w:author="MOHSIN ALAM" w:date="2024-11-14T09:19:00Z"/>
                <w:rFonts w:ascii="Times New Roman" w:hAnsi="Times New Roman" w:cs="Times New Roman"/>
                <w:sz w:val="20"/>
                <w:szCs w:val="20"/>
              </w:rPr>
            </w:pPr>
            <w:ins w:id="355" w:author="MOHSIN ALAM" w:date="2024-11-14T09:19:00Z">
              <w:r w:rsidRPr="000D329A">
                <w:rPr>
                  <w:rFonts w:ascii="Times New Roman" w:hAnsi="Times New Roman" w:cs="Times New Roman"/>
                  <w:sz w:val="20"/>
                  <w:szCs w:val="20"/>
                </w:rPr>
                <w:t>MECON Limited, Ranchi</w:t>
              </w:r>
            </w:ins>
          </w:p>
        </w:tc>
        <w:tc>
          <w:tcPr>
            <w:tcW w:w="4341" w:type="dxa"/>
          </w:tcPr>
          <w:p w14:paraId="555FDDA6" w14:textId="77777777" w:rsidR="002F548E" w:rsidRPr="000D329A" w:rsidRDefault="002F548E" w:rsidP="00D8255D">
            <w:pPr>
              <w:spacing w:after="0" w:line="240" w:lineRule="auto"/>
              <w:rPr>
                <w:ins w:id="356" w:author="MOHSIN ALAM" w:date="2024-11-14T09:19:00Z"/>
                <w:rFonts w:ascii="Times New Roman" w:hAnsi="Times New Roman" w:cs="Times New Roman"/>
                <w:smallCaps/>
                <w:sz w:val="20"/>
                <w:szCs w:val="20"/>
              </w:rPr>
            </w:pPr>
            <w:ins w:id="357" w:author="MOHSIN ALAM" w:date="2024-11-14T09:19:00Z">
              <w:r w:rsidRPr="000D329A">
                <w:rPr>
                  <w:rFonts w:ascii="Times New Roman" w:hAnsi="Times New Roman" w:cs="Times New Roman"/>
                  <w:smallCaps/>
                  <w:sz w:val="20"/>
                  <w:szCs w:val="20"/>
                </w:rPr>
                <w:t>Shri Yogendra Kumar Singh</w:t>
              </w:r>
            </w:ins>
          </w:p>
          <w:p w14:paraId="59C70CBC" w14:textId="77777777" w:rsidR="002F548E" w:rsidRPr="000D329A" w:rsidRDefault="002F548E" w:rsidP="00D8255D">
            <w:pPr>
              <w:spacing w:after="0" w:line="240" w:lineRule="auto"/>
              <w:rPr>
                <w:ins w:id="358" w:author="MOHSIN ALAM" w:date="2024-11-14T09:19:00Z"/>
                <w:rFonts w:ascii="Times New Roman" w:hAnsi="Times New Roman" w:cs="Times New Roman"/>
                <w:smallCaps/>
                <w:sz w:val="20"/>
                <w:szCs w:val="20"/>
              </w:rPr>
            </w:pPr>
            <w:ins w:id="359" w:author="MOHSIN ALAM" w:date="2024-11-14T09:19:00Z">
              <w:r w:rsidRPr="000D329A">
                <w:rPr>
                  <w:rFonts w:ascii="Times New Roman" w:hAnsi="Times New Roman" w:cs="Times New Roman"/>
                  <w:smallCaps/>
                  <w:sz w:val="20"/>
                  <w:szCs w:val="20"/>
                </w:rPr>
                <w:t xml:space="preserve">        Shri Arvind Bhushan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ins>
          </w:p>
          <w:p w14:paraId="4440638F" w14:textId="77777777" w:rsidR="002F548E" w:rsidRPr="000D329A" w:rsidRDefault="002F548E" w:rsidP="00D8255D">
            <w:pPr>
              <w:spacing w:after="0" w:line="240" w:lineRule="auto"/>
              <w:rPr>
                <w:ins w:id="360" w:author="MOHSIN ALAM" w:date="2024-11-14T09:19:00Z"/>
                <w:rFonts w:ascii="Times New Roman" w:hAnsi="Times New Roman" w:cs="Times New Roman"/>
                <w:smallCaps/>
                <w:sz w:val="20"/>
                <w:szCs w:val="20"/>
              </w:rPr>
            </w:pPr>
          </w:p>
        </w:tc>
      </w:tr>
      <w:tr w:rsidR="002F548E" w:rsidRPr="000D329A" w14:paraId="4B697AA1" w14:textId="77777777" w:rsidTr="0075697A">
        <w:trPr>
          <w:jc w:val="center"/>
          <w:ins w:id="361" w:author="MOHSIN ALAM" w:date="2024-11-14T09:19:00Z"/>
        </w:trPr>
        <w:tc>
          <w:tcPr>
            <w:tcW w:w="4405" w:type="dxa"/>
          </w:tcPr>
          <w:p w14:paraId="0B2C4D48" w14:textId="77777777" w:rsidR="002F548E" w:rsidRPr="000D329A" w:rsidRDefault="002F548E">
            <w:pPr>
              <w:spacing w:after="120" w:line="240" w:lineRule="auto"/>
              <w:ind w:left="337" w:hanging="337"/>
              <w:jc w:val="both"/>
              <w:rPr>
                <w:ins w:id="362" w:author="MOHSIN ALAM" w:date="2024-11-14T09:19:00Z"/>
                <w:rFonts w:ascii="Times New Roman" w:hAnsi="Times New Roman" w:cs="Times New Roman"/>
                <w:sz w:val="20"/>
                <w:szCs w:val="20"/>
              </w:rPr>
              <w:pPrChange w:id="363" w:author="MOHSIN ALAM" w:date="2024-11-14T09:20:00Z">
                <w:pPr>
                  <w:spacing w:after="0" w:line="240" w:lineRule="auto"/>
                  <w:jc w:val="both"/>
                </w:pPr>
              </w:pPrChange>
            </w:pPr>
            <w:ins w:id="364" w:author="MOHSIN ALAM" w:date="2024-11-14T09:19:00Z">
              <w:r>
                <w:rPr>
                  <w:rFonts w:asciiTheme="minorHAnsi" w:hAnsiTheme="minorHAnsi" w:cstheme="minorBidi"/>
                </w:rPr>
                <w:fldChar w:fldCharType="begin"/>
              </w:r>
              <w:r>
                <w:instrText>HYPERLINK "javascript:;"</w:instrText>
              </w:r>
              <w:r>
                <w:rPr>
                  <w:rFonts w:asciiTheme="minorHAnsi" w:hAnsiTheme="minorHAnsi" w:cstheme="minorBidi"/>
                </w:rPr>
                <w:fldChar w:fldCharType="separate"/>
              </w:r>
              <w:r w:rsidRPr="000D329A">
                <w:rPr>
                  <w:rFonts w:ascii="Times New Roman" w:hAnsi="Times New Roman" w:cs="Times New Roman"/>
                  <w:sz w:val="20"/>
                  <w:szCs w:val="20"/>
                </w:rPr>
                <w:t>Nuclear Power Corporation of India Limited, Mumbai</w:t>
              </w:r>
              <w:r>
                <w:rPr>
                  <w:rFonts w:ascii="Times New Roman" w:hAnsi="Times New Roman" w:cs="Times New Roman"/>
                  <w:sz w:val="20"/>
                  <w:szCs w:val="20"/>
                </w:rPr>
                <w:fldChar w:fldCharType="end"/>
              </w:r>
            </w:ins>
          </w:p>
        </w:tc>
        <w:tc>
          <w:tcPr>
            <w:tcW w:w="4341" w:type="dxa"/>
          </w:tcPr>
          <w:p w14:paraId="3D9D7223" w14:textId="77777777" w:rsidR="002F548E" w:rsidRPr="000D329A" w:rsidRDefault="002F548E" w:rsidP="00D8255D">
            <w:pPr>
              <w:spacing w:after="0" w:line="240" w:lineRule="auto"/>
              <w:rPr>
                <w:ins w:id="365" w:author="MOHSIN ALAM" w:date="2024-11-14T09:19:00Z"/>
                <w:rFonts w:ascii="Times New Roman" w:hAnsi="Times New Roman" w:cs="Times New Roman"/>
                <w:smallCaps/>
                <w:sz w:val="20"/>
                <w:szCs w:val="20"/>
              </w:rPr>
            </w:pPr>
            <w:ins w:id="366" w:author="MOHSIN ALAM" w:date="2024-11-14T09:19:00Z">
              <w:r w:rsidRPr="000D329A">
                <w:rPr>
                  <w:rFonts w:ascii="Times New Roman" w:hAnsi="Times New Roman" w:cs="Times New Roman"/>
                  <w:smallCaps/>
                  <w:sz w:val="20"/>
                  <w:szCs w:val="20"/>
                </w:rPr>
                <w:t>Shri Chandrakant Rajaram Kakade</w:t>
              </w:r>
            </w:ins>
          </w:p>
          <w:p w14:paraId="5C307E48" w14:textId="77777777" w:rsidR="002F548E" w:rsidRPr="000D329A" w:rsidRDefault="002F548E" w:rsidP="00D8255D">
            <w:pPr>
              <w:spacing w:after="0" w:line="240" w:lineRule="auto"/>
              <w:rPr>
                <w:ins w:id="367" w:author="MOHSIN ALAM" w:date="2024-11-14T09:19:00Z"/>
                <w:rFonts w:ascii="Times New Roman" w:hAnsi="Times New Roman" w:cs="Times New Roman"/>
                <w:smallCaps/>
                <w:sz w:val="20"/>
                <w:szCs w:val="20"/>
              </w:rPr>
            </w:pPr>
            <w:ins w:id="368" w:author="MOHSIN ALAM" w:date="2024-11-14T09:19:00Z">
              <w:r w:rsidRPr="000D329A">
                <w:rPr>
                  <w:rFonts w:ascii="Times New Roman" w:hAnsi="Times New Roman" w:cs="Times New Roman"/>
                  <w:smallCaps/>
                  <w:sz w:val="20"/>
                  <w:szCs w:val="20"/>
                </w:rPr>
                <w:t xml:space="preserve">       Shri Arunava Sinha (</w:t>
              </w:r>
              <w:r w:rsidRPr="000D329A">
                <w:rPr>
                  <w:rFonts w:ascii="Times New Roman" w:hAnsi="Times New Roman" w:cs="Times New Roman"/>
                  <w:i/>
                  <w:iCs/>
                  <w:smallCaps/>
                  <w:sz w:val="20"/>
                  <w:szCs w:val="20"/>
                </w:rPr>
                <w:t>A</w:t>
              </w:r>
              <w:r w:rsidRPr="000D329A">
                <w:rPr>
                  <w:rFonts w:ascii="Times New Roman" w:hAnsi="Times New Roman" w:cs="Times New Roman"/>
                  <w:i/>
                  <w:sz w:val="20"/>
                  <w:szCs w:val="20"/>
                </w:rPr>
                <w:t>lternate</w:t>
              </w:r>
              <w:r w:rsidRPr="000D329A">
                <w:rPr>
                  <w:rFonts w:ascii="Times New Roman" w:hAnsi="Times New Roman" w:cs="Times New Roman"/>
                  <w:smallCaps/>
                  <w:sz w:val="20"/>
                  <w:szCs w:val="20"/>
                </w:rPr>
                <w:t>)</w:t>
              </w:r>
            </w:ins>
          </w:p>
        </w:tc>
      </w:tr>
      <w:tr w:rsidR="002F548E" w:rsidRPr="000D329A" w14:paraId="2ACA5F4F" w14:textId="77777777" w:rsidTr="0075697A">
        <w:trPr>
          <w:jc w:val="center"/>
          <w:ins w:id="369" w:author="MOHSIN ALAM" w:date="2024-11-14T09:19:00Z"/>
        </w:trPr>
        <w:tc>
          <w:tcPr>
            <w:tcW w:w="4405" w:type="dxa"/>
          </w:tcPr>
          <w:p w14:paraId="2892509A" w14:textId="77777777" w:rsidR="002F548E" w:rsidRPr="000D329A" w:rsidRDefault="002F548E" w:rsidP="00D8255D">
            <w:pPr>
              <w:spacing w:after="0" w:line="240" w:lineRule="auto"/>
              <w:jc w:val="both"/>
              <w:rPr>
                <w:ins w:id="370" w:author="MOHSIN ALAM" w:date="2024-11-14T09:19:00Z"/>
                <w:rFonts w:ascii="Times New Roman" w:hAnsi="Times New Roman" w:cs="Times New Roman"/>
                <w:sz w:val="20"/>
                <w:szCs w:val="20"/>
              </w:rPr>
            </w:pPr>
            <w:ins w:id="371" w:author="MOHSIN ALAM" w:date="2024-11-14T09:19:00Z">
              <w:r w:rsidRPr="000D329A">
                <w:rPr>
                  <w:rFonts w:ascii="Times New Roman" w:hAnsi="Times New Roman" w:cs="Times New Roman"/>
                  <w:sz w:val="20"/>
                  <w:szCs w:val="20"/>
                </w:rPr>
                <w:t xml:space="preserve">Project and Development India Limited, Noida </w:t>
              </w:r>
            </w:ins>
          </w:p>
        </w:tc>
        <w:tc>
          <w:tcPr>
            <w:tcW w:w="4341" w:type="dxa"/>
          </w:tcPr>
          <w:p w14:paraId="102ADCD2" w14:textId="77777777" w:rsidR="002F548E" w:rsidRPr="000D329A" w:rsidRDefault="002F548E" w:rsidP="00D8255D">
            <w:pPr>
              <w:spacing w:after="0" w:line="240" w:lineRule="auto"/>
              <w:rPr>
                <w:ins w:id="372" w:author="MOHSIN ALAM" w:date="2024-11-14T09:19:00Z"/>
                <w:rFonts w:ascii="Times New Roman" w:hAnsi="Times New Roman" w:cs="Times New Roman"/>
                <w:smallCaps/>
                <w:sz w:val="20"/>
                <w:szCs w:val="20"/>
              </w:rPr>
            </w:pPr>
            <w:ins w:id="373" w:author="MOHSIN ALAM" w:date="2024-11-14T09:19:00Z">
              <w:r w:rsidRPr="000D329A">
                <w:rPr>
                  <w:rFonts w:ascii="Times New Roman" w:hAnsi="Times New Roman" w:cs="Times New Roman"/>
                  <w:smallCaps/>
                  <w:sz w:val="20"/>
                  <w:szCs w:val="20"/>
                </w:rPr>
                <w:t>Shri Sanjiv Kumar Mishra</w:t>
              </w:r>
            </w:ins>
          </w:p>
          <w:p w14:paraId="57661298" w14:textId="77777777" w:rsidR="002F548E" w:rsidRPr="000D329A" w:rsidRDefault="002F548E" w:rsidP="00D8255D">
            <w:pPr>
              <w:spacing w:after="0" w:line="240" w:lineRule="auto"/>
              <w:rPr>
                <w:ins w:id="374" w:author="MOHSIN ALAM" w:date="2024-11-14T09:19:00Z"/>
                <w:rFonts w:ascii="Times New Roman" w:hAnsi="Times New Roman" w:cs="Times New Roman"/>
                <w:smallCaps/>
                <w:sz w:val="20"/>
                <w:szCs w:val="20"/>
              </w:rPr>
            </w:pPr>
            <w:ins w:id="375" w:author="MOHSIN ALAM" w:date="2024-11-14T09:19:00Z">
              <w:r w:rsidRPr="000D329A">
                <w:rPr>
                  <w:rFonts w:ascii="Times New Roman" w:hAnsi="Times New Roman" w:cs="Times New Roman"/>
                  <w:smallCaps/>
                  <w:sz w:val="20"/>
                  <w:szCs w:val="20"/>
                </w:rPr>
                <w:t xml:space="preserve">        Shri Rajeev Ranjan Kumar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ins>
          </w:p>
          <w:p w14:paraId="01E434CD" w14:textId="77777777" w:rsidR="002F548E" w:rsidRPr="000D329A" w:rsidRDefault="002F548E" w:rsidP="00D8255D">
            <w:pPr>
              <w:spacing w:after="0" w:line="240" w:lineRule="auto"/>
              <w:rPr>
                <w:ins w:id="376" w:author="MOHSIN ALAM" w:date="2024-11-14T09:19:00Z"/>
                <w:rFonts w:ascii="Times New Roman" w:hAnsi="Times New Roman" w:cs="Times New Roman"/>
                <w:smallCaps/>
                <w:sz w:val="20"/>
                <w:szCs w:val="20"/>
                <w:lang w:val="fr-FR"/>
              </w:rPr>
            </w:pPr>
          </w:p>
        </w:tc>
      </w:tr>
      <w:tr w:rsidR="002F548E" w:rsidRPr="000D329A" w14:paraId="05F02F0B" w14:textId="77777777" w:rsidTr="0075697A">
        <w:trPr>
          <w:jc w:val="center"/>
          <w:ins w:id="377" w:author="MOHSIN ALAM" w:date="2024-11-14T09:19:00Z"/>
        </w:trPr>
        <w:tc>
          <w:tcPr>
            <w:tcW w:w="4405" w:type="dxa"/>
          </w:tcPr>
          <w:p w14:paraId="30B73471" w14:textId="77777777" w:rsidR="002F548E" w:rsidRPr="000D329A" w:rsidRDefault="002F548E" w:rsidP="00D8255D">
            <w:pPr>
              <w:spacing w:after="0" w:line="240" w:lineRule="auto"/>
              <w:jc w:val="both"/>
              <w:rPr>
                <w:ins w:id="378" w:author="MOHSIN ALAM" w:date="2024-11-14T09:19:00Z"/>
                <w:rFonts w:ascii="Times New Roman" w:hAnsi="Times New Roman" w:cs="Times New Roman"/>
                <w:sz w:val="20"/>
                <w:szCs w:val="20"/>
              </w:rPr>
            </w:pPr>
            <w:ins w:id="379" w:author="MOHSIN ALAM" w:date="2024-11-14T09:19:00Z">
              <w:r w:rsidRPr="000D329A">
                <w:rPr>
                  <w:rFonts w:ascii="Times New Roman" w:hAnsi="Times New Roman" w:cs="Times New Roman"/>
                  <w:sz w:val="20"/>
                  <w:szCs w:val="20"/>
                </w:rPr>
                <w:t xml:space="preserve">Tata Consulting Engineers Limited, Navi Mumbai </w:t>
              </w:r>
            </w:ins>
          </w:p>
        </w:tc>
        <w:tc>
          <w:tcPr>
            <w:tcW w:w="4341" w:type="dxa"/>
          </w:tcPr>
          <w:p w14:paraId="7F639C41" w14:textId="77777777" w:rsidR="002F548E" w:rsidRPr="000D329A" w:rsidRDefault="002F548E" w:rsidP="00D8255D">
            <w:pPr>
              <w:spacing w:after="0" w:line="240" w:lineRule="auto"/>
              <w:rPr>
                <w:ins w:id="380" w:author="MOHSIN ALAM" w:date="2024-11-14T09:19:00Z"/>
                <w:rFonts w:ascii="Times New Roman" w:hAnsi="Times New Roman" w:cs="Times New Roman"/>
                <w:smallCaps/>
                <w:sz w:val="20"/>
                <w:szCs w:val="20"/>
              </w:rPr>
            </w:pPr>
            <w:ins w:id="381" w:author="MOHSIN ALAM" w:date="2024-11-14T09:19:00Z">
              <w:r w:rsidRPr="000D329A">
                <w:rPr>
                  <w:rFonts w:ascii="Times New Roman" w:hAnsi="Times New Roman" w:cs="Times New Roman"/>
                  <w:smallCaps/>
                  <w:sz w:val="20"/>
                  <w:szCs w:val="20"/>
                </w:rPr>
                <w:t xml:space="preserve">Shri </w:t>
              </w:r>
              <w:proofErr w:type="spellStart"/>
              <w:r w:rsidRPr="000D329A">
                <w:rPr>
                  <w:rFonts w:ascii="Times New Roman" w:hAnsi="Times New Roman" w:cs="Times New Roman"/>
                  <w:smallCaps/>
                  <w:sz w:val="20"/>
                  <w:szCs w:val="20"/>
                </w:rPr>
                <w:t>Shivnarayan</w:t>
              </w:r>
              <w:proofErr w:type="spellEnd"/>
              <w:r w:rsidRPr="000D329A">
                <w:rPr>
                  <w:rFonts w:ascii="Times New Roman" w:hAnsi="Times New Roman" w:cs="Times New Roman"/>
                  <w:smallCaps/>
                  <w:sz w:val="20"/>
                  <w:szCs w:val="20"/>
                </w:rPr>
                <w:t xml:space="preserve"> </w:t>
              </w:r>
              <w:proofErr w:type="spellStart"/>
              <w:r w:rsidRPr="000D329A">
                <w:rPr>
                  <w:rFonts w:ascii="Times New Roman" w:hAnsi="Times New Roman" w:cs="Times New Roman"/>
                  <w:smallCaps/>
                  <w:sz w:val="20"/>
                  <w:szCs w:val="20"/>
                </w:rPr>
                <w:t>Pareek</w:t>
              </w:r>
              <w:proofErr w:type="spellEnd"/>
            </w:ins>
          </w:p>
          <w:p w14:paraId="2B6E5536" w14:textId="77777777" w:rsidR="002F548E" w:rsidRPr="000D329A" w:rsidRDefault="002F548E" w:rsidP="00D8255D">
            <w:pPr>
              <w:spacing w:after="0" w:line="240" w:lineRule="auto"/>
              <w:rPr>
                <w:ins w:id="382" w:author="MOHSIN ALAM" w:date="2024-11-14T09:19:00Z"/>
                <w:rFonts w:ascii="Times New Roman" w:hAnsi="Times New Roman" w:cs="Times New Roman"/>
                <w:smallCaps/>
                <w:sz w:val="20"/>
                <w:szCs w:val="20"/>
              </w:rPr>
            </w:pPr>
            <w:ins w:id="383" w:author="MOHSIN ALAM" w:date="2024-11-14T09:19:00Z">
              <w:r w:rsidRPr="000D329A">
                <w:rPr>
                  <w:rFonts w:ascii="Times New Roman" w:hAnsi="Times New Roman" w:cs="Times New Roman"/>
                  <w:smallCaps/>
                  <w:sz w:val="20"/>
                  <w:szCs w:val="20"/>
                </w:rPr>
                <w:t xml:space="preserve">        Shri Shireesh S. Swami (</w:t>
              </w:r>
              <w:r w:rsidRPr="000D329A">
                <w:rPr>
                  <w:rFonts w:ascii="Times New Roman" w:hAnsi="Times New Roman" w:cs="Times New Roman"/>
                  <w:i/>
                  <w:sz w:val="20"/>
                  <w:szCs w:val="20"/>
                </w:rPr>
                <w:t>Alternate</w:t>
              </w:r>
              <w:r w:rsidRPr="000D329A">
                <w:rPr>
                  <w:rFonts w:ascii="Times New Roman" w:hAnsi="Times New Roman" w:cs="Times New Roman"/>
                  <w:smallCaps/>
                  <w:sz w:val="20"/>
                  <w:szCs w:val="20"/>
                </w:rPr>
                <w:t>)</w:t>
              </w:r>
            </w:ins>
          </w:p>
          <w:p w14:paraId="42C7CC2A" w14:textId="77777777" w:rsidR="002F548E" w:rsidRPr="000D329A" w:rsidRDefault="002F548E" w:rsidP="00D8255D">
            <w:pPr>
              <w:spacing w:after="0" w:line="240" w:lineRule="auto"/>
              <w:rPr>
                <w:ins w:id="384" w:author="MOHSIN ALAM" w:date="2024-11-14T09:19:00Z"/>
                <w:rFonts w:ascii="Times New Roman" w:hAnsi="Times New Roman" w:cs="Times New Roman"/>
                <w:smallCaps/>
                <w:sz w:val="20"/>
                <w:szCs w:val="20"/>
                <w:lang w:val="fr-FR"/>
              </w:rPr>
            </w:pPr>
          </w:p>
        </w:tc>
      </w:tr>
      <w:tr w:rsidR="00D8255D" w:rsidRPr="000D329A" w:rsidDel="002F548E" w14:paraId="1E6FF407" w14:textId="77777777" w:rsidTr="0075697A">
        <w:trPr>
          <w:jc w:val="center"/>
          <w:del w:id="385" w:author="MOHSIN ALAM" w:date="2024-11-14T09:19:00Z"/>
        </w:trPr>
        <w:tc>
          <w:tcPr>
            <w:tcW w:w="4405" w:type="dxa"/>
          </w:tcPr>
          <w:p w14:paraId="71E6520B" w14:textId="77777777" w:rsidR="00D8255D" w:rsidRPr="000D329A" w:rsidDel="002F548E" w:rsidRDefault="00D8255D" w:rsidP="00D8255D">
            <w:pPr>
              <w:spacing w:after="0" w:line="240" w:lineRule="auto"/>
              <w:jc w:val="both"/>
              <w:rPr>
                <w:del w:id="386" w:author="MOHSIN ALAM" w:date="2024-11-14T09:19:00Z"/>
                <w:rFonts w:ascii="Times New Roman" w:hAnsi="Times New Roman" w:cs="Times New Roman"/>
                <w:b/>
                <w:bCs/>
                <w:iCs/>
                <w:sz w:val="20"/>
                <w:szCs w:val="20"/>
                <w:lang w:val="pt-BR"/>
              </w:rPr>
            </w:pPr>
            <w:del w:id="387" w:author="MOHSIN ALAM" w:date="2024-11-14T09:19:00Z">
              <w:r w:rsidRPr="000D329A" w:rsidDel="002F548E">
                <w:rPr>
                  <w:rFonts w:ascii="Times New Roman" w:hAnsi="Times New Roman" w:cs="Times New Roman"/>
                  <w:sz w:val="20"/>
                  <w:szCs w:val="20"/>
                  <w:lang w:val="pt-BR"/>
                </w:rPr>
                <w:delText xml:space="preserve">Auma India Private Limited, Bengaluru </w:delText>
              </w:r>
            </w:del>
          </w:p>
        </w:tc>
        <w:tc>
          <w:tcPr>
            <w:tcW w:w="4341" w:type="dxa"/>
          </w:tcPr>
          <w:p w14:paraId="2BE654A0" w14:textId="77777777" w:rsidR="00D8255D" w:rsidRPr="000D329A" w:rsidDel="002F548E" w:rsidRDefault="00D8255D" w:rsidP="00D8255D">
            <w:pPr>
              <w:spacing w:after="0" w:line="240" w:lineRule="auto"/>
              <w:rPr>
                <w:del w:id="388" w:author="MOHSIN ALAM" w:date="2024-11-14T09:19:00Z"/>
                <w:rFonts w:ascii="Times New Roman" w:hAnsi="Times New Roman" w:cs="Times New Roman"/>
                <w:smallCaps/>
                <w:sz w:val="20"/>
                <w:szCs w:val="20"/>
              </w:rPr>
            </w:pPr>
            <w:del w:id="389" w:author="MOHSIN ALAM" w:date="2024-11-14T09:19:00Z">
              <w:r w:rsidRPr="000D329A" w:rsidDel="002F548E">
                <w:rPr>
                  <w:rFonts w:ascii="Times New Roman" w:hAnsi="Times New Roman" w:cs="Times New Roman"/>
                  <w:smallCaps/>
                  <w:sz w:val="20"/>
                  <w:szCs w:val="20"/>
                </w:rPr>
                <w:delText>Shri Yashwant M. Jannu</w:delText>
              </w:r>
            </w:del>
          </w:p>
          <w:p w14:paraId="3E4955DE" w14:textId="77777777" w:rsidR="00D8255D" w:rsidRPr="000D329A" w:rsidDel="002F548E" w:rsidRDefault="00D8255D" w:rsidP="00D8255D">
            <w:pPr>
              <w:spacing w:after="0" w:line="240" w:lineRule="auto"/>
              <w:rPr>
                <w:del w:id="390" w:author="MOHSIN ALAM" w:date="2024-11-14T09:19:00Z"/>
                <w:rFonts w:ascii="Times New Roman" w:hAnsi="Times New Roman" w:cs="Times New Roman"/>
                <w:b/>
                <w:bCs/>
                <w:iCs/>
                <w:smallCaps/>
                <w:sz w:val="20"/>
                <w:szCs w:val="20"/>
              </w:rPr>
            </w:pPr>
          </w:p>
        </w:tc>
      </w:tr>
      <w:tr w:rsidR="00D8255D" w:rsidRPr="000D329A" w:rsidDel="002F548E" w14:paraId="6CE2B3E5" w14:textId="77777777" w:rsidTr="0075697A">
        <w:trPr>
          <w:jc w:val="center"/>
          <w:del w:id="391" w:author="MOHSIN ALAM" w:date="2024-11-14T09:19:00Z"/>
        </w:trPr>
        <w:tc>
          <w:tcPr>
            <w:tcW w:w="4405" w:type="dxa"/>
          </w:tcPr>
          <w:p w14:paraId="47F163DE" w14:textId="77777777" w:rsidR="00D8255D" w:rsidRPr="000D329A" w:rsidDel="002F548E" w:rsidRDefault="00D8255D" w:rsidP="00D8255D">
            <w:pPr>
              <w:spacing w:after="0" w:line="240" w:lineRule="auto"/>
              <w:jc w:val="both"/>
              <w:rPr>
                <w:del w:id="392" w:author="MOHSIN ALAM" w:date="2024-11-14T09:19:00Z"/>
                <w:rFonts w:ascii="Times New Roman" w:hAnsi="Times New Roman" w:cs="Times New Roman"/>
                <w:b/>
                <w:bCs/>
                <w:iCs/>
                <w:sz w:val="20"/>
                <w:szCs w:val="20"/>
              </w:rPr>
            </w:pPr>
            <w:del w:id="393" w:author="MOHSIN ALAM" w:date="2024-11-14T09:19:00Z">
              <w:r w:rsidRPr="000D329A" w:rsidDel="002F548E">
                <w:rPr>
                  <w:rFonts w:ascii="Times New Roman" w:hAnsi="Times New Roman" w:cs="Times New Roman"/>
                  <w:sz w:val="20"/>
                  <w:szCs w:val="20"/>
                </w:rPr>
                <w:delText xml:space="preserve">Bharat Heavy Electrical Limited, New Delhi </w:delText>
              </w:r>
            </w:del>
          </w:p>
        </w:tc>
        <w:tc>
          <w:tcPr>
            <w:tcW w:w="4341" w:type="dxa"/>
          </w:tcPr>
          <w:p w14:paraId="129125C0" w14:textId="77777777" w:rsidR="00D8255D" w:rsidRPr="000D329A" w:rsidDel="002F548E" w:rsidRDefault="00D8255D" w:rsidP="00D8255D">
            <w:pPr>
              <w:spacing w:after="0" w:line="240" w:lineRule="auto"/>
              <w:rPr>
                <w:del w:id="394" w:author="MOHSIN ALAM" w:date="2024-11-14T09:19:00Z"/>
                <w:rFonts w:ascii="Times New Roman" w:hAnsi="Times New Roman" w:cs="Times New Roman"/>
                <w:smallCaps/>
                <w:sz w:val="20"/>
                <w:szCs w:val="20"/>
              </w:rPr>
            </w:pPr>
            <w:del w:id="395" w:author="MOHSIN ALAM" w:date="2024-11-14T09:19:00Z">
              <w:r w:rsidRPr="000D329A" w:rsidDel="002F548E">
                <w:rPr>
                  <w:rFonts w:ascii="Times New Roman" w:hAnsi="Times New Roman" w:cs="Times New Roman"/>
                  <w:smallCaps/>
                  <w:sz w:val="20"/>
                  <w:szCs w:val="20"/>
                </w:rPr>
                <w:delText>Shri Y. Srinivasa Rao</w:delText>
              </w:r>
            </w:del>
          </w:p>
          <w:p w14:paraId="6561F204" w14:textId="77777777" w:rsidR="00D8255D" w:rsidRPr="000D329A" w:rsidDel="002F548E" w:rsidRDefault="00D8255D" w:rsidP="00D8255D">
            <w:pPr>
              <w:spacing w:after="0" w:line="240" w:lineRule="auto"/>
              <w:rPr>
                <w:del w:id="396" w:author="MOHSIN ALAM" w:date="2024-11-14T09:19:00Z"/>
                <w:rFonts w:ascii="Times New Roman" w:hAnsi="Times New Roman" w:cs="Times New Roman"/>
                <w:smallCaps/>
                <w:sz w:val="20"/>
                <w:szCs w:val="20"/>
              </w:rPr>
            </w:pPr>
            <w:del w:id="397" w:author="MOHSIN ALAM" w:date="2024-11-14T09:19:00Z">
              <w:r w:rsidRPr="000D329A" w:rsidDel="002F548E">
                <w:rPr>
                  <w:rFonts w:ascii="Times New Roman" w:hAnsi="Times New Roman" w:cs="Times New Roman"/>
                  <w:smallCaps/>
                  <w:sz w:val="20"/>
                  <w:szCs w:val="20"/>
                </w:rPr>
                <w:delText xml:space="preserve">        Shri Abhishek Kumar Pandey (</w:delText>
              </w:r>
              <w:r w:rsidRPr="000D329A" w:rsidDel="002F548E">
                <w:rPr>
                  <w:rFonts w:ascii="Times New Roman" w:hAnsi="Times New Roman" w:cs="Times New Roman"/>
                  <w:i/>
                  <w:sz w:val="20"/>
                  <w:szCs w:val="20"/>
                </w:rPr>
                <w:delText>Alternate</w:delText>
              </w:r>
              <w:r w:rsidDel="002F548E">
                <w:rPr>
                  <w:rFonts w:ascii="Times New Roman" w:hAnsi="Times New Roman" w:cs="Times New Roman"/>
                  <w:i/>
                  <w:sz w:val="20"/>
                  <w:szCs w:val="20"/>
                </w:rPr>
                <w:delText xml:space="preserve"> </w:delText>
              </w:r>
              <w:r w:rsidDel="002F548E">
                <w:rPr>
                  <w:rFonts w:ascii="Times New Roman" w:hAnsi="Times New Roman" w:cs="Times New Roman"/>
                  <w:sz w:val="20"/>
                  <w:szCs w:val="20"/>
                </w:rPr>
                <w:delText>I</w:delText>
              </w:r>
              <w:r w:rsidRPr="000D329A" w:rsidDel="002F548E">
                <w:rPr>
                  <w:rFonts w:ascii="Times New Roman" w:hAnsi="Times New Roman" w:cs="Times New Roman"/>
                  <w:smallCaps/>
                  <w:sz w:val="20"/>
                  <w:szCs w:val="20"/>
                </w:rPr>
                <w:delText>)</w:delText>
              </w:r>
            </w:del>
          </w:p>
          <w:p w14:paraId="798E774A" w14:textId="77777777" w:rsidR="00D8255D" w:rsidRPr="000D329A" w:rsidDel="002F548E" w:rsidRDefault="00D8255D" w:rsidP="00D8255D">
            <w:pPr>
              <w:spacing w:after="0" w:line="240" w:lineRule="auto"/>
              <w:rPr>
                <w:del w:id="398" w:author="MOHSIN ALAM" w:date="2024-11-14T09:19:00Z"/>
                <w:rFonts w:ascii="Times New Roman" w:hAnsi="Times New Roman" w:cs="Times New Roman"/>
                <w:smallCaps/>
                <w:sz w:val="20"/>
                <w:szCs w:val="20"/>
              </w:rPr>
            </w:pPr>
            <w:del w:id="399" w:author="MOHSIN ALAM" w:date="2024-11-14T09:19:00Z">
              <w:r w:rsidRPr="000D329A" w:rsidDel="002F548E">
                <w:rPr>
                  <w:rFonts w:ascii="Times New Roman" w:hAnsi="Times New Roman" w:cs="Times New Roman"/>
                  <w:smallCaps/>
                  <w:sz w:val="20"/>
                  <w:szCs w:val="20"/>
                </w:rPr>
                <w:delText xml:space="preserve">        Shri Rajesh Ranjan (</w:delText>
              </w:r>
              <w:r w:rsidRPr="000D329A" w:rsidDel="002F548E">
                <w:rPr>
                  <w:rFonts w:ascii="Times New Roman" w:hAnsi="Times New Roman" w:cs="Times New Roman"/>
                  <w:i/>
                  <w:sz w:val="20"/>
                  <w:szCs w:val="20"/>
                </w:rPr>
                <w:delText>Alternate</w:delText>
              </w:r>
              <w:r w:rsidDel="002F548E">
                <w:rPr>
                  <w:rFonts w:ascii="Times New Roman" w:hAnsi="Times New Roman" w:cs="Times New Roman"/>
                  <w:i/>
                  <w:sz w:val="20"/>
                  <w:szCs w:val="20"/>
                </w:rPr>
                <w:delText xml:space="preserve"> </w:delText>
              </w:r>
              <w:r w:rsidDel="002F548E">
                <w:rPr>
                  <w:rFonts w:ascii="Times New Roman" w:hAnsi="Times New Roman" w:cs="Times New Roman"/>
                  <w:sz w:val="20"/>
                  <w:szCs w:val="20"/>
                </w:rPr>
                <w:delText>II</w:delText>
              </w:r>
              <w:r w:rsidRPr="000D329A" w:rsidDel="002F548E">
                <w:rPr>
                  <w:rFonts w:ascii="Times New Roman" w:hAnsi="Times New Roman" w:cs="Times New Roman"/>
                  <w:smallCaps/>
                  <w:sz w:val="20"/>
                  <w:szCs w:val="20"/>
                </w:rPr>
                <w:delText>)</w:delText>
              </w:r>
            </w:del>
          </w:p>
          <w:p w14:paraId="69834B0A" w14:textId="77777777" w:rsidR="00D8255D" w:rsidRPr="000D329A" w:rsidDel="002F548E" w:rsidRDefault="00D8255D">
            <w:pPr>
              <w:spacing w:after="120" w:line="240" w:lineRule="auto"/>
              <w:rPr>
                <w:del w:id="400" w:author="MOHSIN ALAM" w:date="2024-11-14T09:19:00Z"/>
                <w:rFonts w:ascii="Times New Roman" w:hAnsi="Times New Roman" w:cs="Times New Roman"/>
                <w:smallCaps/>
                <w:sz w:val="20"/>
                <w:szCs w:val="20"/>
              </w:rPr>
              <w:pPrChange w:id="401" w:author="MOHSIN ALAM" w:date="2024-11-14T09:19:00Z">
                <w:pPr>
                  <w:spacing w:after="0" w:line="240" w:lineRule="auto"/>
                </w:pPr>
              </w:pPrChange>
            </w:pPr>
            <w:del w:id="402" w:author="MOHSIN ALAM" w:date="2024-11-14T09:19:00Z">
              <w:r w:rsidRPr="000D329A" w:rsidDel="002F548E">
                <w:rPr>
                  <w:rFonts w:ascii="Times New Roman" w:hAnsi="Times New Roman" w:cs="Times New Roman"/>
                  <w:smallCaps/>
                  <w:sz w:val="20"/>
                  <w:szCs w:val="20"/>
                </w:rPr>
                <w:delText xml:space="preserve">        Shri Subhashish Gupta (</w:delText>
              </w:r>
              <w:r w:rsidRPr="000D329A" w:rsidDel="002F548E">
                <w:rPr>
                  <w:rFonts w:ascii="Times New Roman" w:hAnsi="Times New Roman" w:cs="Times New Roman"/>
                  <w:i/>
                  <w:sz w:val="20"/>
                  <w:szCs w:val="20"/>
                </w:rPr>
                <w:delText>Alternate</w:delText>
              </w:r>
              <w:r w:rsidDel="002F548E">
                <w:rPr>
                  <w:rFonts w:ascii="Times New Roman" w:hAnsi="Times New Roman" w:cs="Times New Roman"/>
                  <w:i/>
                  <w:sz w:val="20"/>
                  <w:szCs w:val="20"/>
                </w:rPr>
                <w:delText xml:space="preserve"> </w:delText>
              </w:r>
              <w:r w:rsidDel="002F548E">
                <w:rPr>
                  <w:rFonts w:ascii="Times New Roman" w:hAnsi="Times New Roman" w:cs="Times New Roman"/>
                  <w:sz w:val="20"/>
                  <w:szCs w:val="20"/>
                </w:rPr>
                <w:delText>III</w:delText>
              </w:r>
              <w:r w:rsidRPr="000D329A" w:rsidDel="002F548E">
                <w:rPr>
                  <w:rFonts w:ascii="Times New Roman" w:hAnsi="Times New Roman" w:cs="Times New Roman"/>
                  <w:smallCaps/>
                  <w:sz w:val="20"/>
                  <w:szCs w:val="20"/>
                </w:rPr>
                <w:delText>)</w:delText>
              </w:r>
            </w:del>
          </w:p>
        </w:tc>
      </w:tr>
      <w:tr w:rsidR="00D8255D" w:rsidRPr="000D329A" w:rsidDel="002F548E" w14:paraId="708DA0C7" w14:textId="77777777" w:rsidTr="0075697A">
        <w:trPr>
          <w:jc w:val="center"/>
          <w:del w:id="403" w:author="MOHSIN ALAM" w:date="2024-11-14T09:19:00Z"/>
        </w:trPr>
        <w:tc>
          <w:tcPr>
            <w:tcW w:w="4405" w:type="dxa"/>
          </w:tcPr>
          <w:p w14:paraId="501C3C4C" w14:textId="77777777" w:rsidR="00D8255D" w:rsidRPr="000D329A" w:rsidDel="002F548E" w:rsidRDefault="00D8255D" w:rsidP="00D8255D">
            <w:pPr>
              <w:spacing w:after="0" w:line="240" w:lineRule="auto"/>
              <w:jc w:val="both"/>
              <w:rPr>
                <w:del w:id="404" w:author="MOHSIN ALAM" w:date="2024-11-14T09:19:00Z"/>
                <w:rFonts w:ascii="Times New Roman" w:hAnsi="Times New Roman" w:cs="Times New Roman"/>
                <w:sz w:val="20"/>
                <w:szCs w:val="20"/>
              </w:rPr>
            </w:pPr>
            <w:del w:id="405" w:author="MOHSIN ALAM" w:date="2024-11-14T09:19:00Z">
              <w:r w:rsidDel="002F548E">
                <w:rPr>
                  <w:rFonts w:asciiTheme="minorHAnsi" w:hAnsiTheme="minorHAnsi" w:cstheme="minorBidi"/>
                </w:rPr>
                <w:fldChar w:fldCharType="begin"/>
              </w:r>
              <w:r w:rsidDel="002F548E">
                <w:delInstrText>HYPERLINK "javascript:;"</w:delInstrText>
              </w:r>
              <w:r w:rsidDel="002F548E">
                <w:rPr>
                  <w:rFonts w:asciiTheme="minorHAnsi" w:hAnsiTheme="minorHAnsi" w:cstheme="minorBidi"/>
                </w:rPr>
                <w:fldChar w:fldCharType="separate"/>
              </w:r>
              <w:r w:rsidRPr="000D329A" w:rsidDel="002F548E">
                <w:rPr>
                  <w:rFonts w:ascii="Times New Roman" w:hAnsi="Times New Roman" w:cs="Times New Roman"/>
                  <w:sz w:val="20"/>
                  <w:szCs w:val="20"/>
                </w:rPr>
                <w:delText>Bharat Petroleum Corporation Limited Corporate Research &amp; Development Centre, Greater Noida</w:delText>
              </w:r>
              <w:r w:rsidDel="002F548E">
                <w:rPr>
                  <w:rFonts w:ascii="Times New Roman" w:hAnsi="Times New Roman" w:cs="Times New Roman"/>
                  <w:sz w:val="20"/>
                  <w:szCs w:val="20"/>
                </w:rPr>
                <w:fldChar w:fldCharType="end"/>
              </w:r>
            </w:del>
          </w:p>
        </w:tc>
        <w:tc>
          <w:tcPr>
            <w:tcW w:w="4341" w:type="dxa"/>
          </w:tcPr>
          <w:p w14:paraId="6641FCDC" w14:textId="77777777" w:rsidR="00D8255D" w:rsidRPr="008212F6" w:rsidDel="002F548E" w:rsidRDefault="00D8255D" w:rsidP="00D8255D">
            <w:pPr>
              <w:spacing w:after="0" w:line="240" w:lineRule="auto"/>
              <w:rPr>
                <w:del w:id="406" w:author="MOHSIN ALAM" w:date="2024-11-14T09:19:00Z"/>
                <w:rFonts w:ascii="Times New Roman" w:hAnsi="Times New Roman" w:cs="Times New Roman"/>
                <w:smallCaps/>
                <w:sz w:val="20"/>
                <w:szCs w:val="20"/>
              </w:rPr>
            </w:pPr>
            <w:del w:id="407" w:author="MOHSIN ALAM" w:date="2024-11-14T09:19:00Z">
              <w:r w:rsidRPr="000D329A" w:rsidDel="002F548E">
                <w:rPr>
                  <w:rFonts w:ascii="Times New Roman" w:hAnsi="Times New Roman" w:cs="Times New Roman"/>
                  <w:smallCaps/>
                  <w:sz w:val="20"/>
                  <w:szCs w:val="20"/>
                </w:rPr>
                <w:delText> </w:delText>
              </w:r>
              <w:r w:rsidRPr="008212F6" w:rsidDel="002F548E">
                <w:rPr>
                  <w:rFonts w:ascii="Times New Roman" w:hAnsi="Times New Roman" w:cs="Times New Roman"/>
                  <w:smallCaps/>
                  <w:sz w:val="20"/>
                  <w:szCs w:val="20"/>
                </w:rPr>
                <w:delText>Ms Isha Khullar</w:delText>
              </w:r>
            </w:del>
          </w:p>
          <w:p w14:paraId="0C8E682E" w14:textId="77777777" w:rsidR="00D8255D" w:rsidRPr="000D329A" w:rsidDel="002F548E" w:rsidRDefault="00D8255D" w:rsidP="00D8255D">
            <w:pPr>
              <w:spacing w:after="0" w:line="240" w:lineRule="auto"/>
              <w:rPr>
                <w:del w:id="408" w:author="MOHSIN ALAM" w:date="2024-11-14T09:19:00Z"/>
                <w:rFonts w:ascii="Times New Roman" w:hAnsi="Times New Roman" w:cs="Times New Roman"/>
                <w:smallCaps/>
                <w:sz w:val="20"/>
                <w:szCs w:val="20"/>
              </w:rPr>
            </w:pPr>
            <w:del w:id="409" w:author="MOHSIN ALAM" w:date="2024-11-14T09:19:00Z">
              <w:r w:rsidRPr="000D329A" w:rsidDel="002F548E">
                <w:rPr>
                  <w:rFonts w:ascii="Times New Roman" w:hAnsi="Times New Roman" w:cs="Times New Roman"/>
                  <w:smallCaps/>
                  <w:sz w:val="20"/>
                  <w:szCs w:val="20"/>
                </w:rPr>
                <w:delText xml:space="preserve">         Shri Vinod Kumar (</w:delText>
              </w:r>
              <w:r w:rsidRPr="000D329A" w:rsidDel="002F548E">
                <w:rPr>
                  <w:rFonts w:ascii="Times New Roman" w:hAnsi="Times New Roman" w:cs="Times New Roman"/>
                  <w:i/>
                  <w:sz w:val="20"/>
                  <w:szCs w:val="20"/>
                </w:rPr>
                <w:delText>Alternate</w:delText>
              </w:r>
              <w:r w:rsidRPr="000D329A" w:rsidDel="002F548E">
                <w:rPr>
                  <w:rFonts w:ascii="Times New Roman" w:hAnsi="Times New Roman" w:cs="Times New Roman"/>
                  <w:smallCaps/>
                  <w:sz w:val="20"/>
                  <w:szCs w:val="20"/>
                </w:rPr>
                <w:delText>)</w:delText>
              </w:r>
            </w:del>
          </w:p>
          <w:p w14:paraId="4E3F6189" w14:textId="77777777" w:rsidR="00D8255D" w:rsidRPr="000D329A" w:rsidDel="002F548E" w:rsidRDefault="00D8255D" w:rsidP="00D8255D">
            <w:pPr>
              <w:spacing w:after="0" w:line="240" w:lineRule="auto"/>
              <w:rPr>
                <w:del w:id="410" w:author="MOHSIN ALAM" w:date="2024-11-14T09:19:00Z"/>
                <w:rFonts w:ascii="Times New Roman" w:hAnsi="Times New Roman" w:cs="Times New Roman"/>
                <w:smallCaps/>
                <w:sz w:val="20"/>
                <w:szCs w:val="20"/>
              </w:rPr>
            </w:pPr>
          </w:p>
        </w:tc>
      </w:tr>
      <w:tr w:rsidR="00D8255D" w:rsidRPr="000D329A" w:rsidDel="002F548E" w14:paraId="6EC25FA5" w14:textId="77777777" w:rsidTr="0075697A">
        <w:trPr>
          <w:jc w:val="center"/>
          <w:del w:id="411" w:author="MOHSIN ALAM" w:date="2024-11-14T09:19:00Z"/>
        </w:trPr>
        <w:tc>
          <w:tcPr>
            <w:tcW w:w="4405" w:type="dxa"/>
          </w:tcPr>
          <w:p w14:paraId="045DF499" w14:textId="77777777" w:rsidR="00D8255D" w:rsidRPr="000D329A" w:rsidDel="002F548E" w:rsidRDefault="00D8255D" w:rsidP="00D8255D">
            <w:pPr>
              <w:spacing w:after="0" w:line="240" w:lineRule="auto"/>
              <w:jc w:val="both"/>
              <w:rPr>
                <w:del w:id="412" w:author="MOHSIN ALAM" w:date="2024-11-14T09:19:00Z"/>
                <w:rFonts w:ascii="Times New Roman" w:hAnsi="Times New Roman" w:cs="Times New Roman"/>
                <w:b/>
                <w:bCs/>
                <w:iCs/>
                <w:sz w:val="20"/>
                <w:szCs w:val="20"/>
              </w:rPr>
            </w:pPr>
            <w:del w:id="413" w:author="MOHSIN ALAM" w:date="2024-11-14T09:19:00Z">
              <w:r w:rsidRPr="000D329A" w:rsidDel="002F548E">
                <w:rPr>
                  <w:rFonts w:ascii="Times New Roman" w:hAnsi="Times New Roman" w:cs="Times New Roman"/>
                  <w:sz w:val="20"/>
                  <w:szCs w:val="20"/>
                </w:rPr>
                <w:delText xml:space="preserve">Blast Carboblocks Private Limited, Mumbai </w:delText>
              </w:r>
            </w:del>
          </w:p>
        </w:tc>
        <w:tc>
          <w:tcPr>
            <w:tcW w:w="4341" w:type="dxa"/>
          </w:tcPr>
          <w:p w14:paraId="237D4044" w14:textId="77777777" w:rsidR="00D8255D" w:rsidRPr="000D329A" w:rsidDel="002F548E" w:rsidRDefault="00D8255D" w:rsidP="00D8255D">
            <w:pPr>
              <w:spacing w:after="0" w:line="240" w:lineRule="auto"/>
              <w:rPr>
                <w:del w:id="414" w:author="MOHSIN ALAM" w:date="2024-11-14T09:19:00Z"/>
                <w:rFonts w:ascii="Times New Roman" w:hAnsi="Times New Roman" w:cs="Times New Roman"/>
                <w:smallCaps/>
                <w:sz w:val="20"/>
                <w:szCs w:val="20"/>
              </w:rPr>
            </w:pPr>
            <w:del w:id="415" w:author="MOHSIN ALAM" w:date="2024-11-14T09:19:00Z">
              <w:r w:rsidRPr="000D329A" w:rsidDel="002F548E">
                <w:rPr>
                  <w:rFonts w:ascii="Times New Roman" w:hAnsi="Times New Roman" w:cs="Times New Roman"/>
                  <w:smallCaps/>
                  <w:sz w:val="20"/>
                  <w:szCs w:val="20"/>
                </w:rPr>
                <w:delText>Shri Dhawal Saxena</w:delText>
              </w:r>
            </w:del>
          </w:p>
          <w:p w14:paraId="17172A67" w14:textId="77777777" w:rsidR="00D8255D" w:rsidRPr="000D329A" w:rsidDel="002F548E" w:rsidRDefault="00D8255D" w:rsidP="00D8255D">
            <w:pPr>
              <w:spacing w:after="0" w:line="240" w:lineRule="auto"/>
              <w:rPr>
                <w:del w:id="416" w:author="MOHSIN ALAM" w:date="2024-11-14T09:19:00Z"/>
                <w:rFonts w:ascii="Times New Roman" w:hAnsi="Times New Roman" w:cs="Times New Roman"/>
                <w:b/>
                <w:bCs/>
                <w:iCs/>
                <w:smallCaps/>
                <w:sz w:val="20"/>
                <w:szCs w:val="20"/>
              </w:rPr>
            </w:pPr>
          </w:p>
        </w:tc>
      </w:tr>
      <w:tr w:rsidR="00D8255D" w:rsidRPr="000D329A" w:rsidDel="002F548E" w14:paraId="5CAD2DE1" w14:textId="77777777" w:rsidTr="0075697A">
        <w:trPr>
          <w:jc w:val="center"/>
          <w:del w:id="417" w:author="MOHSIN ALAM" w:date="2024-11-14T09:19:00Z"/>
        </w:trPr>
        <w:tc>
          <w:tcPr>
            <w:tcW w:w="4405" w:type="dxa"/>
          </w:tcPr>
          <w:p w14:paraId="31DC3FEB" w14:textId="77777777" w:rsidR="00D8255D" w:rsidRPr="000D329A" w:rsidDel="002F548E" w:rsidRDefault="00D8255D" w:rsidP="00D8255D">
            <w:pPr>
              <w:spacing w:after="0" w:line="240" w:lineRule="auto"/>
              <w:jc w:val="both"/>
              <w:rPr>
                <w:del w:id="418" w:author="MOHSIN ALAM" w:date="2024-11-14T09:19:00Z"/>
                <w:rFonts w:ascii="Times New Roman" w:hAnsi="Times New Roman" w:cs="Times New Roman"/>
                <w:b/>
                <w:bCs/>
                <w:iCs/>
                <w:sz w:val="20"/>
                <w:szCs w:val="20"/>
              </w:rPr>
            </w:pPr>
            <w:del w:id="419" w:author="MOHSIN ALAM" w:date="2024-11-14T09:19:00Z">
              <w:r w:rsidRPr="000D329A" w:rsidDel="002F548E">
                <w:rPr>
                  <w:rFonts w:ascii="Times New Roman" w:hAnsi="Times New Roman" w:cs="Times New Roman"/>
                  <w:sz w:val="20"/>
                  <w:szCs w:val="20"/>
                </w:rPr>
                <w:delText xml:space="preserve">Chemtrols Industries Private Limited, New Delhi </w:delText>
              </w:r>
            </w:del>
          </w:p>
        </w:tc>
        <w:tc>
          <w:tcPr>
            <w:tcW w:w="4341" w:type="dxa"/>
          </w:tcPr>
          <w:p w14:paraId="698CE153" w14:textId="77777777" w:rsidR="00D8255D" w:rsidRPr="000D329A" w:rsidDel="002F548E" w:rsidRDefault="00D8255D" w:rsidP="00D8255D">
            <w:pPr>
              <w:spacing w:after="0" w:line="240" w:lineRule="auto"/>
              <w:rPr>
                <w:del w:id="420" w:author="MOHSIN ALAM" w:date="2024-11-14T09:19:00Z"/>
                <w:rFonts w:ascii="Times New Roman" w:hAnsi="Times New Roman" w:cs="Times New Roman"/>
                <w:smallCaps/>
                <w:sz w:val="20"/>
                <w:szCs w:val="20"/>
              </w:rPr>
            </w:pPr>
            <w:del w:id="421" w:author="MOHSIN ALAM" w:date="2024-11-14T09:19:00Z">
              <w:r w:rsidRPr="000D329A" w:rsidDel="002F548E">
                <w:rPr>
                  <w:rFonts w:ascii="Times New Roman" w:hAnsi="Times New Roman" w:cs="Times New Roman"/>
                  <w:smallCaps/>
                  <w:sz w:val="20"/>
                  <w:szCs w:val="20"/>
                </w:rPr>
                <w:delText>Shri P. Krishna Kumar</w:delText>
              </w:r>
            </w:del>
          </w:p>
        </w:tc>
      </w:tr>
      <w:tr w:rsidR="00D8255D" w:rsidRPr="000D329A" w:rsidDel="002F548E" w14:paraId="40A39A99" w14:textId="77777777" w:rsidTr="0075697A">
        <w:trPr>
          <w:jc w:val="center"/>
          <w:del w:id="422" w:author="MOHSIN ALAM" w:date="2024-11-14T09:19:00Z"/>
        </w:trPr>
        <w:tc>
          <w:tcPr>
            <w:tcW w:w="4405" w:type="dxa"/>
          </w:tcPr>
          <w:p w14:paraId="7AC5ECD2" w14:textId="77777777" w:rsidR="00D8255D" w:rsidRPr="000D329A" w:rsidDel="002F548E" w:rsidRDefault="00D8255D" w:rsidP="00D8255D">
            <w:pPr>
              <w:spacing w:after="0" w:line="240" w:lineRule="auto"/>
              <w:jc w:val="both"/>
              <w:rPr>
                <w:del w:id="423" w:author="MOHSIN ALAM" w:date="2024-11-14T09:19:00Z"/>
                <w:rFonts w:ascii="Times New Roman" w:hAnsi="Times New Roman" w:cs="Times New Roman"/>
                <w:b/>
                <w:bCs/>
                <w:iCs/>
                <w:sz w:val="20"/>
                <w:szCs w:val="20"/>
              </w:rPr>
            </w:pPr>
            <w:del w:id="424" w:author="MOHSIN ALAM" w:date="2024-11-14T09:19:00Z">
              <w:r w:rsidRPr="000D329A" w:rsidDel="002F548E">
                <w:rPr>
                  <w:rFonts w:ascii="Times New Roman" w:hAnsi="Times New Roman" w:cs="Times New Roman"/>
                  <w:sz w:val="20"/>
                  <w:szCs w:val="20"/>
                </w:rPr>
                <w:delText xml:space="preserve">Confederation of Indian Industry, New Delhi </w:delText>
              </w:r>
            </w:del>
          </w:p>
        </w:tc>
        <w:tc>
          <w:tcPr>
            <w:tcW w:w="4341" w:type="dxa"/>
          </w:tcPr>
          <w:p w14:paraId="161B3D90" w14:textId="77777777" w:rsidR="00D8255D" w:rsidRPr="000D329A" w:rsidDel="002F548E" w:rsidRDefault="00D8255D" w:rsidP="00D8255D">
            <w:pPr>
              <w:spacing w:after="0" w:line="240" w:lineRule="auto"/>
              <w:rPr>
                <w:del w:id="425" w:author="MOHSIN ALAM" w:date="2024-11-14T09:19:00Z"/>
                <w:rFonts w:ascii="Times New Roman" w:hAnsi="Times New Roman" w:cs="Times New Roman"/>
                <w:smallCaps/>
                <w:sz w:val="20"/>
                <w:szCs w:val="20"/>
              </w:rPr>
            </w:pPr>
            <w:del w:id="426" w:author="MOHSIN ALAM" w:date="2024-11-14T09:19:00Z">
              <w:r w:rsidDel="002F548E">
                <w:rPr>
                  <w:rFonts w:ascii="Times New Roman" w:hAnsi="Times New Roman" w:cs="Times New Roman"/>
                  <w:smallCaps/>
                  <w:sz w:val="20"/>
                  <w:szCs w:val="20"/>
                </w:rPr>
                <w:delText xml:space="preserve">Shri </w:delText>
              </w:r>
              <w:r w:rsidRPr="000D329A" w:rsidDel="002F548E">
                <w:rPr>
                  <w:rFonts w:ascii="Times New Roman" w:hAnsi="Times New Roman" w:cs="Times New Roman"/>
                  <w:smallCaps/>
                  <w:sz w:val="20"/>
                  <w:szCs w:val="20"/>
                </w:rPr>
                <w:delText>Nandakumar Kalath</w:delText>
              </w:r>
            </w:del>
          </w:p>
          <w:p w14:paraId="2E1567CC" w14:textId="77777777" w:rsidR="00D8255D" w:rsidRPr="000D329A" w:rsidDel="002F548E" w:rsidRDefault="00D8255D" w:rsidP="00D8255D">
            <w:pPr>
              <w:spacing w:after="0" w:line="240" w:lineRule="auto"/>
              <w:rPr>
                <w:del w:id="427" w:author="MOHSIN ALAM" w:date="2024-11-14T09:19:00Z"/>
                <w:rFonts w:ascii="Times New Roman" w:hAnsi="Times New Roman" w:cs="Times New Roman"/>
                <w:i/>
                <w:iCs/>
                <w:smallCaps/>
                <w:sz w:val="20"/>
                <w:szCs w:val="20"/>
              </w:rPr>
            </w:pPr>
            <w:del w:id="428" w:author="MOHSIN ALAM" w:date="2024-11-14T09:19:00Z">
              <w:r w:rsidRPr="000D329A" w:rsidDel="002F548E">
                <w:rPr>
                  <w:rFonts w:ascii="Times New Roman" w:hAnsi="Times New Roman" w:cs="Times New Roman"/>
                  <w:smallCaps/>
                  <w:sz w:val="20"/>
                  <w:szCs w:val="20"/>
                </w:rPr>
                <w:delText xml:space="preserve">           Shri Abhilash Uttam (</w:delText>
              </w:r>
              <w:r w:rsidRPr="000D329A" w:rsidDel="002F548E">
                <w:rPr>
                  <w:rFonts w:ascii="Times New Roman" w:hAnsi="Times New Roman" w:cs="Times New Roman"/>
                  <w:i/>
                  <w:sz w:val="20"/>
                  <w:szCs w:val="20"/>
                </w:rPr>
                <w:delText>Alternate</w:delText>
              </w:r>
              <w:r w:rsidRPr="000D329A" w:rsidDel="002F548E">
                <w:rPr>
                  <w:rFonts w:ascii="Times New Roman" w:hAnsi="Times New Roman" w:cs="Times New Roman"/>
                  <w:i/>
                  <w:iCs/>
                  <w:smallCaps/>
                  <w:sz w:val="20"/>
                  <w:szCs w:val="20"/>
                </w:rPr>
                <w:delText>)</w:delText>
              </w:r>
            </w:del>
          </w:p>
          <w:p w14:paraId="063BD694" w14:textId="77777777" w:rsidR="00D8255D" w:rsidRPr="000D329A" w:rsidDel="002F548E" w:rsidRDefault="00D8255D" w:rsidP="00D8255D">
            <w:pPr>
              <w:spacing w:after="0" w:line="240" w:lineRule="auto"/>
              <w:rPr>
                <w:del w:id="429" w:author="MOHSIN ALAM" w:date="2024-11-14T09:19:00Z"/>
                <w:rFonts w:ascii="Times New Roman" w:hAnsi="Times New Roman" w:cs="Times New Roman"/>
                <w:b/>
                <w:bCs/>
                <w:i/>
                <w:iCs/>
                <w:smallCaps/>
                <w:sz w:val="20"/>
                <w:szCs w:val="20"/>
              </w:rPr>
            </w:pPr>
          </w:p>
        </w:tc>
      </w:tr>
      <w:tr w:rsidR="00D8255D" w:rsidRPr="000D329A" w:rsidDel="002F548E" w14:paraId="76C7196F" w14:textId="77777777" w:rsidTr="0075697A">
        <w:trPr>
          <w:jc w:val="center"/>
          <w:del w:id="430" w:author="MOHSIN ALAM" w:date="2024-11-14T09:19:00Z"/>
        </w:trPr>
        <w:tc>
          <w:tcPr>
            <w:tcW w:w="4405" w:type="dxa"/>
          </w:tcPr>
          <w:p w14:paraId="5F6EA736" w14:textId="77777777" w:rsidR="00D8255D" w:rsidRPr="000D329A" w:rsidDel="002F548E" w:rsidRDefault="00D8255D" w:rsidP="00D8255D">
            <w:pPr>
              <w:spacing w:after="0" w:line="240" w:lineRule="auto"/>
              <w:jc w:val="both"/>
              <w:rPr>
                <w:del w:id="431" w:author="MOHSIN ALAM" w:date="2024-11-14T09:19:00Z"/>
                <w:rFonts w:ascii="Times New Roman" w:hAnsi="Times New Roman" w:cs="Times New Roman"/>
                <w:iCs/>
                <w:sz w:val="20"/>
                <w:szCs w:val="20"/>
              </w:rPr>
            </w:pPr>
            <w:del w:id="432" w:author="MOHSIN ALAM" w:date="2024-11-14T09:19:00Z">
              <w:r w:rsidRPr="000D329A" w:rsidDel="002F548E">
                <w:rPr>
                  <w:rFonts w:ascii="Times New Roman" w:hAnsi="Times New Roman" w:cs="Times New Roman"/>
                  <w:sz w:val="20"/>
                  <w:szCs w:val="20"/>
                </w:rPr>
                <w:delText xml:space="preserve">Directorate General Factory Advice Service and Labour Institutes, Mumbai </w:delText>
              </w:r>
            </w:del>
          </w:p>
        </w:tc>
        <w:tc>
          <w:tcPr>
            <w:tcW w:w="4341" w:type="dxa"/>
          </w:tcPr>
          <w:p w14:paraId="3311B555" w14:textId="77777777" w:rsidR="00D8255D" w:rsidRPr="000D329A" w:rsidDel="002F548E" w:rsidRDefault="00D8255D" w:rsidP="00D8255D">
            <w:pPr>
              <w:spacing w:after="0" w:line="240" w:lineRule="auto"/>
              <w:rPr>
                <w:del w:id="433" w:author="MOHSIN ALAM" w:date="2024-11-14T09:19:00Z"/>
                <w:rFonts w:ascii="Times New Roman" w:hAnsi="Times New Roman" w:cs="Times New Roman"/>
                <w:smallCaps/>
                <w:sz w:val="20"/>
                <w:szCs w:val="20"/>
              </w:rPr>
            </w:pPr>
            <w:del w:id="434" w:author="MOHSIN ALAM" w:date="2024-11-14T09:19:00Z">
              <w:r w:rsidRPr="000D329A" w:rsidDel="002F548E">
                <w:rPr>
                  <w:rFonts w:ascii="Times New Roman" w:hAnsi="Times New Roman" w:cs="Times New Roman"/>
                  <w:smallCaps/>
                  <w:sz w:val="20"/>
                  <w:szCs w:val="20"/>
                </w:rPr>
                <w:delText>Shri Tanoj Chandan</w:delText>
              </w:r>
            </w:del>
          </w:p>
          <w:p w14:paraId="49665B3D" w14:textId="77777777" w:rsidR="00D8255D" w:rsidRPr="000D329A" w:rsidDel="002F548E" w:rsidRDefault="00D8255D" w:rsidP="00D8255D">
            <w:pPr>
              <w:spacing w:after="0" w:line="240" w:lineRule="auto"/>
              <w:rPr>
                <w:del w:id="435" w:author="MOHSIN ALAM" w:date="2024-11-14T09:19:00Z"/>
                <w:rFonts w:ascii="Times New Roman" w:hAnsi="Times New Roman" w:cs="Times New Roman"/>
                <w:smallCaps/>
                <w:sz w:val="20"/>
                <w:szCs w:val="20"/>
              </w:rPr>
            </w:pPr>
            <w:del w:id="436" w:author="MOHSIN ALAM" w:date="2024-11-14T09:19:00Z">
              <w:r w:rsidRPr="000D329A" w:rsidDel="002F548E">
                <w:rPr>
                  <w:rFonts w:ascii="Times New Roman" w:hAnsi="Times New Roman" w:cs="Times New Roman"/>
                  <w:smallCaps/>
                  <w:sz w:val="20"/>
                  <w:szCs w:val="20"/>
                </w:rPr>
                <w:delText xml:space="preserve">        Shri Kunal Sharma (</w:delText>
              </w:r>
              <w:r w:rsidRPr="000D329A" w:rsidDel="002F548E">
                <w:rPr>
                  <w:rFonts w:ascii="Times New Roman" w:hAnsi="Times New Roman" w:cs="Times New Roman"/>
                  <w:i/>
                  <w:sz w:val="20"/>
                  <w:szCs w:val="20"/>
                </w:rPr>
                <w:delText>Alternate</w:delText>
              </w:r>
              <w:r w:rsidRPr="000D329A" w:rsidDel="002F548E">
                <w:rPr>
                  <w:rFonts w:ascii="Times New Roman" w:hAnsi="Times New Roman" w:cs="Times New Roman"/>
                  <w:smallCaps/>
                  <w:sz w:val="20"/>
                  <w:szCs w:val="20"/>
                </w:rPr>
                <w:delText>)</w:delText>
              </w:r>
            </w:del>
          </w:p>
        </w:tc>
      </w:tr>
      <w:tr w:rsidR="00D8255D" w:rsidRPr="000D329A" w:rsidDel="002F548E" w14:paraId="497E6079" w14:textId="77777777" w:rsidTr="0075697A">
        <w:trPr>
          <w:jc w:val="center"/>
          <w:del w:id="437" w:author="MOHSIN ALAM" w:date="2024-11-14T09:19:00Z"/>
        </w:trPr>
        <w:tc>
          <w:tcPr>
            <w:tcW w:w="4405" w:type="dxa"/>
          </w:tcPr>
          <w:p w14:paraId="4F27B534" w14:textId="77777777" w:rsidR="00D8255D" w:rsidRPr="000D329A" w:rsidDel="002F548E" w:rsidRDefault="00D8255D" w:rsidP="00D8255D">
            <w:pPr>
              <w:spacing w:after="0" w:line="240" w:lineRule="auto"/>
              <w:jc w:val="both"/>
              <w:rPr>
                <w:del w:id="438" w:author="MOHSIN ALAM" w:date="2024-11-14T09:19:00Z"/>
                <w:rFonts w:ascii="Times New Roman" w:hAnsi="Times New Roman" w:cs="Times New Roman"/>
                <w:sz w:val="20"/>
                <w:szCs w:val="20"/>
              </w:rPr>
            </w:pPr>
            <w:del w:id="439" w:author="MOHSIN ALAM" w:date="2024-11-14T09:19:00Z">
              <w:r w:rsidRPr="000D329A" w:rsidDel="002F548E">
                <w:rPr>
                  <w:rFonts w:ascii="Times New Roman" w:hAnsi="Times New Roman" w:cs="Times New Roman"/>
                  <w:sz w:val="20"/>
                  <w:szCs w:val="20"/>
                </w:rPr>
                <w:delText xml:space="preserve">Engineers India Limited, Gurugram </w:delText>
              </w:r>
            </w:del>
          </w:p>
        </w:tc>
        <w:tc>
          <w:tcPr>
            <w:tcW w:w="4341" w:type="dxa"/>
          </w:tcPr>
          <w:p w14:paraId="415F6BB9" w14:textId="77777777" w:rsidR="00D8255D" w:rsidRPr="000D329A" w:rsidDel="002F548E" w:rsidRDefault="00D8255D" w:rsidP="00D8255D">
            <w:pPr>
              <w:spacing w:after="0" w:line="240" w:lineRule="auto"/>
              <w:rPr>
                <w:del w:id="440" w:author="MOHSIN ALAM" w:date="2024-11-14T09:19:00Z"/>
                <w:rFonts w:ascii="Times New Roman" w:hAnsi="Times New Roman" w:cs="Times New Roman"/>
                <w:smallCaps/>
                <w:sz w:val="20"/>
                <w:szCs w:val="20"/>
              </w:rPr>
            </w:pPr>
            <w:del w:id="441" w:author="MOHSIN ALAM" w:date="2024-11-14T09:19:00Z">
              <w:r w:rsidRPr="000D329A" w:rsidDel="002F548E">
                <w:rPr>
                  <w:rFonts w:ascii="Times New Roman" w:hAnsi="Times New Roman" w:cs="Times New Roman"/>
                  <w:smallCaps/>
                  <w:sz w:val="20"/>
                  <w:szCs w:val="20"/>
                </w:rPr>
                <w:delText>Shri Hasmukh K. Parmar</w:delText>
              </w:r>
            </w:del>
          </w:p>
          <w:p w14:paraId="04B47E43" w14:textId="77777777" w:rsidR="00D8255D" w:rsidRPr="000D329A" w:rsidDel="002F548E" w:rsidRDefault="00D8255D" w:rsidP="00D8255D">
            <w:pPr>
              <w:spacing w:after="0" w:line="240" w:lineRule="auto"/>
              <w:rPr>
                <w:del w:id="442" w:author="MOHSIN ALAM" w:date="2024-11-14T09:19:00Z"/>
                <w:rFonts w:ascii="Times New Roman" w:hAnsi="Times New Roman" w:cs="Times New Roman"/>
                <w:smallCaps/>
                <w:sz w:val="20"/>
                <w:szCs w:val="20"/>
              </w:rPr>
            </w:pPr>
            <w:del w:id="443" w:author="MOHSIN ALAM" w:date="2024-11-14T09:19:00Z">
              <w:r w:rsidRPr="000D329A" w:rsidDel="002F548E">
                <w:rPr>
                  <w:rFonts w:ascii="Times New Roman" w:hAnsi="Times New Roman" w:cs="Times New Roman"/>
                  <w:smallCaps/>
                  <w:sz w:val="20"/>
                  <w:szCs w:val="20"/>
                </w:rPr>
                <w:delText xml:space="preserve">        Shri Mragang Sheakhar (</w:delText>
              </w:r>
              <w:r w:rsidRPr="000D329A" w:rsidDel="002F548E">
                <w:rPr>
                  <w:rFonts w:ascii="Times New Roman" w:hAnsi="Times New Roman" w:cs="Times New Roman"/>
                  <w:i/>
                  <w:sz w:val="20"/>
                  <w:szCs w:val="20"/>
                </w:rPr>
                <w:delText>Alternate</w:delText>
              </w:r>
              <w:r w:rsidRPr="000D329A" w:rsidDel="002F548E">
                <w:rPr>
                  <w:rFonts w:ascii="Times New Roman" w:hAnsi="Times New Roman" w:cs="Times New Roman"/>
                  <w:smallCaps/>
                  <w:sz w:val="20"/>
                  <w:szCs w:val="20"/>
                </w:rPr>
                <w:delText>)</w:delText>
              </w:r>
            </w:del>
          </w:p>
          <w:p w14:paraId="1B5C92F4" w14:textId="77777777" w:rsidR="00D8255D" w:rsidRPr="000D329A" w:rsidDel="002F548E" w:rsidRDefault="00D8255D" w:rsidP="00D8255D">
            <w:pPr>
              <w:spacing w:after="0" w:line="240" w:lineRule="auto"/>
              <w:rPr>
                <w:del w:id="444" w:author="MOHSIN ALAM" w:date="2024-11-14T09:19:00Z"/>
                <w:rFonts w:ascii="Times New Roman" w:hAnsi="Times New Roman" w:cs="Times New Roman"/>
                <w:smallCaps/>
                <w:sz w:val="20"/>
                <w:szCs w:val="20"/>
                <w:lang w:val="fr-FR"/>
              </w:rPr>
            </w:pPr>
          </w:p>
        </w:tc>
      </w:tr>
      <w:tr w:rsidR="00D8255D" w:rsidRPr="000D329A" w:rsidDel="002F548E" w14:paraId="6C8E4497" w14:textId="77777777" w:rsidTr="0075697A">
        <w:trPr>
          <w:jc w:val="center"/>
          <w:del w:id="445" w:author="MOHSIN ALAM" w:date="2024-11-14T09:19:00Z"/>
        </w:trPr>
        <w:tc>
          <w:tcPr>
            <w:tcW w:w="4405" w:type="dxa"/>
          </w:tcPr>
          <w:p w14:paraId="1047E6E4" w14:textId="77777777" w:rsidR="00D8255D" w:rsidRPr="000D329A" w:rsidDel="002F548E" w:rsidRDefault="00D8255D" w:rsidP="00D8255D">
            <w:pPr>
              <w:spacing w:after="0" w:line="240" w:lineRule="auto"/>
              <w:jc w:val="both"/>
              <w:rPr>
                <w:del w:id="446" w:author="MOHSIN ALAM" w:date="2024-11-14T09:19:00Z"/>
                <w:rFonts w:ascii="Times New Roman" w:hAnsi="Times New Roman" w:cs="Times New Roman"/>
                <w:sz w:val="20"/>
                <w:szCs w:val="20"/>
              </w:rPr>
            </w:pPr>
            <w:del w:id="447" w:author="MOHSIN ALAM" w:date="2024-11-14T09:19:00Z">
              <w:r w:rsidRPr="000D329A" w:rsidDel="002F548E">
                <w:rPr>
                  <w:rFonts w:ascii="Times New Roman" w:hAnsi="Times New Roman" w:cs="Times New Roman"/>
                  <w:sz w:val="20"/>
                  <w:szCs w:val="20"/>
                </w:rPr>
                <w:delText>Fab-Tech Works And Constructions Private Limited, Mumbai</w:delText>
              </w:r>
            </w:del>
          </w:p>
        </w:tc>
        <w:tc>
          <w:tcPr>
            <w:tcW w:w="4341" w:type="dxa"/>
          </w:tcPr>
          <w:p w14:paraId="31715FA4" w14:textId="77777777" w:rsidR="00D8255D" w:rsidRPr="000D329A" w:rsidDel="002F548E" w:rsidRDefault="00D8255D" w:rsidP="00D8255D">
            <w:pPr>
              <w:spacing w:after="0" w:line="240" w:lineRule="auto"/>
              <w:rPr>
                <w:del w:id="448" w:author="MOHSIN ALAM" w:date="2024-11-14T09:19:00Z"/>
                <w:rFonts w:ascii="Times New Roman" w:hAnsi="Times New Roman" w:cs="Times New Roman"/>
                <w:smallCaps/>
                <w:sz w:val="20"/>
                <w:szCs w:val="20"/>
              </w:rPr>
            </w:pPr>
            <w:del w:id="449" w:author="MOHSIN ALAM" w:date="2024-11-14T09:19:00Z">
              <w:r w:rsidRPr="000D329A" w:rsidDel="002F548E">
                <w:rPr>
                  <w:rFonts w:ascii="Times New Roman" w:hAnsi="Times New Roman" w:cs="Times New Roman"/>
                  <w:smallCaps/>
                  <w:sz w:val="20"/>
                  <w:szCs w:val="20"/>
                </w:rPr>
                <w:delText>Shri Aashish Jayprakash Lakhani</w:delText>
              </w:r>
            </w:del>
          </w:p>
          <w:p w14:paraId="656EF3DD" w14:textId="77777777" w:rsidR="00D8255D" w:rsidRPr="000D329A" w:rsidDel="002F548E" w:rsidRDefault="00D8255D" w:rsidP="00D8255D">
            <w:pPr>
              <w:spacing w:after="0" w:line="240" w:lineRule="auto"/>
              <w:rPr>
                <w:del w:id="450" w:author="MOHSIN ALAM" w:date="2024-11-14T09:19:00Z"/>
                <w:rFonts w:ascii="Times New Roman" w:hAnsi="Times New Roman" w:cs="Times New Roman"/>
                <w:i/>
                <w:sz w:val="20"/>
                <w:szCs w:val="20"/>
              </w:rPr>
            </w:pPr>
            <w:del w:id="451" w:author="MOHSIN ALAM" w:date="2024-11-14T09:19:00Z">
              <w:r w:rsidRPr="000D329A" w:rsidDel="002F548E">
                <w:rPr>
                  <w:rFonts w:ascii="Times New Roman" w:hAnsi="Times New Roman" w:cs="Times New Roman"/>
                  <w:smallCaps/>
                  <w:sz w:val="20"/>
                  <w:szCs w:val="20"/>
                </w:rPr>
                <w:delText xml:space="preserve">      Shri Pradeep Gawate  (</w:delText>
              </w:r>
              <w:r w:rsidRPr="000D329A" w:rsidDel="002F548E">
                <w:rPr>
                  <w:rFonts w:ascii="Times New Roman" w:hAnsi="Times New Roman" w:cs="Times New Roman"/>
                  <w:i/>
                  <w:sz w:val="20"/>
                  <w:szCs w:val="20"/>
                </w:rPr>
                <w:delText>Alternate)</w:delText>
              </w:r>
            </w:del>
          </w:p>
        </w:tc>
      </w:tr>
      <w:tr w:rsidR="00D8255D" w:rsidRPr="000D329A" w:rsidDel="002F548E" w14:paraId="039D4A02" w14:textId="77777777" w:rsidTr="0075697A">
        <w:trPr>
          <w:jc w:val="center"/>
          <w:del w:id="452" w:author="MOHSIN ALAM" w:date="2024-11-14T09:19:00Z"/>
        </w:trPr>
        <w:tc>
          <w:tcPr>
            <w:tcW w:w="4405" w:type="dxa"/>
          </w:tcPr>
          <w:p w14:paraId="28EA56DC" w14:textId="77777777" w:rsidR="00D8255D" w:rsidRPr="000D329A" w:rsidDel="002F548E" w:rsidRDefault="00D8255D" w:rsidP="00D8255D">
            <w:pPr>
              <w:spacing w:after="0" w:line="240" w:lineRule="auto"/>
              <w:jc w:val="both"/>
              <w:rPr>
                <w:del w:id="453" w:author="MOHSIN ALAM" w:date="2024-11-14T09:19:00Z"/>
                <w:rFonts w:ascii="Times New Roman" w:hAnsi="Times New Roman" w:cs="Times New Roman"/>
                <w:sz w:val="20"/>
                <w:szCs w:val="20"/>
              </w:rPr>
            </w:pPr>
            <w:del w:id="454" w:author="MOHSIN ALAM" w:date="2024-11-14T09:19:00Z">
              <w:r w:rsidRPr="000D329A" w:rsidDel="002F548E">
                <w:rPr>
                  <w:rFonts w:ascii="Times New Roman" w:hAnsi="Times New Roman" w:cs="Times New Roman"/>
                  <w:sz w:val="20"/>
                  <w:szCs w:val="20"/>
                </w:rPr>
                <w:delText>GMM Pfaudler Limited, Anand</w:delText>
              </w:r>
            </w:del>
          </w:p>
        </w:tc>
        <w:tc>
          <w:tcPr>
            <w:tcW w:w="4341" w:type="dxa"/>
          </w:tcPr>
          <w:p w14:paraId="4112EF18" w14:textId="77777777" w:rsidR="00D8255D" w:rsidRPr="000D329A" w:rsidDel="002F548E" w:rsidRDefault="00D8255D" w:rsidP="00D8255D">
            <w:pPr>
              <w:spacing w:after="0" w:line="240" w:lineRule="auto"/>
              <w:rPr>
                <w:del w:id="455" w:author="MOHSIN ALAM" w:date="2024-11-14T09:19:00Z"/>
                <w:rFonts w:ascii="Times New Roman" w:hAnsi="Times New Roman" w:cs="Times New Roman"/>
                <w:smallCaps/>
                <w:sz w:val="20"/>
                <w:szCs w:val="20"/>
              </w:rPr>
            </w:pPr>
            <w:del w:id="456" w:author="MOHSIN ALAM" w:date="2024-11-14T09:19:00Z">
              <w:r w:rsidRPr="000D329A" w:rsidDel="002F548E">
                <w:rPr>
                  <w:rFonts w:ascii="Times New Roman" w:hAnsi="Times New Roman" w:cs="Times New Roman"/>
                  <w:smallCaps/>
                  <w:sz w:val="20"/>
                  <w:szCs w:val="20"/>
                </w:rPr>
                <w:delText>Shri Dhiren Panchal</w:delText>
              </w:r>
            </w:del>
          </w:p>
          <w:p w14:paraId="0E6B35E7" w14:textId="77777777" w:rsidR="00D8255D" w:rsidRPr="000D329A" w:rsidDel="002F548E" w:rsidRDefault="00D8255D" w:rsidP="00D8255D">
            <w:pPr>
              <w:spacing w:after="0" w:line="240" w:lineRule="auto"/>
              <w:rPr>
                <w:del w:id="457" w:author="MOHSIN ALAM" w:date="2024-11-14T09:19:00Z"/>
                <w:rFonts w:ascii="Times New Roman" w:hAnsi="Times New Roman" w:cs="Times New Roman"/>
                <w:smallCaps/>
                <w:sz w:val="20"/>
                <w:szCs w:val="20"/>
              </w:rPr>
            </w:pPr>
            <w:del w:id="458" w:author="MOHSIN ALAM" w:date="2024-11-14T09:19:00Z">
              <w:r w:rsidRPr="000D329A" w:rsidDel="002F548E">
                <w:rPr>
                  <w:rFonts w:ascii="Times New Roman" w:hAnsi="Times New Roman" w:cs="Times New Roman"/>
                  <w:smallCaps/>
                  <w:sz w:val="20"/>
                  <w:szCs w:val="20"/>
                </w:rPr>
                <w:delText xml:space="preserve">        Shri Satvik Patel (</w:delText>
              </w:r>
              <w:r w:rsidRPr="000D329A" w:rsidDel="002F548E">
                <w:rPr>
                  <w:rFonts w:ascii="Times New Roman" w:hAnsi="Times New Roman" w:cs="Times New Roman"/>
                  <w:i/>
                  <w:sz w:val="20"/>
                  <w:szCs w:val="20"/>
                </w:rPr>
                <w:delText>Alternate</w:delText>
              </w:r>
              <w:r w:rsidRPr="000D329A" w:rsidDel="002F548E">
                <w:rPr>
                  <w:rFonts w:ascii="Times New Roman" w:hAnsi="Times New Roman" w:cs="Times New Roman"/>
                  <w:smallCaps/>
                  <w:sz w:val="20"/>
                  <w:szCs w:val="20"/>
                </w:rPr>
                <w:delText>)</w:delText>
              </w:r>
            </w:del>
          </w:p>
          <w:p w14:paraId="41FF8BA6" w14:textId="77777777" w:rsidR="00D8255D" w:rsidRPr="000D329A" w:rsidDel="002F548E" w:rsidRDefault="00D8255D" w:rsidP="00D8255D">
            <w:pPr>
              <w:spacing w:after="0" w:line="240" w:lineRule="auto"/>
              <w:rPr>
                <w:del w:id="459" w:author="MOHSIN ALAM" w:date="2024-11-14T09:19:00Z"/>
                <w:rFonts w:ascii="Times New Roman" w:hAnsi="Times New Roman" w:cs="Times New Roman"/>
                <w:smallCaps/>
                <w:sz w:val="20"/>
                <w:szCs w:val="20"/>
              </w:rPr>
            </w:pPr>
          </w:p>
        </w:tc>
      </w:tr>
      <w:tr w:rsidR="00D8255D" w:rsidRPr="000D329A" w:rsidDel="002F548E" w14:paraId="09E7D636" w14:textId="77777777" w:rsidTr="0075697A">
        <w:trPr>
          <w:trHeight w:val="313"/>
          <w:jc w:val="center"/>
          <w:del w:id="460" w:author="MOHSIN ALAM" w:date="2024-11-14T09:19:00Z"/>
        </w:trPr>
        <w:tc>
          <w:tcPr>
            <w:tcW w:w="4405" w:type="dxa"/>
          </w:tcPr>
          <w:p w14:paraId="442CD504" w14:textId="77777777" w:rsidR="00D8255D" w:rsidRPr="000D329A" w:rsidDel="002F548E" w:rsidRDefault="00D8255D" w:rsidP="00D8255D">
            <w:pPr>
              <w:spacing w:after="0" w:line="240" w:lineRule="auto"/>
              <w:jc w:val="both"/>
              <w:rPr>
                <w:del w:id="461" w:author="MOHSIN ALAM" w:date="2024-11-14T09:19:00Z"/>
                <w:rFonts w:ascii="Times New Roman" w:hAnsi="Times New Roman" w:cs="Times New Roman"/>
                <w:sz w:val="20"/>
                <w:szCs w:val="20"/>
              </w:rPr>
            </w:pPr>
            <w:del w:id="462" w:author="MOHSIN ALAM" w:date="2024-11-14T09:19:00Z">
              <w:r w:rsidRPr="000D329A" w:rsidDel="002F548E">
                <w:rPr>
                  <w:rFonts w:ascii="Times New Roman" w:hAnsi="Times New Roman" w:cs="Times New Roman"/>
                  <w:sz w:val="20"/>
                  <w:szCs w:val="20"/>
                </w:rPr>
                <w:delText>Kejriwal Casting Limited, Kolkata</w:delText>
              </w:r>
            </w:del>
          </w:p>
        </w:tc>
        <w:tc>
          <w:tcPr>
            <w:tcW w:w="4341" w:type="dxa"/>
          </w:tcPr>
          <w:p w14:paraId="06F4CD54" w14:textId="77777777" w:rsidR="00D8255D" w:rsidRPr="000D329A" w:rsidDel="002F548E" w:rsidRDefault="00D8255D" w:rsidP="00D8255D">
            <w:pPr>
              <w:spacing w:after="0" w:line="240" w:lineRule="auto"/>
              <w:rPr>
                <w:del w:id="463" w:author="MOHSIN ALAM" w:date="2024-11-14T09:19:00Z"/>
                <w:rFonts w:ascii="Times New Roman" w:hAnsi="Times New Roman" w:cs="Times New Roman"/>
                <w:smallCaps/>
                <w:sz w:val="20"/>
                <w:szCs w:val="20"/>
              </w:rPr>
            </w:pPr>
            <w:del w:id="464" w:author="MOHSIN ALAM" w:date="2024-11-14T09:19:00Z">
              <w:r w:rsidRPr="000D329A" w:rsidDel="002F548E">
                <w:rPr>
                  <w:rFonts w:ascii="Times New Roman" w:hAnsi="Times New Roman" w:cs="Times New Roman"/>
                  <w:smallCaps/>
                  <w:sz w:val="20"/>
                  <w:szCs w:val="20"/>
                </w:rPr>
                <w:delText>Shri Sandeep Kejriwal</w:delText>
              </w:r>
            </w:del>
          </w:p>
          <w:p w14:paraId="7875BEF1" w14:textId="77777777" w:rsidR="00D8255D" w:rsidRPr="000D329A" w:rsidDel="002F548E" w:rsidRDefault="00D8255D" w:rsidP="00D8255D">
            <w:pPr>
              <w:spacing w:after="0" w:line="240" w:lineRule="auto"/>
              <w:rPr>
                <w:del w:id="465" w:author="MOHSIN ALAM" w:date="2024-11-14T09:19:00Z"/>
                <w:rFonts w:ascii="Times New Roman" w:hAnsi="Times New Roman" w:cs="Times New Roman"/>
                <w:smallCaps/>
                <w:sz w:val="20"/>
                <w:szCs w:val="20"/>
              </w:rPr>
            </w:pPr>
            <w:del w:id="466" w:author="MOHSIN ALAM" w:date="2024-11-14T09:19:00Z">
              <w:r w:rsidRPr="000D329A" w:rsidDel="002F548E">
                <w:rPr>
                  <w:rFonts w:ascii="Times New Roman" w:hAnsi="Times New Roman" w:cs="Times New Roman"/>
                  <w:smallCaps/>
                  <w:sz w:val="20"/>
                  <w:szCs w:val="20"/>
                </w:rPr>
                <w:delText xml:space="preserve">           Shri Sabarna Roy (</w:delText>
              </w:r>
              <w:r w:rsidRPr="000D329A" w:rsidDel="002F548E">
                <w:rPr>
                  <w:rFonts w:ascii="Times New Roman" w:hAnsi="Times New Roman" w:cs="Times New Roman"/>
                  <w:i/>
                  <w:sz w:val="20"/>
                  <w:szCs w:val="20"/>
                </w:rPr>
                <w:delText>Alternate</w:delText>
              </w:r>
              <w:r w:rsidRPr="000D329A" w:rsidDel="002F548E">
                <w:rPr>
                  <w:rFonts w:ascii="Times New Roman" w:hAnsi="Times New Roman" w:cs="Times New Roman"/>
                  <w:smallCaps/>
                  <w:sz w:val="20"/>
                  <w:szCs w:val="20"/>
                </w:rPr>
                <w:delText>)</w:delText>
              </w:r>
            </w:del>
          </w:p>
          <w:p w14:paraId="582B22ED" w14:textId="77777777" w:rsidR="00D8255D" w:rsidRPr="000D329A" w:rsidDel="002F548E" w:rsidRDefault="00D8255D" w:rsidP="00D8255D">
            <w:pPr>
              <w:spacing w:after="0" w:line="240" w:lineRule="auto"/>
              <w:rPr>
                <w:del w:id="467" w:author="MOHSIN ALAM" w:date="2024-11-14T09:19:00Z"/>
                <w:rFonts w:ascii="Times New Roman" w:hAnsi="Times New Roman" w:cs="Times New Roman"/>
                <w:smallCaps/>
                <w:sz w:val="20"/>
                <w:szCs w:val="20"/>
              </w:rPr>
            </w:pPr>
          </w:p>
        </w:tc>
      </w:tr>
      <w:tr w:rsidR="00D8255D" w:rsidRPr="000D329A" w:rsidDel="002F548E" w14:paraId="6A771464" w14:textId="77777777" w:rsidTr="0075697A">
        <w:trPr>
          <w:jc w:val="center"/>
          <w:del w:id="468" w:author="MOHSIN ALAM" w:date="2024-11-14T09:19:00Z"/>
        </w:trPr>
        <w:tc>
          <w:tcPr>
            <w:tcW w:w="4405" w:type="dxa"/>
          </w:tcPr>
          <w:p w14:paraId="1E118F9D" w14:textId="77777777" w:rsidR="00D8255D" w:rsidRPr="000D329A" w:rsidDel="002F548E" w:rsidRDefault="00D8255D" w:rsidP="00D8255D">
            <w:pPr>
              <w:spacing w:after="0" w:line="240" w:lineRule="auto"/>
              <w:jc w:val="both"/>
              <w:rPr>
                <w:del w:id="469" w:author="MOHSIN ALAM" w:date="2024-11-14T09:19:00Z"/>
                <w:rFonts w:ascii="Times New Roman" w:hAnsi="Times New Roman" w:cs="Times New Roman"/>
                <w:sz w:val="20"/>
                <w:szCs w:val="20"/>
              </w:rPr>
            </w:pPr>
            <w:del w:id="470" w:author="MOHSIN ALAM" w:date="2024-11-14T09:19:00Z">
              <w:r w:rsidRPr="000D329A" w:rsidDel="002F548E">
                <w:rPr>
                  <w:rFonts w:ascii="Times New Roman" w:hAnsi="Times New Roman" w:cs="Times New Roman"/>
                  <w:sz w:val="20"/>
                  <w:szCs w:val="20"/>
                </w:rPr>
                <w:delText>L&amp;T Valves, Chennai</w:delText>
              </w:r>
            </w:del>
          </w:p>
        </w:tc>
        <w:tc>
          <w:tcPr>
            <w:tcW w:w="4341" w:type="dxa"/>
          </w:tcPr>
          <w:p w14:paraId="22BF4424" w14:textId="77777777" w:rsidR="00D8255D" w:rsidRPr="000D329A" w:rsidDel="002F548E" w:rsidRDefault="00D8255D" w:rsidP="00D8255D">
            <w:pPr>
              <w:spacing w:after="0" w:line="240" w:lineRule="auto"/>
              <w:rPr>
                <w:del w:id="471" w:author="MOHSIN ALAM" w:date="2024-11-14T09:19:00Z"/>
                <w:rFonts w:ascii="Times New Roman" w:hAnsi="Times New Roman" w:cs="Times New Roman"/>
                <w:smallCaps/>
                <w:sz w:val="20"/>
                <w:szCs w:val="20"/>
              </w:rPr>
            </w:pPr>
            <w:del w:id="472" w:author="MOHSIN ALAM" w:date="2024-11-14T09:19:00Z">
              <w:r w:rsidRPr="000D329A" w:rsidDel="002F548E">
                <w:rPr>
                  <w:rFonts w:ascii="Times New Roman" w:hAnsi="Times New Roman" w:cs="Times New Roman"/>
                  <w:smallCaps/>
                  <w:sz w:val="20"/>
                  <w:szCs w:val="20"/>
                </w:rPr>
                <w:delText>Shri Rohit Sharma</w:delText>
              </w:r>
            </w:del>
          </w:p>
          <w:p w14:paraId="1EA5E535" w14:textId="77777777" w:rsidR="00D8255D" w:rsidRPr="000D329A" w:rsidDel="002F548E" w:rsidRDefault="00D8255D" w:rsidP="00D8255D">
            <w:pPr>
              <w:spacing w:after="0" w:line="240" w:lineRule="auto"/>
              <w:rPr>
                <w:del w:id="473" w:author="MOHSIN ALAM" w:date="2024-11-14T09:19:00Z"/>
                <w:rFonts w:ascii="Times New Roman" w:hAnsi="Times New Roman" w:cs="Times New Roman"/>
                <w:smallCaps/>
                <w:sz w:val="20"/>
                <w:szCs w:val="20"/>
              </w:rPr>
            </w:pPr>
            <w:del w:id="474" w:author="MOHSIN ALAM" w:date="2024-11-14T09:19:00Z">
              <w:r w:rsidRPr="000D329A" w:rsidDel="002F548E">
                <w:rPr>
                  <w:rFonts w:ascii="Times New Roman" w:hAnsi="Times New Roman" w:cs="Times New Roman"/>
                  <w:smallCaps/>
                  <w:sz w:val="20"/>
                  <w:szCs w:val="20"/>
                </w:rPr>
                <w:delText xml:space="preserve">        Shri Suriyanarayanan (</w:delText>
              </w:r>
              <w:r w:rsidRPr="000D329A" w:rsidDel="002F548E">
                <w:rPr>
                  <w:rFonts w:ascii="Times New Roman" w:hAnsi="Times New Roman" w:cs="Times New Roman"/>
                  <w:i/>
                  <w:sz w:val="20"/>
                  <w:szCs w:val="20"/>
                </w:rPr>
                <w:delText>Alternate</w:delText>
              </w:r>
              <w:r w:rsidRPr="000D329A" w:rsidDel="002F548E">
                <w:rPr>
                  <w:rFonts w:ascii="Times New Roman" w:hAnsi="Times New Roman" w:cs="Times New Roman"/>
                  <w:smallCaps/>
                  <w:sz w:val="20"/>
                  <w:szCs w:val="20"/>
                </w:rPr>
                <w:delText>)</w:delText>
              </w:r>
            </w:del>
          </w:p>
          <w:p w14:paraId="5D56EAB5" w14:textId="77777777" w:rsidR="00D8255D" w:rsidRPr="000D329A" w:rsidDel="002F548E" w:rsidRDefault="00D8255D" w:rsidP="00D8255D">
            <w:pPr>
              <w:spacing w:after="0" w:line="240" w:lineRule="auto"/>
              <w:rPr>
                <w:del w:id="475" w:author="MOHSIN ALAM" w:date="2024-11-14T09:19:00Z"/>
                <w:rFonts w:ascii="Times New Roman" w:hAnsi="Times New Roman" w:cs="Times New Roman"/>
                <w:smallCaps/>
                <w:sz w:val="20"/>
                <w:szCs w:val="20"/>
              </w:rPr>
            </w:pPr>
          </w:p>
        </w:tc>
      </w:tr>
      <w:tr w:rsidR="00D8255D" w:rsidRPr="000D329A" w:rsidDel="002F548E" w14:paraId="03CF02C2" w14:textId="77777777" w:rsidTr="0075697A">
        <w:trPr>
          <w:jc w:val="center"/>
          <w:del w:id="476" w:author="MOHSIN ALAM" w:date="2024-11-14T09:19:00Z"/>
        </w:trPr>
        <w:tc>
          <w:tcPr>
            <w:tcW w:w="4405" w:type="dxa"/>
          </w:tcPr>
          <w:p w14:paraId="75563D15" w14:textId="77777777" w:rsidR="00D8255D" w:rsidRPr="000D329A" w:rsidDel="002F548E" w:rsidRDefault="00D8255D" w:rsidP="00D8255D">
            <w:pPr>
              <w:spacing w:after="0" w:line="240" w:lineRule="auto"/>
              <w:jc w:val="both"/>
              <w:rPr>
                <w:del w:id="477" w:author="MOHSIN ALAM" w:date="2024-11-14T09:19:00Z"/>
                <w:rFonts w:ascii="Times New Roman" w:hAnsi="Times New Roman" w:cs="Times New Roman"/>
                <w:sz w:val="20"/>
                <w:szCs w:val="20"/>
              </w:rPr>
            </w:pPr>
            <w:del w:id="478" w:author="MOHSIN ALAM" w:date="2024-11-14T09:19:00Z">
              <w:r w:rsidRPr="000D329A" w:rsidDel="002F548E">
                <w:rPr>
                  <w:rFonts w:ascii="Times New Roman" w:hAnsi="Times New Roman" w:cs="Times New Roman"/>
                  <w:sz w:val="20"/>
                  <w:szCs w:val="20"/>
                </w:rPr>
                <w:delText>MECON Limited, Ranchi</w:delText>
              </w:r>
            </w:del>
          </w:p>
        </w:tc>
        <w:tc>
          <w:tcPr>
            <w:tcW w:w="4341" w:type="dxa"/>
          </w:tcPr>
          <w:p w14:paraId="08723908" w14:textId="77777777" w:rsidR="00D8255D" w:rsidRPr="000D329A" w:rsidDel="002F548E" w:rsidRDefault="00D8255D" w:rsidP="00D8255D">
            <w:pPr>
              <w:spacing w:after="0" w:line="240" w:lineRule="auto"/>
              <w:rPr>
                <w:del w:id="479" w:author="MOHSIN ALAM" w:date="2024-11-14T09:19:00Z"/>
                <w:rFonts w:ascii="Times New Roman" w:hAnsi="Times New Roman" w:cs="Times New Roman"/>
                <w:smallCaps/>
                <w:sz w:val="20"/>
                <w:szCs w:val="20"/>
              </w:rPr>
            </w:pPr>
            <w:del w:id="480" w:author="MOHSIN ALAM" w:date="2024-11-14T09:19:00Z">
              <w:r w:rsidRPr="000D329A" w:rsidDel="002F548E">
                <w:rPr>
                  <w:rFonts w:ascii="Times New Roman" w:hAnsi="Times New Roman" w:cs="Times New Roman"/>
                  <w:smallCaps/>
                  <w:sz w:val="20"/>
                  <w:szCs w:val="20"/>
                </w:rPr>
                <w:delText>Shri Yogendra Kumar Singh</w:delText>
              </w:r>
            </w:del>
          </w:p>
          <w:p w14:paraId="210298B0" w14:textId="77777777" w:rsidR="00D8255D" w:rsidRPr="000D329A" w:rsidDel="002F548E" w:rsidRDefault="00D8255D" w:rsidP="00D8255D">
            <w:pPr>
              <w:spacing w:after="0" w:line="240" w:lineRule="auto"/>
              <w:rPr>
                <w:del w:id="481" w:author="MOHSIN ALAM" w:date="2024-11-14T09:19:00Z"/>
                <w:rFonts w:ascii="Times New Roman" w:hAnsi="Times New Roman" w:cs="Times New Roman"/>
                <w:smallCaps/>
                <w:sz w:val="20"/>
                <w:szCs w:val="20"/>
              </w:rPr>
            </w:pPr>
            <w:del w:id="482" w:author="MOHSIN ALAM" w:date="2024-11-14T09:19:00Z">
              <w:r w:rsidRPr="000D329A" w:rsidDel="002F548E">
                <w:rPr>
                  <w:rFonts w:ascii="Times New Roman" w:hAnsi="Times New Roman" w:cs="Times New Roman"/>
                  <w:smallCaps/>
                  <w:sz w:val="20"/>
                  <w:szCs w:val="20"/>
                </w:rPr>
                <w:delText xml:space="preserve">        Shri Arvind Bhushan (</w:delText>
              </w:r>
              <w:r w:rsidRPr="000D329A" w:rsidDel="002F548E">
                <w:rPr>
                  <w:rFonts w:ascii="Times New Roman" w:hAnsi="Times New Roman" w:cs="Times New Roman"/>
                  <w:i/>
                  <w:sz w:val="20"/>
                  <w:szCs w:val="20"/>
                </w:rPr>
                <w:delText>Alternate</w:delText>
              </w:r>
              <w:r w:rsidRPr="000D329A" w:rsidDel="002F548E">
                <w:rPr>
                  <w:rFonts w:ascii="Times New Roman" w:hAnsi="Times New Roman" w:cs="Times New Roman"/>
                  <w:smallCaps/>
                  <w:sz w:val="20"/>
                  <w:szCs w:val="20"/>
                </w:rPr>
                <w:delText>)</w:delText>
              </w:r>
            </w:del>
          </w:p>
          <w:p w14:paraId="7BA854ED" w14:textId="77777777" w:rsidR="00D8255D" w:rsidRPr="000D329A" w:rsidDel="002F548E" w:rsidRDefault="00D8255D" w:rsidP="00D8255D">
            <w:pPr>
              <w:spacing w:after="0" w:line="240" w:lineRule="auto"/>
              <w:rPr>
                <w:del w:id="483" w:author="MOHSIN ALAM" w:date="2024-11-14T09:19:00Z"/>
                <w:rFonts w:ascii="Times New Roman" w:hAnsi="Times New Roman" w:cs="Times New Roman"/>
                <w:smallCaps/>
                <w:sz w:val="20"/>
                <w:szCs w:val="20"/>
              </w:rPr>
            </w:pPr>
          </w:p>
        </w:tc>
      </w:tr>
      <w:tr w:rsidR="00D8255D" w:rsidRPr="000D329A" w:rsidDel="002F548E" w14:paraId="099F1F89" w14:textId="77777777" w:rsidTr="0075697A">
        <w:trPr>
          <w:jc w:val="center"/>
          <w:del w:id="484" w:author="MOHSIN ALAM" w:date="2024-11-14T09:19:00Z"/>
        </w:trPr>
        <w:tc>
          <w:tcPr>
            <w:tcW w:w="4405" w:type="dxa"/>
          </w:tcPr>
          <w:p w14:paraId="37A98D4A" w14:textId="77777777" w:rsidR="00D8255D" w:rsidRPr="000D329A" w:rsidDel="002F548E" w:rsidRDefault="00D8255D" w:rsidP="00D8255D">
            <w:pPr>
              <w:spacing w:after="0" w:line="240" w:lineRule="auto"/>
              <w:jc w:val="both"/>
              <w:rPr>
                <w:del w:id="485" w:author="MOHSIN ALAM" w:date="2024-11-14T09:19:00Z"/>
                <w:rFonts w:ascii="Times New Roman" w:hAnsi="Times New Roman" w:cs="Times New Roman"/>
                <w:sz w:val="20"/>
                <w:szCs w:val="20"/>
              </w:rPr>
            </w:pPr>
            <w:del w:id="486" w:author="MOHSIN ALAM" w:date="2024-11-14T09:19:00Z">
              <w:r w:rsidDel="002F548E">
                <w:rPr>
                  <w:rFonts w:asciiTheme="minorHAnsi" w:hAnsiTheme="minorHAnsi" w:cstheme="minorBidi"/>
                </w:rPr>
                <w:fldChar w:fldCharType="begin"/>
              </w:r>
              <w:r w:rsidDel="002F548E">
                <w:delInstrText>HYPERLINK "javascript:;"</w:delInstrText>
              </w:r>
              <w:r w:rsidDel="002F548E">
                <w:rPr>
                  <w:rFonts w:asciiTheme="minorHAnsi" w:hAnsiTheme="minorHAnsi" w:cstheme="minorBidi"/>
                </w:rPr>
                <w:fldChar w:fldCharType="separate"/>
              </w:r>
              <w:r w:rsidRPr="000D329A" w:rsidDel="002F548E">
                <w:rPr>
                  <w:rFonts w:ascii="Times New Roman" w:hAnsi="Times New Roman" w:cs="Times New Roman"/>
                  <w:sz w:val="20"/>
                  <w:szCs w:val="20"/>
                </w:rPr>
                <w:delText>Nuclear Power Corporation of India Limited, Mumbai</w:delText>
              </w:r>
              <w:r w:rsidDel="002F548E">
                <w:rPr>
                  <w:rFonts w:ascii="Times New Roman" w:hAnsi="Times New Roman" w:cs="Times New Roman"/>
                  <w:sz w:val="20"/>
                  <w:szCs w:val="20"/>
                </w:rPr>
                <w:fldChar w:fldCharType="end"/>
              </w:r>
            </w:del>
          </w:p>
        </w:tc>
        <w:tc>
          <w:tcPr>
            <w:tcW w:w="4341" w:type="dxa"/>
          </w:tcPr>
          <w:p w14:paraId="7E9E2E4A" w14:textId="77777777" w:rsidR="00D8255D" w:rsidRPr="000D329A" w:rsidDel="002F548E" w:rsidRDefault="00D8255D" w:rsidP="00D8255D">
            <w:pPr>
              <w:spacing w:after="0" w:line="240" w:lineRule="auto"/>
              <w:rPr>
                <w:del w:id="487" w:author="MOHSIN ALAM" w:date="2024-11-14T09:19:00Z"/>
                <w:rFonts w:ascii="Times New Roman" w:hAnsi="Times New Roman" w:cs="Times New Roman"/>
                <w:smallCaps/>
                <w:sz w:val="20"/>
                <w:szCs w:val="20"/>
              </w:rPr>
            </w:pPr>
            <w:del w:id="488" w:author="MOHSIN ALAM" w:date="2024-11-14T09:19:00Z">
              <w:r w:rsidRPr="000D329A" w:rsidDel="002F548E">
                <w:rPr>
                  <w:rFonts w:ascii="Times New Roman" w:hAnsi="Times New Roman" w:cs="Times New Roman"/>
                  <w:smallCaps/>
                  <w:sz w:val="20"/>
                  <w:szCs w:val="20"/>
                </w:rPr>
                <w:delText>Shri Chandrakant Rajaram Kakade</w:delText>
              </w:r>
            </w:del>
          </w:p>
          <w:p w14:paraId="1562C7FE" w14:textId="77777777" w:rsidR="00D8255D" w:rsidRPr="000D329A" w:rsidDel="002F548E" w:rsidRDefault="00D8255D" w:rsidP="00D8255D">
            <w:pPr>
              <w:spacing w:after="0" w:line="240" w:lineRule="auto"/>
              <w:rPr>
                <w:del w:id="489" w:author="MOHSIN ALAM" w:date="2024-11-14T09:19:00Z"/>
                <w:rFonts w:ascii="Times New Roman" w:hAnsi="Times New Roman" w:cs="Times New Roman"/>
                <w:smallCaps/>
                <w:sz w:val="20"/>
                <w:szCs w:val="20"/>
              </w:rPr>
            </w:pPr>
            <w:del w:id="490" w:author="MOHSIN ALAM" w:date="2024-11-14T09:19:00Z">
              <w:r w:rsidRPr="000D329A" w:rsidDel="002F548E">
                <w:rPr>
                  <w:rFonts w:ascii="Times New Roman" w:hAnsi="Times New Roman" w:cs="Times New Roman"/>
                  <w:smallCaps/>
                  <w:sz w:val="20"/>
                  <w:szCs w:val="20"/>
                </w:rPr>
                <w:delText xml:space="preserve">       Shri Arunava Sinha (</w:delText>
              </w:r>
              <w:r w:rsidRPr="000D329A" w:rsidDel="002F548E">
                <w:rPr>
                  <w:rFonts w:ascii="Times New Roman" w:hAnsi="Times New Roman" w:cs="Times New Roman"/>
                  <w:i/>
                  <w:iCs/>
                  <w:smallCaps/>
                  <w:sz w:val="20"/>
                  <w:szCs w:val="20"/>
                </w:rPr>
                <w:delText>A</w:delText>
              </w:r>
              <w:r w:rsidRPr="000D329A" w:rsidDel="002F548E">
                <w:rPr>
                  <w:rFonts w:ascii="Times New Roman" w:hAnsi="Times New Roman" w:cs="Times New Roman"/>
                  <w:i/>
                  <w:sz w:val="20"/>
                  <w:szCs w:val="20"/>
                </w:rPr>
                <w:delText>lternate</w:delText>
              </w:r>
              <w:r w:rsidRPr="000D329A" w:rsidDel="002F548E">
                <w:rPr>
                  <w:rFonts w:ascii="Times New Roman" w:hAnsi="Times New Roman" w:cs="Times New Roman"/>
                  <w:smallCaps/>
                  <w:sz w:val="20"/>
                  <w:szCs w:val="20"/>
                </w:rPr>
                <w:delText>)</w:delText>
              </w:r>
            </w:del>
          </w:p>
        </w:tc>
      </w:tr>
      <w:tr w:rsidR="00D8255D" w:rsidRPr="000D329A" w:rsidDel="002F548E" w14:paraId="346C27CC" w14:textId="77777777" w:rsidTr="0075697A">
        <w:trPr>
          <w:jc w:val="center"/>
          <w:del w:id="491" w:author="MOHSIN ALAM" w:date="2024-11-14T09:19:00Z"/>
        </w:trPr>
        <w:tc>
          <w:tcPr>
            <w:tcW w:w="4405" w:type="dxa"/>
          </w:tcPr>
          <w:p w14:paraId="38899074" w14:textId="77777777" w:rsidR="00D8255D" w:rsidRPr="000D329A" w:rsidDel="002F548E" w:rsidRDefault="00D8255D" w:rsidP="00D8255D">
            <w:pPr>
              <w:spacing w:after="0" w:line="240" w:lineRule="auto"/>
              <w:jc w:val="both"/>
              <w:rPr>
                <w:del w:id="492" w:author="MOHSIN ALAM" w:date="2024-11-14T09:19:00Z"/>
                <w:rFonts w:ascii="Times New Roman" w:hAnsi="Times New Roman" w:cs="Times New Roman"/>
                <w:sz w:val="20"/>
                <w:szCs w:val="20"/>
              </w:rPr>
            </w:pPr>
            <w:del w:id="493" w:author="MOHSIN ALAM" w:date="2024-11-14T09:19:00Z">
              <w:r w:rsidRPr="000D329A" w:rsidDel="002F548E">
                <w:rPr>
                  <w:rFonts w:ascii="Times New Roman" w:hAnsi="Times New Roman" w:cs="Times New Roman"/>
                  <w:sz w:val="20"/>
                  <w:szCs w:val="20"/>
                </w:rPr>
                <w:delText xml:space="preserve">Project and Development India Limited, Noida </w:delText>
              </w:r>
            </w:del>
          </w:p>
        </w:tc>
        <w:tc>
          <w:tcPr>
            <w:tcW w:w="4341" w:type="dxa"/>
          </w:tcPr>
          <w:p w14:paraId="10778923" w14:textId="77777777" w:rsidR="00D8255D" w:rsidRPr="000D329A" w:rsidDel="002F548E" w:rsidRDefault="00D8255D" w:rsidP="00D8255D">
            <w:pPr>
              <w:spacing w:after="0" w:line="240" w:lineRule="auto"/>
              <w:rPr>
                <w:del w:id="494" w:author="MOHSIN ALAM" w:date="2024-11-14T09:19:00Z"/>
                <w:rFonts w:ascii="Times New Roman" w:hAnsi="Times New Roman" w:cs="Times New Roman"/>
                <w:smallCaps/>
                <w:sz w:val="20"/>
                <w:szCs w:val="20"/>
              </w:rPr>
            </w:pPr>
            <w:del w:id="495" w:author="MOHSIN ALAM" w:date="2024-11-14T09:19:00Z">
              <w:r w:rsidRPr="000D329A" w:rsidDel="002F548E">
                <w:rPr>
                  <w:rFonts w:ascii="Times New Roman" w:hAnsi="Times New Roman" w:cs="Times New Roman"/>
                  <w:smallCaps/>
                  <w:sz w:val="20"/>
                  <w:szCs w:val="20"/>
                </w:rPr>
                <w:delText>Shri Sanjiv Kumar Mishra</w:delText>
              </w:r>
            </w:del>
          </w:p>
          <w:p w14:paraId="54D4B2C5" w14:textId="77777777" w:rsidR="00D8255D" w:rsidRPr="000D329A" w:rsidDel="002F548E" w:rsidRDefault="00D8255D" w:rsidP="00D8255D">
            <w:pPr>
              <w:spacing w:after="0" w:line="240" w:lineRule="auto"/>
              <w:rPr>
                <w:del w:id="496" w:author="MOHSIN ALAM" w:date="2024-11-14T09:19:00Z"/>
                <w:rFonts w:ascii="Times New Roman" w:hAnsi="Times New Roman" w:cs="Times New Roman"/>
                <w:smallCaps/>
                <w:sz w:val="20"/>
                <w:szCs w:val="20"/>
              </w:rPr>
            </w:pPr>
            <w:del w:id="497" w:author="MOHSIN ALAM" w:date="2024-11-14T09:19:00Z">
              <w:r w:rsidRPr="000D329A" w:rsidDel="002F548E">
                <w:rPr>
                  <w:rFonts w:ascii="Times New Roman" w:hAnsi="Times New Roman" w:cs="Times New Roman"/>
                  <w:smallCaps/>
                  <w:sz w:val="20"/>
                  <w:szCs w:val="20"/>
                </w:rPr>
                <w:delText xml:space="preserve">        Shri Rajeev Ranjan Kumar (</w:delText>
              </w:r>
              <w:r w:rsidRPr="000D329A" w:rsidDel="002F548E">
                <w:rPr>
                  <w:rFonts w:ascii="Times New Roman" w:hAnsi="Times New Roman" w:cs="Times New Roman"/>
                  <w:i/>
                  <w:sz w:val="20"/>
                  <w:szCs w:val="20"/>
                </w:rPr>
                <w:delText>Alternate</w:delText>
              </w:r>
              <w:r w:rsidRPr="000D329A" w:rsidDel="002F548E">
                <w:rPr>
                  <w:rFonts w:ascii="Times New Roman" w:hAnsi="Times New Roman" w:cs="Times New Roman"/>
                  <w:smallCaps/>
                  <w:sz w:val="20"/>
                  <w:szCs w:val="20"/>
                </w:rPr>
                <w:delText>)</w:delText>
              </w:r>
            </w:del>
          </w:p>
          <w:p w14:paraId="7EDB0C19" w14:textId="77777777" w:rsidR="00D8255D" w:rsidRPr="000D329A" w:rsidDel="002F548E" w:rsidRDefault="00D8255D" w:rsidP="00D8255D">
            <w:pPr>
              <w:spacing w:after="0" w:line="240" w:lineRule="auto"/>
              <w:rPr>
                <w:del w:id="498" w:author="MOHSIN ALAM" w:date="2024-11-14T09:19:00Z"/>
                <w:rFonts w:ascii="Times New Roman" w:hAnsi="Times New Roman" w:cs="Times New Roman"/>
                <w:smallCaps/>
                <w:sz w:val="20"/>
                <w:szCs w:val="20"/>
                <w:lang w:val="fr-FR"/>
              </w:rPr>
            </w:pPr>
          </w:p>
        </w:tc>
      </w:tr>
      <w:tr w:rsidR="00D8255D" w:rsidRPr="000D329A" w:rsidDel="002F548E" w14:paraId="261027B4" w14:textId="77777777" w:rsidTr="0075697A">
        <w:trPr>
          <w:jc w:val="center"/>
          <w:del w:id="499" w:author="MOHSIN ALAM" w:date="2024-11-14T09:19:00Z"/>
        </w:trPr>
        <w:tc>
          <w:tcPr>
            <w:tcW w:w="4405" w:type="dxa"/>
          </w:tcPr>
          <w:p w14:paraId="343F9BBF" w14:textId="77777777" w:rsidR="00D8255D" w:rsidRPr="000D329A" w:rsidDel="002F548E" w:rsidRDefault="00D8255D" w:rsidP="00D8255D">
            <w:pPr>
              <w:spacing w:after="0" w:line="240" w:lineRule="auto"/>
              <w:jc w:val="both"/>
              <w:rPr>
                <w:del w:id="500" w:author="MOHSIN ALAM" w:date="2024-11-14T09:19:00Z"/>
                <w:rFonts w:ascii="Times New Roman" w:hAnsi="Times New Roman" w:cs="Times New Roman"/>
                <w:sz w:val="20"/>
                <w:szCs w:val="20"/>
              </w:rPr>
            </w:pPr>
            <w:del w:id="501" w:author="MOHSIN ALAM" w:date="2024-11-14T09:19:00Z">
              <w:r w:rsidRPr="000D329A" w:rsidDel="002F548E">
                <w:rPr>
                  <w:rFonts w:ascii="Times New Roman" w:hAnsi="Times New Roman" w:cs="Times New Roman"/>
                  <w:sz w:val="20"/>
                  <w:szCs w:val="20"/>
                </w:rPr>
                <w:delText xml:space="preserve">Tata Consulting Engineers Limited, Navi Mumbai </w:delText>
              </w:r>
            </w:del>
          </w:p>
        </w:tc>
        <w:tc>
          <w:tcPr>
            <w:tcW w:w="4341" w:type="dxa"/>
          </w:tcPr>
          <w:p w14:paraId="0746B1AD" w14:textId="77777777" w:rsidR="00D8255D" w:rsidRPr="000D329A" w:rsidDel="002F548E" w:rsidRDefault="00D8255D" w:rsidP="00D8255D">
            <w:pPr>
              <w:spacing w:after="0" w:line="240" w:lineRule="auto"/>
              <w:rPr>
                <w:del w:id="502" w:author="MOHSIN ALAM" w:date="2024-11-14T09:19:00Z"/>
                <w:rFonts w:ascii="Times New Roman" w:hAnsi="Times New Roman" w:cs="Times New Roman"/>
                <w:smallCaps/>
                <w:sz w:val="20"/>
                <w:szCs w:val="20"/>
              </w:rPr>
            </w:pPr>
            <w:del w:id="503" w:author="MOHSIN ALAM" w:date="2024-11-14T09:19:00Z">
              <w:r w:rsidRPr="000D329A" w:rsidDel="002F548E">
                <w:rPr>
                  <w:rFonts w:ascii="Times New Roman" w:hAnsi="Times New Roman" w:cs="Times New Roman"/>
                  <w:smallCaps/>
                  <w:sz w:val="20"/>
                  <w:szCs w:val="20"/>
                </w:rPr>
                <w:delText>Shri Shivnarayan Pareek</w:delText>
              </w:r>
            </w:del>
          </w:p>
          <w:p w14:paraId="3E1AF1AB" w14:textId="77777777" w:rsidR="00D8255D" w:rsidRPr="000D329A" w:rsidDel="002F548E" w:rsidRDefault="00D8255D" w:rsidP="00D8255D">
            <w:pPr>
              <w:spacing w:after="0" w:line="240" w:lineRule="auto"/>
              <w:rPr>
                <w:del w:id="504" w:author="MOHSIN ALAM" w:date="2024-11-14T09:19:00Z"/>
                <w:rFonts w:ascii="Times New Roman" w:hAnsi="Times New Roman" w:cs="Times New Roman"/>
                <w:smallCaps/>
                <w:sz w:val="20"/>
                <w:szCs w:val="20"/>
              </w:rPr>
            </w:pPr>
            <w:del w:id="505" w:author="MOHSIN ALAM" w:date="2024-11-14T09:19:00Z">
              <w:r w:rsidRPr="000D329A" w:rsidDel="002F548E">
                <w:rPr>
                  <w:rFonts w:ascii="Times New Roman" w:hAnsi="Times New Roman" w:cs="Times New Roman"/>
                  <w:smallCaps/>
                  <w:sz w:val="20"/>
                  <w:szCs w:val="20"/>
                </w:rPr>
                <w:delText xml:space="preserve">        Shri Shireesh S. Swami (</w:delText>
              </w:r>
              <w:r w:rsidRPr="000D329A" w:rsidDel="002F548E">
                <w:rPr>
                  <w:rFonts w:ascii="Times New Roman" w:hAnsi="Times New Roman" w:cs="Times New Roman"/>
                  <w:i/>
                  <w:sz w:val="20"/>
                  <w:szCs w:val="20"/>
                </w:rPr>
                <w:delText>Alternate</w:delText>
              </w:r>
              <w:r w:rsidRPr="000D329A" w:rsidDel="002F548E">
                <w:rPr>
                  <w:rFonts w:ascii="Times New Roman" w:hAnsi="Times New Roman" w:cs="Times New Roman"/>
                  <w:smallCaps/>
                  <w:sz w:val="20"/>
                  <w:szCs w:val="20"/>
                </w:rPr>
                <w:delText>)</w:delText>
              </w:r>
            </w:del>
          </w:p>
          <w:p w14:paraId="2AB61353" w14:textId="77777777" w:rsidR="00D8255D" w:rsidRPr="000D329A" w:rsidDel="002F548E" w:rsidRDefault="00D8255D" w:rsidP="00D8255D">
            <w:pPr>
              <w:spacing w:after="0" w:line="240" w:lineRule="auto"/>
              <w:rPr>
                <w:del w:id="506" w:author="MOHSIN ALAM" w:date="2024-11-14T09:19:00Z"/>
                <w:rFonts w:ascii="Times New Roman" w:hAnsi="Times New Roman" w:cs="Times New Roman"/>
                <w:smallCaps/>
                <w:sz w:val="20"/>
                <w:szCs w:val="20"/>
                <w:lang w:val="fr-FR"/>
              </w:rPr>
            </w:pPr>
          </w:p>
        </w:tc>
      </w:tr>
      <w:tr w:rsidR="00D8255D" w:rsidRPr="000D329A" w14:paraId="6B27C76A" w14:textId="77777777" w:rsidTr="0075697A">
        <w:trPr>
          <w:jc w:val="center"/>
        </w:trPr>
        <w:tc>
          <w:tcPr>
            <w:tcW w:w="4405" w:type="dxa"/>
          </w:tcPr>
          <w:p w14:paraId="54CFE1FB" w14:textId="77777777" w:rsidR="00D8255D" w:rsidRPr="000D329A" w:rsidRDefault="00D8255D" w:rsidP="00D8255D">
            <w:pPr>
              <w:spacing w:after="0" w:line="240" w:lineRule="auto"/>
              <w:jc w:val="both"/>
              <w:rPr>
                <w:rFonts w:ascii="Times New Roman" w:hAnsi="Times New Roman" w:cs="Times New Roman"/>
                <w:iCs/>
                <w:color w:val="000000"/>
                <w:sz w:val="20"/>
                <w:szCs w:val="20"/>
              </w:rPr>
            </w:pPr>
            <w:r w:rsidRPr="000D329A">
              <w:rPr>
                <w:rFonts w:ascii="Times New Roman" w:hAnsi="Times New Roman" w:cs="Times New Roman"/>
                <w:sz w:val="20"/>
                <w:szCs w:val="20"/>
              </w:rPr>
              <w:t>BIS Directorate General</w:t>
            </w:r>
          </w:p>
        </w:tc>
        <w:tc>
          <w:tcPr>
            <w:tcW w:w="4341" w:type="dxa"/>
          </w:tcPr>
          <w:p w14:paraId="461D3FDC" w14:textId="77777777" w:rsidR="00D8255D" w:rsidRPr="000D329A" w:rsidRDefault="00D8255D" w:rsidP="00D8255D">
            <w:pPr>
              <w:spacing w:after="0" w:line="240" w:lineRule="auto"/>
              <w:jc w:val="both"/>
              <w:rPr>
                <w:rFonts w:ascii="Times New Roman" w:hAnsi="Times New Roman" w:cs="Times New Roman"/>
                <w:smallCaps/>
                <w:sz w:val="20"/>
                <w:szCs w:val="20"/>
              </w:rPr>
            </w:pPr>
            <w:r w:rsidRPr="000D329A">
              <w:rPr>
                <w:rFonts w:ascii="Times New Roman" w:hAnsi="Times New Roman" w:cs="Times New Roman"/>
                <w:smallCaps/>
                <w:sz w:val="20"/>
                <w:szCs w:val="20"/>
              </w:rPr>
              <w:t>Shri K. Venkateswara Rao, Scientist ‘F’/Senior Director And Head (Mechanical Engineering) [Representing Director General (</w:t>
            </w:r>
            <w:r w:rsidRPr="008212F6">
              <w:rPr>
                <w:rFonts w:ascii="Times New Roman" w:hAnsi="Times New Roman" w:cs="Times New Roman"/>
                <w:i/>
                <w:sz w:val="20"/>
                <w:szCs w:val="20"/>
              </w:rPr>
              <w:t>Ex-officio</w:t>
            </w:r>
            <w:r w:rsidRPr="000D329A">
              <w:rPr>
                <w:rFonts w:ascii="Times New Roman" w:hAnsi="Times New Roman" w:cs="Times New Roman"/>
                <w:smallCaps/>
                <w:sz w:val="20"/>
                <w:szCs w:val="20"/>
              </w:rPr>
              <w:t>)]</w:t>
            </w:r>
          </w:p>
        </w:tc>
      </w:tr>
    </w:tbl>
    <w:p w14:paraId="701A2E4F" w14:textId="77777777" w:rsidR="00D8255D" w:rsidRPr="00F96698" w:rsidRDefault="00D8255D" w:rsidP="00D8255D">
      <w:pPr>
        <w:tabs>
          <w:tab w:val="left" w:pos="3780"/>
        </w:tabs>
        <w:spacing w:after="0" w:line="240" w:lineRule="auto"/>
        <w:jc w:val="center"/>
        <w:rPr>
          <w:rFonts w:ascii="Times New Roman" w:eastAsia="Times New Roman" w:hAnsi="Times New Roman" w:cs="Times New Roman"/>
          <w:sz w:val="20"/>
          <w:szCs w:val="20"/>
        </w:rPr>
      </w:pPr>
    </w:p>
    <w:p w14:paraId="376F6FD5" w14:textId="77777777" w:rsidR="00D8255D" w:rsidRDefault="00D8255D" w:rsidP="00D8255D">
      <w:pPr>
        <w:tabs>
          <w:tab w:val="left" w:pos="5970"/>
        </w:tabs>
        <w:spacing w:after="0" w:line="240" w:lineRule="auto"/>
        <w:jc w:val="center"/>
        <w:rPr>
          <w:rFonts w:ascii="Times New Roman" w:hAnsi="Times New Roman" w:cs="Times New Roman"/>
          <w:bCs/>
          <w:sz w:val="20"/>
          <w:szCs w:val="24"/>
        </w:rPr>
      </w:pPr>
    </w:p>
    <w:p w14:paraId="4921FDD8" w14:textId="77777777" w:rsidR="00D8255D" w:rsidRPr="00F96698" w:rsidRDefault="00D8255D" w:rsidP="00D8255D">
      <w:pPr>
        <w:tabs>
          <w:tab w:val="left" w:pos="5970"/>
        </w:tabs>
        <w:spacing w:after="0" w:line="240" w:lineRule="auto"/>
        <w:jc w:val="center"/>
        <w:rPr>
          <w:rFonts w:ascii="Times New Roman" w:hAnsi="Times New Roman" w:cs="Times New Roman"/>
          <w:bCs/>
          <w:i/>
          <w:sz w:val="20"/>
          <w:szCs w:val="24"/>
        </w:rPr>
      </w:pPr>
      <w:r w:rsidRPr="00F96698">
        <w:rPr>
          <w:rFonts w:ascii="Times New Roman" w:hAnsi="Times New Roman" w:cs="Times New Roman"/>
          <w:bCs/>
          <w:i/>
          <w:sz w:val="20"/>
          <w:szCs w:val="24"/>
        </w:rPr>
        <w:t>Member Secretary</w:t>
      </w:r>
    </w:p>
    <w:p w14:paraId="38141B8A" w14:textId="77777777" w:rsidR="00D8255D" w:rsidRDefault="00D8255D" w:rsidP="00D8255D">
      <w:pPr>
        <w:tabs>
          <w:tab w:val="left" w:pos="5970"/>
        </w:tabs>
        <w:spacing w:after="0" w:line="240" w:lineRule="auto"/>
        <w:jc w:val="center"/>
        <w:rPr>
          <w:rFonts w:ascii="Times New Roman" w:hAnsi="Times New Roman" w:cs="Times New Roman"/>
          <w:bCs/>
          <w:smallCaps/>
          <w:sz w:val="20"/>
          <w:szCs w:val="24"/>
        </w:rPr>
      </w:pPr>
      <w:r w:rsidRPr="0088077B">
        <w:rPr>
          <w:rFonts w:ascii="Times New Roman" w:hAnsi="Times New Roman" w:cs="Times New Roman"/>
          <w:bCs/>
          <w:smallCaps/>
          <w:sz w:val="20"/>
          <w:szCs w:val="24"/>
        </w:rPr>
        <w:t>Ms Neha Thakur</w:t>
      </w:r>
    </w:p>
    <w:p w14:paraId="76714F53" w14:textId="77777777" w:rsidR="00D8255D" w:rsidRPr="00F96698" w:rsidRDefault="00D8255D" w:rsidP="00D8255D">
      <w:pPr>
        <w:tabs>
          <w:tab w:val="left" w:pos="5970"/>
        </w:tabs>
        <w:spacing w:after="0" w:line="240" w:lineRule="auto"/>
        <w:jc w:val="center"/>
        <w:rPr>
          <w:rFonts w:ascii="Times New Roman" w:hAnsi="Times New Roman" w:cs="Times New Roman"/>
          <w:bCs/>
          <w:smallCaps/>
          <w:sz w:val="20"/>
          <w:szCs w:val="24"/>
        </w:rPr>
      </w:pPr>
      <w:r w:rsidRPr="00F96698">
        <w:rPr>
          <w:rFonts w:ascii="Times New Roman" w:hAnsi="Times New Roman" w:cs="Times New Roman"/>
          <w:bCs/>
          <w:smallCaps/>
          <w:sz w:val="20"/>
          <w:szCs w:val="24"/>
        </w:rPr>
        <w:t>Scientist ‘C’/</w:t>
      </w:r>
      <w:r w:rsidRPr="0088077B">
        <w:rPr>
          <w:rFonts w:ascii="Times New Roman" w:hAnsi="Times New Roman" w:cs="Times New Roman"/>
          <w:bCs/>
          <w:smallCaps/>
          <w:sz w:val="20"/>
          <w:szCs w:val="24"/>
        </w:rPr>
        <w:t>Deputy</w:t>
      </w:r>
      <w:r>
        <w:rPr>
          <w:rFonts w:ascii="Times New Roman" w:hAnsi="Times New Roman" w:cs="Times New Roman"/>
          <w:bCs/>
          <w:smallCaps/>
          <w:sz w:val="20"/>
          <w:szCs w:val="24"/>
        </w:rPr>
        <w:t xml:space="preserve"> </w:t>
      </w:r>
      <w:r w:rsidRPr="00F96698">
        <w:rPr>
          <w:rFonts w:ascii="Times New Roman" w:hAnsi="Times New Roman" w:cs="Times New Roman"/>
          <w:bCs/>
          <w:smallCaps/>
          <w:sz w:val="20"/>
          <w:szCs w:val="24"/>
        </w:rPr>
        <w:t>Director</w:t>
      </w:r>
    </w:p>
    <w:p w14:paraId="3F8ADD05" w14:textId="009C06F4" w:rsidR="00F96698" w:rsidRDefault="00D8255D" w:rsidP="009C206C">
      <w:pPr>
        <w:tabs>
          <w:tab w:val="left" w:pos="5970"/>
        </w:tabs>
        <w:spacing w:after="0" w:line="240" w:lineRule="auto"/>
        <w:jc w:val="center"/>
      </w:pPr>
      <w:r>
        <w:rPr>
          <w:rFonts w:ascii="Times New Roman" w:hAnsi="Times New Roman" w:cs="Times New Roman"/>
          <w:bCs/>
          <w:smallCaps/>
          <w:sz w:val="20"/>
          <w:szCs w:val="24"/>
        </w:rPr>
        <w:t>(Mechanical Engineering), BIS</w:t>
      </w:r>
    </w:p>
    <w:sectPr w:rsidR="00F96698" w:rsidSect="00003D91">
      <w:footerReference w:type="first" r:id="rId23"/>
      <w:pgSz w:w="11909" w:h="16834" w:code="9"/>
      <w:pgMar w:top="1440" w:right="1440" w:bottom="1440" w:left="1440" w:header="720" w:footer="40" w:gutter="0"/>
      <w:cols w:space="720"/>
      <w:titlePg/>
      <w:docGrid w:linePitch="299"/>
      <w:sectPrChange w:id="508" w:author="MOHSIN ALAM" w:date="2024-11-14T09:07:00Z">
        <w:sectPr w:rsidR="00F96698" w:rsidSect="00003D91">
          <w:pgMar w:top="720" w:right="720" w:bottom="431" w:left="1298" w:header="720" w:footer="4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81014" w14:textId="77777777" w:rsidR="00BF1702" w:rsidRDefault="00BF1702" w:rsidP="00F96698">
      <w:pPr>
        <w:spacing w:after="0" w:line="240" w:lineRule="auto"/>
      </w:pPr>
      <w:r>
        <w:separator/>
      </w:r>
    </w:p>
  </w:endnote>
  <w:endnote w:type="continuationSeparator" w:id="0">
    <w:p w14:paraId="19E946B0" w14:textId="77777777" w:rsidR="00BF1702" w:rsidRDefault="00BF1702"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827022"/>
      <w:docPartObj>
        <w:docPartGallery w:val="Page Numbers (Bottom of Page)"/>
        <w:docPartUnique/>
      </w:docPartObj>
    </w:sdtPr>
    <w:sdtEndPr>
      <w:rPr>
        <w:rFonts w:ascii="Times New Roman" w:hAnsi="Times New Roman" w:cs="Times New Roman"/>
        <w:noProof/>
        <w:sz w:val="20"/>
      </w:rPr>
    </w:sdtEndPr>
    <w:sdtContent>
      <w:p w14:paraId="0AB3F8E5" w14:textId="115CE6F0" w:rsidR="00636AA8" w:rsidRPr="00636AA8" w:rsidRDefault="00636AA8">
        <w:pPr>
          <w:pStyle w:val="Footer"/>
          <w:jc w:val="center"/>
          <w:rPr>
            <w:rFonts w:ascii="Times New Roman" w:hAnsi="Times New Roman" w:cs="Times New Roman"/>
            <w:sz w:val="20"/>
          </w:rPr>
        </w:pPr>
        <w:del w:id="13" w:author="MOHSIN ALAM" w:date="2024-11-14T09:02:00Z">
          <w:r w:rsidRPr="00636AA8" w:rsidDel="00321B30">
            <w:rPr>
              <w:rFonts w:ascii="Times New Roman" w:hAnsi="Times New Roman" w:cs="Times New Roman"/>
              <w:sz w:val="20"/>
            </w:rPr>
            <w:fldChar w:fldCharType="begin"/>
          </w:r>
          <w:r w:rsidRPr="00636AA8" w:rsidDel="00321B30">
            <w:rPr>
              <w:rFonts w:ascii="Times New Roman" w:hAnsi="Times New Roman" w:cs="Times New Roman"/>
              <w:sz w:val="20"/>
            </w:rPr>
            <w:delInstrText xml:space="preserve"> PAGE   \* MERGEFORMAT </w:delInstrText>
          </w:r>
          <w:r w:rsidRPr="00636AA8" w:rsidDel="00321B30">
            <w:rPr>
              <w:rFonts w:ascii="Times New Roman" w:hAnsi="Times New Roman" w:cs="Times New Roman"/>
              <w:sz w:val="20"/>
            </w:rPr>
            <w:fldChar w:fldCharType="separate"/>
          </w:r>
          <w:r w:rsidR="00F044CF" w:rsidDel="00321B30">
            <w:rPr>
              <w:rFonts w:ascii="Times New Roman" w:hAnsi="Times New Roman" w:cs="Times New Roman"/>
              <w:noProof/>
              <w:sz w:val="20"/>
            </w:rPr>
            <w:delText>12</w:delText>
          </w:r>
          <w:r w:rsidRPr="00636AA8" w:rsidDel="00321B30">
            <w:rPr>
              <w:rFonts w:ascii="Times New Roman" w:hAnsi="Times New Roman" w:cs="Times New Roman"/>
              <w:noProof/>
              <w:sz w:val="20"/>
            </w:rPr>
            <w:fldChar w:fldCharType="end"/>
          </w:r>
        </w:del>
      </w:p>
    </w:sdtContent>
  </w:sdt>
  <w:p w14:paraId="1A7328AF" w14:textId="77777777" w:rsidR="00B80515" w:rsidRPr="00636AA8" w:rsidRDefault="00B80515">
    <w:pPr>
      <w:pStyle w:val="Footer"/>
      <w:rPr>
        <w:rFonts w:ascii="Times New Roman" w:hAnsi="Times New Roman" w:cs="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9838"/>
      <w:docPartObj>
        <w:docPartGallery w:val="Page Numbers (Bottom of Page)"/>
        <w:docPartUnique/>
      </w:docPartObj>
    </w:sdtPr>
    <w:sdtEndPr>
      <w:rPr>
        <w:rFonts w:ascii="Times New Roman" w:hAnsi="Times New Roman" w:cs="Times New Roman"/>
        <w:noProof/>
        <w:sz w:val="20"/>
      </w:rPr>
    </w:sdtEndPr>
    <w:sdtContent>
      <w:p w14:paraId="2E7B98FE" w14:textId="262D5196" w:rsidR="00B80515" w:rsidRPr="00A11002" w:rsidRDefault="00B80515">
        <w:pPr>
          <w:pStyle w:val="Footer"/>
          <w:jc w:val="center"/>
          <w:rPr>
            <w:rFonts w:ascii="Times New Roman" w:hAnsi="Times New Roman" w:cs="Times New Roman"/>
            <w:sz w:val="20"/>
          </w:rPr>
        </w:pPr>
        <w:del w:id="14" w:author="MOHSIN ALAM" w:date="2024-11-14T09:08:00Z">
          <w:r w:rsidRPr="00A11002" w:rsidDel="00003D91">
            <w:rPr>
              <w:rFonts w:ascii="Times New Roman" w:hAnsi="Times New Roman" w:cs="Times New Roman"/>
              <w:sz w:val="20"/>
            </w:rPr>
            <w:fldChar w:fldCharType="begin"/>
          </w:r>
          <w:r w:rsidRPr="00A11002" w:rsidDel="00003D91">
            <w:rPr>
              <w:rFonts w:ascii="Times New Roman" w:hAnsi="Times New Roman" w:cs="Times New Roman"/>
              <w:sz w:val="20"/>
            </w:rPr>
            <w:delInstrText xml:space="preserve"> PAGE   \* MERGEFORMAT </w:delInstrText>
          </w:r>
          <w:r w:rsidRPr="00A11002" w:rsidDel="00003D91">
            <w:rPr>
              <w:rFonts w:ascii="Times New Roman" w:hAnsi="Times New Roman" w:cs="Times New Roman"/>
              <w:sz w:val="20"/>
            </w:rPr>
            <w:fldChar w:fldCharType="separate"/>
          </w:r>
          <w:r w:rsidR="00F044CF" w:rsidDel="00003D91">
            <w:rPr>
              <w:rFonts w:ascii="Times New Roman" w:hAnsi="Times New Roman" w:cs="Times New Roman"/>
              <w:noProof/>
              <w:sz w:val="20"/>
            </w:rPr>
            <w:delText>11</w:delText>
          </w:r>
          <w:r w:rsidRPr="00A11002" w:rsidDel="00003D91">
            <w:rPr>
              <w:rFonts w:ascii="Times New Roman" w:hAnsi="Times New Roman" w:cs="Times New Roman"/>
              <w:noProof/>
              <w:sz w:val="20"/>
            </w:rPr>
            <w:fldChar w:fldCharType="end"/>
          </w:r>
        </w:del>
      </w:p>
    </w:sdtContent>
  </w:sdt>
  <w:p w14:paraId="07519ADB" w14:textId="77777777" w:rsidR="00B80515" w:rsidRDefault="00B805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C1638" w14:textId="45824DCD" w:rsidR="00636AA8" w:rsidRDefault="00636AA8">
    <w:pPr>
      <w:pStyle w:val="Footer"/>
      <w:jc w:val="center"/>
    </w:pPr>
  </w:p>
  <w:p w14:paraId="0A5F6241" w14:textId="77777777" w:rsidR="00636AA8" w:rsidRDefault="00636A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520934"/>
      <w:docPartObj>
        <w:docPartGallery w:val="Page Numbers (Bottom of Page)"/>
        <w:docPartUnique/>
      </w:docPartObj>
    </w:sdtPr>
    <w:sdtEndPr>
      <w:rPr>
        <w:rFonts w:ascii="Times New Roman" w:hAnsi="Times New Roman" w:cs="Times New Roman"/>
        <w:noProof/>
        <w:sz w:val="20"/>
      </w:rPr>
    </w:sdtEndPr>
    <w:sdtContent>
      <w:p w14:paraId="74F9B176" w14:textId="0CFCA352" w:rsidR="00636AA8" w:rsidRPr="00636AA8" w:rsidRDefault="00636AA8">
        <w:pPr>
          <w:pStyle w:val="Footer"/>
          <w:jc w:val="center"/>
          <w:rPr>
            <w:rFonts w:ascii="Times New Roman" w:hAnsi="Times New Roman" w:cs="Times New Roman"/>
            <w:sz w:val="20"/>
          </w:rPr>
        </w:pPr>
        <w:del w:id="507" w:author="MOHSIN ALAM" w:date="2024-11-14T09:05:00Z">
          <w:r w:rsidRPr="00636AA8" w:rsidDel="00FA54C7">
            <w:rPr>
              <w:rFonts w:ascii="Times New Roman" w:hAnsi="Times New Roman" w:cs="Times New Roman"/>
              <w:sz w:val="20"/>
            </w:rPr>
            <w:fldChar w:fldCharType="begin"/>
          </w:r>
          <w:r w:rsidRPr="00636AA8" w:rsidDel="00FA54C7">
            <w:rPr>
              <w:rFonts w:ascii="Times New Roman" w:hAnsi="Times New Roman" w:cs="Times New Roman"/>
              <w:sz w:val="20"/>
            </w:rPr>
            <w:delInstrText xml:space="preserve"> PAGE   \* MERGEFORMAT </w:delInstrText>
          </w:r>
          <w:r w:rsidRPr="00636AA8" w:rsidDel="00FA54C7">
            <w:rPr>
              <w:rFonts w:ascii="Times New Roman" w:hAnsi="Times New Roman" w:cs="Times New Roman"/>
              <w:sz w:val="20"/>
            </w:rPr>
            <w:fldChar w:fldCharType="separate"/>
          </w:r>
          <w:r w:rsidR="00F044CF" w:rsidDel="00FA54C7">
            <w:rPr>
              <w:rFonts w:ascii="Times New Roman" w:hAnsi="Times New Roman" w:cs="Times New Roman"/>
              <w:noProof/>
              <w:sz w:val="20"/>
            </w:rPr>
            <w:delText>3</w:delText>
          </w:r>
          <w:r w:rsidRPr="00636AA8" w:rsidDel="00FA54C7">
            <w:rPr>
              <w:rFonts w:ascii="Times New Roman" w:hAnsi="Times New Roman" w:cs="Times New Roman"/>
              <w:noProof/>
              <w:sz w:val="20"/>
            </w:rPr>
            <w:fldChar w:fldCharType="end"/>
          </w:r>
        </w:del>
      </w:p>
    </w:sdtContent>
  </w:sdt>
  <w:p w14:paraId="38F2114D" w14:textId="77777777" w:rsidR="00636AA8" w:rsidRDefault="00636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A093B" w14:textId="77777777" w:rsidR="00BF1702" w:rsidRDefault="00BF1702" w:rsidP="00F96698">
      <w:pPr>
        <w:spacing w:after="0" w:line="240" w:lineRule="auto"/>
      </w:pPr>
      <w:r>
        <w:separator/>
      </w:r>
    </w:p>
  </w:footnote>
  <w:footnote w:type="continuationSeparator" w:id="0">
    <w:p w14:paraId="4422B56F" w14:textId="77777777" w:rsidR="00BF1702" w:rsidRDefault="00BF1702" w:rsidP="00F96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7684F" w14:textId="48A32963" w:rsidR="00636AA8" w:rsidRPr="00636AA8" w:rsidRDefault="00636AA8" w:rsidP="00636AA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4"/>
      </w:rPr>
    </w:pPr>
    <w:del w:id="12" w:author="MOHSIN ALAM" w:date="2024-11-14T09:01:00Z">
      <w:r w:rsidRPr="00A11002" w:rsidDel="00321B30">
        <w:rPr>
          <w:rFonts w:ascii="Times New Roman" w:eastAsia="Times New Roman" w:hAnsi="Times New Roman" w:cs="Times New Roman"/>
          <w:b/>
          <w:color w:val="000000"/>
          <w:sz w:val="20"/>
          <w:szCs w:val="24"/>
        </w:rPr>
        <w:delText xml:space="preserve">IS </w:delText>
      </w:r>
      <w:r w:rsidDel="00321B30">
        <w:rPr>
          <w:rFonts w:ascii="Times New Roman" w:eastAsia="Times New Roman" w:hAnsi="Times New Roman" w:cs="Times New Roman"/>
          <w:b/>
          <w:color w:val="000000"/>
          <w:sz w:val="20"/>
          <w:szCs w:val="24"/>
        </w:rPr>
        <w:delText>12213</w:delText>
      </w:r>
      <w:r w:rsidRPr="00A11002" w:rsidDel="00321B30">
        <w:rPr>
          <w:rFonts w:ascii="Times New Roman" w:eastAsia="Times New Roman" w:hAnsi="Times New Roman" w:cs="Times New Roman"/>
          <w:b/>
          <w:color w:val="000000"/>
          <w:sz w:val="20"/>
          <w:szCs w:val="24"/>
        </w:rPr>
        <w:delText xml:space="preserve"> : 2024</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67391" w14:textId="66AD27A7" w:rsidR="00B80515" w:rsidRPr="00636AA8" w:rsidRDefault="00B80515" w:rsidP="00636AA8">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0"/>
        <w:szCs w:val="24"/>
      </w:rPr>
    </w:pPr>
    <w:r w:rsidRPr="00A11002">
      <w:rPr>
        <w:rFonts w:ascii="Times New Roman" w:eastAsia="Times New Roman" w:hAnsi="Times New Roman" w:cs="Times New Roman"/>
        <w:b/>
        <w:color w:val="000000"/>
        <w:sz w:val="20"/>
        <w:szCs w:val="24"/>
      </w:rPr>
      <w:t xml:space="preserve">IS </w:t>
    </w:r>
    <w:proofErr w:type="gramStart"/>
    <w:r w:rsidR="006300F1">
      <w:rPr>
        <w:rFonts w:ascii="Times New Roman" w:eastAsia="Times New Roman" w:hAnsi="Times New Roman" w:cs="Times New Roman"/>
        <w:b/>
        <w:color w:val="000000"/>
        <w:sz w:val="20"/>
        <w:szCs w:val="24"/>
      </w:rPr>
      <w:t>12213</w:t>
    </w:r>
    <w:r w:rsidRPr="00A11002">
      <w:rPr>
        <w:rFonts w:ascii="Times New Roman" w:eastAsia="Times New Roman" w:hAnsi="Times New Roman" w:cs="Times New Roman"/>
        <w:b/>
        <w:color w:val="000000"/>
        <w:sz w:val="20"/>
        <w:szCs w:val="24"/>
      </w:rPr>
      <w:t xml:space="preserve"> :</w:t>
    </w:r>
    <w:proofErr w:type="gramEnd"/>
    <w:r w:rsidRPr="00A11002">
      <w:rPr>
        <w:rFonts w:ascii="Times New Roman" w:eastAsia="Times New Roman" w:hAnsi="Times New Roman" w:cs="Times New Roman"/>
        <w:b/>
        <w:color w:val="000000"/>
        <w:sz w:val="20"/>
        <w:szCs w:val="24"/>
      </w:rPr>
      <w:t xml:space="preserve">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358BC"/>
    <w:multiLevelType w:val="hybridMultilevel"/>
    <w:tmpl w:val="E66C5CE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55E3248"/>
    <w:multiLevelType w:val="hybridMultilevel"/>
    <w:tmpl w:val="5808AF2C"/>
    <w:lvl w:ilvl="0" w:tplc="8342FD9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5054635A"/>
    <w:multiLevelType w:val="hybridMultilevel"/>
    <w:tmpl w:val="68A2817A"/>
    <w:lvl w:ilvl="0" w:tplc="A3D2571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0141AF"/>
    <w:multiLevelType w:val="hybridMultilevel"/>
    <w:tmpl w:val="3B8CCFC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4A80202"/>
    <w:multiLevelType w:val="hybridMultilevel"/>
    <w:tmpl w:val="4F9A5B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7A13156"/>
    <w:multiLevelType w:val="hybridMultilevel"/>
    <w:tmpl w:val="C5561434"/>
    <w:lvl w:ilvl="0" w:tplc="40090011">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3D91"/>
    <w:rsid w:val="0000651C"/>
    <w:rsid w:val="00022153"/>
    <w:rsid w:val="00094BEC"/>
    <w:rsid w:val="000C5E25"/>
    <w:rsid w:val="001202FC"/>
    <w:rsid w:val="001D1443"/>
    <w:rsid w:val="001D741D"/>
    <w:rsid w:val="002306C0"/>
    <w:rsid w:val="00270C4A"/>
    <w:rsid w:val="00296998"/>
    <w:rsid w:val="002979C6"/>
    <w:rsid w:val="002F548E"/>
    <w:rsid w:val="00321B30"/>
    <w:rsid w:val="003D029C"/>
    <w:rsid w:val="004B1677"/>
    <w:rsid w:val="004F3A8C"/>
    <w:rsid w:val="00570E19"/>
    <w:rsid w:val="00627029"/>
    <w:rsid w:val="006300F1"/>
    <w:rsid w:val="00636AA8"/>
    <w:rsid w:val="006E6B10"/>
    <w:rsid w:val="007C787A"/>
    <w:rsid w:val="008B0C3A"/>
    <w:rsid w:val="00947C90"/>
    <w:rsid w:val="00976942"/>
    <w:rsid w:val="009C206C"/>
    <w:rsid w:val="009E1F20"/>
    <w:rsid w:val="00A11002"/>
    <w:rsid w:val="00B616F9"/>
    <w:rsid w:val="00B80515"/>
    <w:rsid w:val="00BC0CA8"/>
    <w:rsid w:val="00BF1702"/>
    <w:rsid w:val="00BF30C4"/>
    <w:rsid w:val="00C05344"/>
    <w:rsid w:val="00C5192B"/>
    <w:rsid w:val="00CA6F42"/>
    <w:rsid w:val="00CC552B"/>
    <w:rsid w:val="00CE1797"/>
    <w:rsid w:val="00CE2D98"/>
    <w:rsid w:val="00CE4A64"/>
    <w:rsid w:val="00D21A34"/>
    <w:rsid w:val="00D8255D"/>
    <w:rsid w:val="00E10BCF"/>
    <w:rsid w:val="00E14EAE"/>
    <w:rsid w:val="00E275C3"/>
    <w:rsid w:val="00E97C01"/>
    <w:rsid w:val="00F02788"/>
    <w:rsid w:val="00F044CF"/>
    <w:rsid w:val="00F96698"/>
    <w:rsid w:val="00FA54C7"/>
    <w:rsid w:val="00FB3735"/>
    <w:rsid w:val="00FE469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39"/>
    <w:qFormat/>
    <w:rsid w:val="00F96698"/>
    <w:pPr>
      <w:spacing w:after="0" w:line="240" w:lineRule="auto"/>
    </w:pPr>
    <w:rPr>
      <w:rFonts w:ascii="Calibri" w:eastAsia="Calibri" w:hAnsi="Calibri" w:cs="Calibri"/>
      <w:szCs w:val="22"/>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96698"/>
    <w:pPr>
      <w:ind w:left="720"/>
      <w:contextualSpacing/>
    </w:pPr>
    <w:rPr>
      <w:rFonts w:ascii="Calibri" w:eastAsia="Calibri" w:hAnsi="Calibri" w:cs="Calibri"/>
      <w:lang w:eastAsia="en-IN" w:bidi="hi-IN"/>
    </w:rPr>
  </w:style>
  <w:style w:type="table" w:customStyle="1" w:styleId="TableGrid1">
    <w:name w:val="Table Grid1"/>
    <w:basedOn w:val="TableNormal"/>
    <w:next w:val="TableGrid"/>
    <w:uiPriority w:val="39"/>
    <w:rsid w:val="00D8255D"/>
    <w:pPr>
      <w:spacing w:after="0" w:line="240" w:lineRule="auto"/>
    </w:pPr>
    <w:rPr>
      <w:rFonts w:ascii="Calibri" w:eastAsia="Times New Roman" w:hAnsi="Calibri" w:cs="Mang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321B30"/>
    <w:pPr>
      <w:spacing w:after="0" w:line="240" w:lineRule="auto"/>
    </w:pPr>
    <w:rPr>
      <w:rFonts w:eastAsiaTheme="minorEastAsia"/>
      <w:szCs w:val="22"/>
      <w:lang w:bidi="ar-SA"/>
    </w:rPr>
  </w:style>
  <w:style w:type="paragraph" w:styleId="BalloonText">
    <w:name w:val="Balloon Text"/>
    <w:basedOn w:val="Normal"/>
    <w:link w:val="BalloonTextChar"/>
    <w:uiPriority w:val="99"/>
    <w:semiHidden/>
    <w:unhideWhenUsed/>
    <w:rsid w:val="00BF3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0C4"/>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529D0-5E31-4FDA-807C-0A1F031D9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2775</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cp:revision>
  <dcterms:created xsi:type="dcterms:W3CDTF">2024-11-20T11:10:00Z</dcterms:created>
  <dcterms:modified xsi:type="dcterms:W3CDTF">2024-11-20T11:10:00Z</dcterms:modified>
</cp:coreProperties>
</file>