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8667" w14:textId="77777777" w:rsidR="003C31B6" w:rsidRPr="00256091" w:rsidRDefault="003C31B6" w:rsidP="003C31B6">
      <w:pPr>
        <w:pStyle w:val="Header"/>
        <w:jc w:val="right"/>
        <w:rPr>
          <w:ins w:id="0" w:author="MOHSIN ALAM" w:date="2024-11-12T09:34:00Z"/>
        </w:rPr>
      </w:pPr>
      <w:ins w:id="1" w:author="MOHSIN ALAM" w:date="2024-11-12T09:34:00Z">
        <w:r w:rsidRPr="00D108FF">
          <w:rPr>
            <w:rFonts w:ascii="Times New Roman" w:eastAsia="Times New Roman" w:hAnsi="Times New Roman" w:cs="Times New Roman"/>
            <w:b/>
            <w:sz w:val="24"/>
            <w:szCs w:val="24"/>
            <w:lang w:val="en-US"/>
          </w:rPr>
          <w:t xml:space="preserve">IS </w:t>
        </w:r>
        <w:proofErr w:type="gramStart"/>
        <w:r w:rsidRPr="00D108FF">
          <w:rPr>
            <w:rFonts w:ascii="Times New Roman" w:hAnsi="Times New Roman" w:cs="Times New Roman"/>
            <w:b/>
            <w:sz w:val="24"/>
            <w:szCs w:val="24"/>
          </w:rPr>
          <w:t>11</w:t>
        </w:r>
        <w:r>
          <w:rPr>
            <w:rFonts w:ascii="Times New Roman" w:hAnsi="Times New Roman" w:cs="Times New Roman"/>
            <w:b/>
            <w:sz w:val="24"/>
            <w:szCs w:val="24"/>
          </w:rPr>
          <w:t>332</w:t>
        </w:r>
        <w:r>
          <w:rPr>
            <w:rFonts w:ascii="Times New Roman" w:eastAsia="Times New Roman" w:hAnsi="Times New Roman" w:cs="Times New Roman"/>
            <w:b/>
            <w:sz w:val="24"/>
            <w:szCs w:val="24"/>
            <w:lang w:val="en-US"/>
          </w:rPr>
          <w:t xml:space="preserve"> :</w:t>
        </w:r>
        <w:proofErr w:type="gramEnd"/>
        <w:r>
          <w:rPr>
            <w:rFonts w:ascii="Times New Roman" w:eastAsia="Times New Roman" w:hAnsi="Times New Roman" w:cs="Times New Roman"/>
            <w:b/>
            <w:sz w:val="24"/>
            <w:szCs w:val="24"/>
            <w:lang w:val="en-US"/>
          </w:rPr>
          <w:t xml:space="preserve"> 2024</w:t>
        </w:r>
      </w:ins>
    </w:p>
    <w:p w14:paraId="0D7F1FBA" w14:textId="77777777" w:rsidR="003C31B6" w:rsidRDefault="003C31B6" w:rsidP="003869D8">
      <w:pPr>
        <w:spacing w:after="0" w:line="20" w:lineRule="atLeast"/>
        <w:jc w:val="center"/>
        <w:rPr>
          <w:ins w:id="2" w:author="MOHSIN ALAM" w:date="2024-11-12T09:34:00Z"/>
          <w:rFonts w:ascii="Kokila" w:hAnsi="Kokila" w:cs="Kokila"/>
          <w:i/>
          <w:iCs/>
          <w:sz w:val="24"/>
          <w:szCs w:val="24"/>
          <w:lang w:bidi="hi-IN"/>
        </w:rPr>
      </w:pPr>
    </w:p>
    <w:p w14:paraId="0606741E" w14:textId="22C227D7" w:rsidR="0021418C" w:rsidRPr="003C31B6" w:rsidRDefault="0021418C" w:rsidP="003869D8">
      <w:pPr>
        <w:spacing w:after="0" w:line="20" w:lineRule="atLeast"/>
        <w:jc w:val="center"/>
        <w:rPr>
          <w:rFonts w:ascii="Kokila" w:hAnsi="Kokila" w:cs="Kokila"/>
          <w:i/>
          <w:iCs/>
          <w:sz w:val="40"/>
          <w:szCs w:val="40"/>
          <w:cs/>
          <w:lang w:bidi="hi-IN"/>
          <w:rPrChange w:id="3" w:author="MOHSIN ALAM" w:date="2024-11-12T09:34:00Z">
            <w:rPr>
              <w:rFonts w:cs="Nirmala UI"/>
              <w:i/>
              <w:iCs/>
              <w:sz w:val="24"/>
              <w:szCs w:val="24"/>
              <w:cs/>
              <w:lang w:bidi="hi-IN"/>
            </w:rPr>
          </w:rPrChange>
        </w:rPr>
      </w:pPr>
      <w:r w:rsidRPr="003C31B6">
        <w:rPr>
          <w:rFonts w:ascii="Kokila" w:hAnsi="Kokila" w:cs="Kokila"/>
          <w:i/>
          <w:iCs/>
          <w:sz w:val="40"/>
          <w:szCs w:val="40"/>
          <w:cs/>
          <w:lang w:bidi="hi-IN"/>
          <w:rPrChange w:id="4" w:author="MOHSIN ALAM" w:date="2024-11-12T09:34:00Z">
            <w:rPr>
              <w:rFonts w:cs="Nirmala UI"/>
              <w:i/>
              <w:iCs/>
              <w:sz w:val="24"/>
              <w:szCs w:val="24"/>
              <w:cs/>
              <w:lang w:bidi="hi-IN"/>
            </w:rPr>
          </w:rPrChange>
        </w:rPr>
        <w:t>भारतीय मानक</w:t>
      </w:r>
    </w:p>
    <w:p w14:paraId="25D90485" w14:textId="77777777" w:rsidR="007A38CE" w:rsidRDefault="007A38CE" w:rsidP="003869D8">
      <w:pPr>
        <w:spacing w:after="0" w:line="20" w:lineRule="atLeast"/>
        <w:jc w:val="center"/>
      </w:pPr>
    </w:p>
    <w:sdt>
      <w:sdtPr>
        <w:rPr>
          <w:rFonts w:ascii="Kokila" w:hAnsi="Kokila" w:cs="Kokila"/>
          <w:sz w:val="52"/>
          <w:szCs w:val="52"/>
        </w:rPr>
        <w:tag w:val="goog_rdk_2"/>
        <w:id w:val="1292094233"/>
      </w:sdtPr>
      <w:sdtEndPr>
        <w:rPr>
          <w:rFonts w:ascii="Times New Roman" w:hAnsi="Times New Roman" w:cs="Times New Roman"/>
          <w:sz w:val="22"/>
          <w:szCs w:val="22"/>
        </w:rPr>
      </w:sdtEndPr>
      <w:sdtContent>
        <w:p w14:paraId="6283DB47" w14:textId="69E95A65" w:rsidR="006A6509" w:rsidRDefault="006A6509" w:rsidP="006A6509">
          <w:pPr>
            <w:spacing w:after="0" w:line="20" w:lineRule="atLeast"/>
            <w:jc w:val="center"/>
            <w:rPr>
              <w:rFonts w:ascii="Nirmala UI" w:eastAsia="Nirmala UI" w:hAnsi="Nirmala UI" w:cs="Nirmala UI"/>
              <w:b/>
              <w:sz w:val="24"/>
              <w:szCs w:val="24"/>
              <w:rPrChange w:id="5" w:author="MOHSIN ALAM" w:date="2024-11-12T09:33:00Z">
                <w:rPr/>
              </w:rPrChange>
            </w:rPr>
          </w:pPr>
          <w:r w:rsidRPr="003C31B6">
            <w:rPr>
              <w:rFonts w:ascii="Kokila" w:eastAsia="Nirmala UI" w:hAnsi="Kokila" w:cs="Kokila"/>
              <w:b/>
              <w:bCs/>
              <w:sz w:val="52"/>
              <w:szCs w:val="52"/>
              <w:cs/>
              <w:lang w:bidi="hi-IN"/>
              <w:rPrChange w:id="6" w:author="MOHSIN ALAM" w:date="2024-11-12T09:33:00Z">
                <w:rPr>
                  <w:rFonts w:ascii="Nirmala UI" w:eastAsia="Nirmala UI" w:hAnsi="Nirmala UI" w:cs="Nirmala UI"/>
                  <w:b/>
                  <w:bCs/>
                  <w:sz w:val="24"/>
                  <w:szCs w:val="24"/>
                  <w:cs/>
                  <w:lang w:bidi="hi-IN"/>
                </w:rPr>
              </w:rPrChange>
            </w:rPr>
            <w:t>औद्योगिक</w:t>
          </w:r>
          <w:r w:rsidRPr="003C31B6">
            <w:rPr>
              <w:rFonts w:ascii="Kokila" w:eastAsia="Nirmala UI" w:hAnsi="Kokila" w:cs="Kokila"/>
              <w:b/>
              <w:sz w:val="52"/>
              <w:szCs w:val="52"/>
              <w:rPrChange w:id="7" w:author="MOHSIN ALAM" w:date="2024-11-12T09:33:00Z">
                <w:rPr>
                  <w:rFonts w:ascii="Nirmala UI" w:eastAsia="Nirmala UI" w:hAnsi="Nirmala UI" w:cs="Nirmala UI"/>
                  <w:b/>
                  <w:sz w:val="24"/>
                  <w:szCs w:val="24"/>
                </w:rPr>
              </w:rPrChange>
            </w:rPr>
            <w:t xml:space="preserve"> </w:t>
          </w:r>
          <w:r w:rsidRPr="003C31B6">
            <w:rPr>
              <w:rFonts w:ascii="Kokila" w:eastAsia="Nirmala UI" w:hAnsi="Kokila" w:cs="Kokila"/>
              <w:b/>
              <w:bCs/>
              <w:sz w:val="52"/>
              <w:szCs w:val="52"/>
              <w:cs/>
              <w:lang w:bidi="hi-IN"/>
              <w:rPrChange w:id="8" w:author="MOHSIN ALAM" w:date="2024-11-12T09:33:00Z">
                <w:rPr>
                  <w:rFonts w:ascii="Nirmala UI" w:eastAsia="Nirmala UI" w:hAnsi="Nirmala UI" w:cs="Nirmala UI"/>
                  <w:b/>
                  <w:bCs/>
                  <w:sz w:val="24"/>
                  <w:szCs w:val="24"/>
                  <w:cs/>
                  <w:lang w:bidi="hi-IN"/>
                </w:rPr>
              </w:rPrChange>
            </w:rPr>
            <w:t>ओवन</w:t>
          </w:r>
          <w:r w:rsidRPr="003C31B6">
            <w:rPr>
              <w:rFonts w:ascii="Kokila" w:eastAsia="Nirmala UI" w:hAnsi="Kokila" w:cs="Kokila"/>
              <w:b/>
              <w:sz w:val="52"/>
              <w:szCs w:val="52"/>
              <w:rPrChange w:id="9" w:author="MOHSIN ALAM" w:date="2024-11-12T09:33:00Z">
                <w:rPr>
                  <w:rFonts w:ascii="Nirmala UI" w:eastAsia="Nirmala UI" w:hAnsi="Nirmala UI" w:cs="Nirmala UI"/>
                  <w:b/>
                  <w:sz w:val="24"/>
                  <w:szCs w:val="24"/>
                </w:rPr>
              </w:rPrChange>
            </w:rPr>
            <w:t xml:space="preserve"> — </w:t>
          </w:r>
          <w:r w:rsidRPr="003C31B6">
            <w:rPr>
              <w:rFonts w:ascii="Kokila" w:eastAsia="Nirmala UI" w:hAnsi="Kokila" w:cs="Kokila"/>
              <w:b/>
              <w:bCs/>
              <w:sz w:val="52"/>
              <w:szCs w:val="52"/>
              <w:cs/>
              <w:lang w:bidi="hi-IN"/>
              <w:rPrChange w:id="10" w:author="MOHSIN ALAM" w:date="2024-11-12T09:33:00Z">
                <w:rPr>
                  <w:rFonts w:ascii="Nirmala UI" w:eastAsia="Nirmala UI" w:hAnsi="Nirmala UI" w:cs="Nirmala UI"/>
                  <w:b/>
                  <w:bCs/>
                  <w:sz w:val="24"/>
                  <w:szCs w:val="24"/>
                  <w:cs/>
                  <w:lang w:bidi="hi-IN"/>
                </w:rPr>
              </w:rPrChange>
            </w:rPr>
            <w:t>रीति</w:t>
          </w:r>
          <w:r w:rsidRPr="003C31B6">
            <w:rPr>
              <w:rFonts w:ascii="Kokila" w:eastAsia="Nirmala UI" w:hAnsi="Kokila" w:cs="Kokila"/>
              <w:b/>
              <w:sz w:val="52"/>
              <w:szCs w:val="52"/>
              <w:rPrChange w:id="11" w:author="MOHSIN ALAM" w:date="2024-11-12T09:33:00Z">
                <w:rPr>
                  <w:rFonts w:ascii="Nirmala UI" w:eastAsia="Nirmala UI" w:hAnsi="Nirmala UI" w:cs="Nirmala UI"/>
                  <w:b/>
                  <w:sz w:val="24"/>
                  <w:szCs w:val="24"/>
                </w:rPr>
              </w:rPrChange>
            </w:rPr>
            <w:t xml:space="preserve"> </w:t>
          </w:r>
          <w:r w:rsidRPr="003C31B6">
            <w:rPr>
              <w:rFonts w:ascii="Kokila" w:eastAsia="Nirmala UI" w:hAnsi="Kokila" w:cs="Kokila"/>
              <w:b/>
              <w:bCs/>
              <w:sz w:val="52"/>
              <w:szCs w:val="52"/>
              <w:cs/>
              <w:lang w:bidi="hi-IN"/>
              <w:rPrChange w:id="12" w:author="MOHSIN ALAM" w:date="2024-11-12T09:33:00Z">
                <w:rPr>
                  <w:rFonts w:ascii="Nirmala UI" w:eastAsia="Nirmala UI" w:hAnsi="Nirmala UI" w:cs="Nirmala UI"/>
                  <w:b/>
                  <w:bCs/>
                  <w:sz w:val="24"/>
                  <w:szCs w:val="24"/>
                  <w:cs/>
                  <w:lang w:bidi="hi-IN"/>
                </w:rPr>
              </w:rPrChange>
            </w:rPr>
            <w:t>संहिता</w:t>
          </w:r>
        </w:p>
      </w:sdtContent>
    </w:sdt>
    <w:p w14:paraId="171852F3" w14:textId="77777777" w:rsidR="0021418C" w:rsidRDefault="0021418C" w:rsidP="003869D8">
      <w:pPr>
        <w:spacing w:after="0" w:line="20" w:lineRule="atLeast"/>
        <w:jc w:val="center"/>
        <w:rPr>
          <w:rStyle w:val="fontstyle01"/>
          <w:rFonts w:ascii="Nirmala UI" w:hAnsi="Nirmala UI" w:cs="Nirmala UI"/>
        </w:rPr>
      </w:pPr>
    </w:p>
    <w:p w14:paraId="53E70E96" w14:textId="1958E408" w:rsidR="0021418C" w:rsidRPr="003C31B6" w:rsidRDefault="0021418C" w:rsidP="003869D8">
      <w:pPr>
        <w:spacing w:after="0" w:line="20" w:lineRule="atLeast"/>
        <w:jc w:val="center"/>
        <w:rPr>
          <w:rFonts w:ascii="Kokila" w:hAnsi="Kokila" w:cs="Kokila"/>
          <w:sz w:val="36"/>
          <w:szCs w:val="36"/>
          <w:rPrChange w:id="13" w:author="MOHSIN ALAM" w:date="2024-11-12T09:33:00Z">
            <w:rPr>
              <w:rFonts w:ascii="Nirmala UI" w:hAnsi="Nirmala UI" w:cs="Nirmala UI"/>
              <w:sz w:val="24"/>
              <w:szCs w:val="24"/>
            </w:rPr>
          </w:rPrChange>
        </w:rPr>
      </w:pPr>
      <w:proofErr w:type="gramStart"/>
      <w:r w:rsidRPr="003C31B6">
        <w:rPr>
          <w:rFonts w:ascii="Kokila" w:hAnsi="Kokila" w:cs="Kokila"/>
          <w:sz w:val="36"/>
          <w:szCs w:val="36"/>
          <w:rPrChange w:id="14" w:author="MOHSIN ALAM" w:date="2024-11-12T09:33:00Z">
            <w:rPr>
              <w:rFonts w:ascii="Nirmala UI" w:hAnsi="Nirmala UI" w:cs="Nirmala UI"/>
              <w:sz w:val="24"/>
              <w:szCs w:val="24"/>
            </w:rPr>
          </w:rPrChange>
        </w:rPr>
        <w:t xml:space="preserve">( </w:t>
      </w:r>
      <w:r w:rsidRPr="003C31B6">
        <w:rPr>
          <w:rFonts w:ascii="Kokila" w:hAnsi="Kokila" w:cs="Kokila"/>
          <w:i/>
          <w:iCs/>
          <w:sz w:val="36"/>
          <w:szCs w:val="36"/>
          <w:cs/>
          <w:lang w:bidi="hi-IN"/>
          <w:rPrChange w:id="15" w:author="MOHSIN ALAM" w:date="2024-11-12T09:33:00Z">
            <w:rPr>
              <w:rFonts w:ascii="Nirmala UI" w:hAnsi="Nirmala UI" w:cs="Nirmala UI"/>
              <w:i/>
              <w:iCs/>
              <w:sz w:val="24"/>
              <w:szCs w:val="24"/>
              <w:cs/>
              <w:lang w:bidi="hi-IN"/>
            </w:rPr>
          </w:rPrChange>
        </w:rPr>
        <w:t>पहल</w:t>
      </w:r>
      <w:proofErr w:type="gramEnd"/>
      <w:r w:rsidRPr="003C31B6">
        <w:rPr>
          <w:rFonts w:ascii="Kokila" w:hAnsi="Kokila" w:cs="Kokila"/>
          <w:i/>
          <w:iCs/>
          <w:sz w:val="36"/>
          <w:szCs w:val="36"/>
          <w:cs/>
          <w:lang w:bidi="hi-IN"/>
          <w:rPrChange w:id="16" w:author="MOHSIN ALAM" w:date="2024-11-12T09:33:00Z">
            <w:rPr>
              <w:rFonts w:ascii="Nirmala UI" w:hAnsi="Nirmala UI" w:cs="Nirmala UI"/>
              <w:i/>
              <w:iCs/>
              <w:sz w:val="24"/>
              <w:szCs w:val="24"/>
              <w:cs/>
              <w:lang w:bidi="hi-IN"/>
            </w:rPr>
          </w:rPrChange>
        </w:rPr>
        <w:t>ा</w:t>
      </w:r>
      <w:r w:rsidRPr="003C31B6">
        <w:rPr>
          <w:rFonts w:ascii="Kokila" w:hAnsi="Kokila" w:cs="Kokila"/>
          <w:i/>
          <w:iCs/>
          <w:sz w:val="36"/>
          <w:szCs w:val="36"/>
          <w:rtl/>
          <w:rPrChange w:id="17" w:author="MOHSIN ALAM" w:date="2024-11-12T09:33:00Z">
            <w:rPr>
              <w:rFonts w:cs="Times New Roman"/>
              <w:i/>
              <w:iCs/>
              <w:sz w:val="24"/>
              <w:szCs w:val="24"/>
              <w:rtl/>
            </w:rPr>
          </w:rPrChange>
        </w:rPr>
        <w:t xml:space="preserve"> </w:t>
      </w:r>
      <w:r w:rsidR="00753ABE" w:rsidRPr="003C31B6">
        <w:rPr>
          <w:rFonts w:ascii="Kokila" w:hAnsi="Kokila" w:cs="Kokila"/>
          <w:i/>
          <w:iCs/>
          <w:color w:val="000000"/>
          <w:sz w:val="36"/>
          <w:szCs w:val="36"/>
          <w:cs/>
          <w:lang w:bidi="hi-IN"/>
          <w:rPrChange w:id="18" w:author="MOHSIN ALAM" w:date="2024-11-12T09:33:00Z">
            <w:rPr>
              <w:rFonts w:ascii="Nirmala UI" w:hAnsi="Nirmala UI" w:cs="Nirmala UI"/>
              <w:i/>
              <w:iCs/>
              <w:color w:val="000000"/>
              <w:cs/>
              <w:lang w:bidi="hi-IN"/>
            </w:rPr>
          </w:rPrChange>
        </w:rPr>
        <w:t>पुनरीक्षण</w:t>
      </w:r>
      <w:r w:rsidR="00753ABE" w:rsidRPr="003C31B6">
        <w:rPr>
          <w:rFonts w:ascii="Kokila" w:hAnsi="Kokila" w:cs="Kokila"/>
          <w:i/>
          <w:iCs/>
          <w:color w:val="000000"/>
          <w:sz w:val="36"/>
          <w:szCs w:val="36"/>
          <w:rPrChange w:id="19" w:author="MOHSIN ALAM" w:date="2024-11-12T09:33:00Z">
            <w:rPr>
              <w:rFonts w:ascii="Nirmala UI" w:hAnsi="Nirmala UI" w:cs="Nirmala UI"/>
              <w:i/>
              <w:iCs/>
              <w:color w:val="000000"/>
            </w:rPr>
          </w:rPrChange>
        </w:rPr>
        <w:t xml:space="preserve"> </w:t>
      </w:r>
      <w:r w:rsidR="001061EB" w:rsidRPr="003C31B6">
        <w:rPr>
          <w:rFonts w:ascii="Kokila" w:hAnsi="Kokila" w:cs="Kokila"/>
          <w:sz w:val="36"/>
          <w:szCs w:val="36"/>
          <w:rPrChange w:id="20" w:author="MOHSIN ALAM" w:date="2024-11-12T09:33:00Z">
            <w:rPr>
              <w:rFonts w:ascii="Nirmala UI" w:hAnsi="Nirmala UI" w:cs="Nirmala UI"/>
              <w:sz w:val="24"/>
              <w:szCs w:val="24"/>
            </w:rPr>
          </w:rPrChange>
        </w:rPr>
        <w:t xml:space="preserve"> </w:t>
      </w:r>
      <w:r w:rsidRPr="003C31B6">
        <w:rPr>
          <w:rFonts w:ascii="Kokila" w:hAnsi="Kokila" w:cs="Kokila"/>
          <w:color w:val="222222"/>
          <w:sz w:val="36"/>
          <w:szCs w:val="36"/>
          <w:rPrChange w:id="21" w:author="MOHSIN ALAM" w:date="2024-11-12T09:33:00Z">
            <w:rPr>
              <w:rFonts w:ascii="Nirmala UI" w:hAnsi="Nirmala UI" w:cs="Nirmala UI"/>
              <w:color w:val="222222"/>
              <w:sz w:val="24"/>
              <w:szCs w:val="24"/>
            </w:rPr>
          </w:rPrChange>
        </w:rPr>
        <w:t>)</w:t>
      </w:r>
    </w:p>
    <w:p w14:paraId="0D250F71" w14:textId="77777777" w:rsidR="0021418C" w:rsidRDefault="0021418C" w:rsidP="003869D8">
      <w:pPr>
        <w:spacing w:after="0" w:line="20" w:lineRule="atLeast"/>
        <w:jc w:val="center"/>
      </w:pPr>
    </w:p>
    <w:p w14:paraId="14D24D2E" w14:textId="77777777" w:rsidR="0021418C" w:rsidRPr="003C31B6" w:rsidRDefault="0021418C" w:rsidP="003869D8">
      <w:pPr>
        <w:spacing w:after="0" w:line="20" w:lineRule="atLeast"/>
        <w:jc w:val="center"/>
        <w:rPr>
          <w:rFonts w:ascii="Times New Roman" w:eastAsia="Times New Roman" w:hAnsi="Times New Roman" w:cs="Times New Roman"/>
          <w:i/>
          <w:sz w:val="28"/>
          <w:szCs w:val="28"/>
          <w:rPrChange w:id="22" w:author="MOHSIN ALAM" w:date="2024-11-12T09:33:00Z">
            <w:rPr>
              <w:rFonts w:ascii="Times New Roman" w:eastAsia="Times New Roman" w:hAnsi="Times New Roman" w:cs="Times New Roman"/>
              <w:i/>
              <w:sz w:val="24"/>
              <w:szCs w:val="24"/>
            </w:rPr>
          </w:rPrChange>
        </w:rPr>
      </w:pPr>
      <w:r w:rsidRPr="003C31B6">
        <w:rPr>
          <w:rFonts w:ascii="Times New Roman" w:eastAsia="Times New Roman" w:hAnsi="Times New Roman" w:cs="Times New Roman"/>
          <w:i/>
          <w:sz w:val="28"/>
          <w:szCs w:val="28"/>
          <w:rPrChange w:id="23" w:author="MOHSIN ALAM" w:date="2024-11-12T09:33:00Z">
            <w:rPr>
              <w:rFonts w:ascii="Times New Roman" w:eastAsia="Times New Roman" w:hAnsi="Times New Roman" w:cs="Times New Roman"/>
              <w:i/>
              <w:sz w:val="24"/>
              <w:szCs w:val="24"/>
            </w:rPr>
          </w:rPrChange>
        </w:rPr>
        <w:t>Indian Standard</w:t>
      </w:r>
    </w:p>
    <w:p w14:paraId="1F40985E" w14:textId="77777777" w:rsidR="0021418C" w:rsidRDefault="0021418C" w:rsidP="003869D8">
      <w:pPr>
        <w:spacing w:after="0" w:line="20" w:lineRule="atLeast"/>
        <w:jc w:val="center"/>
      </w:pPr>
    </w:p>
    <w:p w14:paraId="6B68B133" w14:textId="3BBC55A0" w:rsidR="0021418C" w:rsidRPr="003C31B6" w:rsidRDefault="0021418C" w:rsidP="003869D8">
      <w:pPr>
        <w:spacing w:after="0" w:line="20" w:lineRule="atLeast"/>
        <w:jc w:val="center"/>
        <w:rPr>
          <w:rFonts w:ascii="Arial" w:hAnsi="Arial" w:cs="Arial"/>
          <w:b/>
          <w:bCs/>
          <w:color w:val="000000"/>
          <w:sz w:val="36"/>
          <w:szCs w:val="36"/>
          <w:rPrChange w:id="24" w:author="MOHSIN ALAM" w:date="2024-11-12T09:34:00Z">
            <w:rPr>
              <w:rFonts w:ascii="TimesNewRomanPS-BoldMT" w:hAnsi="TimesNewRomanPS-BoldMT"/>
              <w:b/>
              <w:bCs/>
              <w:color w:val="000000"/>
              <w:sz w:val="24"/>
              <w:szCs w:val="24"/>
            </w:rPr>
          </w:rPrChange>
        </w:rPr>
      </w:pPr>
      <w:r w:rsidRPr="003C31B6">
        <w:rPr>
          <w:rFonts w:ascii="Arial" w:hAnsi="Arial" w:cs="Arial"/>
          <w:b/>
          <w:bCs/>
          <w:color w:val="000000"/>
          <w:sz w:val="36"/>
          <w:szCs w:val="36"/>
          <w:rPrChange w:id="25" w:author="MOHSIN ALAM" w:date="2024-11-12T09:34:00Z">
            <w:rPr>
              <w:rFonts w:ascii="TimesNewRomanPS-BoldMT" w:hAnsi="TimesNewRomanPS-BoldMT"/>
              <w:b/>
              <w:bCs/>
              <w:color w:val="000000"/>
              <w:sz w:val="24"/>
              <w:szCs w:val="24"/>
            </w:rPr>
          </w:rPrChange>
        </w:rPr>
        <w:t xml:space="preserve">Industrial Ovens </w:t>
      </w:r>
      <w:r w:rsidR="005E7CFC" w:rsidRPr="003C31B6">
        <w:rPr>
          <w:rFonts w:ascii="Arial" w:hAnsi="Arial" w:cs="Arial" w:hint="eastAsia"/>
          <w:b/>
          <w:bCs/>
          <w:color w:val="000000"/>
          <w:sz w:val="36"/>
          <w:szCs w:val="36"/>
          <w:rPrChange w:id="26" w:author="MOHSIN ALAM" w:date="2024-11-12T09:34:00Z">
            <w:rPr>
              <w:rFonts w:ascii="TimesNewRomanPS-BoldMT" w:hAnsi="TimesNewRomanPS-BoldMT" w:hint="eastAsia"/>
              <w:b/>
              <w:bCs/>
              <w:color w:val="000000"/>
              <w:sz w:val="24"/>
              <w:szCs w:val="24"/>
            </w:rPr>
          </w:rPrChange>
        </w:rPr>
        <w:t>—</w:t>
      </w:r>
      <w:r w:rsidR="005E7CFC" w:rsidRPr="003C31B6">
        <w:rPr>
          <w:rFonts w:ascii="Arial" w:hAnsi="Arial" w:cs="Arial"/>
          <w:b/>
          <w:bCs/>
          <w:color w:val="000000"/>
          <w:sz w:val="36"/>
          <w:szCs w:val="36"/>
          <w:rPrChange w:id="27" w:author="MOHSIN ALAM" w:date="2024-11-12T09:34:00Z">
            <w:rPr>
              <w:rFonts w:ascii="TimesNewRomanPS-BoldMT" w:hAnsi="TimesNewRomanPS-BoldMT"/>
              <w:b/>
              <w:bCs/>
              <w:color w:val="000000"/>
              <w:sz w:val="24"/>
              <w:szCs w:val="24"/>
            </w:rPr>
          </w:rPrChange>
        </w:rPr>
        <w:t xml:space="preserve"> </w:t>
      </w:r>
      <w:r w:rsidRPr="003C31B6">
        <w:rPr>
          <w:rFonts w:ascii="Arial" w:hAnsi="Arial" w:cs="Arial"/>
          <w:b/>
          <w:bCs/>
          <w:color w:val="000000"/>
          <w:sz w:val="36"/>
          <w:szCs w:val="36"/>
          <w:rPrChange w:id="28" w:author="MOHSIN ALAM" w:date="2024-11-12T09:34:00Z">
            <w:rPr>
              <w:rFonts w:ascii="TimesNewRomanPS-BoldMT" w:hAnsi="TimesNewRomanPS-BoldMT"/>
              <w:b/>
              <w:bCs/>
              <w:color w:val="000000"/>
              <w:sz w:val="24"/>
              <w:szCs w:val="24"/>
            </w:rPr>
          </w:rPrChange>
        </w:rPr>
        <w:t xml:space="preserve">Code </w:t>
      </w:r>
      <w:r w:rsidR="00256091" w:rsidRPr="003C31B6">
        <w:rPr>
          <w:rFonts w:ascii="Arial" w:hAnsi="Arial" w:cs="Arial"/>
          <w:b/>
          <w:bCs/>
          <w:color w:val="000000"/>
          <w:sz w:val="36"/>
          <w:szCs w:val="36"/>
          <w:rPrChange w:id="29" w:author="MOHSIN ALAM" w:date="2024-11-12T09:34:00Z">
            <w:rPr>
              <w:rFonts w:ascii="TimesNewRomanPS-BoldMT" w:hAnsi="TimesNewRomanPS-BoldMT"/>
              <w:b/>
              <w:bCs/>
              <w:color w:val="000000"/>
              <w:sz w:val="24"/>
              <w:szCs w:val="24"/>
            </w:rPr>
          </w:rPrChange>
        </w:rPr>
        <w:t>of</w:t>
      </w:r>
      <w:r w:rsidRPr="003C31B6">
        <w:rPr>
          <w:rFonts w:ascii="Arial" w:hAnsi="Arial" w:cs="Arial"/>
          <w:b/>
          <w:bCs/>
          <w:color w:val="000000"/>
          <w:sz w:val="36"/>
          <w:szCs w:val="36"/>
          <w:rPrChange w:id="30" w:author="MOHSIN ALAM" w:date="2024-11-12T09:34:00Z">
            <w:rPr>
              <w:rFonts w:ascii="TimesNewRomanPS-BoldMT" w:hAnsi="TimesNewRomanPS-BoldMT"/>
              <w:b/>
              <w:bCs/>
              <w:color w:val="000000"/>
              <w:sz w:val="24"/>
              <w:szCs w:val="24"/>
            </w:rPr>
          </w:rPrChange>
        </w:rPr>
        <w:t xml:space="preserve"> Practice</w:t>
      </w:r>
    </w:p>
    <w:p w14:paraId="53882938" w14:textId="77777777" w:rsidR="00E22B82" w:rsidRDefault="00E22B82" w:rsidP="003869D8">
      <w:pPr>
        <w:spacing w:after="0" w:line="20" w:lineRule="atLeast"/>
        <w:ind w:left="90" w:right="90"/>
        <w:jc w:val="center"/>
        <w:rPr>
          <w:rFonts w:ascii="Times New Roman" w:eastAsia="Times New Roman" w:hAnsi="Times New Roman" w:cs="Times New Roman"/>
          <w:sz w:val="24"/>
          <w:szCs w:val="24"/>
        </w:rPr>
      </w:pPr>
    </w:p>
    <w:p w14:paraId="43044065" w14:textId="5FD6EE7D" w:rsidR="0021418C" w:rsidRPr="003C31B6" w:rsidRDefault="0021418C" w:rsidP="003869D8">
      <w:pPr>
        <w:spacing w:after="0" w:line="20" w:lineRule="atLeast"/>
        <w:ind w:left="90" w:right="90"/>
        <w:jc w:val="center"/>
        <w:rPr>
          <w:rFonts w:ascii="Arial" w:eastAsia="Times New Roman" w:hAnsi="Arial" w:cs="Arial"/>
          <w:i/>
          <w:iCs/>
          <w:sz w:val="32"/>
          <w:szCs w:val="32"/>
          <w:lang w:val="pt-BR"/>
          <w:rPrChange w:id="31" w:author="MOHSIN ALAM" w:date="2024-11-12T09:34:00Z">
            <w:rPr>
              <w:rFonts w:ascii="Times New Roman" w:eastAsia="Times New Roman" w:hAnsi="Times New Roman" w:cs="Times New Roman"/>
              <w:sz w:val="24"/>
              <w:szCs w:val="24"/>
              <w:lang w:val="pt-BR"/>
            </w:rPr>
          </w:rPrChange>
        </w:rPr>
      </w:pPr>
      <w:r w:rsidRPr="003C31B6">
        <w:rPr>
          <w:rFonts w:ascii="Arial" w:eastAsia="Times New Roman" w:hAnsi="Arial" w:cs="Arial"/>
          <w:i/>
          <w:iCs/>
          <w:sz w:val="32"/>
          <w:szCs w:val="32"/>
          <w:lang w:val="pt-BR"/>
          <w:rPrChange w:id="32" w:author="MOHSIN ALAM" w:date="2024-11-12T09:34:00Z">
            <w:rPr>
              <w:rFonts w:ascii="Times New Roman" w:eastAsia="Times New Roman" w:hAnsi="Times New Roman" w:cs="Times New Roman"/>
              <w:sz w:val="24"/>
              <w:szCs w:val="24"/>
              <w:lang w:val="pt-BR"/>
            </w:rPr>
          </w:rPrChange>
        </w:rPr>
        <w:t>( First Revision )</w:t>
      </w:r>
    </w:p>
    <w:p w14:paraId="774BED09" w14:textId="77777777" w:rsidR="0021418C" w:rsidRPr="00256091" w:rsidRDefault="0021418C" w:rsidP="003869D8">
      <w:pPr>
        <w:spacing w:after="0" w:line="20" w:lineRule="atLeast"/>
        <w:jc w:val="center"/>
        <w:rPr>
          <w:rFonts w:ascii="TimesNewRomanPS-BoldMT" w:hAnsi="TimesNewRomanPS-BoldMT"/>
          <w:b/>
          <w:bCs/>
          <w:color w:val="000000"/>
          <w:sz w:val="24"/>
          <w:szCs w:val="24"/>
          <w:lang w:val="pt-BR"/>
        </w:rPr>
      </w:pPr>
    </w:p>
    <w:p w14:paraId="1BAC11B4" w14:textId="77777777" w:rsidR="0021418C" w:rsidRPr="00256091" w:rsidRDefault="0021418C" w:rsidP="003869D8">
      <w:pPr>
        <w:spacing w:after="0" w:line="20" w:lineRule="atLeast"/>
        <w:rPr>
          <w:sz w:val="24"/>
          <w:szCs w:val="24"/>
          <w:lang w:val="pt-BR"/>
        </w:rPr>
      </w:pPr>
    </w:p>
    <w:p w14:paraId="0504D7A4" w14:textId="1E3F6260" w:rsidR="0021418C" w:rsidRPr="003C31B6" w:rsidRDefault="0021418C" w:rsidP="003869D8">
      <w:pPr>
        <w:spacing w:after="0" w:line="20" w:lineRule="atLeast"/>
        <w:jc w:val="center"/>
        <w:rPr>
          <w:rFonts w:ascii="Arial" w:hAnsi="Arial" w:cs="Arial"/>
          <w:sz w:val="24"/>
          <w:szCs w:val="24"/>
          <w:lang w:val="pt-BR"/>
          <w:rPrChange w:id="33" w:author="MOHSIN ALAM" w:date="2024-11-12T09:34:00Z">
            <w:rPr>
              <w:rFonts w:ascii="Times New Roman" w:hAnsi="Times New Roman" w:cs="Times New Roman"/>
              <w:sz w:val="24"/>
              <w:szCs w:val="24"/>
              <w:lang w:val="pt-BR"/>
            </w:rPr>
          </w:rPrChange>
        </w:rPr>
      </w:pPr>
      <w:r w:rsidRPr="003C31B6">
        <w:rPr>
          <w:rFonts w:ascii="Arial" w:hAnsi="Arial" w:cs="Arial"/>
          <w:sz w:val="24"/>
          <w:szCs w:val="24"/>
          <w:lang w:val="pt-BR"/>
          <w:rPrChange w:id="34" w:author="MOHSIN ALAM" w:date="2024-11-12T09:34:00Z">
            <w:rPr>
              <w:rFonts w:ascii="Times New Roman" w:hAnsi="Times New Roman" w:cs="Times New Roman"/>
              <w:sz w:val="24"/>
              <w:szCs w:val="24"/>
              <w:lang w:val="pt-BR"/>
            </w:rPr>
          </w:rPrChange>
        </w:rPr>
        <w:t xml:space="preserve">ICS </w:t>
      </w:r>
      <w:r w:rsidR="005E7CFC" w:rsidRPr="003C31B6">
        <w:rPr>
          <w:rFonts w:ascii="Arial" w:hAnsi="Arial" w:cs="Arial"/>
          <w:sz w:val="24"/>
          <w:szCs w:val="24"/>
          <w:lang w:val="pt-BR"/>
          <w:rPrChange w:id="35" w:author="MOHSIN ALAM" w:date="2024-11-12T09:34:00Z">
            <w:rPr>
              <w:rFonts w:ascii="Times New Roman" w:hAnsi="Times New Roman" w:cs="Times New Roman"/>
              <w:sz w:val="24"/>
              <w:szCs w:val="24"/>
              <w:lang w:val="pt-BR"/>
            </w:rPr>
          </w:rPrChange>
        </w:rPr>
        <w:t>97.100</w:t>
      </w:r>
    </w:p>
    <w:p w14:paraId="360D3C62" w14:textId="77777777" w:rsidR="0021418C" w:rsidRPr="005A26D6" w:rsidRDefault="0021418C" w:rsidP="0021418C">
      <w:pPr>
        <w:jc w:val="center"/>
        <w:rPr>
          <w:sz w:val="24"/>
          <w:szCs w:val="24"/>
          <w:lang w:val="pt-BR"/>
        </w:rPr>
      </w:pPr>
    </w:p>
    <w:p w14:paraId="6A6C9E9F" w14:textId="77777777" w:rsidR="0021418C" w:rsidRPr="005A26D6" w:rsidRDefault="0021418C" w:rsidP="0021418C">
      <w:pPr>
        <w:jc w:val="center"/>
        <w:rPr>
          <w:sz w:val="24"/>
          <w:szCs w:val="24"/>
          <w:lang w:val="pt-BR"/>
        </w:rPr>
      </w:pPr>
    </w:p>
    <w:p w14:paraId="0DCA6D53" w14:textId="77777777" w:rsidR="0021418C" w:rsidRPr="005A26D6" w:rsidRDefault="0021418C" w:rsidP="0021418C">
      <w:pPr>
        <w:jc w:val="center"/>
        <w:rPr>
          <w:sz w:val="24"/>
          <w:szCs w:val="24"/>
          <w:lang w:val="pt-BR"/>
        </w:rPr>
      </w:pPr>
    </w:p>
    <w:p w14:paraId="47D5BEAD" w14:textId="77777777" w:rsidR="0021418C" w:rsidRPr="005A26D6" w:rsidRDefault="0021418C" w:rsidP="0021418C">
      <w:pPr>
        <w:jc w:val="center"/>
        <w:rPr>
          <w:sz w:val="24"/>
          <w:szCs w:val="24"/>
          <w:lang w:val="pt-BR"/>
        </w:rPr>
      </w:pPr>
    </w:p>
    <w:p w14:paraId="322071EF" w14:textId="77777777" w:rsidR="0021418C" w:rsidRPr="005A26D6" w:rsidRDefault="0021418C" w:rsidP="0021418C">
      <w:pPr>
        <w:jc w:val="center"/>
        <w:rPr>
          <w:sz w:val="24"/>
          <w:szCs w:val="24"/>
          <w:lang w:val="pt-BR"/>
        </w:rPr>
      </w:pPr>
    </w:p>
    <w:p w14:paraId="52F5C66E" w14:textId="74D0FEA2" w:rsidR="0021418C" w:rsidRPr="005A26D6" w:rsidDel="003C31B6" w:rsidRDefault="0021418C" w:rsidP="0021418C">
      <w:pPr>
        <w:jc w:val="center"/>
        <w:rPr>
          <w:del w:id="36" w:author="MOHSIN ALAM" w:date="2024-11-12T09:34:00Z"/>
          <w:sz w:val="24"/>
          <w:szCs w:val="24"/>
          <w:lang w:val="pt-BR"/>
        </w:rPr>
      </w:pPr>
    </w:p>
    <w:p w14:paraId="1F86A1EC" w14:textId="3604206F" w:rsidR="0021418C" w:rsidRPr="005A26D6" w:rsidDel="003C31B6" w:rsidRDefault="0021418C" w:rsidP="0021418C">
      <w:pPr>
        <w:jc w:val="center"/>
        <w:rPr>
          <w:del w:id="37" w:author="MOHSIN ALAM" w:date="2024-11-12T09:34:00Z"/>
          <w:sz w:val="24"/>
          <w:szCs w:val="24"/>
          <w:lang w:val="pt-BR"/>
        </w:rPr>
      </w:pPr>
    </w:p>
    <w:p w14:paraId="6645D563" w14:textId="27DEE35C" w:rsidR="0021418C" w:rsidDel="003C31B6" w:rsidRDefault="0021418C" w:rsidP="0021418C">
      <w:pPr>
        <w:jc w:val="center"/>
        <w:rPr>
          <w:del w:id="38" w:author="MOHSIN ALAM" w:date="2024-11-12T09:34:00Z"/>
          <w:sz w:val="24"/>
          <w:szCs w:val="24"/>
          <w:lang w:val="pt-BR"/>
        </w:rPr>
      </w:pPr>
    </w:p>
    <w:p w14:paraId="282D72B4" w14:textId="298B4BF0" w:rsidR="00256091" w:rsidRDefault="00256091" w:rsidP="0021418C">
      <w:pPr>
        <w:jc w:val="center"/>
        <w:rPr>
          <w:sz w:val="24"/>
          <w:szCs w:val="24"/>
          <w:lang w:val="pt-BR"/>
        </w:rPr>
      </w:pPr>
    </w:p>
    <w:p w14:paraId="5FED102D" w14:textId="7AB1A424" w:rsidR="006C2505" w:rsidRDefault="006C2505" w:rsidP="0021418C">
      <w:pPr>
        <w:jc w:val="center"/>
        <w:rPr>
          <w:sz w:val="24"/>
          <w:szCs w:val="24"/>
          <w:lang w:val="pt-BR"/>
        </w:rPr>
      </w:pPr>
    </w:p>
    <w:p w14:paraId="0BF2E427" w14:textId="77777777" w:rsidR="006C2505" w:rsidRDefault="006C2505" w:rsidP="0021418C">
      <w:pPr>
        <w:jc w:val="center"/>
        <w:rPr>
          <w:sz w:val="24"/>
          <w:szCs w:val="24"/>
          <w:lang w:val="pt-BR"/>
        </w:rPr>
      </w:pPr>
    </w:p>
    <w:p w14:paraId="204E7E18" w14:textId="77777777" w:rsidR="003869D8" w:rsidRPr="005A26D6" w:rsidRDefault="003869D8" w:rsidP="003869D8">
      <w:pPr>
        <w:jc w:val="center"/>
        <w:rPr>
          <w:sz w:val="24"/>
          <w:szCs w:val="24"/>
          <w:lang w:val="pt-BR"/>
        </w:rPr>
      </w:pPr>
    </w:p>
    <w:p w14:paraId="5C8069FA" w14:textId="77777777" w:rsidR="005E7CFC" w:rsidRDefault="005E7CFC" w:rsidP="005E7CFC">
      <w:pPr>
        <w:spacing w:after="0" w:line="20" w:lineRule="atLeast"/>
        <w:jc w:val="center"/>
        <w:rPr>
          <w:rFonts w:ascii="Times New Roman" w:hAnsi="Times New Roman" w:cs="Times New Roman"/>
          <w:sz w:val="24"/>
          <w:szCs w:val="24"/>
        </w:rPr>
      </w:pPr>
      <w:r w:rsidRPr="0042423C">
        <w:rPr>
          <w:rFonts w:ascii="Times New Roman" w:hAnsi="Times New Roman" w:cs="Times New Roman"/>
          <w:sz w:val="24"/>
          <w:szCs w:val="24"/>
          <w:lang w:val="pt-BR"/>
        </w:rPr>
        <w:t>© BIS 2024</w:t>
      </w:r>
    </w:p>
    <w:p w14:paraId="456E8325" w14:textId="77777777" w:rsidR="005E7CFC" w:rsidRPr="00F93B99" w:rsidRDefault="005E7CFC" w:rsidP="005E7CFC">
      <w:pPr>
        <w:spacing w:after="0" w:line="20" w:lineRule="atLeast"/>
        <w:jc w:val="center"/>
        <w:rPr>
          <w:rFonts w:ascii="Times New Roman" w:eastAsia="Nirmala UI" w:hAnsi="Times New Roman" w:cs="Times New Roman"/>
          <w:sz w:val="24"/>
          <w:szCs w:val="24"/>
        </w:rPr>
      </w:pPr>
    </w:p>
    <w:p w14:paraId="3BAA0ECA" w14:textId="77777777" w:rsidR="005E7CFC" w:rsidRPr="0042423C" w:rsidRDefault="005E7CFC" w:rsidP="005E7CFC">
      <w:pPr>
        <w:spacing w:after="0" w:line="20" w:lineRule="atLeast"/>
        <w:jc w:val="center"/>
        <w:rPr>
          <w:rFonts w:ascii="Times New Roman" w:hAnsi="Times New Roman" w:cs="Times New Roman"/>
          <w:sz w:val="24"/>
          <w:szCs w:val="24"/>
          <w:lang w:val="pt-BR"/>
        </w:rPr>
      </w:pPr>
      <w:r w:rsidRPr="00251655">
        <w:rPr>
          <w:rFonts w:ascii="Nirmala UI" w:eastAsia="Nirmala UI" w:hAnsi="Nirmala UI" w:cs="Nirmala UI" w:hint="cs"/>
          <w:sz w:val="24"/>
          <w:szCs w:val="24"/>
          <w:cs/>
          <w:lang w:bidi="hi-IN"/>
        </w:rPr>
        <w:t>भारतीय</w:t>
      </w:r>
      <w:r w:rsidRPr="0042423C">
        <w:rPr>
          <w:rFonts w:ascii="Times New Roman" w:hAnsi="Times New Roman" w:cs="Times New Roman"/>
          <w:sz w:val="24"/>
          <w:szCs w:val="24"/>
          <w:lang w:val="pt-BR"/>
        </w:rPr>
        <w:t xml:space="preserve">  </w:t>
      </w:r>
      <w:r w:rsidRPr="00251655">
        <w:rPr>
          <w:rFonts w:ascii="Nirmala UI" w:eastAsia="Nirmala UI" w:hAnsi="Nirmala UI" w:cs="Nirmala UI" w:hint="cs"/>
          <w:sz w:val="24"/>
          <w:szCs w:val="24"/>
          <w:cs/>
          <w:lang w:bidi="hi-IN"/>
        </w:rPr>
        <w:t>मानक</w:t>
      </w:r>
      <w:r w:rsidRPr="0042423C">
        <w:rPr>
          <w:rFonts w:ascii="Times New Roman" w:hAnsi="Times New Roman" w:cs="Times New Roman"/>
          <w:sz w:val="24"/>
          <w:szCs w:val="24"/>
          <w:lang w:val="pt-BR"/>
        </w:rPr>
        <w:t xml:space="preserve">  </w:t>
      </w:r>
      <w:r w:rsidRPr="00251655">
        <w:rPr>
          <w:rFonts w:ascii="Nirmala UI" w:eastAsia="Nirmala UI" w:hAnsi="Nirmala UI" w:cs="Nirmala UI" w:hint="cs"/>
          <w:sz w:val="24"/>
          <w:szCs w:val="24"/>
          <w:cs/>
          <w:lang w:bidi="hi-IN"/>
        </w:rPr>
        <w:t>ब्यूरो</w:t>
      </w:r>
    </w:p>
    <w:p w14:paraId="060627E3" w14:textId="77777777" w:rsidR="005E7CFC" w:rsidRPr="00766AD0" w:rsidRDefault="005E7CFC" w:rsidP="005E7CFC">
      <w:pPr>
        <w:tabs>
          <w:tab w:val="left" w:pos="5796"/>
        </w:tabs>
        <w:spacing w:after="0" w:line="20" w:lineRule="atLeast"/>
        <w:jc w:val="center"/>
        <w:rPr>
          <w:rFonts w:ascii="Times New Roman" w:hAnsi="Times New Roman" w:cs="Times New Roman"/>
          <w:sz w:val="24"/>
          <w:szCs w:val="24"/>
          <w:lang w:val="pt-BR"/>
        </w:rPr>
      </w:pPr>
      <w:r w:rsidRPr="00766AD0">
        <w:rPr>
          <w:rFonts w:ascii="Times New Roman" w:hAnsi="Times New Roman" w:cs="Times New Roman"/>
          <w:sz w:val="24"/>
          <w:szCs w:val="24"/>
          <w:lang w:val="pt-BR"/>
        </w:rPr>
        <w:t>B U R E A U  O F  I N D I A N  S T A N D A R D S</w:t>
      </w:r>
    </w:p>
    <w:p w14:paraId="3534F466" w14:textId="77777777" w:rsidR="005E7CFC" w:rsidRPr="00F44561" w:rsidRDefault="005E7CFC" w:rsidP="005E7CFC">
      <w:pPr>
        <w:tabs>
          <w:tab w:val="left" w:pos="5796"/>
        </w:tabs>
        <w:spacing w:after="0" w:line="20" w:lineRule="atLeast"/>
        <w:jc w:val="center"/>
        <w:rPr>
          <w:rFonts w:ascii="Times New Roman" w:hAnsi="Times New Roman" w:cs="Times New Roman"/>
          <w:sz w:val="24"/>
          <w:szCs w:val="24"/>
          <w:lang w:val="pt-BR"/>
        </w:rPr>
      </w:pPr>
      <w:r w:rsidRPr="00251655">
        <w:rPr>
          <w:rFonts w:ascii="Nirmala UI" w:eastAsia="Nirmala UI" w:hAnsi="Nirmala UI" w:cs="Nirmala UI" w:hint="cs"/>
          <w:sz w:val="24"/>
          <w:szCs w:val="24"/>
          <w:cs/>
          <w:lang w:bidi="hi-IN"/>
        </w:rPr>
        <w:t>मानक</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lang w:bidi="hi-IN"/>
        </w:rPr>
        <w:t>भवन</w:t>
      </w:r>
      <w:r w:rsidRPr="00F44561">
        <w:rPr>
          <w:rFonts w:ascii="Times New Roman" w:eastAsia="Nirmala UI" w:hAnsi="Times New Roman" w:cs="Times New Roman"/>
          <w:sz w:val="24"/>
          <w:szCs w:val="24"/>
          <w:lang w:val="pt-BR"/>
        </w:rPr>
        <w:t xml:space="preserve">,  9  </w:t>
      </w:r>
      <w:r w:rsidRPr="00251655">
        <w:rPr>
          <w:rFonts w:ascii="Nirmala UI" w:eastAsia="Nirmala UI" w:hAnsi="Nirmala UI" w:cs="Nirmala UI" w:hint="cs"/>
          <w:sz w:val="24"/>
          <w:szCs w:val="24"/>
          <w:cs/>
          <w:lang w:bidi="hi-IN"/>
        </w:rPr>
        <w:t>बहादुरशाह</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lang w:bidi="hi-IN"/>
        </w:rPr>
        <w:t>ज़फर</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lang w:bidi="hi-IN"/>
        </w:rPr>
        <w:t>मार्ग</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lang w:bidi="hi-IN"/>
        </w:rPr>
        <w:t>नई</w:t>
      </w:r>
      <w:r w:rsidRPr="00F44561">
        <w:rPr>
          <w:rFonts w:ascii="Times New Roman" w:eastAsia="Nirmala UI" w:hAnsi="Times New Roman" w:cs="Times New Roman"/>
          <w:sz w:val="24"/>
          <w:szCs w:val="24"/>
          <w:lang w:val="pt-BR"/>
        </w:rPr>
        <w:t xml:space="preserve">  </w:t>
      </w:r>
      <w:r w:rsidRPr="00251655">
        <w:rPr>
          <w:rFonts w:ascii="Nirmala UI" w:eastAsia="Nirmala UI" w:hAnsi="Nirmala UI" w:cs="Nirmala UI" w:hint="cs"/>
          <w:sz w:val="24"/>
          <w:szCs w:val="24"/>
          <w:cs/>
          <w:lang w:bidi="hi-IN"/>
        </w:rPr>
        <w:t>दिल्ली</w:t>
      </w:r>
      <w:r w:rsidRPr="00F44561">
        <w:rPr>
          <w:rFonts w:ascii="Times New Roman" w:hAnsi="Times New Roman" w:cs="Times New Roman"/>
          <w:sz w:val="24"/>
          <w:szCs w:val="24"/>
          <w:lang w:val="pt-BR"/>
        </w:rPr>
        <w:t xml:space="preserve"> 110002</w:t>
      </w:r>
    </w:p>
    <w:p w14:paraId="4B90CB17" w14:textId="77777777" w:rsidR="005E7CFC" w:rsidRPr="00251655" w:rsidRDefault="005E7CFC" w:rsidP="005E7CFC">
      <w:pPr>
        <w:tabs>
          <w:tab w:val="left" w:pos="5796"/>
        </w:tabs>
        <w:spacing w:after="0" w:line="20" w:lineRule="atLeast"/>
        <w:jc w:val="center"/>
        <w:rPr>
          <w:rFonts w:ascii="Times New Roman" w:hAnsi="Times New Roman" w:cs="Times New Roman"/>
          <w:sz w:val="24"/>
          <w:szCs w:val="24"/>
        </w:rPr>
      </w:pPr>
      <w:r w:rsidRPr="00251655">
        <w:rPr>
          <w:rFonts w:ascii="Times New Roman" w:hAnsi="Times New Roman" w:cs="Times New Roman"/>
          <w:sz w:val="24"/>
          <w:szCs w:val="24"/>
        </w:rPr>
        <w:t>MANAK BHAVAN, 9 BAHADUR SHAH ZAFAR MARG,</w:t>
      </w:r>
    </w:p>
    <w:p w14:paraId="0CCC09A0" w14:textId="77777777" w:rsidR="005E7CFC" w:rsidRPr="00251655" w:rsidRDefault="005E7CFC" w:rsidP="005E7CFC">
      <w:pPr>
        <w:tabs>
          <w:tab w:val="left" w:pos="5796"/>
        </w:tabs>
        <w:spacing w:after="0" w:line="20" w:lineRule="atLeast"/>
        <w:jc w:val="center"/>
        <w:rPr>
          <w:rFonts w:ascii="Times New Roman" w:hAnsi="Times New Roman" w:cs="Times New Roman"/>
          <w:sz w:val="24"/>
          <w:szCs w:val="24"/>
        </w:rPr>
      </w:pPr>
      <w:r w:rsidRPr="00251655">
        <w:rPr>
          <w:rFonts w:ascii="Times New Roman" w:hAnsi="Times New Roman" w:cs="Times New Roman"/>
          <w:sz w:val="24"/>
          <w:szCs w:val="24"/>
        </w:rPr>
        <w:t>NEW DELHI 110002</w:t>
      </w:r>
    </w:p>
    <w:p w14:paraId="0A99F18E" w14:textId="77777777" w:rsidR="005E7CFC" w:rsidRPr="00251655" w:rsidRDefault="005E7CFC" w:rsidP="005E7CFC">
      <w:pPr>
        <w:adjustRightInd w:val="0"/>
        <w:spacing w:after="0" w:line="20" w:lineRule="atLeast"/>
        <w:jc w:val="center"/>
        <w:rPr>
          <w:rFonts w:ascii="Times New Roman" w:hAnsi="Times New Roman" w:cs="Times New Roman"/>
          <w:color w:val="0000FF"/>
          <w:sz w:val="24"/>
          <w:szCs w:val="24"/>
        </w:rPr>
      </w:pPr>
      <w:r w:rsidRPr="00251655">
        <w:rPr>
          <w:rFonts w:ascii="Times New Roman" w:hAnsi="Times New Roman" w:cs="Times New Roman"/>
          <w:color w:val="0000FF"/>
          <w:sz w:val="24"/>
          <w:szCs w:val="24"/>
          <w:u w:val="single"/>
        </w:rPr>
        <w:t>www.bis.gov.in</w:t>
      </w:r>
      <w:r w:rsidRPr="00251655">
        <w:rPr>
          <w:rFonts w:ascii="Times New Roman" w:hAnsi="Times New Roman" w:cs="Times New Roman"/>
          <w:color w:val="0000FF"/>
          <w:sz w:val="24"/>
          <w:szCs w:val="24"/>
        </w:rPr>
        <w:t xml:space="preserve">                         </w:t>
      </w:r>
      <w:r w:rsidRPr="00251655">
        <w:rPr>
          <w:rFonts w:ascii="Times New Roman" w:hAnsi="Times New Roman" w:cs="Times New Roman"/>
          <w:color w:val="0000FF"/>
          <w:sz w:val="24"/>
          <w:szCs w:val="24"/>
          <w:u w:val="single"/>
        </w:rPr>
        <w:t>www.standardsbis.in</w:t>
      </w:r>
    </w:p>
    <w:p w14:paraId="4ED4916D" w14:textId="77777777" w:rsidR="005E7CFC" w:rsidRPr="00251655" w:rsidRDefault="005E7CFC" w:rsidP="005E7CFC">
      <w:pPr>
        <w:spacing w:after="0" w:line="20" w:lineRule="atLeast"/>
        <w:jc w:val="center"/>
        <w:rPr>
          <w:rFonts w:ascii="Times New Roman" w:hAnsi="Times New Roman" w:cs="Times New Roman"/>
          <w:sz w:val="24"/>
          <w:szCs w:val="24"/>
        </w:rPr>
      </w:pPr>
    </w:p>
    <w:p w14:paraId="4BDBEF51" w14:textId="77777777" w:rsidR="005E7CFC" w:rsidRPr="00251655" w:rsidRDefault="005E7CFC" w:rsidP="005E7CFC">
      <w:pPr>
        <w:spacing w:after="0" w:line="20" w:lineRule="atLeast"/>
        <w:jc w:val="center"/>
        <w:rPr>
          <w:rFonts w:ascii="Times New Roman" w:hAnsi="Times New Roman" w:cs="Times New Roman"/>
          <w:i/>
          <w:sz w:val="24"/>
          <w:szCs w:val="24"/>
        </w:rPr>
      </w:pPr>
    </w:p>
    <w:p w14:paraId="4F78E5C5" w14:textId="77777777" w:rsidR="005E7CFC" w:rsidRPr="00251655" w:rsidRDefault="005E7CFC" w:rsidP="005E7CFC">
      <w:pPr>
        <w:spacing w:after="0" w:line="20" w:lineRule="atLeast"/>
        <w:jc w:val="center"/>
        <w:rPr>
          <w:rFonts w:ascii="Times New Roman" w:hAnsi="Times New Roman" w:cs="Times New Roman"/>
          <w:i/>
          <w:sz w:val="24"/>
          <w:szCs w:val="24"/>
        </w:rPr>
      </w:pPr>
    </w:p>
    <w:p w14:paraId="6C138D42" w14:textId="77777777" w:rsidR="005E7CFC" w:rsidRDefault="005E7CFC" w:rsidP="005E7CFC">
      <w:pPr>
        <w:spacing w:after="0" w:line="20" w:lineRule="atLeast"/>
        <w:jc w:val="center"/>
        <w:rPr>
          <w:rFonts w:ascii="Times New Roman" w:hAnsi="Times New Roman" w:cs="Mangal"/>
          <w:i/>
          <w:sz w:val="24"/>
          <w:szCs w:val="24"/>
        </w:rPr>
      </w:pPr>
    </w:p>
    <w:p w14:paraId="451EFCE3" w14:textId="77777777" w:rsidR="005E7CFC" w:rsidRPr="005E5690" w:rsidRDefault="005E7CFC" w:rsidP="005E7CFC">
      <w:pPr>
        <w:spacing w:after="0" w:line="20" w:lineRule="atLeast"/>
        <w:jc w:val="center"/>
        <w:rPr>
          <w:rFonts w:ascii="Times New Roman" w:hAnsi="Times New Roman" w:cs="Mangal"/>
          <w:i/>
          <w:sz w:val="24"/>
          <w:szCs w:val="24"/>
        </w:rPr>
      </w:pPr>
    </w:p>
    <w:p w14:paraId="2FE30356" w14:textId="0D2D3AEC" w:rsidR="003869D8" w:rsidRDefault="00CD23F4" w:rsidP="006C2505">
      <w:pPr>
        <w:spacing w:after="0" w:line="20" w:lineRule="atLeast"/>
        <w:jc w:val="center"/>
        <w:rPr>
          <w:rFonts w:ascii="Times New Roman" w:hAnsi="Times New Roman" w:cs="Times New Roman"/>
          <w:bCs/>
          <w:sz w:val="24"/>
          <w:szCs w:val="24"/>
        </w:rPr>
      </w:pPr>
      <w:r>
        <w:rPr>
          <w:rFonts w:ascii="Times New Roman" w:hAnsi="Times New Roman" w:cs="Times New Roman"/>
          <w:b/>
          <w:sz w:val="24"/>
          <w:szCs w:val="24"/>
        </w:rPr>
        <w:t>November</w:t>
      </w:r>
      <w:r w:rsidR="005E7CFC" w:rsidRPr="00251655">
        <w:rPr>
          <w:rFonts w:ascii="Times New Roman" w:hAnsi="Times New Roman" w:cs="Times New Roman"/>
          <w:b/>
          <w:sz w:val="24"/>
          <w:szCs w:val="24"/>
        </w:rPr>
        <w:t xml:space="preserve"> 2024</w:t>
      </w:r>
      <w:r w:rsidR="005E7CFC" w:rsidRPr="00251655">
        <w:rPr>
          <w:rFonts w:ascii="Times New Roman" w:hAnsi="Times New Roman" w:cs="Times New Roman"/>
          <w:i/>
          <w:iCs/>
          <w:sz w:val="24"/>
          <w:szCs w:val="24"/>
        </w:rPr>
        <w:t xml:space="preserve">                                                                                                    </w:t>
      </w:r>
      <w:r w:rsidR="005E7CFC" w:rsidRPr="00251655">
        <w:rPr>
          <w:rFonts w:ascii="Times New Roman" w:hAnsi="Times New Roman" w:cs="Times New Roman"/>
          <w:b/>
          <w:iCs/>
          <w:sz w:val="24"/>
          <w:szCs w:val="24"/>
        </w:rPr>
        <w:t>Price Group</w:t>
      </w:r>
    </w:p>
    <w:p w14:paraId="4B6754E6" w14:textId="77777777" w:rsidR="006C2505" w:rsidRPr="006C2505" w:rsidRDefault="006C2505" w:rsidP="006C2505">
      <w:pPr>
        <w:spacing w:after="0" w:line="20" w:lineRule="atLeast"/>
        <w:jc w:val="center"/>
        <w:rPr>
          <w:rFonts w:ascii="Times New Roman" w:hAnsi="Times New Roman" w:cs="Times New Roman"/>
          <w:bCs/>
          <w:sz w:val="24"/>
          <w:szCs w:val="24"/>
        </w:rPr>
      </w:pPr>
    </w:p>
    <w:p w14:paraId="613CC660" w14:textId="41D6583F" w:rsidR="00534438" w:rsidRPr="00017EC4" w:rsidRDefault="00534438">
      <w:pPr>
        <w:spacing w:after="0" w:line="240" w:lineRule="auto"/>
        <w:ind w:right="90"/>
        <w:jc w:val="both"/>
        <w:rPr>
          <w:rFonts w:ascii="Times New Roman" w:eastAsia="Times New Roman" w:hAnsi="Times New Roman" w:cs="Times New Roman"/>
          <w:sz w:val="20"/>
          <w:szCs w:val="20"/>
          <w:rPrChange w:id="39" w:author="MOHSIN ALAM" w:date="2024-11-12T09:35:00Z">
            <w:rPr>
              <w:rFonts w:ascii="Times New Roman" w:eastAsia="Times New Roman" w:hAnsi="Times New Roman" w:cs="Times New Roman"/>
              <w:sz w:val="24"/>
              <w:szCs w:val="24"/>
            </w:rPr>
          </w:rPrChange>
        </w:rPr>
        <w:pPrChange w:id="40" w:author="MOHSIN ALAM" w:date="2024-11-12T09:35:00Z">
          <w:pPr>
            <w:spacing w:after="0" w:line="20" w:lineRule="atLeast"/>
            <w:ind w:right="90"/>
            <w:jc w:val="both"/>
          </w:pPr>
        </w:pPrChange>
      </w:pPr>
      <w:bookmarkStart w:id="41" w:name="Foreword"/>
      <w:r w:rsidRPr="00017EC4">
        <w:rPr>
          <w:rFonts w:ascii="Times New Roman" w:eastAsia="Times New Roman" w:hAnsi="Times New Roman" w:cs="Times New Roman"/>
          <w:sz w:val="20"/>
          <w:szCs w:val="20"/>
          <w:rPrChange w:id="42" w:author="MOHSIN ALAM" w:date="2024-11-12T09:35:00Z">
            <w:rPr>
              <w:rFonts w:ascii="Times New Roman" w:eastAsia="Times New Roman" w:hAnsi="Times New Roman" w:cs="Times New Roman"/>
              <w:sz w:val="24"/>
              <w:szCs w:val="24"/>
            </w:rPr>
          </w:rPrChange>
        </w:rPr>
        <w:t>Chemical Engineering Plants and Related Equipment Sectional Committee, MED 17</w:t>
      </w:r>
      <w:bookmarkEnd w:id="41"/>
    </w:p>
    <w:p w14:paraId="4BACBCF4" w14:textId="77777777" w:rsidR="006F7189" w:rsidRPr="00017EC4" w:rsidRDefault="006F7189">
      <w:pPr>
        <w:spacing w:after="0" w:line="240" w:lineRule="auto"/>
        <w:ind w:right="90"/>
        <w:jc w:val="both"/>
        <w:rPr>
          <w:rFonts w:ascii="Times New Roman" w:eastAsia="Times New Roman" w:hAnsi="Times New Roman" w:cs="Times New Roman"/>
          <w:sz w:val="20"/>
          <w:szCs w:val="20"/>
          <w:rPrChange w:id="43" w:author="MOHSIN ALAM" w:date="2024-11-12T09:35:00Z">
            <w:rPr>
              <w:rFonts w:ascii="Times New Roman" w:eastAsia="Times New Roman" w:hAnsi="Times New Roman" w:cs="Times New Roman"/>
              <w:sz w:val="24"/>
              <w:szCs w:val="24"/>
            </w:rPr>
          </w:rPrChange>
        </w:rPr>
        <w:pPrChange w:id="44" w:author="MOHSIN ALAM" w:date="2024-11-12T09:35:00Z">
          <w:pPr>
            <w:spacing w:after="0" w:line="20" w:lineRule="atLeast"/>
            <w:ind w:right="90"/>
            <w:jc w:val="both"/>
          </w:pPr>
        </w:pPrChange>
      </w:pPr>
    </w:p>
    <w:p w14:paraId="739337D3" w14:textId="2DA18844" w:rsidR="00534438" w:rsidRDefault="00534438" w:rsidP="00017EC4">
      <w:pPr>
        <w:spacing w:after="0" w:line="240" w:lineRule="auto"/>
        <w:jc w:val="both"/>
        <w:rPr>
          <w:ins w:id="45" w:author="MOHSIN ALAM" w:date="2024-11-12T09:35:00Z"/>
          <w:rFonts w:ascii="Times New Roman" w:hAnsi="Times New Roman" w:cs="Times New Roman"/>
          <w:sz w:val="20"/>
          <w:szCs w:val="20"/>
        </w:rPr>
      </w:pPr>
    </w:p>
    <w:p w14:paraId="18947046" w14:textId="77777777" w:rsidR="00017EC4" w:rsidRPr="00017EC4" w:rsidRDefault="00017EC4">
      <w:pPr>
        <w:spacing w:after="0" w:line="240" w:lineRule="auto"/>
        <w:jc w:val="both"/>
        <w:rPr>
          <w:rFonts w:ascii="Times New Roman" w:hAnsi="Times New Roman" w:cs="Times New Roman"/>
          <w:sz w:val="20"/>
          <w:szCs w:val="20"/>
          <w:rPrChange w:id="46" w:author="MOHSIN ALAM" w:date="2024-11-12T09:35:00Z">
            <w:rPr>
              <w:rFonts w:ascii="Times New Roman" w:hAnsi="Times New Roman" w:cs="Times New Roman"/>
              <w:sz w:val="24"/>
              <w:szCs w:val="24"/>
            </w:rPr>
          </w:rPrChange>
        </w:rPr>
        <w:pPrChange w:id="47" w:author="MOHSIN ALAM" w:date="2024-11-12T09:35:00Z">
          <w:pPr>
            <w:spacing w:after="0" w:line="20" w:lineRule="atLeast"/>
            <w:jc w:val="both"/>
          </w:pPr>
        </w:pPrChange>
      </w:pPr>
    </w:p>
    <w:p w14:paraId="28F5577F" w14:textId="77777777" w:rsidR="005E7CFC" w:rsidRPr="00017EC4" w:rsidRDefault="005E7CFC">
      <w:pPr>
        <w:spacing w:after="0" w:line="240" w:lineRule="auto"/>
        <w:jc w:val="both"/>
        <w:rPr>
          <w:rFonts w:ascii="Times New Roman" w:hAnsi="Times New Roman" w:cs="Times New Roman"/>
          <w:sz w:val="20"/>
          <w:szCs w:val="20"/>
          <w:rPrChange w:id="48" w:author="MOHSIN ALAM" w:date="2024-11-12T09:35:00Z">
            <w:rPr>
              <w:rFonts w:ascii="Times New Roman" w:hAnsi="Times New Roman" w:cs="Times New Roman"/>
              <w:sz w:val="24"/>
              <w:szCs w:val="24"/>
            </w:rPr>
          </w:rPrChange>
        </w:rPr>
        <w:pPrChange w:id="49" w:author="MOHSIN ALAM" w:date="2024-11-12T09:35:00Z">
          <w:pPr>
            <w:spacing w:after="0" w:line="20" w:lineRule="atLeast"/>
            <w:jc w:val="both"/>
          </w:pPr>
        </w:pPrChange>
      </w:pPr>
    </w:p>
    <w:p w14:paraId="71D18984" w14:textId="77777777" w:rsidR="00534438" w:rsidRPr="00017EC4" w:rsidRDefault="00534438">
      <w:pPr>
        <w:spacing w:after="0" w:line="240" w:lineRule="auto"/>
        <w:ind w:right="90"/>
        <w:jc w:val="both"/>
        <w:rPr>
          <w:rFonts w:ascii="Times New Roman" w:eastAsia="Times New Roman" w:hAnsi="Times New Roman" w:cs="Times New Roman"/>
          <w:bCs/>
          <w:sz w:val="20"/>
          <w:szCs w:val="20"/>
          <w:rPrChange w:id="50" w:author="MOHSIN ALAM" w:date="2024-11-12T09:35:00Z">
            <w:rPr>
              <w:rFonts w:ascii="Times New Roman" w:eastAsia="Times New Roman" w:hAnsi="Times New Roman" w:cs="Times New Roman"/>
              <w:bCs/>
              <w:sz w:val="24"/>
              <w:szCs w:val="24"/>
            </w:rPr>
          </w:rPrChange>
        </w:rPr>
        <w:pPrChange w:id="51" w:author="MOHSIN ALAM" w:date="2024-11-12T09:35:00Z">
          <w:pPr>
            <w:spacing w:after="0" w:line="20" w:lineRule="atLeast"/>
            <w:ind w:right="90"/>
            <w:jc w:val="both"/>
          </w:pPr>
        </w:pPrChange>
      </w:pPr>
      <w:r w:rsidRPr="00017EC4">
        <w:rPr>
          <w:rFonts w:ascii="Times New Roman" w:eastAsia="Times New Roman" w:hAnsi="Times New Roman" w:cs="Times New Roman"/>
          <w:bCs/>
          <w:sz w:val="20"/>
          <w:szCs w:val="20"/>
          <w:rPrChange w:id="52" w:author="MOHSIN ALAM" w:date="2024-11-12T09:35:00Z">
            <w:rPr>
              <w:rFonts w:ascii="Times New Roman" w:eastAsia="Times New Roman" w:hAnsi="Times New Roman" w:cs="Times New Roman"/>
              <w:bCs/>
              <w:sz w:val="24"/>
              <w:szCs w:val="24"/>
            </w:rPr>
          </w:rPrChange>
        </w:rPr>
        <w:t>FOREWORD</w:t>
      </w:r>
    </w:p>
    <w:p w14:paraId="0E959480" w14:textId="77777777" w:rsidR="00534438" w:rsidRPr="00017EC4" w:rsidRDefault="00534438">
      <w:pPr>
        <w:spacing w:after="0" w:line="240" w:lineRule="auto"/>
        <w:ind w:left="90" w:right="90"/>
        <w:jc w:val="both"/>
        <w:rPr>
          <w:rFonts w:ascii="Times New Roman" w:eastAsia="Times New Roman" w:hAnsi="Times New Roman" w:cs="Times New Roman"/>
          <w:b/>
          <w:sz w:val="20"/>
          <w:szCs w:val="20"/>
          <w:rPrChange w:id="53" w:author="MOHSIN ALAM" w:date="2024-11-12T09:35:00Z">
            <w:rPr>
              <w:rFonts w:ascii="Times New Roman" w:eastAsia="Times New Roman" w:hAnsi="Times New Roman" w:cs="Times New Roman"/>
              <w:b/>
              <w:sz w:val="24"/>
              <w:szCs w:val="24"/>
            </w:rPr>
          </w:rPrChange>
        </w:rPr>
        <w:pPrChange w:id="54" w:author="MOHSIN ALAM" w:date="2024-11-12T09:35:00Z">
          <w:pPr>
            <w:spacing w:after="0" w:line="20" w:lineRule="atLeast"/>
            <w:ind w:left="90" w:right="90"/>
            <w:jc w:val="both"/>
          </w:pPr>
        </w:pPrChange>
      </w:pPr>
    </w:p>
    <w:p w14:paraId="1B6EBC9B" w14:textId="77777777" w:rsidR="00534438" w:rsidRPr="00017EC4" w:rsidRDefault="00534438">
      <w:pPr>
        <w:spacing w:after="0" w:line="240" w:lineRule="auto"/>
        <w:ind w:right="90"/>
        <w:jc w:val="both"/>
        <w:rPr>
          <w:rFonts w:ascii="Times New Roman" w:eastAsia="Times New Roman" w:hAnsi="Times New Roman" w:cs="Times New Roman"/>
          <w:sz w:val="20"/>
          <w:szCs w:val="20"/>
          <w:rPrChange w:id="55" w:author="MOHSIN ALAM" w:date="2024-11-12T09:35:00Z">
            <w:rPr>
              <w:rFonts w:ascii="Times New Roman" w:eastAsia="Times New Roman" w:hAnsi="Times New Roman" w:cs="Times New Roman"/>
              <w:sz w:val="24"/>
              <w:szCs w:val="24"/>
            </w:rPr>
          </w:rPrChange>
        </w:rPr>
        <w:pPrChange w:id="56" w:author="MOHSIN ALAM" w:date="2024-11-12T09:35:00Z">
          <w:pPr>
            <w:spacing w:after="0" w:line="20" w:lineRule="atLeast"/>
            <w:ind w:right="90"/>
            <w:jc w:val="both"/>
          </w:pPr>
        </w:pPrChange>
      </w:pPr>
      <w:r w:rsidRPr="00017EC4">
        <w:rPr>
          <w:rFonts w:ascii="Times New Roman" w:eastAsia="Times New Roman" w:hAnsi="Times New Roman" w:cs="Times New Roman"/>
          <w:sz w:val="20"/>
          <w:szCs w:val="20"/>
          <w:rPrChange w:id="57" w:author="MOHSIN ALAM" w:date="2024-11-12T09:35:00Z">
            <w:rPr>
              <w:rFonts w:ascii="Times New Roman" w:eastAsia="Times New Roman" w:hAnsi="Times New Roman" w:cs="Times New Roman"/>
              <w:sz w:val="24"/>
              <w:szCs w:val="24"/>
            </w:rPr>
          </w:rPrChange>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5019A726" w14:textId="77777777" w:rsidR="003869D8" w:rsidRPr="00017EC4" w:rsidRDefault="003869D8">
      <w:pPr>
        <w:spacing w:after="0" w:line="240" w:lineRule="auto"/>
        <w:rPr>
          <w:rFonts w:ascii="Times New Roman" w:hAnsi="Times New Roman" w:cs="Times New Roman"/>
          <w:sz w:val="20"/>
          <w:szCs w:val="20"/>
          <w:rPrChange w:id="58" w:author="MOHSIN ALAM" w:date="2024-11-12T09:35:00Z">
            <w:rPr>
              <w:sz w:val="24"/>
              <w:szCs w:val="24"/>
            </w:rPr>
          </w:rPrChange>
        </w:rPr>
        <w:pPrChange w:id="59" w:author="MOHSIN ALAM" w:date="2024-11-12T09:35:00Z">
          <w:pPr>
            <w:spacing w:after="0" w:line="20" w:lineRule="atLeast"/>
          </w:pPr>
        </w:pPrChange>
      </w:pPr>
    </w:p>
    <w:p w14:paraId="3F771BA6" w14:textId="5F731F37" w:rsidR="0015086F" w:rsidRPr="00017EC4" w:rsidRDefault="0015086F">
      <w:pPr>
        <w:spacing w:after="0" w:line="240" w:lineRule="auto"/>
        <w:ind w:right="90"/>
        <w:jc w:val="both"/>
        <w:rPr>
          <w:rFonts w:ascii="Times New Roman" w:eastAsia="Times New Roman" w:hAnsi="Times New Roman" w:cs="Times New Roman"/>
          <w:i/>
          <w:sz w:val="20"/>
          <w:szCs w:val="20"/>
          <w:rPrChange w:id="60" w:author="MOHSIN ALAM" w:date="2024-11-12T09:35:00Z">
            <w:rPr>
              <w:rFonts w:ascii="Times New Roman" w:eastAsia="Times New Roman" w:hAnsi="Times New Roman" w:cs="Times New Roman"/>
              <w:i/>
              <w:sz w:val="24"/>
              <w:szCs w:val="24"/>
            </w:rPr>
          </w:rPrChange>
        </w:rPr>
        <w:pPrChange w:id="61" w:author="MOHSIN ALAM" w:date="2024-11-12T09:35:00Z">
          <w:pPr>
            <w:spacing w:after="0" w:line="20" w:lineRule="atLeast"/>
            <w:ind w:right="90"/>
            <w:jc w:val="both"/>
          </w:pPr>
        </w:pPrChange>
      </w:pPr>
      <w:r w:rsidRPr="00017EC4">
        <w:rPr>
          <w:rFonts w:ascii="Times New Roman" w:eastAsia="Times New Roman" w:hAnsi="Times New Roman" w:cs="Times New Roman"/>
          <w:sz w:val="20"/>
          <w:szCs w:val="20"/>
          <w:rPrChange w:id="62" w:author="MOHSIN ALAM" w:date="2024-11-12T09:35:00Z">
            <w:rPr>
              <w:rFonts w:ascii="Times New Roman" w:eastAsia="Times New Roman" w:hAnsi="Times New Roman" w:cs="Times New Roman"/>
              <w:sz w:val="24"/>
              <w:szCs w:val="24"/>
            </w:rPr>
          </w:rPrChange>
        </w:rPr>
        <w:t xml:space="preserve">This standard was </w:t>
      </w:r>
      <w:del w:id="63" w:author="MOHSIN ALAM" w:date="2024-11-12T09:36:00Z">
        <w:r w:rsidRPr="00017EC4" w:rsidDel="00017EC4">
          <w:rPr>
            <w:rFonts w:ascii="Times New Roman" w:eastAsia="Times New Roman" w:hAnsi="Times New Roman" w:cs="Times New Roman"/>
            <w:sz w:val="20"/>
            <w:szCs w:val="20"/>
            <w:rPrChange w:id="64" w:author="MOHSIN ALAM" w:date="2024-11-12T09:35:00Z">
              <w:rPr>
                <w:rFonts w:ascii="Times New Roman" w:eastAsia="Times New Roman" w:hAnsi="Times New Roman" w:cs="Times New Roman"/>
                <w:sz w:val="24"/>
                <w:szCs w:val="24"/>
              </w:rPr>
            </w:rPrChange>
          </w:rPr>
          <w:delText xml:space="preserve">originally </w:delText>
        </w:r>
      </w:del>
      <w:ins w:id="65" w:author="MOHSIN ALAM" w:date="2024-11-12T09:36:00Z">
        <w:r w:rsidR="00017EC4">
          <w:rPr>
            <w:rFonts w:ascii="Times New Roman" w:eastAsia="Times New Roman" w:hAnsi="Times New Roman" w:cs="Times New Roman"/>
            <w:sz w:val="20"/>
            <w:szCs w:val="20"/>
          </w:rPr>
          <w:t>first</w:t>
        </w:r>
        <w:r w:rsidR="00017EC4" w:rsidRPr="00017EC4">
          <w:rPr>
            <w:rFonts w:ascii="Times New Roman" w:eastAsia="Times New Roman" w:hAnsi="Times New Roman" w:cs="Times New Roman"/>
            <w:sz w:val="20"/>
            <w:szCs w:val="20"/>
            <w:rPrChange w:id="66" w:author="MOHSIN ALAM" w:date="2024-11-12T09:35:00Z">
              <w:rPr>
                <w:rFonts w:ascii="Times New Roman" w:eastAsia="Times New Roman" w:hAnsi="Times New Roman" w:cs="Times New Roman"/>
                <w:sz w:val="24"/>
                <w:szCs w:val="24"/>
              </w:rPr>
            </w:rPrChange>
          </w:rPr>
          <w:t xml:space="preserve"> </w:t>
        </w:r>
      </w:ins>
      <w:r w:rsidR="00702E92" w:rsidRPr="00017EC4">
        <w:rPr>
          <w:rFonts w:ascii="Times New Roman" w:eastAsia="Times New Roman" w:hAnsi="Times New Roman" w:cs="Times New Roman"/>
          <w:sz w:val="20"/>
          <w:szCs w:val="20"/>
          <w:rPrChange w:id="67" w:author="MOHSIN ALAM" w:date="2024-11-12T09:35:00Z">
            <w:rPr>
              <w:rFonts w:ascii="Times New Roman" w:eastAsia="Times New Roman" w:hAnsi="Times New Roman" w:cs="Times New Roman"/>
              <w:sz w:val="24"/>
              <w:szCs w:val="24"/>
            </w:rPr>
          </w:rPrChange>
        </w:rPr>
        <w:t>published</w:t>
      </w:r>
      <w:r w:rsidRPr="00017EC4">
        <w:rPr>
          <w:rFonts w:ascii="Times New Roman" w:eastAsia="Times New Roman" w:hAnsi="Times New Roman" w:cs="Times New Roman"/>
          <w:sz w:val="20"/>
          <w:szCs w:val="20"/>
          <w:rPrChange w:id="68" w:author="MOHSIN ALAM" w:date="2024-11-12T09:35:00Z">
            <w:rPr>
              <w:rFonts w:ascii="Times New Roman" w:eastAsia="Times New Roman" w:hAnsi="Times New Roman" w:cs="Times New Roman"/>
              <w:sz w:val="24"/>
              <w:szCs w:val="24"/>
            </w:rPr>
          </w:rPrChange>
        </w:rPr>
        <w:t xml:space="preserve"> in 198</w:t>
      </w:r>
      <w:r w:rsidR="00073039" w:rsidRPr="00017EC4">
        <w:rPr>
          <w:rFonts w:ascii="Times New Roman" w:eastAsia="Times New Roman" w:hAnsi="Times New Roman" w:cs="Times New Roman"/>
          <w:sz w:val="20"/>
          <w:szCs w:val="20"/>
          <w:rPrChange w:id="69" w:author="MOHSIN ALAM" w:date="2024-11-12T09:35:00Z">
            <w:rPr>
              <w:rFonts w:ascii="Times New Roman" w:eastAsia="Times New Roman" w:hAnsi="Times New Roman" w:cs="Times New Roman"/>
              <w:sz w:val="24"/>
              <w:szCs w:val="24"/>
            </w:rPr>
          </w:rPrChange>
        </w:rPr>
        <w:t>5</w:t>
      </w:r>
      <w:r w:rsidRPr="00017EC4">
        <w:rPr>
          <w:rFonts w:ascii="Times New Roman" w:eastAsia="Times New Roman" w:hAnsi="Times New Roman" w:cs="Times New Roman"/>
          <w:sz w:val="20"/>
          <w:szCs w:val="20"/>
          <w:rPrChange w:id="70" w:author="MOHSIN ALAM" w:date="2024-11-12T09:35:00Z">
            <w:rPr>
              <w:rFonts w:ascii="Times New Roman" w:eastAsia="Times New Roman" w:hAnsi="Times New Roman" w:cs="Times New Roman"/>
              <w:sz w:val="24"/>
              <w:szCs w:val="24"/>
            </w:rPr>
          </w:rPrChange>
        </w:rPr>
        <w:t xml:space="preserve">. This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 </w:t>
      </w:r>
    </w:p>
    <w:p w14:paraId="576C8BB1" w14:textId="77777777" w:rsidR="0015086F" w:rsidRPr="00017EC4" w:rsidRDefault="0015086F">
      <w:pPr>
        <w:spacing w:after="0" w:line="240" w:lineRule="auto"/>
        <w:ind w:left="90" w:right="90"/>
        <w:jc w:val="both"/>
        <w:rPr>
          <w:rFonts w:ascii="Times New Roman" w:eastAsia="Times New Roman" w:hAnsi="Times New Roman" w:cs="Times New Roman"/>
          <w:i/>
          <w:sz w:val="20"/>
          <w:szCs w:val="20"/>
          <w:rPrChange w:id="71" w:author="MOHSIN ALAM" w:date="2024-11-12T09:35:00Z">
            <w:rPr>
              <w:rFonts w:ascii="Times New Roman" w:eastAsia="Times New Roman" w:hAnsi="Times New Roman" w:cs="Times New Roman"/>
              <w:i/>
              <w:sz w:val="24"/>
              <w:szCs w:val="24"/>
            </w:rPr>
          </w:rPrChange>
        </w:rPr>
        <w:pPrChange w:id="72" w:author="MOHSIN ALAM" w:date="2024-11-12T09:35:00Z">
          <w:pPr>
            <w:spacing w:after="0" w:line="20" w:lineRule="atLeast"/>
            <w:ind w:left="90" w:right="90"/>
            <w:jc w:val="both"/>
          </w:pPr>
        </w:pPrChange>
      </w:pPr>
    </w:p>
    <w:p w14:paraId="7A37DDB7" w14:textId="76090FC8" w:rsidR="0015086F" w:rsidRPr="00017EC4" w:rsidRDefault="0015086F">
      <w:pPr>
        <w:spacing w:after="0" w:line="240" w:lineRule="auto"/>
        <w:ind w:right="90"/>
        <w:jc w:val="both"/>
        <w:rPr>
          <w:rFonts w:ascii="Times New Roman" w:eastAsia="Times New Roman" w:hAnsi="Times New Roman" w:cs="Times New Roman"/>
          <w:b/>
          <w:bCs/>
          <w:i/>
          <w:sz w:val="20"/>
          <w:szCs w:val="20"/>
          <w:rPrChange w:id="73" w:author="MOHSIN ALAM" w:date="2024-11-12T09:35:00Z">
            <w:rPr>
              <w:rFonts w:ascii="Times New Roman" w:eastAsia="Times New Roman" w:hAnsi="Times New Roman" w:cs="Times New Roman"/>
              <w:b/>
              <w:bCs/>
              <w:i/>
              <w:sz w:val="24"/>
              <w:szCs w:val="24"/>
            </w:rPr>
          </w:rPrChange>
        </w:rPr>
        <w:pPrChange w:id="74" w:author="MOHSIN ALAM" w:date="2024-11-12T09:35:00Z">
          <w:pPr>
            <w:spacing w:after="0" w:line="20" w:lineRule="atLeast"/>
            <w:ind w:right="90"/>
            <w:jc w:val="both"/>
          </w:pPr>
        </w:pPrChange>
      </w:pPr>
      <w:r w:rsidRPr="00017EC4">
        <w:rPr>
          <w:rStyle w:val="fontstyle01"/>
          <w:rFonts w:ascii="Times New Roman" w:hAnsi="Times New Roman" w:cs="Times New Roman"/>
          <w:b w:val="0"/>
          <w:bCs w:val="0"/>
          <w:sz w:val="20"/>
          <w:szCs w:val="20"/>
          <w:rPrChange w:id="75" w:author="MOHSIN ALAM" w:date="2024-11-12T09:35:00Z">
            <w:rPr>
              <w:rStyle w:val="fontstyle01"/>
              <w:rFonts w:ascii="Times New Roman" w:hAnsi="Times New Roman" w:cs="Times New Roman"/>
              <w:b w:val="0"/>
              <w:bCs w:val="0"/>
            </w:rPr>
          </w:rPrChange>
        </w:rPr>
        <w:t xml:space="preserve">The composition of the Committee responsible for the formulation of this standard is given in </w:t>
      </w:r>
      <w:r w:rsidRPr="00017EC4">
        <w:rPr>
          <w:rFonts w:ascii="Times New Roman" w:hAnsi="Times New Roman" w:cs="Times New Roman"/>
          <w:sz w:val="20"/>
          <w:szCs w:val="20"/>
          <w:rPrChange w:id="76" w:author="MOHSIN ALAM" w:date="2024-11-12T09:35:00Z">
            <w:rPr>
              <w:rStyle w:val="Hyperlink"/>
              <w:rFonts w:ascii="Times New Roman" w:hAnsi="Times New Roman" w:cs="Times New Roman"/>
              <w:b/>
              <w:bCs/>
              <w:sz w:val="24"/>
              <w:szCs w:val="24"/>
              <w:u w:val="none"/>
            </w:rPr>
          </w:rPrChange>
        </w:rPr>
        <w:fldChar w:fldCharType="begin"/>
      </w:r>
      <w:r w:rsidRPr="00017EC4">
        <w:rPr>
          <w:rFonts w:ascii="Times New Roman" w:hAnsi="Times New Roman" w:cs="Times New Roman"/>
          <w:sz w:val="20"/>
          <w:szCs w:val="20"/>
          <w:rPrChange w:id="77" w:author="MOHSIN ALAM" w:date="2024-11-12T09:35:00Z">
            <w:rPr/>
          </w:rPrChange>
        </w:rPr>
        <w:instrText>HYPERLINK \l "Annex_A"</w:instrText>
      </w:r>
      <w:r w:rsidRPr="00017EC4">
        <w:rPr>
          <w:rFonts w:ascii="Times New Roman" w:hAnsi="Times New Roman" w:cs="Times New Roman"/>
          <w:sz w:val="20"/>
          <w:szCs w:val="20"/>
          <w:rPrChange w:id="78" w:author="MOHSIN ALAM" w:date="2024-11-12T09:35:00Z">
            <w:rPr>
              <w:rStyle w:val="Hyperlink"/>
              <w:rFonts w:ascii="Times New Roman" w:hAnsi="Times New Roman" w:cs="Times New Roman"/>
              <w:b/>
              <w:bCs/>
              <w:sz w:val="24"/>
              <w:szCs w:val="24"/>
              <w:u w:val="none"/>
            </w:rPr>
          </w:rPrChange>
        </w:rPr>
        <w:fldChar w:fldCharType="separate"/>
      </w:r>
      <w:r w:rsidRPr="00017EC4">
        <w:rPr>
          <w:rStyle w:val="Hyperlink"/>
          <w:rFonts w:ascii="Times New Roman" w:hAnsi="Times New Roman" w:cs="Times New Roman"/>
          <w:color w:val="auto"/>
          <w:sz w:val="20"/>
          <w:szCs w:val="20"/>
          <w:u w:val="none"/>
          <w:rPrChange w:id="79" w:author="MOHSIN ALAM" w:date="2024-11-12T09:35:00Z">
            <w:rPr>
              <w:rStyle w:val="Hyperlink"/>
              <w:rFonts w:ascii="Times New Roman" w:hAnsi="Times New Roman" w:cs="Times New Roman"/>
              <w:color w:val="auto"/>
              <w:sz w:val="24"/>
              <w:szCs w:val="24"/>
              <w:u w:val="none"/>
            </w:rPr>
          </w:rPrChange>
        </w:rPr>
        <w:t>Annex</w:t>
      </w:r>
      <w:r w:rsidRPr="00017EC4">
        <w:rPr>
          <w:rStyle w:val="Hyperlink"/>
          <w:rFonts w:ascii="Times New Roman" w:hAnsi="Times New Roman" w:cs="Times New Roman"/>
          <w:b/>
          <w:bCs/>
          <w:sz w:val="20"/>
          <w:szCs w:val="20"/>
          <w:u w:val="none"/>
          <w:rPrChange w:id="80" w:author="MOHSIN ALAM" w:date="2024-11-12T09:35:00Z">
            <w:rPr>
              <w:rStyle w:val="Hyperlink"/>
              <w:rFonts w:ascii="Times New Roman" w:hAnsi="Times New Roman" w:cs="Times New Roman"/>
              <w:b/>
              <w:bCs/>
              <w:sz w:val="24"/>
              <w:szCs w:val="24"/>
              <w:u w:val="none"/>
            </w:rPr>
          </w:rPrChange>
        </w:rPr>
        <w:t xml:space="preserve"> </w:t>
      </w:r>
      <w:r w:rsidRPr="00017EC4">
        <w:rPr>
          <w:rStyle w:val="Hyperlink"/>
          <w:rFonts w:ascii="Times New Roman" w:hAnsi="Times New Roman" w:cs="Times New Roman"/>
          <w:b/>
          <w:bCs/>
          <w:sz w:val="20"/>
          <w:szCs w:val="20"/>
          <w:u w:val="none"/>
          <w:rPrChange w:id="81" w:author="MOHSIN ALAM" w:date="2024-11-12T09:35:00Z">
            <w:rPr>
              <w:rStyle w:val="Hyperlink"/>
              <w:rFonts w:ascii="Times New Roman" w:hAnsi="Times New Roman" w:cs="Times New Roman"/>
              <w:b/>
              <w:bCs/>
              <w:sz w:val="24"/>
              <w:szCs w:val="24"/>
              <w:u w:val="none"/>
            </w:rPr>
          </w:rPrChange>
        </w:rPr>
        <w:fldChar w:fldCharType="end"/>
      </w:r>
      <w:r w:rsidR="009D0B2A" w:rsidRPr="00017EC4">
        <w:rPr>
          <w:rStyle w:val="fontstyle01"/>
          <w:rFonts w:ascii="Times New Roman" w:hAnsi="Times New Roman" w:cs="Times New Roman"/>
          <w:b w:val="0"/>
          <w:bCs w:val="0"/>
          <w:sz w:val="20"/>
          <w:szCs w:val="20"/>
          <w:rPrChange w:id="82" w:author="MOHSIN ALAM" w:date="2024-11-12T09:35:00Z">
            <w:rPr>
              <w:rStyle w:val="fontstyle01"/>
              <w:rFonts w:ascii="Times New Roman" w:hAnsi="Times New Roman" w:cs="Times New Roman"/>
              <w:b w:val="0"/>
              <w:bCs w:val="0"/>
            </w:rPr>
          </w:rPrChange>
        </w:rPr>
        <w:t>A</w:t>
      </w:r>
      <w:r w:rsidRPr="00017EC4">
        <w:rPr>
          <w:rStyle w:val="fontstyle01"/>
          <w:rFonts w:ascii="Times New Roman" w:hAnsi="Times New Roman" w:cs="Times New Roman"/>
          <w:b w:val="0"/>
          <w:bCs w:val="0"/>
          <w:sz w:val="20"/>
          <w:szCs w:val="20"/>
          <w:rPrChange w:id="83" w:author="MOHSIN ALAM" w:date="2024-11-12T09:35:00Z">
            <w:rPr>
              <w:rStyle w:val="fontstyle01"/>
              <w:rFonts w:ascii="Times New Roman" w:hAnsi="Times New Roman" w:cs="Times New Roman"/>
              <w:b w:val="0"/>
              <w:bCs w:val="0"/>
            </w:rPr>
          </w:rPrChange>
        </w:rPr>
        <w:t>.</w:t>
      </w:r>
    </w:p>
    <w:p w14:paraId="4C419C35" w14:textId="77777777" w:rsidR="0015086F" w:rsidRPr="00017EC4" w:rsidRDefault="0015086F">
      <w:pPr>
        <w:spacing w:after="0" w:line="240" w:lineRule="auto"/>
        <w:ind w:left="90" w:right="90"/>
        <w:jc w:val="both"/>
        <w:rPr>
          <w:rFonts w:ascii="Times New Roman" w:eastAsia="Times New Roman" w:hAnsi="Times New Roman" w:cs="Times New Roman"/>
          <w:sz w:val="20"/>
          <w:szCs w:val="20"/>
          <w:rPrChange w:id="84" w:author="MOHSIN ALAM" w:date="2024-11-12T09:35:00Z">
            <w:rPr>
              <w:rFonts w:ascii="Times New Roman" w:eastAsia="Times New Roman" w:hAnsi="Times New Roman" w:cs="Times New Roman"/>
              <w:sz w:val="24"/>
              <w:szCs w:val="24"/>
            </w:rPr>
          </w:rPrChange>
        </w:rPr>
        <w:pPrChange w:id="85" w:author="MOHSIN ALAM" w:date="2024-11-12T09:35:00Z">
          <w:pPr>
            <w:spacing w:after="0" w:line="20" w:lineRule="atLeast"/>
            <w:ind w:left="90" w:right="90"/>
            <w:jc w:val="both"/>
          </w:pPr>
        </w:pPrChange>
      </w:pPr>
    </w:p>
    <w:p w14:paraId="0C12784C" w14:textId="46B682B7" w:rsidR="0015086F" w:rsidRPr="00017EC4" w:rsidRDefault="0015086F">
      <w:pPr>
        <w:spacing w:after="0" w:line="240" w:lineRule="auto"/>
        <w:ind w:right="90"/>
        <w:jc w:val="both"/>
        <w:rPr>
          <w:rFonts w:ascii="Times New Roman" w:eastAsia="Times New Roman" w:hAnsi="Times New Roman" w:cs="Times New Roman"/>
          <w:sz w:val="20"/>
          <w:szCs w:val="20"/>
          <w:rPrChange w:id="86" w:author="MOHSIN ALAM" w:date="2024-11-12T09:35:00Z">
            <w:rPr>
              <w:rFonts w:ascii="Times New Roman" w:eastAsia="Times New Roman" w:hAnsi="Times New Roman" w:cs="Times New Roman"/>
              <w:sz w:val="24"/>
              <w:szCs w:val="24"/>
            </w:rPr>
          </w:rPrChange>
        </w:rPr>
        <w:pPrChange w:id="87" w:author="MOHSIN ALAM" w:date="2024-11-12T09:35:00Z">
          <w:pPr>
            <w:spacing w:after="0" w:line="20" w:lineRule="atLeast"/>
            <w:ind w:right="90"/>
            <w:jc w:val="both"/>
          </w:pPr>
        </w:pPrChange>
      </w:pPr>
      <w:r w:rsidRPr="00017EC4">
        <w:rPr>
          <w:rFonts w:ascii="Times New Roman" w:eastAsia="Times New Roman" w:hAnsi="Times New Roman" w:cs="Times New Roman"/>
          <w:sz w:val="20"/>
          <w:szCs w:val="20"/>
          <w:rPrChange w:id="88" w:author="MOHSIN ALAM" w:date="2024-11-12T09:35:00Z">
            <w:rPr>
              <w:rFonts w:ascii="Times New Roman" w:eastAsia="Times New Roman" w:hAnsi="Times New Roman" w:cs="Times New Roman"/>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w:t>
      </w:r>
      <w:ins w:id="89" w:author="MOHSIN ALAM" w:date="2024-11-12T09:36:00Z">
        <w:r w:rsidR="00523EA7">
          <w:rPr>
            <w:rFonts w:ascii="Times New Roman" w:eastAsia="Times New Roman" w:hAnsi="Times New Roman" w:cs="Times New Roman"/>
            <w:sz w:val="20"/>
            <w:szCs w:val="20"/>
          </w:rPr>
          <w:br w:type="textWrapping" w:clear="all"/>
        </w:r>
      </w:ins>
      <w:r w:rsidRPr="00017EC4">
        <w:rPr>
          <w:rFonts w:ascii="Times New Roman" w:eastAsia="Times New Roman" w:hAnsi="Times New Roman" w:cs="Times New Roman"/>
          <w:sz w:val="20"/>
          <w:szCs w:val="20"/>
          <w:rPrChange w:id="90" w:author="MOHSIN ALAM" w:date="2024-11-12T09:35:00Z">
            <w:rPr>
              <w:rFonts w:ascii="Times New Roman" w:eastAsia="Times New Roman" w:hAnsi="Times New Roman" w:cs="Times New Roman"/>
              <w:sz w:val="24"/>
              <w:szCs w:val="24"/>
            </w:rPr>
          </w:rPrChange>
        </w:rPr>
        <w:t>IS 2 : 2022 ‘Rules for rounding off numerical values (</w:t>
      </w:r>
      <w:r w:rsidRPr="00017EC4">
        <w:rPr>
          <w:rFonts w:ascii="Times New Roman" w:eastAsia="Times New Roman" w:hAnsi="Times New Roman" w:cs="Times New Roman"/>
          <w:i/>
          <w:sz w:val="20"/>
          <w:szCs w:val="20"/>
          <w:rPrChange w:id="91" w:author="MOHSIN ALAM" w:date="2024-11-12T09:35:00Z">
            <w:rPr>
              <w:rFonts w:ascii="Times New Roman" w:eastAsia="Times New Roman" w:hAnsi="Times New Roman" w:cs="Times New Roman"/>
              <w:i/>
              <w:sz w:val="24"/>
              <w:szCs w:val="24"/>
            </w:rPr>
          </w:rPrChange>
        </w:rPr>
        <w:t>second revision</w:t>
      </w:r>
      <w:r w:rsidRPr="00017EC4">
        <w:rPr>
          <w:rFonts w:ascii="Times New Roman" w:eastAsia="Times New Roman" w:hAnsi="Times New Roman" w:cs="Times New Roman"/>
          <w:sz w:val="20"/>
          <w:szCs w:val="20"/>
          <w:rPrChange w:id="92" w:author="MOHSIN ALAM" w:date="2024-11-12T09:35:00Z">
            <w:rPr>
              <w:rFonts w:ascii="Times New Roman" w:eastAsia="Times New Roman" w:hAnsi="Times New Roman" w:cs="Times New Roman"/>
              <w:sz w:val="24"/>
              <w:szCs w:val="24"/>
            </w:rPr>
          </w:rPrChange>
        </w:rPr>
        <w:t>)’. The number of significant places retained in the rounded off value should be the same as that of the specified value in this standard.</w:t>
      </w:r>
    </w:p>
    <w:p w14:paraId="229F1F53" w14:textId="77777777" w:rsidR="003869D8" w:rsidRDefault="003869D8" w:rsidP="003869D8">
      <w:pPr>
        <w:rPr>
          <w:sz w:val="24"/>
          <w:szCs w:val="24"/>
        </w:rPr>
      </w:pPr>
    </w:p>
    <w:p w14:paraId="7D3EBE21" w14:textId="77777777" w:rsidR="003869D8" w:rsidRDefault="003869D8" w:rsidP="003869D8">
      <w:pPr>
        <w:rPr>
          <w:sz w:val="24"/>
          <w:szCs w:val="24"/>
        </w:rPr>
      </w:pPr>
    </w:p>
    <w:p w14:paraId="017C2AAD" w14:textId="77777777" w:rsidR="003869D8" w:rsidRDefault="003869D8" w:rsidP="003869D8">
      <w:pPr>
        <w:rPr>
          <w:sz w:val="24"/>
          <w:szCs w:val="24"/>
        </w:rPr>
      </w:pPr>
    </w:p>
    <w:p w14:paraId="614905D7" w14:textId="77777777" w:rsidR="003869D8" w:rsidRDefault="003869D8" w:rsidP="003869D8">
      <w:pPr>
        <w:rPr>
          <w:sz w:val="24"/>
          <w:szCs w:val="24"/>
        </w:rPr>
      </w:pPr>
    </w:p>
    <w:p w14:paraId="3142FDE1" w14:textId="77777777" w:rsidR="003869D8" w:rsidRDefault="003869D8" w:rsidP="003869D8">
      <w:pPr>
        <w:rPr>
          <w:sz w:val="24"/>
          <w:szCs w:val="24"/>
        </w:rPr>
      </w:pPr>
    </w:p>
    <w:p w14:paraId="47D32A02" w14:textId="77777777" w:rsidR="003869D8" w:rsidRDefault="003869D8" w:rsidP="003869D8">
      <w:pPr>
        <w:rPr>
          <w:sz w:val="24"/>
          <w:szCs w:val="24"/>
        </w:rPr>
      </w:pPr>
    </w:p>
    <w:p w14:paraId="05A5B9F8" w14:textId="77777777" w:rsidR="003869D8" w:rsidRDefault="003869D8" w:rsidP="003869D8">
      <w:pPr>
        <w:rPr>
          <w:sz w:val="24"/>
          <w:szCs w:val="24"/>
        </w:rPr>
      </w:pPr>
    </w:p>
    <w:p w14:paraId="332E77CC" w14:textId="77777777" w:rsidR="003869D8" w:rsidRDefault="003869D8" w:rsidP="003869D8">
      <w:pPr>
        <w:rPr>
          <w:sz w:val="24"/>
          <w:szCs w:val="24"/>
        </w:rPr>
      </w:pPr>
    </w:p>
    <w:p w14:paraId="31A59028" w14:textId="77777777" w:rsidR="003869D8" w:rsidRDefault="003869D8" w:rsidP="003869D8">
      <w:pPr>
        <w:rPr>
          <w:sz w:val="24"/>
          <w:szCs w:val="24"/>
        </w:rPr>
      </w:pPr>
    </w:p>
    <w:p w14:paraId="64264C9D" w14:textId="77777777" w:rsidR="003869D8" w:rsidRDefault="003869D8" w:rsidP="003869D8">
      <w:pPr>
        <w:rPr>
          <w:sz w:val="24"/>
          <w:szCs w:val="24"/>
        </w:rPr>
      </w:pPr>
    </w:p>
    <w:p w14:paraId="7A0C6C75" w14:textId="77777777" w:rsidR="003869D8" w:rsidRDefault="003869D8" w:rsidP="003869D8">
      <w:pPr>
        <w:rPr>
          <w:sz w:val="24"/>
          <w:szCs w:val="24"/>
        </w:rPr>
      </w:pPr>
    </w:p>
    <w:p w14:paraId="1000701C" w14:textId="77777777" w:rsidR="003869D8" w:rsidRDefault="003869D8" w:rsidP="003869D8">
      <w:pPr>
        <w:rPr>
          <w:sz w:val="24"/>
          <w:szCs w:val="24"/>
        </w:rPr>
      </w:pPr>
    </w:p>
    <w:p w14:paraId="652F3466" w14:textId="77777777" w:rsidR="003869D8" w:rsidRDefault="003869D8" w:rsidP="003869D8">
      <w:pPr>
        <w:rPr>
          <w:sz w:val="24"/>
          <w:szCs w:val="24"/>
        </w:rPr>
      </w:pPr>
    </w:p>
    <w:p w14:paraId="39E4457C" w14:textId="77777777" w:rsidR="003869D8" w:rsidRDefault="003869D8" w:rsidP="003869D8">
      <w:pPr>
        <w:rPr>
          <w:sz w:val="24"/>
          <w:szCs w:val="24"/>
        </w:rPr>
      </w:pPr>
    </w:p>
    <w:p w14:paraId="29265A76" w14:textId="77777777" w:rsidR="005E7CFC" w:rsidRDefault="005E7CFC" w:rsidP="00176755">
      <w:pPr>
        <w:spacing w:after="0" w:line="20" w:lineRule="atLeast"/>
        <w:jc w:val="center"/>
        <w:rPr>
          <w:rFonts w:ascii="Times New Roman" w:eastAsia="Times New Roman" w:hAnsi="Times New Roman" w:cs="Times New Roman"/>
          <w:i/>
          <w:sz w:val="28"/>
          <w:szCs w:val="28"/>
        </w:rPr>
      </w:pPr>
    </w:p>
    <w:p w14:paraId="17B53674" w14:textId="77777777" w:rsidR="00523EA7" w:rsidRDefault="00523EA7" w:rsidP="00176755">
      <w:pPr>
        <w:spacing w:after="0" w:line="20" w:lineRule="atLeast"/>
        <w:jc w:val="center"/>
        <w:rPr>
          <w:ins w:id="93" w:author="MOHSIN ALAM" w:date="2024-11-12T09:36:00Z"/>
          <w:rFonts w:ascii="Times New Roman" w:eastAsia="Times New Roman" w:hAnsi="Times New Roman" w:cs="Times New Roman"/>
          <w:i/>
          <w:sz w:val="28"/>
          <w:szCs w:val="28"/>
        </w:rPr>
      </w:pPr>
      <w:ins w:id="94" w:author="MOHSIN ALAM" w:date="2024-11-12T09:36:00Z">
        <w:r>
          <w:rPr>
            <w:rFonts w:ascii="Times New Roman" w:eastAsia="Times New Roman" w:hAnsi="Times New Roman" w:cs="Times New Roman"/>
            <w:i/>
            <w:sz w:val="28"/>
            <w:szCs w:val="28"/>
          </w:rPr>
          <w:br w:type="page"/>
        </w:r>
      </w:ins>
    </w:p>
    <w:p w14:paraId="75E4ADF3" w14:textId="7696F155" w:rsidR="00176755" w:rsidRPr="00523EA7" w:rsidRDefault="00176755">
      <w:pPr>
        <w:spacing w:after="120" w:line="20" w:lineRule="atLeast"/>
        <w:jc w:val="center"/>
        <w:rPr>
          <w:rFonts w:ascii="Times New Roman" w:eastAsia="Times New Roman" w:hAnsi="Times New Roman" w:cs="Times New Roman"/>
          <w:i/>
          <w:sz w:val="28"/>
          <w:szCs w:val="28"/>
        </w:rPr>
        <w:pPrChange w:id="95" w:author="MOHSIN ALAM" w:date="2024-11-12T09:37:00Z">
          <w:pPr>
            <w:spacing w:after="0" w:line="20" w:lineRule="atLeast"/>
            <w:jc w:val="center"/>
          </w:pPr>
        </w:pPrChange>
      </w:pPr>
      <w:r w:rsidRPr="00523EA7">
        <w:rPr>
          <w:rFonts w:ascii="Times New Roman" w:eastAsia="Times New Roman" w:hAnsi="Times New Roman" w:cs="Times New Roman"/>
          <w:i/>
          <w:sz w:val="28"/>
          <w:szCs w:val="28"/>
        </w:rPr>
        <w:lastRenderedPageBreak/>
        <w:t>Indian Standard</w:t>
      </w:r>
    </w:p>
    <w:p w14:paraId="60F23AF0" w14:textId="4702DB30" w:rsidR="00176755" w:rsidRPr="00523EA7" w:rsidDel="00523EA7" w:rsidRDefault="00176755">
      <w:pPr>
        <w:spacing w:after="120" w:line="20" w:lineRule="atLeast"/>
        <w:jc w:val="center"/>
        <w:rPr>
          <w:del w:id="96" w:author="MOHSIN ALAM" w:date="2024-11-12T09:36:00Z"/>
          <w:rFonts w:ascii="Times New Roman" w:eastAsia="Times New Roman" w:hAnsi="Times New Roman" w:cs="Times New Roman"/>
          <w:i/>
          <w:sz w:val="32"/>
          <w:szCs w:val="32"/>
          <w:rPrChange w:id="97" w:author="MOHSIN ALAM" w:date="2024-11-12T09:37:00Z">
            <w:rPr>
              <w:del w:id="98" w:author="MOHSIN ALAM" w:date="2024-11-12T09:36:00Z"/>
              <w:rFonts w:ascii="Times New Roman" w:eastAsia="Times New Roman" w:hAnsi="Times New Roman" w:cs="Times New Roman"/>
              <w:i/>
              <w:sz w:val="28"/>
              <w:szCs w:val="28"/>
            </w:rPr>
          </w:rPrChange>
        </w:rPr>
        <w:pPrChange w:id="99" w:author="MOHSIN ALAM" w:date="2024-11-12T09:37:00Z">
          <w:pPr>
            <w:spacing w:after="0" w:line="20" w:lineRule="atLeast"/>
            <w:jc w:val="center"/>
          </w:pPr>
        </w:pPrChange>
      </w:pPr>
    </w:p>
    <w:p w14:paraId="744A0FC8" w14:textId="7C8FFCCC" w:rsidR="00176755" w:rsidRPr="00523EA7" w:rsidRDefault="00176755">
      <w:pPr>
        <w:spacing w:after="120" w:line="20" w:lineRule="atLeast"/>
        <w:jc w:val="center"/>
        <w:rPr>
          <w:rFonts w:ascii="Times New Roman" w:eastAsia="Times New Roman" w:hAnsi="Times New Roman" w:cs="Times New Roman"/>
          <w:i/>
          <w:iCs/>
          <w:sz w:val="24"/>
          <w:szCs w:val="24"/>
        </w:rPr>
        <w:pPrChange w:id="100" w:author="MOHSIN ALAM" w:date="2024-11-12T09:37:00Z">
          <w:pPr>
            <w:spacing w:after="0" w:line="20" w:lineRule="atLeast"/>
            <w:jc w:val="center"/>
          </w:pPr>
        </w:pPrChange>
      </w:pPr>
      <w:r w:rsidRPr="00523EA7">
        <w:rPr>
          <w:rFonts w:ascii="Times New Roman" w:hAnsi="Times New Roman" w:cs="Times New Roman"/>
          <w:color w:val="000000"/>
          <w:sz w:val="32"/>
          <w:szCs w:val="32"/>
          <w:rPrChange w:id="101" w:author="MOHSIN ALAM" w:date="2024-11-12T09:37:00Z">
            <w:rPr>
              <w:rFonts w:ascii="TimesNewRomanPS-BoldMT" w:hAnsi="TimesNewRomanPS-BoldMT"/>
              <w:color w:val="000000"/>
              <w:sz w:val="24"/>
              <w:szCs w:val="24"/>
            </w:rPr>
          </w:rPrChange>
        </w:rPr>
        <w:t xml:space="preserve">INDUSTRIAL OVENS </w:t>
      </w:r>
      <w:r w:rsidR="00256091" w:rsidRPr="00523EA7">
        <w:rPr>
          <w:rFonts w:ascii="Times New Roman" w:hAnsi="Times New Roman" w:cs="Times New Roman"/>
          <w:color w:val="000000"/>
          <w:sz w:val="32"/>
          <w:szCs w:val="32"/>
          <w:rPrChange w:id="102" w:author="MOHSIN ALAM" w:date="2024-11-12T09:37:00Z">
            <w:rPr>
              <w:rFonts w:ascii="Times New Roman" w:hAnsi="Times New Roman" w:cs="Times New Roman"/>
              <w:color w:val="000000"/>
              <w:sz w:val="24"/>
              <w:szCs w:val="24"/>
            </w:rPr>
          </w:rPrChange>
        </w:rPr>
        <w:t>—</w:t>
      </w:r>
      <w:r w:rsidRPr="00523EA7">
        <w:rPr>
          <w:rFonts w:ascii="Times New Roman" w:hAnsi="Times New Roman" w:cs="Times New Roman"/>
          <w:color w:val="000000"/>
          <w:sz w:val="32"/>
          <w:szCs w:val="32"/>
          <w:rPrChange w:id="103" w:author="MOHSIN ALAM" w:date="2024-11-12T09:37:00Z">
            <w:rPr>
              <w:rFonts w:ascii="TimesNewRomanPS-BoldMT" w:hAnsi="TimesNewRomanPS-BoldMT"/>
              <w:color w:val="000000"/>
              <w:sz w:val="24"/>
              <w:szCs w:val="24"/>
            </w:rPr>
          </w:rPrChange>
        </w:rPr>
        <w:t xml:space="preserve"> CODE OF PRACTICE</w:t>
      </w:r>
    </w:p>
    <w:p w14:paraId="67AA207F" w14:textId="066EFF1B" w:rsidR="00176755" w:rsidRPr="00523EA7" w:rsidDel="00523EA7" w:rsidRDefault="00176755">
      <w:pPr>
        <w:spacing w:after="120" w:line="20" w:lineRule="atLeast"/>
        <w:jc w:val="center"/>
        <w:rPr>
          <w:del w:id="104" w:author="MOHSIN ALAM" w:date="2024-11-12T09:36:00Z"/>
          <w:rFonts w:ascii="Times New Roman" w:eastAsia="Times New Roman" w:hAnsi="Times New Roman" w:cs="Times New Roman"/>
          <w:i/>
          <w:iCs/>
          <w:sz w:val="24"/>
          <w:szCs w:val="24"/>
        </w:rPr>
        <w:pPrChange w:id="105" w:author="MOHSIN ALAM" w:date="2024-11-12T09:37:00Z">
          <w:pPr>
            <w:spacing w:after="0" w:line="20" w:lineRule="atLeast"/>
            <w:jc w:val="center"/>
          </w:pPr>
        </w:pPrChange>
      </w:pPr>
    </w:p>
    <w:p w14:paraId="3976DA6D" w14:textId="3109FFE1" w:rsidR="003869D8" w:rsidRPr="00523EA7" w:rsidRDefault="00176755">
      <w:pPr>
        <w:spacing w:after="120" w:line="20" w:lineRule="atLeast"/>
        <w:jc w:val="center"/>
        <w:rPr>
          <w:rFonts w:ascii="Times New Roman" w:hAnsi="Times New Roman" w:cs="Times New Roman"/>
          <w:i/>
          <w:iCs/>
          <w:sz w:val="24"/>
          <w:szCs w:val="24"/>
          <w:rPrChange w:id="106" w:author="MOHSIN ALAM" w:date="2024-11-12T09:37:00Z">
            <w:rPr>
              <w:sz w:val="24"/>
              <w:szCs w:val="24"/>
            </w:rPr>
          </w:rPrChange>
        </w:rPr>
        <w:pPrChange w:id="107" w:author="MOHSIN ALAM" w:date="2024-11-12T09:37:00Z">
          <w:pPr>
            <w:spacing w:after="0" w:line="20" w:lineRule="atLeast"/>
            <w:jc w:val="center"/>
          </w:pPr>
        </w:pPrChange>
      </w:pPr>
      <w:proofErr w:type="gramStart"/>
      <w:r w:rsidRPr="00523EA7">
        <w:rPr>
          <w:rFonts w:ascii="Times New Roman" w:eastAsia="Times New Roman" w:hAnsi="Times New Roman" w:cs="Times New Roman"/>
          <w:i/>
          <w:iCs/>
          <w:sz w:val="24"/>
          <w:szCs w:val="24"/>
          <w:rPrChange w:id="108" w:author="MOHSIN ALAM" w:date="2024-11-12T09:37:00Z">
            <w:rPr>
              <w:rFonts w:ascii="Times New Roman" w:eastAsia="Times New Roman" w:hAnsi="Times New Roman" w:cs="Times New Roman"/>
              <w:sz w:val="24"/>
              <w:szCs w:val="24"/>
            </w:rPr>
          </w:rPrChange>
        </w:rPr>
        <w:t>(</w:t>
      </w:r>
      <w:r w:rsidRPr="00523EA7">
        <w:rPr>
          <w:rFonts w:ascii="Times New Roman" w:eastAsia="Times New Roman" w:hAnsi="Times New Roman" w:cs="Times New Roman"/>
          <w:i/>
          <w:iCs/>
          <w:sz w:val="24"/>
          <w:szCs w:val="24"/>
        </w:rPr>
        <w:t xml:space="preserve"> First</w:t>
      </w:r>
      <w:proofErr w:type="gramEnd"/>
      <w:r w:rsidRPr="00523EA7">
        <w:rPr>
          <w:rFonts w:ascii="Times New Roman" w:eastAsia="Times New Roman" w:hAnsi="Times New Roman" w:cs="Times New Roman"/>
          <w:i/>
          <w:iCs/>
          <w:sz w:val="24"/>
          <w:szCs w:val="24"/>
        </w:rPr>
        <w:t xml:space="preserve"> Revision </w:t>
      </w:r>
      <w:r w:rsidRPr="00523EA7">
        <w:rPr>
          <w:rFonts w:ascii="Times New Roman" w:eastAsia="Times New Roman" w:hAnsi="Times New Roman" w:cs="Times New Roman"/>
          <w:i/>
          <w:iCs/>
          <w:sz w:val="24"/>
          <w:szCs w:val="24"/>
          <w:rPrChange w:id="109" w:author="MOHSIN ALAM" w:date="2024-11-12T09:37:00Z">
            <w:rPr>
              <w:rFonts w:ascii="Times New Roman" w:eastAsia="Times New Roman" w:hAnsi="Times New Roman" w:cs="Times New Roman"/>
              <w:sz w:val="24"/>
              <w:szCs w:val="24"/>
            </w:rPr>
          </w:rPrChange>
        </w:rPr>
        <w:t>)</w:t>
      </w:r>
    </w:p>
    <w:p w14:paraId="4A70F454" w14:textId="77777777" w:rsidR="003869D8" w:rsidRPr="00523EA7" w:rsidRDefault="003869D8">
      <w:pPr>
        <w:spacing w:after="120" w:line="20" w:lineRule="atLeast"/>
        <w:rPr>
          <w:rFonts w:ascii="Times New Roman" w:hAnsi="Times New Roman" w:cs="Times New Roman"/>
          <w:sz w:val="24"/>
          <w:szCs w:val="24"/>
          <w:rPrChange w:id="110" w:author="MOHSIN ALAM" w:date="2024-11-12T09:37:00Z">
            <w:rPr>
              <w:sz w:val="24"/>
              <w:szCs w:val="24"/>
            </w:rPr>
          </w:rPrChange>
        </w:rPr>
        <w:pPrChange w:id="111" w:author="MOHSIN ALAM" w:date="2024-11-12T09:37:00Z">
          <w:pPr>
            <w:spacing w:after="0" w:line="20" w:lineRule="atLeast"/>
          </w:pPr>
        </w:pPrChange>
      </w:pPr>
    </w:p>
    <w:p w14:paraId="25A8BD8C" w14:textId="77777777" w:rsidR="00474056" w:rsidRPr="00523EA7" w:rsidRDefault="00474056" w:rsidP="00472047">
      <w:pPr>
        <w:spacing w:after="0" w:line="20" w:lineRule="atLeast"/>
        <w:jc w:val="both"/>
        <w:rPr>
          <w:rFonts w:ascii="Times New Roman" w:eastAsia="Times New Roman" w:hAnsi="Times New Roman" w:cs="Times New Roman"/>
          <w:b/>
          <w:bCs/>
          <w:color w:val="000000"/>
          <w:sz w:val="20"/>
          <w:szCs w:val="20"/>
          <w:rPrChange w:id="112" w:author="MOHSIN ALAM" w:date="2024-11-12T09:37:00Z">
            <w:rPr>
              <w:rFonts w:ascii="TimesNewRomanPS-BoldMT" w:eastAsia="Times New Roman" w:hAnsi="TimesNewRomanPS-BoldMT" w:cs="Times New Roman"/>
              <w:b/>
              <w:bCs/>
              <w:color w:val="000000"/>
              <w:sz w:val="24"/>
              <w:szCs w:val="24"/>
            </w:rPr>
          </w:rPrChange>
        </w:rPr>
      </w:pPr>
      <w:r w:rsidRPr="00523EA7">
        <w:rPr>
          <w:rFonts w:ascii="Times New Roman" w:eastAsia="Times New Roman" w:hAnsi="Times New Roman" w:cs="Times New Roman"/>
          <w:b/>
          <w:bCs/>
          <w:color w:val="000000"/>
          <w:sz w:val="20"/>
          <w:szCs w:val="20"/>
          <w:rPrChange w:id="113" w:author="MOHSIN ALAM" w:date="2024-11-12T09:37:00Z">
            <w:rPr>
              <w:rFonts w:ascii="TimesNewRomanPS-BoldMT" w:eastAsia="Times New Roman" w:hAnsi="TimesNewRomanPS-BoldMT" w:cs="Times New Roman"/>
              <w:b/>
              <w:bCs/>
              <w:color w:val="000000"/>
              <w:sz w:val="24"/>
              <w:szCs w:val="24"/>
            </w:rPr>
          </w:rPrChange>
        </w:rPr>
        <w:t>1 SCOPE</w:t>
      </w:r>
    </w:p>
    <w:p w14:paraId="71D4F9F7"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14" w:author="MOHSIN ALAM" w:date="2024-11-12T09:37:00Z">
            <w:rPr>
              <w:rFonts w:ascii="TimesNewRomanPS-BoldMT" w:eastAsia="Times New Roman" w:hAnsi="TimesNewRomanPS-BoldMT" w:cs="Times New Roman"/>
              <w:b/>
              <w:bCs/>
              <w:color w:val="000000"/>
              <w:sz w:val="24"/>
              <w:szCs w:val="24"/>
            </w:rPr>
          </w:rPrChange>
        </w:rPr>
      </w:pPr>
    </w:p>
    <w:p w14:paraId="557C6126" w14:textId="68C53D7E" w:rsidR="00474056" w:rsidRPr="00523EA7" w:rsidRDefault="00474056" w:rsidP="00472047">
      <w:pPr>
        <w:spacing w:after="0" w:line="20" w:lineRule="atLeast"/>
        <w:jc w:val="both"/>
        <w:rPr>
          <w:rFonts w:ascii="Times New Roman" w:eastAsia="Times New Roman" w:hAnsi="Times New Roman" w:cs="Times New Roman"/>
          <w:color w:val="000000"/>
          <w:sz w:val="20"/>
          <w:szCs w:val="20"/>
          <w:rPrChange w:id="115" w:author="MOHSIN ALAM" w:date="2024-11-12T09:37:00Z">
            <w:rPr>
              <w:rFonts w:ascii="TimesNewRomanPSMT" w:eastAsia="Times New Roman" w:hAnsi="TimesNewRomanPSMT" w:cs="Times New Roman"/>
              <w:color w:val="000000"/>
              <w:sz w:val="24"/>
              <w:szCs w:val="24"/>
            </w:rPr>
          </w:rPrChange>
        </w:rPr>
      </w:pPr>
      <w:r w:rsidRPr="00523EA7">
        <w:rPr>
          <w:rFonts w:ascii="Times New Roman" w:eastAsia="Times New Roman" w:hAnsi="Times New Roman" w:cs="Times New Roman"/>
          <w:b/>
          <w:bCs/>
          <w:color w:val="000000"/>
          <w:sz w:val="20"/>
          <w:szCs w:val="20"/>
          <w:rPrChange w:id="116" w:author="MOHSIN ALAM" w:date="2024-11-12T09:37:00Z">
            <w:rPr>
              <w:rFonts w:ascii="TimesNewRomanPS-BoldMT" w:eastAsia="Times New Roman" w:hAnsi="TimesNewRomanPS-BoldMT" w:cs="Times New Roman"/>
              <w:b/>
              <w:bCs/>
              <w:color w:val="000000"/>
              <w:sz w:val="24"/>
              <w:szCs w:val="24"/>
            </w:rPr>
          </w:rPrChange>
        </w:rPr>
        <w:t xml:space="preserve">1.1 </w:t>
      </w:r>
      <w:r w:rsidRPr="00523EA7">
        <w:rPr>
          <w:rFonts w:ascii="Times New Roman" w:eastAsia="Times New Roman" w:hAnsi="Times New Roman" w:cs="Times New Roman"/>
          <w:color w:val="000000"/>
          <w:sz w:val="20"/>
          <w:szCs w:val="20"/>
          <w:rPrChange w:id="117" w:author="MOHSIN ALAM" w:date="2024-11-12T09:37:00Z">
            <w:rPr>
              <w:rFonts w:ascii="TimesNewRomanPSMT" w:eastAsia="Times New Roman" w:hAnsi="TimesNewRomanPSMT" w:cs="Times New Roman"/>
              <w:color w:val="000000"/>
              <w:sz w:val="24"/>
              <w:szCs w:val="24"/>
            </w:rPr>
          </w:rPrChange>
        </w:rPr>
        <w:t>This standard covers the nomenclature, location, construction, and safety equipment for industrial ovens or furnaces.</w:t>
      </w:r>
    </w:p>
    <w:p w14:paraId="68D259A0"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18" w:author="MOHSIN ALAM" w:date="2024-11-12T09:37:00Z">
            <w:rPr>
              <w:rFonts w:ascii="TimesNewRomanPS-BoldMT" w:eastAsia="Times New Roman" w:hAnsi="TimesNewRomanPS-BoldMT" w:cs="Times New Roman"/>
              <w:b/>
              <w:bCs/>
              <w:color w:val="000000"/>
              <w:sz w:val="24"/>
              <w:szCs w:val="24"/>
            </w:rPr>
          </w:rPrChange>
        </w:rPr>
      </w:pPr>
    </w:p>
    <w:p w14:paraId="1FA7DEFA" w14:textId="03BC45E7" w:rsidR="00474056" w:rsidRPr="00523EA7" w:rsidRDefault="00474056" w:rsidP="00472047">
      <w:pPr>
        <w:spacing w:after="0" w:line="20" w:lineRule="atLeast"/>
        <w:jc w:val="both"/>
        <w:rPr>
          <w:rFonts w:ascii="Times New Roman" w:eastAsia="Times New Roman" w:hAnsi="Times New Roman" w:cs="Times New Roman"/>
          <w:color w:val="000000"/>
          <w:sz w:val="20"/>
          <w:szCs w:val="20"/>
          <w:rPrChange w:id="119" w:author="MOHSIN ALAM" w:date="2024-11-12T09:37:00Z">
            <w:rPr>
              <w:rFonts w:ascii="TimesNewRomanPSMT" w:eastAsia="Times New Roman" w:hAnsi="TimesNewRomanPSMT" w:cs="Times New Roman"/>
              <w:color w:val="000000"/>
              <w:sz w:val="24"/>
              <w:szCs w:val="24"/>
            </w:rPr>
          </w:rPrChange>
        </w:rPr>
      </w:pPr>
      <w:r w:rsidRPr="00523EA7">
        <w:rPr>
          <w:rFonts w:ascii="Times New Roman" w:eastAsia="Times New Roman" w:hAnsi="Times New Roman" w:cs="Times New Roman"/>
          <w:b/>
          <w:bCs/>
          <w:color w:val="000000"/>
          <w:sz w:val="20"/>
          <w:szCs w:val="20"/>
          <w:rPrChange w:id="120" w:author="MOHSIN ALAM" w:date="2024-11-12T09:37:00Z">
            <w:rPr>
              <w:rFonts w:ascii="TimesNewRomanPS-BoldMT" w:eastAsia="Times New Roman" w:hAnsi="TimesNewRomanPS-BoldMT" w:cs="Times New Roman"/>
              <w:b/>
              <w:bCs/>
              <w:color w:val="000000"/>
              <w:sz w:val="24"/>
              <w:szCs w:val="24"/>
            </w:rPr>
          </w:rPrChange>
        </w:rPr>
        <w:t xml:space="preserve">1.2 </w:t>
      </w:r>
      <w:r w:rsidRPr="00523EA7">
        <w:rPr>
          <w:rFonts w:ascii="Times New Roman" w:eastAsia="Times New Roman" w:hAnsi="Times New Roman" w:cs="Times New Roman"/>
          <w:color w:val="000000"/>
          <w:sz w:val="20"/>
          <w:szCs w:val="20"/>
          <w:rPrChange w:id="121" w:author="MOHSIN ALAM" w:date="2024-11-12T09:37:00Z">
            <w:rPr>
              <w:rFonts w:ascii="TimesNewRomanPSMT" w:eastAsia="Times New Roman" w:hAnsi="TimesNewRomanPSMT" w:cs="Times New Roman"/>
              <w:color w:val="000000"/>
              <w:sz w:val="24"/>
              <w:szCs w:val="24"/>
            </w:rPr>
          </w:rPrChange>
        </w:rPr>
        <w:t>For the purpose of this standard, an oven shall be any heated enclosure operating at approximately atmospheric pressure, used by industry for the processing of material.</w:t>
      </w:r>
    </w:p>
    <w:p w14:paraId="5D0AD5E3" w14:textId="77777777" w:rsidR="001259F2" w:rsidRPr="00523EA7" w:rsidRDefault="001259F2" w:rsidP="00472047">
      <w:pPr>
        <w:spacing w:after="0" w:line="20" w:lineRule="atLeast"/>
        <w:jc w:val="both"/>
        <w:rPr>
          <w:rFonts w:ascii="Times New Roman" w:eastAsia="Times New Roman" w:hAnsi="Times New Roman" w:cs="Times New Roman"/>
          <w:b/>
          <w:bCs/>
          <w:color w:val="000000"/>
          <w:sz w:val="20"/>
          <w:szCs w:val="20"/>
          <w:rPrChange w:id="122" w:author="MOHSIN ALAM" w:date="2024-11-12T09:37:00Z">
            <w:rPr>
              <w:rFonts w:ascii="TimesNewRomanPS-BoldMT" w:eastAsia="Times New Roman" w:hAnsi="TimesNewRomanPS-BoldMT" w:cs="Times New Roman"/>
              <w:b/>
              <w:bCs/>
              <w:color w:val="000000"/>
              <w:sz w:val="24"/>
              <w:szCs w:val="24"/>
            </w:rPr>
          </w:rPrChange>
        </w:rPr>
      </w:pPr>
    </w:p>
    <w:p w14:paraId="1D16755F" w14:textId="647AFB62" w:rsidR="003869D8" w:rsidRPr="00523EA7" w:rsidRDefault="00474056" w:rsidP="00472047">
      <w:pPr>
        <w:spacing w:after="0" w:line="20" w:lineRule="atLeast"/>
        <w:jc w:val="both"/>
        <w:rPr>
          <w:rFonts w:ascii="Times New Roman" w:eastAsia="Times New Roman" w:hAnsi="Times New Roman" w:cs="Times New Roman"/>
          <w:b/>
          <w:bCs/>
          <w:sz w:val="20"/>
          <w:szCs w:val="20"/>
          <w:rPrChange w:id="123" w:author="MOHSIN ALAM" w:date="2024-11-12T09:37:00Z">
            <w:rPr>
              <w:rFonts w:ascii="TimesNewRomanPS-BoldMT" w:eastAsia="Times New Roman" w:hAnsi="TimesNewRomanPS-BoldMT" w:cs="Times New Roman"/>
              <w:b/>
              <w:bCs/>
              <w:sz w:val="24"/>
              <w:szCs w:val="24"/>
            </w:rPr>
          </w:rPrChange>
        </w:rPr>
      </w:pPr>
      <w:r w:rsidRPr="00523EA7">
        <w:rPr>
          <w:rFonts w:ascii="Times New Roman" w:eastAsia="Times New Roman" w:hAnsi="Times New Roman" w:cs="Times New Roman"/>
          <w:b/>
          <w:bCs/>
          <w:sz w:val="20"/>
          <w:szCs w:val="20"/>
          <w:rPrChange w:id="124" w:author="MOHSIN ALAM" w:date="2024-11-12T09:37:00Z">
            <w:rPr>
              <w:rFonts w:ascii="TimesNewRomanPS-BoldMT" w:eastAsia="Times New Roman" w:hAnsi="TimesNewRomanPS-BoldMT" w:cs="Times New Roman"/>
              <w:b/>
              <w:bCs/>
              <w:sz w:val="24"/>
              <w:szCs w:val="24"/>
            </w:rPr>
          </w:rPrChange>
        </w:rPr>
        <w:t>2 DEFINITIONS</w:t>
      </w:r>
    </w:p>
    <w:p w14:paraId="108C2AFC" w14:textId="77777777" w:rsidR="00256091" w:rsidRPr="00523EA7" w:rsidRDefault="00256091" w:rsidP="00472047">
      <w:pPr>
        <w:spacing w:after="0" w:line="20" w:lineRule="atLeast"/>
        <w:jc w:val="both"/>
        <w:rPr>
          <w:rFonts w:ascii="Times New Roman" w:hAnsi="Times New Roman" w:cs="Times New Roman"/>
          <w:sz w:val="20"/>
          <w:szCs w:val="20"/>
          <w:rPrChange w:id="125" w:author="MOHSIN ALAM" w:date="2024-11-12T09:37:00Z">
            <w:rPr>
              <w:sz w:val="24"/>
              <w:szCs w:val="24"/>
            </w:rPr>
          </w:rPrChange>
        </w:rPr>
      </w:pPr>
    </w:p>
    <w:p w14:paraId="6DC1F915" w14:textId="30694DA2" w:rsidR="00775508" w:rsidRPr="00523EA7" w:rsidRDefault="00775508" w:rsidP="00472047">
      <w:pPr>
        <w:spacing w:after="0" w:line="20" w:lineRule="atLeast"/>
        <w:jc w:val="both"/>
        <w:rPr>
          <w:rFonts w:ascii="Times New Roman" w:eastAsia="Times New Roman" w:hAnsi="Times New Roman" w:cs="Times New Roman"/>
          <w:sz w:val="20"/>
          <w:szCs w:val="20"/>
          <w:rPrChange w:id="126" w:author="MOHSIN ALAM" w:date="2024-11-12T09:37:00Z">
            <w:rPr>
              <w:rFonts w:ascii="TimesNewRomanPSMT" w:eastAsia="Times New Roman" w:hAnsi="TimesNewRomanPSMT" w:cs="Times New Roman"/>
              <w:sz w:val="24"/>
              <w:szCs w:val="24"/>
            </w:rPr>
          </w:rPrChange>
        </w:rPr>
      </w:pPr>
      <w:r w:rsidRPr="00523EA7">
        <w:rPr>
          <w:rFonts w:ascii="Times New Roman" w:eastAsia="Times New Roman" w:hAnsi="Times New Roman" w:cs="Times New Roman"/>
          <w:sz w:val="20"/>
          <w:szCs w:val="20"/>
          <w:rPrChange w:id="127" w:author="MOHSIN ALAM" w:date="2024-11-12T09:37:00Z">
            <w:rPr>
              <w:rFonts w:ascii="TimesNewRomanPSMT" w:eastAsia="Times New Roman" w:hAnsi="TimesNewRomanPSMT" w:cs="Times New Roman"/>
              <w:sz w:val="24"/>
              <w:szCs w:val="24"/>
            </w:rPr>
          </w:rPrChange>
        </w:rPr>
        <w:t>For the purpose of this standard, the following definitions shall apply</w:t>
      </w:r>
      <w:del w:id="128" w:author="MOHSIN ALAM" w:date="2024-11-12T09:38:00Z">
        <w:r w:rsidRPr="00523EA7" w:rsidDel="00523EA7">
          <w:rPr>
            <w:rFonts w:ascii="Times New Roman" w:eastAsia="Times New Roman" w:hAnsi="Times New Roman" w:cs="Times New Roman"/>
            <w:sz w:val="20"/>
            <w:szCs w:val="20"/>
            <w:rPrChange w:id="129" w:author="MOHSIN ALAM" w:date="2024-11-12T09:37:00Z">
              <w:rPr>
                <w:rFonts w:ascii="TimesNewRomanPSMT" w:eastAsia="Times New Roman" w:hAnsi="TimesNewRomanPSMT" w:cs="Times New Roman"/>
                <w:sz w:val="24"/>
                <w:szCs w:val="24"/>
              </w:rPr>
            </w:rPrChange>
          </w:rPr>
          <w:delText>.</w:delText>
        </w:r>
      </w:del>
      <w:ins w:id="130" w:author="MOHSIN ALAM" w:date="2024-11-12T09:38:00Z">
        <w:r w:rsidR="00523EA7">
          <w:rPr>
            <w:rFonts w:ascii="Times New Roman" w:eastAsia="Times New Roman" w:hAnsi="Times New Roman" w:cs="Times New Roman"/>
            <w:sz w:val="20"/>
            <w:szCs w:val="20"/>
          </w:rPr>
          <w:t>:</w:t>
        </w:r>
      </w:ins>
    </w:p>
    <w:p w14:paraId="189A87B8" w14:textId="77777777" w:rsidR="00775508" w:rsidRPr="00523EA7" w:rsidRDefault="00775508" w:rsidP="00472047">
      <w:pPr>
        <w:spacing w:after="0" w:line="20" w:lineRule="atLeast"/>
        <w:jc w:val="both"/>
        <w:rPr>
          <w:rFonts w:ascii="Times New Roman" w:eastAsia="Times New Roman" w:hAnsi="Times New Roman" w:cs="Times New Roman"/>
          <w:b/>
          <w:bCs/>
          <w:sz w:val="20"/>
          <w:szCs w:val="20"/>
          <w:rPrChange w:id="131" w:author="MOHSIN ALAM" w:date="2024-11-12T09:37:00Z">
            <w:rPr>
              <w:rFonts w:ascii="TimesNewRomanPS-BoldMT" w:eastAsia="Times New Roman" w:hAnsi="TimesNewRomanPS-BoldMT" w:cs="Times New Roman"/>
              <w:b/>
              <w:bCs/>
              <w:sz w:val="24"/>
              <w:szCs w:val="24"/>
            </w:rPr>
          </w:rPrChange>
        </w:rPr>
      </w:pPr>
    </w:p>
    <w:p w14:paraId="457D8DF2" w14:textId="2E1C266A" w:rsidR="00775508" w:rsidRPr="00C61870" w:rsidRDefault="00775508" w:rsidP="00472047">
      <w:pPr>
        <w:spacing w:after="0" w:line="20" w:lineRule="atLeast"/>
        <w:jc w:val="both"/>
        <w:rPr>
          <w:rFonts w:ascii="Times New Roman" w:eastAsia="Times New Roman" w:hAnsi="Times New Roman" w:cs="Times New Roman"/>
          <w:b/>
          <w:bCs/>
          <w:sz w:val="20"/>
          <w:szCs w:val="20"/>
          <w:rPrChange w:id="132" w:author="MOHSIN ALAM" w:date="2024-11-12T09:44:00Z">
            <w:rPr>
              <w:rFonts w:ascii="TimesNewRomanPS-BoldMT" w:eastAsia="Times New Roman" w:hAnsi="TimesNewRomanPS-BoldMT" w:cs="Times New Roman"/>
              <w:b/>
              <w:bCs/>
              <w:sz w:val="24"/>
              <w:szCs w:val="24"/>
            </w:rPr>
          </w:rPrChange>
        </w:rPr>
      </w:pPr>
      <w:r w:rsidRPr="00C61870">
        <w:rPr>
          <w:rFonts w:ascii="Times New Roman" w:eastAsia="Times New Roman" w:hAnsi="Times New Roman" w:cs="Times New Roman"/>
          <w:b/>
          <w:bCs/>
          <w:sz w:val="20"/>
          <w:szCs w:val="20"/>
          <w:rPrChange w:id="133" w:author="MOHSIN ALAM" w:date="2024-11-12T09:44:00Z">
            <w:rPr>
              <w:rFonts w:ascii="TimesNewRomanPS-BoldMT" w:eastAsia="Times New Roman" w:hAnsi="TimesNewRomanPS-BoldMT" w:cs="Times New Roman"/>
              <w:b/>
              <w:bCs/>
              <w:sz w:val="24"/>
              <w:szCs w:val="24"/>
            </w:rPr>
          </w:rPrChange>
        </w:rPr>
        <w:t xml:space="preserve">2.1 After-Burner System </w:t>
      </w:r>
      <w:del w:id="134" w:author="MOHSIN ALAM" w:date="2024-11-12T09:38:00Z">
        <w:r w:rsidR="005E7CFC" w:rsidRPr="00C61870" w:rsidDel="00523EA7">
          <w:rPr>
            <w:rFonts w:ascii="Times New Roman" w:eastAsia="Times New Roman" w:hAnsi="Times New Roman" w:cs="Times New Roman" w:hint="eastAsia"/>
            <w:sz w:val="20"/>
            <w:szCs w:val="20"/>
            <w:rPrChange w:id="135" w:author="MOHSIN ALAM" w:date="2024-11-12T09:44:00Z">
              <w:rPr>
                <w:rFonts w:ascii="TimesNewRomanPS-BoldMT" w:eastAsia="Times New Roman" w:hAnsi="TimesNewRomanPS-BoldMT" w:cs="Times New Roman" w:hint="eastAsia"/>
                <w:b/>
                <w:bCs/>
                <w:sz w:val="24"/>
                <w:szCs w:val="24"/>
              </w:rPr>
            </w:rPrChange>
          </w:rPr>
          <w:delText>—</w:delText>
        </w:r>
        <w:r w:rsidR="005E7CFC" w:rsidRPr="00C61870" w:rsidDel="00523EA7">
          <w:rPr>
            <w:rFonts w:ascii="Times New Roman" w:eastAsia="Times New Roman" w:hAnsi="Times New Roman" w:cs="Times New Roman"/>
            <w:sz w:val="20"/>
            <w:szCs w:val="20"/>
            <w:rPrChange w:id="136" w:author="MOHSIN ALAM" w:date="2024-11-12T09:44:00Z">
              <w:rPr>
                <w:rFonts w:ascii="TimesNewRomanPS-BoldMT" w:eastAsia="Times New Roman" w:hAnsi="TimesNewRomanPS-BoldMT" w:cs="Times New Roman"/>
                <w:b/>
                <w:bCs/>
                <w:sz w:val="24"/>
                <w:szCs w:val="24"/>
              </w:rPr>
            </w:rPrChange>
          </w:rPr>
          <w:delText xml:space="preserve"> </w:delText>
        </w:r>
      </w:del>
      <w:ins w:id="137" w:author="MOHSIN ALAM" w:date="2024-11-12T09:38:00Z">
        <w:r w:rsidR="00523EA7" w:rsidRPr="00C61870">
          <w:rPr>
            <w:rFonts w:ascii="Times New Roman" w:eastAsia="Times New Roman" w:hAnsi="Times New Roman" w:cs="Times New Roman"/>
            <w:sz w:val="20"/>
            <w:szCs w:val="20"/>
            <w:rPrChange w:id="138" w:author="MOHSIN ALAM" w:date="2024-11-12T09:44:00Z">
              <w:rPr>
                <w:rFonts w:ascii="Times New Roman" w:eastAsia="Times New Roman" w:hAnsi="Times New Roman" w:cs="Times New Roman"/>
                <w:b/>
                <w:bCs/>
                <w:sz w:val="20"/>
                <w:szCs w:val="20"/>
              </w:rPr>
            </w:rPrChange>
          </w:rPr>
          <w:t>—</w:t>
        </w:r>
        <w:r w:rsidR="00523EA7" w:rsidRPr="00C61870">
          <w:rPr>
            <w:rFonts w:ascii="Times New Roman" w:eastAsia="Times New Roman" w:hAnsi="Times New Roman" w:cs="Times New Roman"/>
            <w:b/>
            <w:bCs/>
            <w:sz w:val="20"/>
            <w:szCs w:val="20"/>
            <w:rPrChange w:id="139" w:author="MOHSIN ALAM" w:date="2024-11-12T09:44:00Z">
              <w:rPr>
                <w:rFonts w:ascii="TimesNewRomanPS-BoldMT" w:eastAsia="Times New Roman" w:hAnsi="TimesNewRomanPS-BoldMT" w:cs="Times New Roman"/>
                <w:b/>
                <w:bCs/>
                <w:sz w:val="24"/>
                <w:szCs w:val="24"/>
              </w:rPr>
            </w:rPrChange>
          </w:rPr>
          <w:t xml:space="preserve"> </w:t>
        </w:r>
      </w:ins>
      <w:r w:rsidRPr="00C61870">
        <w:rPr>
          <w:rFonts w:ascii="Times New Roman" w:eastAsia="Times New Roman" w:hAnsi="Times New Roman" w:cs="Times New Roman"/>
          <w:sz w:val="20"/>
          <w:szCs w:val="20"/>
          <w:rPrChange w:id="140" w:author="MOHSIN ALAM" w:date="2024-11-12T09:44:00Z">
            <w:rPr>
              <w:rFonts w:ascii="TimesNewRomanPSMT" w:eastAsia="Times New Roman" w:hAnsi="TimesNewRomanPSMT" w:cs="Times New Roman"/>
              <w:sz w:val="24"/>
              <w:szCs w:val="24"/>
            </w:rPr>
          </w:rPrChange>
        </w:rPr>
        <w:t>After-burner system means a separate or independent combustion system usually removed from the processing area of an oven, to entrain the process exhaust vapours or fumes as they are generated, for the purpose of thermal</w:t>
      </w:r>
      <w:r w:rsidR="00AA3784" w:rsidRPr="00C61870">
        <w:rPr>
          <w:rFonts w:ascii="Times New Roman" w:eastAsia="Times New Roman" w:hAnsi="Times New Roman" w:cs="Times New Roman"/>
          <w:sz w:val="20"/>
          <w:szCs w:val="20"/>
          <w:rPrChange w:id="141"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142" w:author="MOHSIN ALAM" w:date="2024-11-12T09:44:00Z">
            <w:rPr>
              <w:rFonts w:ascii="TimesNewRomanPSMT" w:eastAsia="Times New Roman" w:hAnsi="TimesNewRomanPSMT" w:cs="Times New Roman"/>
              <w:sz w:val="24"/>
              <w:szCs w:val="24"/>
            </w:rPr>
          </w:rPrChange>
        </w:rPr>
        <w:t>decomposition and/or heat recovery.</w:t>
      </w:r>
    </w:p>
    <w:p w14:paraId="4610D918"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43" w:author="MOHSIN ALAM" w:date="2024-11-12T09:44:00Z">
            <w:rPr>
              <w:rFonts w:ascii="TimesNewRomanPS-BoldMT" w:eastAsia="Times New Roman" w:hAnsi="TimesNewRomanPS-BoldMT" w:cs="Times New Roman"/>
              <w:b/>
              <w:bCs/>
              <w:sz w:val="24"/>
              <w:szCs w:val="24"/>
            </w:rPr>
          </w:rPrChange>
        </w:rPr>
      </w:pPr>
    </w:p>
    <w:p w14:paraId="7CBB455E" w14:textId="6522D28E" w:rsidR="00775508" w:rsidRPr="00C61870" w:rsidRDefault="00775508" w:rsidP="00472047">
      <w:pPr>
        <w:spacing w:after="0" w:line="20" w:lineRule="atLeast"/>
        <w:jc w:val="both"/>
        <w:rPr>
          <w:rFonts w:ascii="Times New Roman" w:eastAsia="Times New Roman" w:hAnsi="Times New Roman" w:cs="Times New Roman"/>
          <w:sz w:val="20"/>
          <w:szCs w:val="20"/>
          <w:rPrChange w:id="144"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45" w:author="MOHSIN ALAM" w:date="2024-11-12T09:44:00Z">
            <w:rPr>
              <w:rFonts w:ascii="TimesNewRomanPS-BoldMT" w:eastAsia="Times New Roman" w:hAnsi="TimesNewRomanPS-BoldMT" w:cs="Times New Roman"/>
              <w:b/>
              <w:bCs/>
              <w:sz w:val="24"/>
              <w:szCs w:val="24"/>
            </w:rPr>
          </w:rPrChange>
        </w:rPr>
        <w:t xml:space="preserve">2.2 Air Flow Switch </w:t>
      </w:r>
      <w:r w:rsidR="005E7CFC" w:rsidRPr="00C61870">
        <w:rPr>
          <w:rFonts w:ascii="Times New Roman" w:eastAsia="Times New Roman" w:hAnsi="Times New Roman" w:cs="Times New Roman" w:hint="eastAsia"/>
          <w:sz w:val="20"/>
          <w:szCs w:val="20"/>
          <w:rPrChange w:id="146"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47"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bCs/>
          <w:sz w:val="20"/>
          <w:szCs w:val="20"/>
          <w:rPrChange w:id="148" w:author="MOHSIN ALAM" w:date="2024-11-12T09:44:00Z">
            <w:rPr>
              <w:rFonts w:ascii="TimesNewRomanPS-BoldMT" w:eastAsia="Times New Roman" w:hAnsi="TimesNewRomanPS-BoldMT" w:cs="Times New Roman"/>
              <w:bCs/>
              <w:sz w:val="24"/>
              <w:szCs w:val="24"/>
            </w:rPr>
          </w:rPrChange>
        </w:rPr>
        <w:t>A</w:t>
      </w:r>
      <w:r w:rsidRPr="00C61870">
        <w:rPr>
          <w:rFonts w:ascii="Times New Roman" w:eastAsia="Times New Roman" w:hAnsi="Times New Roman" w:cs="Times New Roman"/>
          <w:sz w:val="20"/>
          <w:szCs w:val="20"/>
          <w:rPrChange w:id="149" w:author="MOHSIN ALAM" w:date="2024-11-12T09:44:00Z">
            <w:rPr>
              <w:rFonts w:ascii="TimesNewRomanPSMT" w:eastAsia="Times New Roman" w:hAnsi="TimesNewRomanPSMT" w:cs="Times New Roman"/>
              <w:sz w:val="24"/>
              <w:szCs w:val="24"/>
            </w:rPr>
          </w:rPrChange>
        </w:rPr>
        <w:t xml:space="preserve"> device </w:t>
      </w:r>
      <w:r w:rsidR="00CC7204" w:rsidRPr="00C61870">
        <w:rPr>
          <w:rFonts w:ascii="Times New Roman" w:eastAsia="Times New Roman" w:hAnsi="Times New Roman" w:cs="Times New Roman"/>
          <w:sz w:val="20"/>
          <w:szCs w:val="20"/>
          <w:rPrChange w:id="150" w:author="MOHSIN ALAM" w:date="2024-11-12T09:44:00Z">
            <w:rPr>
              <w:rFonts w:ascii="TimesNewRomanPSMT" w:eastAsia="Times New Roman" w:hAnsi="TimesNewRomanPSMT" w:cs="Times New Roman"/>
              <w:sz w:val="24"/>
              <w:szCs w:val="24"/>
            </w:rPr>
          </w:rPrChange>
        </w:rPr>
        <w:t xml:space="preserve">which is </w:t>
      </w:r>
      <w:r w:rsidRPr="00C61870">
        <w:rPr>
          <w:rFonts w:ascii="Times New Roman" w:eastAsia="Times New Roman" w:hAnsi="Times New Roman" w:cs="Times New Roman"/>
          <w:sz w:val="20"/>
          <w:szCs w:val="20"/>
          <w:rPrChange w:id="151" w:author="MOHSIN ALAM" w:date="2024-11-12T09:44:00Z">
            <w:rPr>
              <w:rFonts w:ascii="TimesNewRomanPSMT" w:eastAsia="Times New Roman" w:hAnsi="TimesNewRomanPSMT" w:cs="Times New Roman"/>
              <w:sz w:val="24"/>
              <w:szCs w:val="24"/>
            </w:rPr>
          </w:rPrChange>
        </w:rPr>
        <w:t>actuated by the flow of air in a duct system.</w:t>
      </w:r>
    </w:p>
    <w:p w14:paraId="3E0C2CE0"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52" w:author="MOHSIN ALAM" w:date="2024-11-12T09:44:00Z">
            <w:rPr>
              <w:rFonts w:ascii="TimesNewRomanPS-BoldMT" w:eastAsia="Times New Roman" w:hAnsi="TimesNewRomanPS-BoldMT" w:cs="Times New Roman"/>
              <w:b/>
              <w:bCs/>
              <w:sz w:val="24"/>
              <w:szCs w:val="24"/>
            </w:rPr>
          </w:rPrChange>
        </w:rPr>
      </w:pPr>
    </w:p>
    <w:p w14:paraId="376119CA" w14:textId="2402DA45" w:rsidR="00775508" w:rsidRPr="00C61870" w:rsidRDefault="00775508" w:rsidP="00472047">
      <w:pPr>
        <w:spacing w:after="0" w:line="20" w:lineRule="atLeast"/>
        <w:jc w:val="both"/>
        <w:rPr>
          <w:rFonts w:ascii="Times New Roman" w:eastAsia="Times New Roman" w:hAnsi="Times New Roman" w:cs="Times New Roman"/>
          <w:sz w:val="20"/>
          <w:szCs w:val="20"/>
          <w:rPrChange w:id="153"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54" w:author="MOHSIN ALAM" w:date="2024-11-12T09:44:00Z">
            <w:rPr>
              <w:rFonts w:ascii="TimesNewRomanPS-BoldMT" w:eastAsia="Times New Roman" w:hAnsi="TimesNewRomanPS-BoldMT" w:cs="Times New Roman"/>
              <w:b/>
              <w:bCs/>
              <w:sz w:val="24"/>
              <w:szCs w:val="24"/>
            </w:rPr>
          </w:rPrChange>
        </w:rPr>
        <w:t xml:space="preserve">2.3 Air Gas Mixer </w:t>
      </w:r>
      <w:r w:rsidR="005E7CFC" w:rsidRPr="00C61870">
        <w:rPr>
          <w:rFonts w:ascii="Times New Roman" w:eastAsia="Times New Roman" w:hAnsi="Times New Roman" w:cs="Times New Roman" w:hint="eastAsia"/>
          <w:sz w:val="20"/>
          <w:szCs w:val="20"/>
          <w:rPrChange w:id="155"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56"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57" w:author="MOHSIN ALAM" w:date="2024-11-12T09:4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58" w:author="MOHSIN ALAM" w:date="2024-11-12T09:44:00Z">
            <w:rPr>
              <w:rFonts w:ascii="TimesNewRomanPSMT" w:eastAsia="Times New Roman" w:hAnsi="TimesNewRomanPSMT" w:cs="Times New Roman"/>
              <w:sz w:val="24"/>
              <w:szCs w:val="24"/>
            </w:rPr>
          </w:rPrChange>
        </w:rPr>
        <w:t xml:space="preserve"> device into which the fuel gas and the primary combustion air are introduced, mixed, and then delivered to the burner nozzle.</w:t>
      </w:r>
    </w:p>
    <w:p w14:paraId="687C680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59" w:author="MOHSIN ALAM" w:date="2024-11-12T09:44:00Z">
            <w:rPr>
              <w:rFonts w:ascii="TimesNewRomanPS-BoldMT" w:eastAsia="Times New Roman" w:hAnsi="TimesNewRomanPS-BoldMT" w:cs="Times New Roman"/>
              <w:b/>
              <w:bCs/>
              <w:sz w:val="24"/>
              <w:szCs w:val="24"/>
            </w:rPr>
          </w:rPrChange>
        </w:rPr>
      </w:pPr>
    </w:p>
    <w:p w14:paraId="232730ED" w14:textId="367EC278" w:rsidR="00775508" w:rsidRPr="00C61870" w:rsidRDefault="00775508" w:rsidP="00472047">
      <w:pPr>
        <w:spacing w:after="0" w:line="20" w:lineRule="atLeast"/>
        <w:jc w:val="both"/>
        <w:rPr>
          <w:rFonts w:ascii="Times New Roman" w:eastAsia="Times New Roman" w:hAnsi="Times New Roman" w:cs="Times New Roman"/>
          <w:sz w:val="20"/>
          <w:szCs w:val="20"/>
          <w:rPrChange w:id="160"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61" w:author="MOHSIN ALAM" w:date="2024-11-12T09:44:00Z">
            <w:rPr>
              <w:rFonts w:ascii="TimesNewRomanPS-BoldMT" w:eastAsia="Times New Roman" w:hAnsi="TimesNewRomanPS-BoldMT" w:cs="Times New Roman"/>
              <w:b/>
              <w:bCs/>
              <w:sz w:val="24"/>
              <w:szCs w:val="24"/>
            </w:rPr>
          </w:rPrChange>
        </w:rPr>
        <w:t xml:space="preserve">2.4 Atmospheric Inspirator </w:t>
      </w:r>
      <w:r w:rsidR="005E7CFC" w:rsidRPr="00C61870">
        <w:rPr>
          <w:rFonts w:ascii="Times New Roman" w:eastAsia="Times New Roman" w:hAnsi="Times New Roman" w:cs="Times New Roman" w:hint="eastAsia"/>
          <w:sz w:val="20"/>
          <w:szCs w:val="20"/>
          <w:rPrChange w:id="162"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63"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64" w:author="MOHSIN ALAM" w:date="2024-11-12T09:4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65" w:author="MOHSIN ALAM" w:date="2024-11-12T09:44:00Z">
            <w:rPr>
              <w:rFonts w:ascii="TimesNewRomanPSMT" w:eastAsia="Times New Roman" w:hAnsi="TimesNewRomanPSMT" w:cs="Times New Roman"/>
              <w:sz w:val="24"/>
              <w:szCs w:val="24"/>
            </w:rPr>
          </w:rPrChange>
        </w:rPr>
        <w:t xml:space="preserve"> device which utilises the kinetic energy of the fuel gas under pressure, to inject all or part of the combustion air required as primary air from the ambient.</w:t>
      </w:r>
    </w:p>
    <w:p w14:paraId="7CC4149C"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66" w:author="MOHSIN ALAM" w:date="2024-11-12T09:44:00Z">
            <w:rPr>
              <w:rFonts w:ascii="TimesNewRomanPS-BoldMT" w:eastAsia="Times New Roman" w:hAnsi="TimesNewRomanPS-BoldMT" w:cs="Times New Roman"/>
              <w:b/>
              <w:bCs/>
              <w:sz w:val="24"/>
              <w:szCs w:val="24"/>
            </w:rPr>
          </w:rPrChange>
        </w:rPr>
      </w:pPr>
    </w:p>
    <w:p w14:paraId="5A506497" w14:textId="5FB1B1DD" w:rsidR="00C61870" w:rsidRPr="00C61870" w:rsidRDefault="00C61870" w:rsidP="00C61870">
      <w:pPr>
        <w:spacing w:after="0" w:line="20" w:lineRule="atLeast"/>
        <w:jc w:val="both"/>
        <w:rPr>
          <w:rFonts w:ascii="Times New Roman" w:eastAsia="Times New Roman" w:hAnsi="Times New Roman" w:cs="Times New Roman"/>
          <w:sz w:val="20"/>
          <w:szCs w:val="20"/>
          <w:rPrChange w:id="167" w:author="MOHSIN ALAM" w:date="2024-11-12T09:44:00Z">
            <w:rPr>
              <w:rFonts w:ascii="Times New Roman" w:eastAsia="Times New Roman" w:hAnsi="Times New Roman" w:cs="Times New Roman"/>
              <w:sz w:val="24"/>
              <w:szCs w:val="24"/>
            </w:rPr>
          </w:rPrChange>
        </w:rPr>
      </w:pPr>
      <w:moveToRangeStart w:id="168" w:author="MOHSIN ALAM" w:date="2024-11-12T09:43:00Z" w:name="move182297006"/>
      <w:moveTo w:id="169" w:author="MOHSIN ALAM" w:date="2024-11-12T09:43:00Z">
        <w:r w:rsidRPr="00C61870">
          <w:rPr>
            <w:rFonts w:ascii="Times New Roman" w:eastAsia="Times New Roman" w:hAnsi="Times New Roman" w:cs="Times New Roman"/>
            <w:b/>
            <w:bCs/>
            <w:sz w:val="20"/>
            <w:szCs w:val="20"/>
            <w:rPrChange w:id="170" w:author="MOHSIN ALAM" w:date="2024-11-12T09:44:00Z">
              <w:rPr>
                <w:rFonts w:ascii="Times New Roman" w:eastAsia="Times New Roman" w:hAnsi="Times New Roman" w:cs="Times New Roman"/>
                <w:b/>
                <w:bCs/>
                <w:sz w:val="24"/>
                <w:szCs w:val="24"/>
              </w:rPr>
            </w:rPrChange>
          </w:rPr>
          <w:t>2.</w:t>
        </w:r>
      </w:moveTo>
      <w:ins w:id="171" w:author="MOHSIN ALAM" w:date="2024-11-12T09:45:00Z">
        <w:r w:rsidR="00D0695B">
          <w:rPr>
            <w:rFonts w:ascii="Times New Roman" w:eastAsia="Times New Roman" w:hAnsi="Times New Roman" w:cs="Times New Roman"/>
            <w:b/>
            <w:bCs/>
            <w:sz w:val="20"/>
            <w:szCs w:val="20"/>
          </w:rPr>
          <w:t>5</w:t>
        </w:r>
      </w:ins>
      <w:moveTo w:id="172" w:author="MOHSIN ALAM" w:date="2024-11-12T09:43:00Z">
        <w:del w:id="173" w:author="MOHSIN ALAM" w:date="2024-11-12T09:45:00Z">
          <w:r w:rsidRPr="00C61870" w:rsidDel="00D0695B">
            <w:rPr>
              <w:rFonts w:ascii="Times New Roman" w:eastAsia="Times New Roman" w:hAnsi="Times New Roman" w:cs="Times New Roman"/>
              <w:b/>
              <w:bCs/>
              <w:sz w:val="20"/>
              <w:szCs w:val="20"/>
              <w:rPrChange w:id="174" w:author="MOHSIN ALAM" w:date="2024-11-12T09:44:00Z">
                <w:rPr>
                  <w:rFonts w:ascii="Times New Roman" w:eastAsia="Times New Roman" w:hAnsi="Times New Roman" w:cs="Times New Roman"/>
                  <w:b/>
                  <w:bCs/>
                  <w:sz w:val="24"/>
                  <w:szCs w:val="24"/>
                </w:rPr>
              </w:rPrChange>
            </w:rPr>
            <w:delText>21</w:delText>
          </w:r>
        </w:del>
        <w:r w:rsidRPr="00C61870">
          <w:rPr>
            <w:rFonts w:ascii="Times New Roman" w:eastAsia="Times New Roman" w:hAnsi="Times New Roman" w:cs="Times New Roman"/>
            <w:b/>
            <w:bCs/>
            <w:sz w:val="20"/>
            <w:szCs w:val="20"/>
            <w:rPrChange w:id="175" w:author="MOHSIN ALAM" w:date="2024-11-12T09:44:00Z">
              <w:rPr>
                <w:rFonts w:ascii="Times New Roman" w:eastAsia="Times New Roman" w:hAnsi="Times New Roman" w:cs="Times New Roman"/>
                <w:b/>
                <w:bCs/>
                <w:sz w:val="24"/>
                <w:szCs w:val="24"/>
              </w:rPr>
            </w:rPrChange>
          </w:rPr>
          <w:t xml:space="preserve"> Batch Process Ovens </w:t>
        </w:r>
        <w:r w:rsidRPr="00C61870">
          <w:rPr>
            <w:rFonts w:ascii="Times New Roman" w:eastAsia="Times New Roman" w:hAnsi="Times New Roman" w:cs="Times New Roman"/>
            <w:sz w:val="20"/>
            <w:szCs w:val="20"/>
            <w:rPrChange w:id="176" w:author="MOHSIN ALAM" w:date="2024-11-12T09:44:00Z">
              <w:rPr>
                <w:rFonts w:ascii="Times New Roman" w:eastAsia="Times New Roman" w:hAnsi="Times New Roman" w:cs="Times New Roman"/>
                <w:sz w:val="24"/>
                <w:szCs w:val="24"/>
              </w:rPr>
            </w:rPrChange>
          </w:rPr>
          <w:t>— Ovens into which the work charge is introduced all at one time so that the evaporation of flammable volatiles within the oven is not at a constant rate.</w:t>
        </w:r>
      </w:moveTo>
    </w:p>
    <w:moveToRangeEnd w:id="168"/>
    <w:p w14:paraId="4AE17014" w14:textId="77777777" w:rsidR="00C61870" w:rsidRPr="00C61870" w:rsidRDefault="00C61870" w:rsidP="00472047">
      <w:pPr>
        <w:spacing w:after="0" w:line="20" w:lineRule="atLeast"/>
        <w:jc w:val="both"/>
        <w:rPr>
          <w:ins w:id="177" w:author="MOHSIN ALAM" w:date="2024-11-12T09:43:00Z"/>
          <w:rFonts w:ascii="Times New Roman" w:eastAsia="Times New Roman" w:hAnsi="Times New Roman" w:cs="Times New Roman"/>
          <w:b/>
          <w:bCs/>
          <w:sz w:val="20"/>
          <w:szCs w:val="20"/>
        </w:rPr>
      </w:pPr>
    </w:p>
    <w:p w14:paraId="318CC612" w14:textId="5F1F0D18" w:rsidR="00775508" w:rsidRPr="00C61870" w:rsidRDefault="00775508" w:rsidP="00472047">
      <w:pPr>
        <w:spacing w:after="0" w:line="20" w:lineRule="atLeast"/>
        <w:jc w:val="both"/>
        <w:rPr>
          <w:rFonts w:ascii="Times New Roman" w:eastAsia="Times New Roman" w:hAnsi="Times New Roman" w:cs="Times New Roman"/>
          <w:sz w:val="20"/>
          <w:szCs w:val="20"/>
          <w:rPrChange w:id="178"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79" w:author="MOHSIN ALAM" w:date="2024-11-12T09:44:00Z">
            <w:rPr>
              <w:rFonts w:ascii="TimesNewRomanPS-BoldMT" w:eastAsia="Times New Roman" w:hAnsi="TimesNewRomanPS-BoldMT" w:cs="Times New Roman"/>
              <w:b/>
              <w:bCs/>
              <w:sz w:val="24"/>
              <w:szCs w:val="24"/>
            </w:rPr>
          </w:rPrChange>
        </w:rPr>
        <w:t>2.</w:t>
      </w:r>
      <w:ins w:id="180" w:author="MOHSIN ALAM" w:date="2024-11-12T09:45:00Z">
        <w:r w:rsidR="00D0695B">
          <w:rPr>
            <w:rFonts w:ascii="Times New Roman" w:eastAsia="Times New Roman" w:hAnsi="Times New Roman" w:cs="Times New Roman"/>
            <w:b/>
            <w:bCs/>
            <w:sz w:val="20"/>
            <w:szCs w:val="20"/>
          </w:rPr>
          <w:t>6</w:t>
        </w:r>
      </w:ins>
      <w:del w:id="181" w:author="MOHSIN ALAM" w:date="2024-11-12T09:45:00Z">
        <w:r w:rsidRPr="00C61870" w:rsidDel="00D0695B">
          <w:rPr>
            <w:rFonts w:ascii="Times New Roman" w:eastAsia="Times New Roman" w:hAnsi="Times New Roman" w:cs="Times New Roman"/>
            <w:b/>
            <w:bCs/>
            <w:sz w:val="20"/>
            <w:szCs w:val="20"/>
            <w:rPrChange w:id="182" w:author="MOHSIN ALAM" w:date="2024-11-12T09:44:00Z">
              <w:rPr>
                <w:rFonts w:ascii="TimesNewRomanPS-BoldMT" w:eastAsia="Times New Roman" w:hAnsi="TimesNewRomanPS-BoldMT" w:cs="Times New Roman"/>
                <w:b/>
                <w:bCs/>
                <w:sz w:val="24"/>
                <w:szCs w:val="24"/>
              </w:rPr>
            </w:rPrChange>
          </w:rPr>
          <w:delText>5</w:delText>
        </w:r>
      </w:del>
      <w:r w:rsidRPr="00C61870">
        <w:rPr>
          <w:rFonts w:ascii="Times New Roman" w:eastAsia="Times New Roman" w:hAnsi="Times New Roman" w:cs="Times New Roman"/>
          <w:b/>
          <w:bCs/>
          <w:sz w:val="20"/>
          <w:szCs w:val="20"/>
          <w:rPrChange w:id="183" w:author="MOHSIN ALAM" w:date="2024-11-12T09:44:00Z">
            <w:rPr>
              <w:rFonts w:ascii="TimesNewRomanPS-BoldMT" w:eastAsia="Times New Roman" w:hAnsi="TimesNewRomanPS-BoldMT" w:cs="Times New Roman"/>
              <w:b/>
              <w:bCs/>
              <w:sz w:val="24"/>
              <w:szCs w:val="24"/>
            </w:rPr>
          </w:rPrChange>
        </w:rPr>
        <w:t xml:space="preserve"> Burner (or Nozzle)</w:t>
      </w:r>
      <w:r w:rsidR="005E7CFC" w:rsidRPr="00C61870">
        <w:rPr>
          <w:rFonts w:ascii="Times New Roman" w:eastAsia="Times New Roman" w:hAnsi="Times New Roman" w:cs="Times New Roman"/>
          <w:b/>
          <w:bCs/>
          <w:sz w:val="20"/>
          <w:szCs w:val="20"/>
          <w:rPrChange w:id="184" w:author="MOHSIN ALAM" w:date="2024-11-12T09:44:00Z">
            <w:rPr>
              <w:rFonts w:ascii="TimesNewRomanPS-BoldMT" w:eastAsia="Times New Roman" w:hAnsi="TimesNewRomanPS-BoldMT" w:cs="Times New Roman"/>
              <w:b/>
              <w:bCs/>
              <w:sz w:val="24"/>
              <w:szCs w:val="24"/>
            </w:rPr>
          </w:rPrChange>
        </w:rPr>
        <w:t xml:space="preserve"> </w:t>
      </w:r>
      <w:r w:rsidR="005E7CFC" w:rsidRPr="00C61870">
        <w:rPr>
          <w:rFonts w:ascii="Times New Roman" w:eastAsia="Times New Roman" w:hAnsi="Times New Roman" w:cs="Times New Roman" w:hint="eastAsia"/>
          <w:sz w:val="20"/>
          <w:szCs w:val="20"/>
          <w:rPrChange w:id="185"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86"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187" w:author="MOHSIN ALAM" w:date="2024-11-12T09:4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188" w:author="MOHSIN ALAM" w:date="2024-11-12T09:44:00Z">
            <w:rPr>
              <w:rFonts w:ascii="TimesNewRomanPSMT" w:eastAsia="Times New Roman" w:hAnsi="TimesNewRomanPSMT" w:cs="Times New Roman"/>
              <w:sz w:val="24"/>
              <w:szCs w:val="24"/>
            </w:rPr>
          </w:rPrChange>
        </w:rPr>
        <w:t xml:space="preserve"> device through which combustion air and fuel are released into the combustion zone.</w:t>
      </w:r>
    </w:p>
    <w:p w14:paraId="038229EF"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189" w:author="MOHSIN ALAM" w:date="2024-11-12T09:44:00Z">
            <w:rPr>
              <w:rFonts w:ascii="TimesNewRomanPS-BoldMT" w:eastAsia="Times New Roman" w:hAnsi="TimesNewRomanPS-BoldMT" w:cs="Times New Roman"/>
              <w:b/>
              <w:bCs/>
              <w:sz w:val="24"/>
              <w:szCs w:val="24"/>
            </w:rPr>
          </w:rPrChange>
        </w:rPr>
      </w:pPr>
    </w:p>
    <w:p w14:paraId="4C9AFFCB" w14:textId="4536E3ED" w:rsidR="00775508" w:rsidRPr="00C61870" w:rsidRDefault="00775508" w:rsidP="00472047">
      <w:pPr>
        <w:spacing w:after="0" w:line="20" w:lineRule="atLeast"/>
        <w:jc w:val="both"/>
        <w:rPr>
          <w:rFonts w:ascii="Times New Roman" w:eastAsia="Times New Roman" w:hAnsi="Times New Roman" w:cs="Times New Roman"/>
          <w:sz w:val="20"/>
          <w:szCs w:val="20"/>
          <w:rPrChange w:id="190"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191" w:author="MOHSIN ALAM" w:date="2024-11-12T09:44:00Z">
            <w:rPr>
              <w:rFonts w:ascii="TimesNewRomanPS-BoldMT" w:eastAsia="Times New Roman" w:hAnsi="TimesNewRomanPS-BoldMT" w:cs="Times New Roman"/>
              <w:b/>
              <w:bCs/>
              <w:sz w:val="24"/>
              <w:szCs w:val="24"/>
            </w:rPr>
          </w:rPrChange>
        </w:rPr>
        <w:t>2.</w:t>
      </w:r>
      <w:ins w:id="192" w:author="MOHSIN ALAM" w:date="2024-11-12T09:45:00Z">
        <w:r w:rsidR="00D0695B">
          <w:rPr>
            <w:rFonts w:ascii="Times New Roman" w:eastAsia="Times New Roman" w:hAnsi="Times New Roman" w:cs="Times New Roman"/>
            <w:b/>
            <w:bCs/>
            <w:sz w:val="20"/>
            <w:szCs w:val="20"/>
          </w:rPr>
          <w:t>7</w:t>
        </w:r>
      </w:ins>
      <w:del w:id="193" w:author="MOHSIN ALAM" w:date="2024-11-12T09:45:00Z">
        <w:r w:rsidR="00763047" w:rsidRPr="00C61870" w:rsidDel="00D0695B">
          <w:rPr>
            <w:rFonts w:ascii="Times New Roman" w:eastAsia="Times New Roman" w:hAnsi="Times New Roman" w:cs="Times New Roman"/>
            <w:b/>
            <w:bCs/>
            <w:sz w:val="20"/>
            <w:szCs w:val="20"/>
            <w:rPrChange w:id="194" w:author="MOHSIN ALAM" w:date="2024-11-12T09:44:00Z">
              <w:rPr>
                <w:rFonts w:ascii="TimesNewRomanPS-BoldMT" w:eastAsia="Times New Roman" w:hAnsi="TimesNewRomanPS-BoldMT" w:cs="Times New Roman"/>
                <w:b/>
                <w:bCs/>
                <w:sz w:val="24"/>
                <w:szCs w:val="24"/>
              </w:rPr>
            </w:rPrChange>
          </w:rPr>
          <w:delText>6</w:delText>
        </w:r>
      </w:del>
      <w:r w:rsidRPr="00C61870">
        <w:rPr>
          <w:rFonts w:ascii="Times New Roman" w:eastAsia="Times New Roman" w:hAnsi="Times New Roman" w:cs="Times New Roman"/>
          <w:b/>
          <w:bCs/>
          <w:sz w:val="20"/>
          <w:szCs w:val="20"/>
          <w:rPrChange w:id="195" w:author="MOHSIN ALAM" w:date="2024-11-12T09:44:00Z">
            <w:rPr>
              <w:rFonts w:ascii="TimesNewRomanPS-BoldMT" w:eastAsia="Times New Roman" w:hAnsi="TimesNewRomanPS-BoldMT" w:cs="Times New Roman"/>
              <w:b/>
              <w:bCs/>
              <w:sz w:val="24"/>
              <w:szCs w:val="24"/>
            </w:rPr>
          </w:rPrChange>
        </w:rPr>
        <w:t xml:space="preserve"> Burner Turndown </w:t>
      </w:r>
      <w:r w:rsidR="005E7CFC" w:rsidRPr="00C61870">
        <w:rPr>
          <w:rFonts w:ascii="Times New Roman" w:eastAsia="Times New Roman" w:hAnsi="Times New Roman" w:cs="Times New Roman" w:hint="eastAsia"/>
          <w:sz w:val="20"/>
          <w:szCs w:val="20"/>
          <w:rPrChange w:id="196"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197" w:author="MOHSIN ALAM" w:date="2024-11-12T09:44:00Z">
            <w:rPr>
              <w:rFonts w:ascii="TimesNewRomanPS-BoldMT" w:eastAsia="Times New Roman" w:hAnsi="TimesNewRomanPS-BoldMT" w:cs="Times New Roman"/>
              <w:b/>
              <w:bCs/>
              <w:sz w:val="24"/>
              <w:szCs w:val="24"/>
            </w:rPr>
          </w:rPrChange>
        </w:rPr>
        <w:t xml:space="preserve"> </w:t>
      </w:r>
      <w:r w:rsidR="007608DE" w:rsidRPr="00C61870">
        <w:rPr>
          <w:rFonts w:ascii="Times New Roman" w:eastAsia="Times New Roman" w:hAnsi="Times New Roman" w:cs="Times New Roman"/>
          <w:bCs/>
          <w:sz w:val="20"/>
          <w:szCs w:val="20"/>
          <w:rPrChange w:id="198" w:author="MOHSIN ALAM" w:date="2024-11-12T09:44:00Z">
            <w:rPr>
              <w:rFonts w:ascii="TimesNewRomanPS-BoldMT" w:eastAsia="Times New Roman" w:hAnsi="TimesNewRomanPS-BoldMT" w:cs="Times New Roman"/>
              <w:bCs/>
              <w:sz w:val="24"/>
              <w:szCs w:val="24"/>
            </w:rPr>
          </w:rPrChange>
        </w:rPr>
        <w:t>It is t</w:t>
      </w:r>
      <w:r w:rsidRPr="00C61870">
        <w:rPr>
          <w:rFonts w:ascii="Times New Roman" w:eastAsia="Times New Roman" w:hAnsi="Times New Roman" w:cs="Times New Roman"/>
          <w:sz w:val="20"/>
          <w:szCs w:val="20"/>
          <w:rPrChange w:id="199" w:author="MOHSIN ALAM" w:date="2024-11-12T09:44:00Z">
            <w:rPr>
              <w:rFonts w:ascii="TimesNewRomanPSMT" w:eastAsia="Times New Roman" w:hAnsi="TimesNewRomanPSMT" w:cs="Times New Roman"/>
              <w:sz w:val="24"/>
              <w:szCs w:val="24"/>
            </w:rPr>
          </w:rPrChange>
        </w:rPr>
        <w:t>he ratio of maximum to minimum burner fuel input rate.</w:t>
      </w:r>
    </w:p>
    <w:p w14:paraId="30339835"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200" w:author="MOHSIN ALAM" w:date="2024-11-12T09:44:00Z">
            <w:rPr>
              <w:rFonts w:ascii="TimesNewRomanPS-BoldMT" w:eastAsia="Times New Roman" w:hAnsi="TimesNewRomanPS-BoldMT" w:cs="Times New Roman"/>
              <w:b/>
              <w:bCs/>
              <w:sz w:val="24"/>
              <w:szCs w:val="24"/>
            </w:rPr>
          </w:rPrChange>
        </w:rPr>
      </w:pPr>
    </w:p>
    <w:p w14:paraId="7C187C37" w14:textId="0A9A46DF" w:rsidR="007A5856" w:rsidRPr="00C61870" w:rsidRDefault="007A5856" w:rsidP="007A5856">
      <w:pPr>
        <w:spacing w:after="0" w:line="20" w:lineRule="atLeast"/>
        <w:jc w:val="both"/>
        <w:rPr>
          <w:rFonts w:ascii="Times New Roman" w:eastAsia="Times New Roman" w:hAnsi="Times New Roman" w:cs="Times New Roman"/>
          <w:sz w:val="20"/>
          <w:szCs w:val="20"/>
          <w:rPrChange w:id="201" w:author="MOHSIN ALAM" w:date="2024-11-12T09:44:00Z">
            <w:rPr>
              <w:rFonts w:ascii="TimesNewRomanPSMT" w:eastAsia="Times New Roman" w:hAnsi="TimesNewRomanPSMT" w:cs="Times New Roman"/>
              <w:sz w:val="24"/>
              <w:szCs w:val="24"/>
            </w:rPr>
          </w:rPrChange>
        </w:rPr>
      </w:pPr>
      <w:moveToRangeStart w:id="202" w:author="MOHSIN ALAM" w:date="2024-11-12T09:40:00Z" w:name="move182296870"/>
      <w:moveTo w:id="203" w:author="MOHSIN ALAM" w:date="2024-11-12T09:40:00Z">
        <w:r w:rsidRPr="00C61870">
          <w:rPr>
            <w:rFonts w:ascii="Times New Roman" w:eastAsia="Times New Roman" w:hAnsi="Times New Roman" w:cs="Times New Roman"/>
            <w:b/>
            <w:bCs/>
            <w:sz w:val="20"/>
            <w:szCs w:val="20"/>
            <w:rPrChange w:id="204" w:author="MOHSIN ALAM" w:date="2024-11-12T09:44:00Z">
              <w:rPr>
                <w:rFonts w:ascii="TimesNewRomanPS-BoldMT" w:eastAsia="Times New Roman" w:hAnsi="TimesNewRomanPS-BoldMT" w:cs="Times New Roman"/>
                <w:b/>
                <w:bCs/>
                <w:sz w:val="24"/>
                <w:szCs w:val="24"/>
              </w:rPr>
            </w:rPrChange>
          </w:rPr>
          <w:t>2.</w:t>
        </w:r>
      </w:moveTo>
      <w:ins w:id="205" w:author="MOHSIN ALAM" w:date="2024-11-12T09:45:00Z">
        <w:r w:rsidR="00D0695B">
          <w:rPr>
            <w:rFonts w:ascii="Times New Roman" w:eastAsia="Times New Roman" w:hAnsi="Times New Roman" w:cs="Times New Roman"/>
            <w:b/>
            <w:bCs/>
            <w:sz w:val="20"/>
            <w:szCs w:val="20"/>
          </w:rPr>
          <w:t>8</w:t>
        </w:r>
      </w:ins>
      <w:moveTo w:id="206" w:author="MOHSIN ALAM" w:date="2024-11-12T09:40:00Z">
        <w:del w:id="207" w:author="MOHSIN ALAM" w:date="2024-11-12T09:45:00Z">
          <w:r w:rsidRPr="00C61870" w:rsidDel="00D0695B">
            <w:rPr>
              <w:rFonts w:ascii="Times New Roman" w:eastAsia="Times New Roman" w:hAnsi="Times New Roman" w:cs="Times New Roman"/>
              <w:b/>
              <w:bCs/>
              <w:sz w:val="20"/>
              <w:szCs w:val="20"/>
              <w:rPrChange w:id="208" w:author="MOHSIN ALAM" w:date="2024-11-12T09:44:00Z">
                <w:rPr>
                  <w:rFonts w:ascii="TimesNewRomanPS-BoldMT" w:eastAsia="Times New Roman" w:hAnsi="TimesNewRomanPS-BoldMT" w:cs="Times New Roman"/>
                  <w:b/>
                  <w:bCs/>
                  <w:sz w:val="24"/>
                  <w:szCs w:val="24"/>
                </w:rPr>
              </w:rPrChange>
            </w:rPr>
            <w:delText>10</w:delText>
          </w:r>
        </w:del>
        <w:r w:rsidRPr="00C61870">
          <w:rPr>
            <w:rFonts w:ascii="Times New Roman" w:eastAsia="Times New Roman" w:hAnsi="Times New Roman" w:cs="Times New Roman"/>
            <w:b/>
            <w:bCs/>
            <w:sz w:val="20"/>
            <w:szCs w:val="20"/>
            <w:rPrChange w:id="209" w:author="MOHSIN ALAM" w:date="2024-11-12T09:44:00Z">
              <w:rPr>
                <w:rFonts w:ascii="TimesNewRomanPS-BoldMT" w:eastAsia="Times New Roman" w:hAnsi="TimesNewRomanPS-BoldMT" w:cs="Times New Roman"/>
                <w:b/>
                <w:bCs/>
                <w:sz w:val="24"/>
                <w:szCs w:val="24"/>
              </w:rPr>
            </w:rPrChange>
          </w:rPr>
          <w:t xml:space="preserve"> Catalyst Combustion System </w:t>
        </w:r>
        <w:r w:rsidRPr="00C61870">
          <w:rPr>
            <w:rFonts w:ascii="Times New Roman" w:eastAsia="Times New Roman" w:hAnsi="Times New Roman" w:cs="Times New Roman" w:hint="eastAsia"/>
            <w:sz w:val="20"/>
            <w:szCs w:val="20"/>
            <w:rPrChange w:id="210" w:author="MOHSIN ALAM" w:date="2024-11-12T09:4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11"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12" w:author="MOHSIN ALAM" w:date="2024-11-12T09:44:00Z">
              <w:rPr>
                <w:rFonts w:ascii="TimesNewRomanPSMT" w:eastAsia="Times New Roman" w:hAnsi="TimesNewRomanPSMT" w:cs="Times New Roman"/>
                <w:sz w:val="24"/>
                <w:szCs w:val="24"/>
              </w:rPr>
            </w:rPrChange>
          </w:rPr>
          <w:t>An oven heater of any construction that employ catalysts to accelerate the oxidation or combustion of fuel-air or fume-air mixtures for eventual release of heat to an oven process.</w:t>
        </w:r>
      </w:moveTo>
    </w:p>
    <w:p w14:paraId="52623175" w14:textId="77777777" w:rsidR="007A5856" w:rsidRPr="00C61870" w:rsidRDefault="007A5856" w:rsidP="007A5856">
      <w:pPr>
        <w:spacing w:after="0" w:line="20" w:lineRule="atLeast"/>
        <w:jc w:val="both"/>
        <w:rPr>
          <w:rFonts w:ascii="Times New Roman" w:eastAsia="Times New Roman" w:hAnsi="Times New Roman" w:cs="Times New Roman"/>
          <w:b/>
          <w:bCs/>
          <w:sz w:val="20"/>
          <w:szCs w:val="20"/>
          <w:rPrChange w:id="213" w:author="MOHSIN ALAM" w:date="2024-11-12T09:44:00Z">
            <w:rPr>
              <w:rFonts w:ascii="TimesNewRomanPS-BoldMT" w:eastAsia="Times New Roman" w:hAnsi="TimesNewRomanPS-BoldMT" w:cs="Times New Roman"/>
              <w:b/>
              <w:bCs/>
              <w:sz w:val="24"/>
              <w:szCs w:val="24"/>
            </w:rPr>
          </w:rPrChange>
        </w:rPr>
      </w:pPr>
    </w:p>
    <w:p w14:paraId="29F0FE92" w14:textId="24359A82" w:rsidR="00C61870" w:rsidRPr="00C61870" w:rsidRDefault="00C61870" w:rsidP="00C61870">
      <w:pPr>
        <w:spacing w:after="0" w:line="20" w:lineRule="atLeast"/>
        <w:jc w:val="both"/>
        <w:rPr>
          <w:ins w:id="214" w:author="MOHSIN ALAM" w:date="2024-11-12T09:42:00Z"/>
          <w:rFonts w:ascii="Times New Roman" w:eastAsia="Times New Roman" w:hAnsi="Times New Roman" w:cs="Times New Roman"/>
          <w:sz w:val="20"/>
          <w:szCs w:val="20"/>
        </w:rPr>
      </w:pPr>
      <w:moveTo w:id="215" w:author="MOHSIN ALAM" w:date="2024-11-12T09:40:00Z">
        <w:ins w:id="216" w:author="MOHSIN ALAM" w:date="2024-11-12T09:42:00Z">
          <w:r w:rsidRPr="00C61870">
            <w:rPr>
              <w:rFonts w:ascii="Times New Roman" w:eastAsia="Times New Roman" w:hAnsi="Times New Roman" w:cs="Times New Roman"/>
              <w:b/>
              <w:bCs/>
              <w:sz w:val="20"/>
              <w:szCs w:val="20"/>
              <w:rPrChange w:id="217" w:author="MOHSIN ALAM" w:date="2024-11-12T09:44:00Z">
                <w:rPr>
                  <w:rFonts w:ascii="TimesNewRomanPS-BoldMT" w:eastAsia="Times New Roman" w:hAnsi="TimesNewRomanPS-BoldMT" w:cs="Times New Roman"/>
                  <w:b/>
                  <w:bCs/>
                  <w:sz w:val="24"/>
                  <w:szCs w:val="24"/>
                </w:rPr>
              </w:rPrChange>
            </w:rPr>
            <w:t>2.</w:t>
          </w:r>
        </w:ins>
      </w:moveTo>
      <w:ins w:id="218" w:author="MOHSIN ALAM" w:date="2024-11-12T09:45:00Z">
        <w:r w:rsidR="00D0695B">
          <w:rPr>
            <w:rFonts w:ascii="Times New Roman" w:eastAsia="Times New Roman" w:hAnsi="Times New Roman" w:cs="Times New Roman"/>
            <w:b/>
            <w:bCs/>
            <w:sz w:val="20"/>
            <w:szCs w:val="20"/>
          </w:rPr>
          <w:t>9</w:t>
        </w:r>
      </w:ins>
      <w:moveTo w:id="219" w:author="MOHSIN ALAM" w:date="2024-11-12T09:40:00Z">
        <w:ins w:id="220" w:author="MOHSIN ALAM" w:date="2024-11-12T09:42:00Z">
          <w:r w:rsidRPr="00C61870">
            <w:rPr>
              <w:rFonts w:ascii="Times New Roman" w:eastAsia="Times New Roman" w:hAnsi="Times New Roman" w:cs="Times New Roman"/>
              <w:b/>
              <w:bCs/>
              <w:sz w:val="20"/>
              <w:szCs w:val="20"/>
              <w:rPrChange w:id="221" w:author="MOHSIN ALAM" w:date="2024-11-12T09:44:00Z">
                <w:rPr>
                  <w:rFonts w:ascii="TimesNewRomanPS-BoldMT" w:eastAsia="Times New Roman" w:hAnsi="TimesNewRomanPS-BoldMT" w:cs="Times New Roman"/>
                  <w:b/>
                  <w:bCs/>
                  <w:sz w:val="24"/>
                  <w:szCs w:val="24"/>
                </w:rPr>
              </w:rPrChange>
            </w:rPr>
            <w:t xml:space="preserve"> Combustion Safeguard </w:t>
          </w:r>
          <w:r w:rsidRPr="00C61870">
            <w:rPr>
              <w:rFonts w:ascii="Times New Roman" w:eastAsia="Times New Roman" w:hAnsi="Times New Roman" w:cs="Times New Roman" w:hint="eastAsia"/>
              <w:sz w:val="20"/>
              <w:szCs w:val="20"/>
              <w:rPrChange w:id="222" w:author="MOHSIN ALAM" w:date="2024-11-12T09:4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23"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24" w:author="MOHSIN ALAM" w:date="2024-11-12T09:44:00Z">
                <w:rPr>
                  <w:rFonts w:ascii="TimesNewRomanPSMT" w:eastAsia="Times New Roman" w:hAnsi="TimesNewRomanPSMT" w:cs="Times New Roman"/>
                  <w:sz w:val="24"/>
                  <w:szCs w:val="24"/>
                </w:rPr>
              </w:rPrChange>
            </w:rPr>
            <w:t>A safety control which is responsive directly to flame properties, it senses the presence and/or absence of flame and de-energises the fuel safety valve in the event of flame failure within 4 seconds of the loss of flame signal.</w:t>
          </w:r>
        </w:ins>
      </w:moveTo>
    </w:p>
    <w:p w14:paraId="4F5178E9" w14:textId="77777777" w:rsidR="00C61870" w:rsidRPr="00C61870" w:rsidRDefault="00C61870" w:rsidP="00C61870">
      <w:pPr>
        <w:spacing w:after="0" w:line="20" w:lineRule="atLeast"/>
        <w:jc w:val="both"/>
        <w:rPr>
          <w:ins w:id="225" w:author="MOHSIN ALAM" w:date="2024-11-12T09:42:00Z"/>
          <w:rFonts w:ascii="Times New Roman" w:eastAsia="Times New Roman" w:hAnsi="Times New Roman" w:cs="Times New Roman"/>
          <w:sz w:val="20"/>
          <w:szCs w:val="20"/>
          <w:rPrChange w:id="226" w:author="MOHSIN ALAM" w:date="2024-11-12T09:44:00Z">
            <w:rPr>
              <w:ins w:id="227" w:author="MOHSIN ALAM" w:date="2024-11-12T09:42:00Z"/>
              <w:rFonts w:ascii="TimesNewRomanPSMT" w:eastAsia="Times New Roman" w:hAnsi="TimesNewRomanPSMT" w:cs="Times New Roman"/>
              <w:sz w:val="24"/>
              <w:szCs w:val="24"/>
            </w:rPr>
          </w:rPrChange>
        </w:rPr>
      </w:pPr>
    </w:p>
    <w:p w14:paraId="7CD62014" w14:textId="06C06253" w:rsidR="00C61870" w:rsidRPr="00C61870" w:rsidRDefault="00C61870" w:rsidP="00C61870">
      <w:pPr>
        <w:spacing w:after="0" w:line="20" w:lineRule="atLeast"/>
        <w:jc w:val="both"/>
        <w:rPr>
          <w:ins w:id="228" w:author="MOHSIN ALAM" w:date="2024-11-12T09:42:00Z"/>
          <w:rFonts w:ascii="Times New Roman" w:eastAsia="Times New Roman" w:hAnsi="Times New Roman" w:cs="Times New Roman"/>
          <w:sz w:val="20"/>
          <w:szCs w:val="20"/>
          <w:rPrChange w:id="229" w:author="MOHSIN ALAM" w:date="2024-11-12T09:44:00Z">
            <w:rPr>
              <w:ins w:id="230" w:author="MOHSIN ALAM" w:date="2024-11-12T09:42:00Z"/>
              <w:rFonts w:ascii="Times New Roman" w:eastAsia="Times New Roman" w:hAnsi="Times New Roman" w:cs="Times New Roman"/>
              <w:sz w:val="24"/>
              <w:szCs w:val="24"/>
            </w:rPr>
          </w:rPrChange>
        </w:rPr>
      </w:pPr>
      <w:ins w:id="231" w:author="MOHSIN ALAM" w:date="2024-11-12T09:42:00Z">
        <w:r w:rsidRPr="00C61870">
          <w:rPr>
            <w:rFonts w:ascii="Times New Roman" w:eastAsia="Times New Roman" w:hAnsi="Times New Roman" w:cs="Times New Roman"/>
            <w:b/>
            <w:bCs/>
            <w:sz w:val="20"/>
            <w:szCs w:val="20"/>
            <w:rPrChange w:id="232" w:author="MOHSIN ALAM" w:date="2024-11-12T09:44:00Z">
              <w:rPr>
                <w:rFonts w:ascii="Times New Roman" w:eastAsia="Times New Roman" w:hAnsi="Times New Roman" w:cs="Times New Roman"/>
                <w:b/>
                <w:bCs/>
                <w:sz w:val="24"/>
                <w:szCs w:val="24"/>
              </w:rPr>
            </w:rPrChange>
          </w:rPr>
          <w:t>2.</w:t>
        </w:r>
      </w:ins>
      <w:ins w:id="233" w:author="MOHSIN ALAM" w:date="2024-11-12T09:45:00Z">
        <w:r w:rsidR="00D0695B">
          <w:rPr>
            <w:rFonts w:ascii="Times New Roman" w:eastAsia="Times New Roman" w:hAnsi="Times New Roman" w:cs="Times New Roman"/>
            <w:b/>
            <w:bCs/>
            <w:sz w:val="20"/>
            <w:szCs w:val="20"/>
          </w:rPr>
          <w:t>10</w:t>
        </w:r>
      </w:ins>
      <w:ins w:id="234" w:author="MOHSIN ALAM" w:date="2024-11-12T09:42:00Z">
        <w:r w:rsidRPr="00C61870">
          <w:rPr>
            <w:rFonts w:ascii="Times New Roman" w:eastAsia="Times New Roman" w:hAnsi="Times New Roman" w:cs="Times New Roman"/>
            <w:b/>
            <w:bCs/>
            <w:sz w:val="20"/>
            <w:szCs w:val="20"/>
            <w:rPrChange w:id="235" w:author="MOHSIN ALAM" w:date="2024-11-12T09:44:00Z">
              <w:rPr>
                <w:rFonts w:ascii="Times New Roman" w:eastAsia="Times New Roman" w:hAnsi="Times New Roman" w:cs="Times New Roman"/>
                <w:b/>
                <w:bCs/>
                <w:sz w:val="24"/>
                <w:szCs w:val="24"/>
              </w:rPr>
            </w:rPrChange>
          </w:rPr>
          <w:t xml:space="preserve"> Continuous Process Ovens </w:t>
        </w:r>
        <w:r w:rsidRPr="00C61870">
          <w:rPr>
            <w:rFonts w:ascii="Times New Roman" w:eastAsia="Times New Roman" w:hAnsi="Times New Roman" w:cs="Times New Roman"/>
            <w:sz w:val="20"/>
            <w:szCs w:val="20"/>
            <w:rPrChange w:id="236" w:author="MOHSIN ALAM" w:date="2024-11-12T09:44:00Z">
              <w:rPr>
                <w:rFonts w:ascii="Times New Roman" w:eastAsia="Times New Roman" w:hAnsi="Times New Roman" w:cs="Times New Roman"/>
                <w:sz w:val="24"/>
                <w:szCs w:val="24"/>
              </w:rPr>
            </w:rPrChange>
          </w:rPr>
          <w:t>— Ovens into which the work charge is more or less continuously introduced, as by a conveyor, so that evaporation of flammable volatiles within the oven approaches a constant rate.</w:t>
        </w:r>
      </w:ins>
    </w:p>
    <w:p w14:paraId="1C102980" w14:textId="6B20A45D" w:rsidR="007A5856" w:rsidRPr="00C61870" w:rsidDel="00C61870" w:rsidRDefault="007A5856" w:rsidP="007A5856">
      <w:pPr>
        <w:spacing w:after="0" w:line="20" w:lineRule="atLeast"/>
        <w:jc w:val="both"/>
        <w:rPr>
          <w:del w:id="237" w:author="MOHSIN ALAM" w:date="2024-11-12T09:42:00Z"/>
          <w:rFonts w:ascii="Times New Roman" w:eastAsia="Times New Roman" w:hAnsi="Times New Roman" w:cs="Times New Roman"/>
          <w:sz w:val="20"/>
          <w:szCs w:val="20"/>
          <w:rPrChange w:id="238" w:author="MOHSIN ALAM" w:date="2024-11-12T09:44:00Z">
            <w:rPr>
              <w:del w:id="239" w:author="MOHSIN ALAM" w:date="2024-11-12T09:42:00Z"/>
              <w:rFonts w:ascii="TimesNewRomanPSMT" w:eastAsia="Times New Roman" w:hAnsi="TimesNewRomanPSMT" w:cs="Times New Roman"/>
              <w:sz w:val="24"/>
              <w:szCs w:val="24"/>
            </w:rPr>
          </w:rPrChange>
        </w:rPr>
      </w:pPr>
      <w:moveTo w:id="240" w:author="MOHSIN ALAM" w:date="2024-11-12T09:40:00Z">
        <w:del w:id="241" w:author="MOHSIN ALAM" w:date="2024-11-12T09:42:00Z">
          <w:r w:rsidRPr="00C61870" w:rsidDel="00C61870">
            <w:rPr>
              <w:rFonts w:ascii="Times New Roman" w:eastAsia="Times New Roman" w:hAnsi="Times New Roman" w:cs="Times New Roman"/>
              <w:b/>
              <w:bCs/>
              <w:sz w:val="20"/>
              <w:szCs w:val="20"/>
              <w:rPrChange w:id="242" w:author="MOHSIN ALAM" w:date="2024-11-12T09:44:00Z">
                <w:rPr>
                  <w:rFonts w:ascii="TimesNewRomanPS-BoldMT" w:eastAsia="Times New Roman" w:hAnsi="TimesNewRomanPS-BoldMT" w:cs="Times New Roman"/>
                  <w:b/>
                  <w:bCs/>
                  <w:sz w:val="24"/>
                  <w:szCs w:val="24"/>
                </w:rPr>
              </w:rPrChange>
            </w:rPr>
            <w:delText xml:space="preserve">2.11 Combustion Safeguard </w:delText>
          </w:r>
          <w:r w:rsidRPr="00C61870" w:rsidDel="00C61870">
            <w:rPr>
              <w:rFonts w:ascii="Times New Roman" w:eastAsia="Times New Roman" w:hAnsi="Times New Roman" w:cs="Times New Roman" w:hint="eastAsia"/>
              <w:sz w:val="20"/>
              <w:szCs w:val="20"/>
              <w:rPrChange w:id="243" w:author="MOHSIN ALAM" w:date="2024-11-12T09:44:00Z">
                <w:rPr>
                  <w:rFonts w:ascii="TimesNewRomanPS-BoldMT" w:eastAsia="Times New Roman" w:hAnsi="TimesNewRomanPS-BoldMT" w:cs="Times New Roman" w:hint="eastAsia"/>
                  <w:b/>
                  <w:bCs/>
                  <w:sz w:val="24"/>
                  <w:szCs w:val="24"/>
                </w:rPr>
              </w:rPrChange>
            </w:rPr>
            <w:delText>—</w:delText>
          </w:r>
          <w:r w:rsidRPr="00C61870" w:rsidDel="00C61870">
            <w:rPr>
              <w:rFonts w:ascii="Times New Roman" w:eastAsia="Times New Roman" w:hAnsi="Times New Roman" w:cs="Times New Roman"/>
              <w:b/>
              <w:bCs/>
              <w:sz w:val="20"/>
              <w:szCs w:val="20"/>
              <w:rPrChange w:id="244" w:author="MOHSIN ALAM" w:date="2024-11-12T09:44:00Z">
                <w:rPr>
                  <w:rFonts w:ascii="TimesNewRomanPS-BoldMT" w:eastAsia="Times New Roman" w:hAnsi="TimesNewRomanPS-BoldMT" w:cs="Times New Roman"/>
                  <w:b/>
                  <w:bCs/>
                  <w:sz w:val="24"/>
                  <w:szCs w:val="24"/>
                </w:rPr>
              </w:rPrChange>
            </w:rPr>
            <w:delText xml:space="preserve"> </w:delText>
          </w:r>
          <w:r w:rsidRPr="00C61870" w:rsidDel="00C61870">
            <w:rPr>
              <w:rFonts w:ascii="Times New Roman" w:eastAsia="Times New Roman" w:hAnsi="Times New Roman" w:cs="Times New Roman"/>
              <w:sz w:val="20"/>
              <w:szCs w:val="20"/>
              <w:rPrChange w:id="245" w:author="MOHSIN ALAM" w:date="2024-11-12T09:44:00Z">
                <w:rPr>
                  <w:rFonts w:ascii="TimesNewRomanPSMT" w:eastAsia="Times New Roman" w:hAnsi="TimesNewRomanPSMT" w:cs="Times New Roman"/>
                  <w:sz w:val="24"/>
                  <w:szCs w:val="24"/>
                </w:rPr>
              </w:rPrChange>
            </w:rPr>
            <w:delText>A safety control which is responsive directly to flame properties, it senses the presence and/or absence of flame and de-energises the fuel safety valve in the event of flame failure within 4 seconds of the loss of flame signal.</w:delText>
          </w:r>
        </w:del>
      </w:moveTo>
    </w:p>
    <w:p w14:paraId="3314DEBB" w14:textId="77777777" w:rsidR="007A5856" w:rsidRPr="00C61870" w:rsidRDefault="007A5856" w:rsidP="007A5856">
      <w:pPr>
        <w:spacing w:after="0" w:line="20" w:lineRule="atLeast"/>
        <w:jc w:val="both"/>
        <w:rPr>
          <w:rFonts w:ascii="Times New Roman" w:eastAsia="Times New Roman" w:hAnsi="Times New Roman" w:cs="Times New Roman"/>
          <w:b/>
          <w:bCs/>
          <w:sz w:val="20"/>
          <w:szCs w:val="20"/>
          <w:rPrChange w:id="246" w:author="MOHSIN ALAM" w:date="2024-11-12T09:44:00Z">
            <w:rPr>
              <w:rFonts w:ascii="TimesNewRomanPS-BoldMT" w:eastAsia="Times New Roman" w:hAnsi="TimesNewRomanPS-BoldMT" w:cs="Times New Roman"/>
              <w:b/>
              <w:bCs/>
              <w:sz w:val="24"/>
              <w:szCs w:val="24"/>
            </w:rPr>
          </w:rPrChange>
        </w:rPr>
      </w:pPr>
    </w:p>
    <w:p w14:paraId="42B16D7F" w14:textId="14CF22E3" w:rsidR="007A5856" w:rsidRPr="00C61870" w:rsidRDefault="007A5856" w:rsidP="007A5856">
      <w:pPr>
        <w:spacing w:after="0" w:line="20" w:lineRule="atLeast"/>
        <w:jc w:val="both"/>
        <w:rPr>
          <w:ins w:id="247" w:author="MOHSIN ALAM" w:date="2024-11-12T09:42:00Z"/>
          <w:rFonts w:ascii="Times New Roman" w:eastAsia="Times New Roman" w:hAnsi="Times New Roman" w:cs="Times New Roman"/>
          <w:sz w:val="20"/>
          <w:szCs w:val="20"/>
        </w:rPr>
      </w:pPr>
      <w:moveTo w:id="248" w:author="MOHSIN ALAM" w:date="2024-11-12T09:40:00Z">
        <w:r w:rsidRPr="00C61870">
          <w:rPr>
            <w:rFonts w:ascii="Times New Roman" w:eastAsia="Times New Roman" w:hAnsi="Times New Roman" w:cs="Times New Roman"/>
            <w:b/>
            <w:bCs/>
            <w:sz w:val="20"/>
            <w:szCs w:val="20"/>
            <w:rPrChange w:id="249" w:author="MOHSIN ALAM" w:date="2024-11-12T09:44:00Z">
              <w:rPr>
                <w:rFonts w:ascii="TimesNewRomanPS-BoldMT" w:eastAsia="Times New Roman" w:hAnsi="TimesNewRomanPS-BoldMT" w:cs="Times New Roman"/>
                <w:b/>
                <w:bCs/>
                <w:sz w:val="24"/>
                <w:szCs w:val="24"/>
              </w:rPr>
            </w:rPrChange>
          </w:rPr>
          <w:t>2.1</w:t>
        </w:r>
      </w:moveTo>
      <w:ins w:id="250" w:author="MOHSIN ALAM" w:date="2024-11-12T09:45:00Z">
        <w:r w:rsidR="00D0695B">
          <w:rPr>
            <w:rFonts w:ascii="Times New Roman" w:eastAsia="Times New Roman" w:hAnsi="Times New Roman" w:cs="Times New Roman"/>
            <w:b/>
            <w:bCs/>
            <w:sz w:val="20"/>
            <w:szCs w:val="20"/>
          </w:rPr>
          <w:t>1</w:t>
        </w:r>
      </w:ins>
      <w:moveTo w:id="251" w:author="MOHSIN ALAM" w:date="2024-11-12T09:40:00Z">
        <w:del w:id="252" w:author="MOHSIN ALAM" w:date="2024-11-12T09:45:00Z">
          <w:r w:rsidRPr="00C61870" w:rsidDel="00D0695B">
            <w:rPr>
              <w:rFonts w:ascii="Times New Roman" w:eastAsia="Times New Roman" w:hAnsi="Times New Roman" w:cs="Times New Roman"/>
              <w:b/>
              <w:bCs/>
              <w:sz w:val="20"/>
              <w:szCs w:val="20"/>
              <w:rPrChange w:id="253" w:author="MOHSIN ALAM" w:date="2024-11-12T09:44:00Z">
                <w:rPr>
                  <w:rFonts w:ascii="TimesNewRomanPS-BoldMT" w:eastAsia="Times New Roman" w:hAnsi="TimesNewRomanPS-BoldMT" w:cs="Times New Roman"/>
                  <w:b/>
                  <w:bCs/>
                  <w:sz w:val="24"/>
                  <w:szCs w:val="24"/>
                </w:rPr>
              </w:rPrChange>
            </w:rPr>
            <w:delText>2</w:delText>
          </w:r>
        </w:del>
        <w:r w:rsidRPr="00C61870">
          <w:rPr>
            <w:rFonts w:ascii="Times New Roman" w:eastAsia="Times New Roman" w:hAnsi="Times New Roman" w:cs="Times New Roman"/>
            <w:b/>
            <w:bCs/>
            <w:sz w:val="20"/>
            <w:szCs w:val="20"/>
            <w:rPrChange w:id="254" w:author="MOHSIN ALAM" w:date="2024-11-12T09:44:00Z">
              <w:rPr>
                <w:rFonts w:ascii="TimesNewRomanPS-BoldMT" w:eastAsia="Times New Roman" w:hAnsi="TimesNewRomanPS-BoldMT" w:cs="Times New Roman"/>
                <w:b/>
                <w:bCs/>
                <w:sz w:val="24"/>
                <w:szCs w:val="24"/>
              </w:rPr>
            </w:rPrChange>
          </w:rPr>
          <w:t xml:space="preserve"> Continuous Vapour Concentration Indicators and Controllers </w:t>
        </w:r>
        <w:r w:rsidRPr="00C61870">
          <w:rPr>
            <w:rFonts w:ascii="Times New Roman" w:eastAsia="Times New Roman" w:hAnsi="Times New Roman" w:cs="Times New Roman" w:hint="eastAsia"/>
            <w:b/>
            <w:bCs/>
            <w:sz w:val="20"/>
            <w:szCs w:val="20"/>
            <w:rPrChange w:id="255" w:author="MOHSIN ALAM" w:date="2024-11-12T09:44:00Z">
              <w:rPr>
                <w:rFonts w:ascii="TimesNewRomanPS-BoldMT" w:eastAsia="Times New Roman" w:hAnsi="TimesNewRomanPS-BoldMT" w:cs="Times New Roman" w:hint="eastAsia"/>
                <w:b/>
                <w:bCs/>
                <w:sz w:val="24"/>
                <w:szCs w:val="24"/>
              </w:rPr>
            </w:rPrChange>
          </w:rPr>
          <w:t>—</w:t>
        </w:r>
        <w:r w:rsidRPr="00C61870">
          <w:rPr>
            <w:rFonts w:ascii="Times New Roman" w:eastAsia="Times New Roman" w:hAnsi="Times New Roman" w:cs="Times New Roman"/>
            <w:b/>
            <w:bCs/>
            <w:sz w:val="20"/>
            <w:szCs w:val="20"/>
            <w:rPrChange w:id="256"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257" w:author="MOHSIN ALAM" w:date="2024-11-12T09:44:00Z">
              <w:rPr>
                <w:rFonts w:ascii="TimesNewRomanPSMT" w:eastAsia="Times New Roman" w:hAnsi="TimesNewRomanPSMT" w:cs="Times New Roman"/>
                <w:sz w:val="24"/>
                <w:szCs w:val="24"/>
              </w:rPr>
            </w:rPrChange>
          </w:rPr>
          <w:t>Devices which measure and indicate, directly or indirectly in percentage of the lower explosion limit, the concentration of a flammable vapour air mixture.</w:t>
        </w:r>
      </w:moveTo>
    </w:p>
    <w:p w14:paraId="6BBCC675" w14:textId="77777777" w:rsidR="00C61870" w:rsidRPr="00C61870" w:rsidRDefault="00C61870" w:rsidP="007A5856">
      <w:pPr>
        <w:spacing w:after="0" w:line="20" w:lineRule="atLeast"/>
        <w:jc w:val="both"/>
        <w:rPr>
          <w:rFonts w:ascii="Times New Roman" w:eastAsia="Times New Roman" w:hAnsi="Times New Roman" w:cs="Times New Roman"/>
          <w:sz w:val="20"/>
          <w:szCs w:val="20"/>
          <w:rPrChange w:id="258" w:author="MOHSIN ALAM" w:date="2024-11-12T09:44:00Z">
            <w:rPr>
              <w:rFonts w:ascii="TimesNewRomanPSMT" w:eastAsia="Times New Roman" w:hAnsi="TimesNewRomanPSMT" w:cs="Times New Roman"/>
              <w:sz w:val="24"/>
              <w:szCs w:val="24"/>
            </w:rPr>
          </w:rPrChange>
        </w:rPr>
      </w:pPr>
    </w:p>
    <w:moveToRangeEnd w:id="202"/>
    <w:p w14:paraId="7153DBFF" w14:textId="3AA66CB4" w:rsidR="00775508" w:rsidRPr="00C61870" w:rsidRDefault="00775508" w:rsidP="00472047">
      <w:pPr>
        <w:spacing w:after="0" w:line="20" w:lineRule="atLeast"/>
        <w:jc w:val="both"/>
        <w:rPr>
          <w:rFonts w:ascii="Times New Roman" w:eastAsia="Times New Roman" w:hAnsi="Times New Roman" w:cs="Times New Roman"/>
          <w:sz w:val="20"/>
          <w:szCs w:val="20"/>
          <w:rPrChange w:id="259"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260" w:author="MOHSIN ALAM" w:date="2024-11-12T09:44:00Z">
            <w:rPr>
              <w:rFonts w:ascii="TimesNewRomanPS-BoldMT" w:eastAsia="Times New Roman" w:hAnsi="TimesNewRomanPS-BoldMT" w:cs="Times New Roman"/>
              <w:b/>
              <w:bCs/>
              <w:sz w:val="24"/>
              <w:szCs w:val="24"/>
            </w:rPr>
          </w:rPrChange>
        </w:rPr>
        <w:t>2.</w:t>
      </w:r>
      <w:ins w:id="261" w:author="MOHSIN ALAM" w:date="2024-11-12T09:45:00Z">
        <w:r w:rsidR="00D0695B">
          <w:rPr>
            <w:rFonts w:ascii="Times New Roman" w:eastAsia="Times New Roman" w:hAnsi="Times New Roman" w:cs="Times New Roman"/>
            <w:b/>
            <w:bCs/>
            <w:sz w:val="20"/>
            <w:szCs w:val="20"/>
          </w:rPr>
          <w:t>12</w:t>
        </w:r>
      </w:ins>
      <w:del w:id="262" w:author="MOHSIN ALAM" w:date="2024-11-12T09:45:00Z">
        <w:r w:rsidR="00763047" w:rsidRPr="00C61870" w:rsidDel="00D0695B">
          <w:rPr>
            <w:rFonts w:ascii="Times New Roman" w:eastAsia="Times New Roman" w:hAnsi="Times New Roman" w:cs="Times New Roman"/>
            <w:b/>
            <w:bCs/>
            <w:sz w:val="20"/>
            <w:szCs w:val="20"/>
            <w:rPrChange w:id="263" w:author="MOHSIN ALAM" w:date="2024-11-12T09:44:00Z">
              <w:rPr>
                <w:rFonts w:ascii="TimesNewRomanPS-BoldMT" w:eastAsia="Times New Roman" w:hAnsi="TimesNewRomanPS-BoldMT" w:cs="Times New Roman"/>
                <w:b/>
                <w:bCs/>
                <w:sz w:val="24"/>
                <w:szCs w:val="24"/>
              </w:rPr>
            </w:rPrChange>
          </w:rPr>
          <w:delText>7</w:delText>
        </w:r>
      </w:del>
      <w:r w:rsidRPr="00C61870">
        <w:rPr>
          <w:rFonts w:ascii="Times New Roman" w:eastAsia="Times New Roman" w:hAnsi="Times New Roman" w:cs="Times New Roman"/>
          <w:b/>
          <w:bCs/>
          <w:sz w:val="20"/>
          <w:szCs w:val="20"/>
          <w:rPrChange w:id="264" w:author="MOHSIN ALAM" w:date="2024-11-12T09:44:00Z">
            <w:rPr>
              <w:rFonts w:ascii="TimesNewRomanPS-BoldMT" w:eastAsia="Times New Roman" w:hAnsi="TimesNewRomanPS-BoldMT" w:cs="Times New Roman"/>
              <w:b/>
              <w:bCs/>
              <w:sz w:val="24"/>
              <w:szCs w:val="24"/>
            </w:rPr>
          </w:rPrChange>
        </w:rPr>
        <w:t xml:space="preserve"> Diaphragm Burner </w:t>
      </w:r>
      <w:r w:rsidR="005E7CFC" w:rsidRPr="00C61870">
        <w:rPr>
          <w:rFonts w:ascii="Times New Roman" w:eastAsia="Times New Roman" w:hAnsi="Times New Roman" w:cs="Times New Roman" w:hint="eastAsia"/>
          <w:b/>
          <w:bCs/>
          <w:sz w:val="20"/>
          <w:szCs w:val="20"/>
          <w:rPrChange w:id="265"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266"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bCs/>
          <w:sz w:val="20"/>
          <w:szCs w:val="20"/>
          <w:rPrChange w:id="267" w:author="MOHSIN ALAM" w:date="2024-11-12T09:44:00Z">
            <w:rPr>
              <w:rFonts w:ascii="TimesNewRomanPS-BoldMT" w:eastAsia="Times New Roman" w:hAnsi="TimesNewRomanPS-BoldMT" w:cs="Times New Roman"/>
              <w:bCs/>
              <w:sz w:val="24"/>
              <w:szCs w:val="24"/>
            </w:rPr>
          </w:rPrChange>
        </w:rPr>
        <w:t>A</w:t>
      </w:r>
      <w:r w:rsidRPr="00C61870">
        <w:rPr>
          <w:rFonts w:ascii="Times New Roman" w:eastAsia="Times New Roman" w:hAnsi="Times New Roman" w:cs="Times New Roman"/>
          <w:sz w:val="20"/>
          <w:szCs w:val="20"/>
          <w:rPrChange w:id="268" w:author="MOHSIN ALAM" w:date="2024-11-12T09:44:00Z">
            <w:rPr>
              <w:rFonts w:ascii="TimesNewRomanPSMT" w:eastAsia="Times New Roman" w:hAnsi="TimesNewRomanPSMT" w:cs="Times New Roman"/>
              <w:sz w:val="24"/>
              <w:szCs w:val="24"/>
            </w:rPr>
          </w:rPrChange>
        </w:rPr>
        <w:t xml:space="preserve"> burner which utilise</w:t>
      </w:r>
      <w:r w:rsidR="00FC2305" w:rsidRPr="00C61870">
        <w:rPr>
          <w:rFonts w:ascii="Times New Roman" w:eastAsia="Times New Roman" w:hAnsi="Times New Roman" w:cs="Times New Roman"/>
          <w:sz w:val="20"/>
          <w:szCs w:val="20"/>
          <w:rPrChange w:id="269" w:author="MOHSIN ALAM" w:date="2024-11-12T09:44:00Z">
            <w:rPr>
              <w:rFonts w:ascii="TimesNewRomanPSMT" w:eastAsia="Times New Roman" w:hAnsi="TimesNewRomanPSMT" w:cs="Times New Roman"/>
              <w:sz w:val="24"/>
              <w:szCs w:val="24"/>
            </w:rPr>
          </w:rPrChange>
        </w:rPr>
        <w:t>s</w:t>
      </w:r>
      <w:r w:rsidRPr="00C61870">
        <w:rPr>
          <w:rFonts w:ascii="Times New Roman" w:eastAsia="Times New Roman" w:hAnsi="Times New Roman" w:cs="Times New Roman"/>
          <w:sz w:val="20"/>
          <w:szCs w:val="20"/>
          <w:rPrChange w:id="270" w:author="MOHSIN ALAM" w:date="2024-11-12T09:44:00Z">
            <w:rPr>
              <w:rFonts w:ascii="TimesNewRomanPSMT" w:eastAsia="Times New Roman" w:hAnsi="TimesNewRomanPSMT" w:cs="Times New Roman"/>
              <w:sz w:val="24"/>
              <w:szCs w:val="24"/>
            </w:rPr>
          </w:rPrChange>
        </w:rPr>
        <w:t xml:space="preserve"> a porous refractory diaphragm as the part so that the combustion takes place over the entire area of this refractory diaphragm.</w:t>
      </w:r>
    </w:p>
    <w:p w14:paraId="5D557A1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271" w:author="MOHSIN ALAM" w:date="2024-11-12T09:44:00Z">
            <w:rPr>
              <w:rFonts w:ascii="TimesNewRomanPS-BoldMT" w:eastAsia="Times New Roman" w:hAnsi="TimesNewRomanPS-BoldMT" w:cs="Times New Roman"/>
              <w:b/>
              <w:bCs/>
              <w:sz w:val="24"/>
              <w:szCs w:val="24"/>
            </w:rPr>
          </w:rPrChange>
        </w:rPr>
      </w:pPr>
    </w:p>
    <w:p w14:paraId="0F3B4A6C" w14:textId="77777777" w:rsidR="00C61870" w:rsidRPr="00C61870" w:rsidRDefault="00C61870" w:rsidP="00C61870">
      <w:pPr>
        <w:spacing w:after="0" w:line="20" w:lineRule="atLeast"/>
        <w:jc w:val="both"/>
        <w:rPr>
          <w:ins w:id="272" w:author="MOHSIN ALAM" w:date="2024-11-12T09:43:00Z"/>
          <w:rFonts w:ascii="Times New Roman" w:eastAsia="Times New Roman" w:hAnsi="Times New Roman" w:cs="Times New Roman"/>
          <w:sz w:val="20"/>
          <w:szCs w:val="20"/>
          <w:rPrChange w:id="273" w:author="MOHSIN ALAM" w:date="2024-11-12T09:44:00Z">
            <w:rPr>
              <w:ins w:id="274" w:author="MOHSIN ALAM" w:date="2024-11-12T09:43:00Z"/>
              <w:rFonts w:ascii="Times New Roman" w:eastAsia="Times New Roman" w:hAnsi="Times New Roman" w:cs="Times New Roman"/>
              <w:sz w:val="24"/>
              <w:szCs w:val="24"/>
            </w:rPr>
          </w:rPrChange>
        </w:rPr>
      </w:pPr>
      <w:ins w:id="275" w:author="MOHSIN ALAM" w:date="2024-11-12T09:43:00Z">
        <w:r w:rsidRPr="00C61870">
          <w:rPr>
            <w:rFonts w:ascii="Times New Roman" w:eastAsia="Times New Roman" w:hAnsi="Times New Roman" w:cs="Times New Roman"/>
            <w:b/>
            <w:bCs/>
            <w:sz w:val="20"/>
            <w:szCs w:val="20"/>
            <w:rPrChange w:id="276" w:author="MOHSIN ALAM" w:date="2024-11-12T09:44:00Z">
              <w:rPr>
                <w:rFonts w:ascii="Times New Roman" w:eastAsia="Times New Roman" w:hAnsi="Times New Roman" w:cs="Times New Roman"/>
                <w:b/>
                <w:bCs/>
                <w:sz w:val="24"/>
                <w:szCs w:val="24"/>
              </w:rPr>
            </w:rPrChange>
          </w:rPr>
          <w:t xml:space="preserve">2.13 Direct Fired — </w:t>
        </w:r>
        <w:r w:rsidRPr="00C61870">
          <w:rPr>
            <w:rFonts w:ascii="Times New Roman" w:eastAsia="Times New Roman" w:hAnsi="Times New Roman" w:cs="Times New Roman"/>
            <w:sz w:val="20"/>
            <w:szCs w:val="20"/>
            <w:rPrChange w:id="277" w:author="MOHSIN ALAM" w:date="2024-11-12T09:44:00Z">
              <w:rPr>
                <w:rFonts w:ascii="Times New Roman" w:eastAsia="Times New Roman" w:hAnsi="Times New Roman" w:cs="Times New Roman"/>
                <w:sz w:val="24"/>
                <w:szCs w:val="24"/>
              </w:rPr>
            </w:rPrChange>
          </w:rPr>
          <w:t>Any heating system where the products of combustion enter the oven chamber and come in contact with the work in progress.</w:t>
        </w:r>
      </w:ins>
    </w:p>
    <w:p w14:paraId="72D81DBB" w14:textId="77777777" w:rsidR="00C61870" w:rsidRPr="00C61870" w:rsidRDefault="00C61870" w:rsidP="00472047">
      <w:pPr>
        <w:spacing w:after="0" w:line="20" w:lineRule="atLeast"/>
        <w:jc w:val="both"/>
        <w:rPr>
          <w:ins w:id="278" w:author="MOHSIN ALAM" w:date="2024-11-12T09:43:00Z"/>
          <w:rFonts w:ascii="Times New Roman" w:eastAsia="Times New Roman" w:hAnsi="Times New Roman" w:cs="Times New Roman"/>
          <w:b/>
          <w:bCs/>
          <w:sz w:val="20"/>
          <w:szCs w:val="20"/>
        </w:rPr>
      </w:pPr>
    </w:p>
    <w:p w14:paraId="392BB55B" w14:textId="1056D577" w:rsidR="00775508" w:rsidRPr="00C61870" w:rsidRDefault="00775508" w:rsidP="00472047">
      <w:pPr>
        <w:spacing w:after="0" w:line="20" w:lineRule="atLeast"/>
        <w:jc w:val="both"/>
        <w:rPr>
          <w:rFonts w:ascii="Times New Roman" w:eastAsia="Times New Roman" w:hAnsi="Times New Roman" w:cs="Times New Roman"/>
          <w:sz w:val="20"/>
          <w:szCs w:val="20"/>
          <w:rPrChange w:id="279"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280" w:author="MOHSIN ALAM" w:date="2024-11-12T09:44:00Z">
            <w:rPr>
              <w:rFonts w:ascii="TimesNewRomanPS-BoldMT" w:eastAsia="Times New Roman" w:hAnsi="TimesNewRomanPS-BoldMT" w:cs="Times New Roman"/>
              <w:b/>
              <w:bCs/>
              <w:sz w:val="24"/>
              <w:szCs w:val="24"/>
            </w:rPr>
          </w:rPrChange>
        </w:rPr>
        <w:lastRenderedPageBreak/>
        <w:t>2.</w:t>
      </w:r>
      <w:ins w:id="281" w:author="MOHSIN ALAM" w:date="2024-11-12T09:45:00Z">
        <w:r w:rsidR="00D0695B">
          <w:rPr>
            <w:rFonts w:ascii="Times New Roman" w:eastAsia="Times New Roman" w:hAnsi="Times New Roman" w:cs="Times New Roman"/>
            <w:b/>
            <w:bCs/>
            <w:sz w:val="20"/>
            <w:szCs w:val="20"/>
          </w:rPr>
          <w:t>14</w:t>
        </w:r>
      </w:ins>
      <w:del w:id="282" w:author="MOHSIN ALAM" w:date="2024-11-12T09:45:00Z">
        <w:r w:rsidR="00763047" w:rsidRPr="00C61870" w:rsidDel="00D0695B">
          <w:rPr>
            <w:rFonts w:ascii="Times New Roman" w:eastAsia="Times New Roman" w:hAnsi="Times New Roman" w:cs="Times New Roman"/>
            <w:b/>
            <w:bCs/>
            <w:sz w:val="20"/>
            <w:szCs w:val="20"/>
            <w:rPrChange w:id="283" w:author="MOHSIN ALAM" w:date="2024-11-12T09:44:00Z">
              <w:rPr>
                <w:rFonts w:ascii="TimesNewRomanPS-BoldMT" w:eastAsia="Times New Roman" w:hAnsi="TimesNewRomanPS-BoldMT" w:cs="Times New Roman"/>
                <w:b/>
                <w:bCs/>
                <w:sz w:val="24"/>
                <w:szCs w:val="24"/>
              </w:rPr>
            </w:rPrChange>
          </w:rPr>
          <w:delText>8</w:delText>
        </w:r>
      </w:del>
      <w:r w:rsidRPr="00C61870">
        <w:rPr>
          <w:rFonts w:ascii="Times New Roman" w:eastAsia="Times New Roman" w:hAnsi="Times New Roman" w:cs="Times New Roman"/>
          <w:b/>
          <w:bCs/>
          <w:sz w:val="20"/>
          <w:szCs w:val="20"/>
          <w:rPrChange w:id="284" w:author="MOHSIN ALAM" w:date="2024-11-12T09:44:00Z">
            <w:rPr>
              <w:rFonts w:ascii="TimesNewRomanPS-BoldMT" w:eastAsia="Times New Roman" w:hAnsi="TimesNewRomanPS-BoldMT" w:cs="Times New Roman"/>
              <w:b/>
              <w:bCs/>
              <w:sz w:val="24"/>
              <w:szCs w:val="24"/>
            </w:rPr>
          </w:rPrChange>
        </w:rPr>
        <w:t xml:space="preserve"> Enclosed Combustion Burner </w:t>
      </w:r>
      <w:r w:rsidR="005E7CFC" w:rsidRPr="00C61870">
        <w:rPr>
          <w:rFonts w:ascii="Times New Roman" w:eastAsia="Times New Roman" w:hAnsi="Times New Roman" w:cs="Times New Roman" w:hint="eastAsia"/>
          <w:b/>
          <w:bCs/>
          <w:sz w:val="20"/>
          <w:szCs w:val="20"/>
          <w:rPrChange w:id="285"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286" w:author="MOHSIN ALAM" w:date="2024-11-12T09:44:00Z">
            <w:rPr>
              <w:rFonts w:ascii="TimesNewRomanPS-BoldMT" w:eastAsia="Times New Roman" w:hAnsi="TimesNewRomanPS-BoldMT" w:cs="Times New Roman"/>
              <w:b/>
              <w:bCs/>
              <w:sz w:val="24"/>
              <w:szCs w:val="24"/>
            </w:rPr>
          </w:rPrChange>
        </w:rPr>
        <w:t xml:space="preserve"> </w:t>
      </w:r>
      <w:r w:rsidR="00AC02A7" w:rsidRPr="00C61870">
        <w:rPr>
          <w:rFonts w:ascii="Times New Roman" w:eastAsia="Times New Roman" w:hAnsi="Times New Roman" w:cs="Times New Roman"/>
          <w:sz w:val="20"/>
          <w:szCs w:val="20"/>
          <w:rPrChange w:id="287" w:author="MOHSIN ALAM" w:date="2024-11-12T09:4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288" w:author="MOHSIN ALAM" w:date="2024-11-12T09:44:00Z">
            <w:rPr>
              <w:rFonts w:ascii="TimesNewRomanPSMT" w:eastAsia="Times New Roman" w:hAnsi="TimesNewRomanPSMT" w:cs="Times New Roman"/>
              <w:sz w:val="24"/>
              <w:szCs w:val="24"/>
            </w:rPr>
          </w:rPrChange>
        </w:rPr>
        <w:t xml:space="preserve"> burner which confines the combustion in a small chamber of miniature furnace and only the high temperature completely combusted gases, in the form of high velocity jets or streams</w:t>
      </w:r>
      <w:r w:rsidR="00957228" w:rsidRPr="00C61870">
        <w:rPr>
          <w:rFonts w:ascii="Times New Roman" w:eastAsia="Times New Roman" w:hAnsi="Times New Roman" w:cs="Times New Roman"/>
          <w:sz w:val="20"/>
          <w:szCs w:val="20"/>
          <w:rPrChange w:id="289" w:author="MOHSIN ALAM" w:date="2024-11-12T09:44:00Z">
            <w:rPr>
              <w:rFonts w:ascii="TimesNewRomanPSMT" w:eastAsia="Times New Roman" w:hAnsi="TimesNewRomanPSMT" w:cs="Times New Roman"/>
              <w:sz w:val="24"/>
              <w:szCs w:val="24"/>
            </w:rPr>
          </w:rPrChange>
        </w:rPr>
        <w:t>,</w:t>
      </w:r>
      <w:r w:rsidRPr="00C61870">
        <w:rPr>
          <w:rFonts w:ascii="Times New Roman" w:eastAsia="Times New Roman" w:hAnsi="Times New Roman" w:cs="Times New Roman"/>
          <w:sz w:val="20"/>
          <w:szCs w:val="20"/>
          <w:rPrChange w:id="290" w:author="MOHSIN ALAM" w:date="2024-11-12T09:44:00Z">
            <w:rPr>
              <w:rFonts w:ascii="TimesNewRomanPSMT" w:eastAsia="Times New Roman" w:hAnsi="TimesNewRomanPSMT" w:cs="Times New Roman"/>
              <w:sz w:val="24"/>
              <w:szCs w:val="24"/>
            </w:rPr>
          </w:rPrChange>
        </w:rPr>
        <w:t xml:space="preserve"> are used for heating.</w:t>
      </w:r>
    </w:p>
    <w:p w14:paraId="475F3457"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291" w:author="MOHSIN ALAM" w:date="2024-11-12T09:44:00Z">
            <w:rPr>
              <w:rFonts w:ascii="TimesNewRomanPS-BoldMT" w:eastAsia="Times New Roman" w:hAnsi="TimesNewRomanPS-BoldMT" w:cs="Times New Roman"/>
              <w:b/>
              <w:bCs/>
              <w:sz w:val="24"/>
              <w:szCs w:val="24"/>
            </w:rPr>
          </w:rPrChange>
        </w:rPr>
      </w:pPr>
    </w:p>
    <w:p w14:paraId="5CD9374D" w14:textId="00958487" w:rsidR="00775508" w:rsidRPr="00C61870" w:rsidDel="00A935BA" w:rsidRDefault="00775508" w:rsidP="00C12A1B">
      <w:pPr>
        <w:spacing w:after="0" w:line="240" w:lineRule="auto"/>
        <w:jc w:val="both"/>
        <w:rPr>
          <w:rFonts w:ascii="Times New Roman" w:eastAsia="Times New Roman" w:hAnsi="Times New Roman" w:cs="Times New Roman"/>
          <w:sz w:val="20"/>
          <w:szCs w:val="20"/>
          <w:rPrChange w:id="292" w:author="MOHSIN ALAM" w:date="2024-11-12T09:44:00Z">
            <w:rPr>
              <w:rFonts w:ascii="TimesNewRomanPSMT" w:eastAsia="Times New Roman" w:hAnsi="TimesNewRomanPSMT" w:cs="Times New Roman"/>
              <w:sz w:val="24"/>
              <w:szCs w:val="24"/>
            </w:rPr>
          </w:rPrChange>
        </w:rPr>
      </w:pPr>
      <w:moveFromRangeStart w:id="293" w:author="MOHSIN ALAM" w:date="2024-11-12T09:44:00Z" w:name="move182296939"/>
      <w:moveFrom w:id="294" w:author="MOHSIN ALAM" w:date="2024-11-12T09:44:00Z">
        <w:r w:rsidRPr="00C61870" w:rsidDel="00A935BA">
          <w:rPr>
            <w:rFonts w:ascii="Times New Roman" w:eastAsia="Times New Roman" w:hAnsi="Times New Roman" w:cs="Times New Roman"/>
            <w:b/>
            <w:bCs/>
            <w:sz w:val="20"/>
            <w:szCs w:val="20"/>
            <w:rPrChange w:id="295" w:author="MOHSIN ALAM" w:date="2024-11-12T09:44:00Z">
              <w:rPr>
                <w:rFonts w:ascii="TimesNewRomanPS-BoldMT" w:eastAsia="Times New Roman" w:hAnsi="TimesNewRomanPS-BoldMT" w:cs="Times New Roman"/>
                <w:b/>
                <w:bCs/>
                <w:sz w:val="24"/>
                <w:szCs w:val="24"/>
              </w:rPr>
            </w:rPrChange>
          </w:rPr>
          <w:t>2.</w:t>
        </w:r>
        <w:r w:rsidR="00763047" w:rsidRPr="00C61870" w:rsidDel="00A935BA">
          <w:rPr>
            <w:rFonts w:ascii="Times New Roman" w:eastAsia="Times New Roman" w:hAnsi="Times New Roman" w:cs="Times New Roman"/>
            <w:b/>
            <w:bCs/>
            <w:sz w:val="20"/>
            <w:szCs w:val="20"/>
            <w:rPrChange w:id="296" w:author="MOHSIN ALAM" w:date="2024-11-12T09:44:00Z">
              <w:rPr>
                <w:rFonts w:ascii="TimesNewRomanPS-BoldMT" w:eastAsia="Times New Roman" w:hAnsi="TimesNewRomanPS-BoldMT" w:cs="Times New Roman"/>
                <w:b/>
                <w:bCs/>
                <w:sz w:val="24"/>
                <w:szCs w:val="24"/>
              </w:rPr>
            </w:rPrChange>
          </w:rPr>
          <w:t>9</w:t>
        </w:r>
        <w:r w:rsidRPr="00C61870" w:rsidDel="00A935BA">
          <w:rPr>
            <w:rFonts w:ascii="Times New Roman" w:eastAsia="Times New Roman" w:hAnsi="Times New Roman" w:cs="Times New Roman"/>
            <w:b/>
            <w:bCs/>
            <w:sz w:val="20"/>
            <w:szCs w:val="20"/>
            <w:rPrChange w:id="297" w:author="MOHSIN ALAM" w:date="2024-11-12T09:44:00Z">
              <w:rPr>
                <w:rFonts w:ascii="TimesNewRomanPS-BoldMT" w:eastAsia="Times New Roman" w:hAnsi="TimesNewRomanPS-BoldMT" w:cs="Times New Roman"/>
                <w:b/>
                <w:bCs/>
                <w:sz w:val="24"/>
                <w:szCs w:val="24"/>
              </w:rPr>
            </w:rPrChange>
          </w:rPr>
          <w:t xml:space="preserve"> Multiport Burner </w:t>
        </w:r>
        <w:r w:rsidR="005E7CFC" w:rsidRPr="00C61870" w:rsidDel="00A935BA">
          <w:rPr>
            <w:rFonts w:ascii="Times New Roman" w:eastAsia="Times New Roman" w:hAnsi="Times New Roman" w:cs="Times New Roman" w:hint="eastAsia"/>
            <w:b/>
            <w:bCs/>
            <w:sz w:val="20"/>
            <w:szCs w:val="20"/>
            <w:rPrChange w:id="298" w:author="MOHSIN ALAM" w:date="2024-11-12T09:44:00Z">
              <w:rPr>
                <w:rFonts w:ascii="TimesNewRomanPS-BoldMT" w:eastAsia="Times New Roman" w:hAnsi="TimesNewRomanPS-BoldMT" w:cs="Times New Roman" w:hint="eastAsia"/>
                <w:b/>
                <w:bCs/>
                <w:sz w:val="24"/>
                <w:szCs w:val="24"/>
              </w:rPr>
            </w:rPrChange>
          </w:rPr>
          <w:t>—</w:t>
        </w:r>
        <w:r w:rsidR="005E7CFC" w:rsidRPr="00C61870" w:rsidDel="00A935BA">
          <w:rPr>
            <w:rFonts w:ascii="Times New Roman" w:eastAsia="Times New Roman" w:hAnsi="Times New Roman" w:cs="Times New Roman"/>
            <w:b/>
            <w:bCs/>
            <w:sz w:val="20"/>
            <w:szCs w:val="20"/>
            <w:rPrChange w:id="299" w:author="MOHSIN ALAM" w:date="2024-11-12T09:44:00Z">
              <w:rPr>
                <w:rFonts w:ascii="TimesNewRomanPS-BoldMT" w:eastAsia="Times New Roman" w:hAnsi="TimesNewRomanPS-BoldMT" w:cs="Times New Roman"/>
                <w:b/>
                <w:bCs/>
                <w:sz w:val="24"/>
                <w:szCs w:val="24"/>
              </w:rPr>
            </w:rPrChange>
          </w:rPr>
          <w:t xml:space="preserve"> </w:t>
        </w:r>
        <w:r w:rsidRPr="00C61870" w:rsidDel="00A935BA">
          <w:rPr>
            <w:rFonts w:ascii="Times New Roman" w:eastAsia="Times New Roman" w:hAnsi="Times New Roman" w:cs="Times New Roman"/>
            <w:sz w:val="20"/>
            <w:szCs w:val="20"/>
            <w:rPrChange w:id="300" w:author="MOHSIN ALAM" w:date="2024-11-12T09:44:00Z">
              <w:rPr>
                <w:rFonts w:ascii="TimesNewRomanPSMT" w:eastAsia="Times New Roman" w:hAnsi="TimesNewRomanPSMT" w:cs="Times New Roman"/>
                <w:sz w:val="24"/>
                <w:szCs w:val="24"/>
              </w:rPr>
            </w:rPrChange>
          </w:rPr>
          <w:t xml:space="preserve">A burner </w:t>
        </w:r>
        <w:r w:rsidR="00AC02A7" w:rsidRPr="00C61870" w:rsidDel="00A935BA">
          <w:rPr>
            <w:rFonts w:ascii="Times New Roman" w:eastAsia="Times New Roman" w:hAnsi="Times New Roman" w:cs="Times New Roman"/>
            <w:sz w:val="20"/>
            <w:szCs w:val="20"/>
            <w:rPrChange w:id="301" w:author="MOHSIN ALAM" w:date="2024-11-12T09:44:00Z">
              <w:rPr>
                <w:rFonts w:ascii="TimesNewRomanPSMT" w:eastAsia="Times New Roman" w:hAnsi="TimesNewRomanPSMT" w:cs="Times New Roman"/>
                <w:sz w:val="24"/>
                <w:szCs w:val="24"/>
              </w:rPr>
            </w:rPrChange>
          </w:rPr>
          <w:t xml:space="preserve">which has </w:t>
        </w:r>
        <w:r w:rsidRPr="00C61870" w:rsidDel="00A935BA">
          <w:rPr>
            <w:rFonts w:ascii="Times New Roman" w:eastAsia="Times New Roman" w:hAnsi="Times New Roman" w:cs="Times New Roman"/>
            <w:sz w:val="20"/>
            <w:szCs w:val="20"/>
            <w:rPrChange w:id="302" w:author="MOHSIN ALAM" w:date="2024-11-12T09:44:00Z">
              <w:rPr>
                <w:rFonts w:ascii="TimesNewRomanPSMT" w:eastAsia="Times New Roman" w:hAnsi="TimesNewRomanPSMT" w:cs="Times New Roman"/>
                <w:sz w:val="24"/>
                <w:szCs w:val="24"/>
              </w:rPr>
            </w:rPrChange>
          </w:rPr>
          <w:t>two or more separate discharge openings or</w:t>
        </w:r>
        <w:r w:rsidR="00C12A1B" w:rsidRPr="00C61870" w:rsidDel="00A935BA">
          <w:rPr>
            <w:rFonts w:ascii="Times New Roman" w:eastAsia="Times New Roman" w:hAnsi="Times New Roman" w:cs="Times New Roman"/>
            <w:sz w:val="20"/>
            <w:szCs w:val="20"/>
            <w:rPrChange w:id="303" w:author="MOHSIN ALAM" w:date="2024-11-12T09:44:00Z">
              <w:rPr>
                <w:rFonts w:ascii="TimesNewRomanPSMT" w:eastAsia="Times New Roman" w:hAnsi="TimesNewRomanPSMT" w:cs="Times New Roman"/>
                <w:sz w:val="24"/>
                <w:szCs w:val="24"/>
              </w:rPr>
            </w:rPrChange>
          </w:rPr>
          <w:t xml:space="preserve"> </w:t>
        </w:r>
        <w:r w:rsidRPr="00C61870" w:rsidDel="00A935BA">
          <w:rPr>
            <w:rFonts w:ascii="Times New Roman" w:eastAsia="Times New Roman" w:hAnsi="Times New Roman" w:cs="Times New Roman"/>
            <w:sz w:val="20"/>
            <w:szCs w:val="20"/>
            <w:rPrChange w:id="304" w:author="MOHSIN ALAM" w:date="2024-11-12T09:44:00Z">
              <w:rPr>
                <w:rFonts w:ascii="TimesNewRomanPSMT" w:eastAsia="Times New Roman" w:hAnsi="TimesNewRomanPSMT" w:cs="Times New Roman"/>
                <w:sz w:val="24"/>
                <w:szCs w:val="24"/>
              </w:rPr>
            </w:rPrChange>
          </w:rPr>
          <w:t>ports. (These ports may be either flush or raised.)</w:t>
        </w:r>
      </w:moveFrom>
    </w:p>
    <w:moveFromRangeEnd w:id="293"/>
    <w:p w14:paraId="6B4F8717" w14:textId="3D172824" w:rsidR="00775508" w:rsidRPr="00C61870" w:rsidDel="00C61870" w:rsidRDefault="00775508" w:rsidP="00775508">
      <w:pPr>
        <w:spacing w:after="0" w:line="240" w:lineRule="auto"/>
        <w:rPr>
          <w:del w:id="305" w:author="MOHSIN ALAM" w:date="2024-11-12T09:43:00Z"/>
          <w:rFonts w:ascii="Times New Roman" w:eastAsia="Times New Roman" w:hAnsi="Times New Roman" w:cs="Times New Roman"/>
          <w:b/>
          <w:bCs/>
          <w:sz w:val="20"/>
          <w:szCs w:val="20"/>
          <w:rPrChange w:id="306" w:author="MOHSIN ALAM" w:date="2024-11-12T09:44:00Z">
            <w:rPr>
              <w:del w:id="307" w:author="MOHSIN ALAM" w:date="2024-11-12T09:43:00Z"/>
              <w:rFonts w:ascii="TimesNewRomanPS-BoldMT" w:eastAsia="Times New Roman" w:hAnsi="TimesNewRomanPS-BoldMT" w:cs="Times New Roman"/>
              <w:b/>
              <w:bCs/>
              <w:sz w:val="24"/>
              <w:szCs w:val="24"/>
            </w:rPr>
          </w:rPrChange>
        </w:rPr>
      </w:pPr>
    </w:p>
    <w:p w14:paraId="142B7D9C" w14:textId="52D7B172" w:rsidR="00775508" w:rsidRPr="00C61870" w:rsidDel="007A5856" w:rsidRDefault="00775508" w:rsidP="00472047">
      <w:pPr>
        <w:spacing w:after="0" w:line="20" w:lineRule="atLeast"/>
        <w:jc w:val="both"/>
        <w:rPr>
          <w:rFonts w:ascii="Times New Roman" w:eastAsia="Times New Roman" w:hAnsi="Times New Roman" w:cs="Times New Roman"/>
          <w:sz w:val="20"/>
          <w:szCs w:val="20"/>
          <w:rPrChange w:id="308" w:author="MOHSIN ALAM" w:date="2024-11-12T09:44:00Z">
            <w:rPr>
              <w:rFonts w:ascii="TimesNewRomanPSMT" w:eastAsia="Times New Roman" w:hAnsi="TimesNewRomanPSMT" w:cs="Times New Roman"/>
              <w:sz w:val="24"/>
              <w:szCs w:val="24"/>
            </w:rPr>
          </w:rPrChange>
        </w:rPr>
      </w:pPr>
      <w:moveFromRangeStart w:id="309" w:author="MOHSIN ALAM" w:date="2024-11-12T09:40:00Z" w:name="move182296870"/>
      <w:moveFrom w:id="310" w:author="MOHSIN ALAM" w:date="2024-11-12T09:40:00Z">
        <w:r w:rsidRPr="00C61870" w:rsidDel="007A5856">
          <w:rPr>
            <w:rFonts w:ascii="Times New Roman" w:eastAsia="Times New Roman" w:hAnsi="Times New Roman" w:cs="Times New Roman"/>
            <w:b/>
            <w:bCs/>
            <w:sz w:val="20"/>
            <w:szCs w:val="20"/>
            <w:rPrChange w:id="311" w:author="MOHSIN ALAM" w:date="2024-11-12T09:44:00Z">
              <w:rPr>
                <w:rFonts w:ascii="TimesNewRomanPS-BoldMT" w:eastAsia="Times New Roman" w:hAnsi="TimesNewRomanPS-BoldMT" w:cs="Times New Roman"/>
                <w:b/>
                <w:bCs/>
                <w:sz w:val="24"/>
                <w:szCs w:val="24"/>
              </w:rPr>
            </w:rPrChange>
          </w:rPr>
          <w:t>2.1</w:t>
        </w:r>
        <w:r w:rsidR="00763047" w:rsidRPr="00C61870" w:rsidDel="007A5856">
          <w:rPr>
            <w:rFonts w:ascii="Times New Roman" w:eastAsia="Times New Roman" w:hAnsi="Times New Roman" w:cs="Times New Roman"/>
            <w:b/>
            <w:bCs/>
            <w:sz w:val="20"/>
            <w:szCs w:val="20"/>
            <w:rPrChange w:id="312" w:author="MOHSIN ALAM" w:date="2024-11-12T09:44:00Z">
              <w:rPr>
                <w:rFonts w:ascii="TimesNewRomanPS-BoldMT" w:eastAsia="Times New Roman" w:hAnsi="TimesNewRomanPS-BoldMT" w:cs="Times New Roman"/>
                <w:b/>
                <w:bCs/>
                <w:sz w:val="24"/>
                <w:szCs w:val="24"/>
              </w:rPr>
            </w:rPrChange>
          </w:rPr>
          <w:t>0</w:t>
        </w:r>
        <w:r w:rsidRPr="00C61870" w:rsidDel="007A5856">
          <w:rPr>
            <w:rFonts w:ascii="Times New Roman" w:eastAsia="Times New Roman" w:hAnsi="Times New Roman" w:cs="Times New Roman"/>
            <w:b/>
            <w:bCs/>
            <w:sz w:val="20"/>
            <w:szCs w:val="20"/>
            <w:rPrChange w:id="313" w:author="MOHSIN ALAM" w:date="2024-11-12T09:44:00Z">
              <w:rPr>
                <w:rFonts w:ascii="TimesNewRomanPS-BoldMT" w:eastAsia="Times New Roman" w:hAnsi="TimesNewRomanPS-BoldMT" w:cs="Times New Roman"/>
                <w:b/>
                <w:bCs/>
                <w:sz w:val="24"/>
                <w:szCs w:val="24"/>
              </w:rPr>
            </w:rPrChange>
          </w:rPr>
          <w:t xml:space="preserve"> Catalyst Combustion System </w:t>
        </w:r>
        <w:r w:rsidR="005E7CFC" w:rsidRPr="00C61870" w:rsidDel="007A5856">
          <w:rPr>
            <w:rFonts w:ascii="Times New Roman" w:eastAsia="Times New Roman" w:hAnsi="Times New Roman" w:cs="Times New Roman" w:hint="eastAsia"/>
            <w:b/>
            <w:bCs/>
            <w:sz w:val="20"/>
            <w:szCs w:val="20"/>
            <w:rPrChange w:id="314" w:author="MOHSIN ALAM" w:date="2024-11-12T09:4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15" w:author="MOHSIN ALAM" w:date="2024-11-12T09:4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16" w:author="MOHSIN ALAM" w:date="2024-11-12T09:44:00Z">
              <w:rPr>
                <w:rFonts w:ascii="TimesNewRomanPSMT" w:eastAsia="Times New Roman" w:hAnsi="TimesNewRomanPSMT" w:cs="Times New Roman"/>
                <w:sz w:val="24"/>
                <w:szCs w:val="24"/>
              </w:rPr>
            </w:rPrChange>
          </w:rPr>
          <w:t>An oven heater of any construction that employ catalysts to accelerate the oxidation or combustion of fuel-air or fume-air mixtures for eventual release of heat to an oven process.</w:t>
        </w:r>
      </w:moveFrom>
    </w:p>
    <w:p w14:paraId="1151D237" w14:textId="37BF4BB0" w:rsidR="00775508" w:rsidRPr="00C61870" w:rsidDel="007A5856" w:rsidRDefault="00775508" w:rsidP="00472047">
      <w:pPr>
        <w:spacing w:after="0" w:line="20" w:lineRule="atLeast"/>
        <w:jc w:val="both"/>
        <w:rPr>
          <w:rFonts w:ascii="Times New Roman" w:eastAsia="Times New Roman" w:hAnsi="Times New Roman" w:cs="Times New Roman"/>
          <w:b/>
          <w:bCs/>
          <w:sz w:val="20"/>
          <w:szCs w:val="20"/>
          <w:rPrChange w:id="317" w:author="MOHSIN ALAM" w:date="2024-11-12T09:44:00Z">
            <w:rPr>
              <w:rFonts w:ascii="TimesNewRomanPS-BoldMT" w:eastAsia="Times New Roman" w:hAnsi="TimesNewRomanPS-BoldMT" w:cs="Times New Roman"/>
              <w:b/>
              <w:bCs/>
              <w:sz w:val="24"/>
              <w:szCs w:val="24"/>
            </w:rPr>
          </w:rPrChange>
        </w:rPr>
      </w:pPr>
    </w:p>
    <w:p w14:paraId="637E8E14" w14:textId="0DF8376E" w:rsidR="00775508" w:rsidRPr="00C61870" w:rsidDel="007A5856" w:rsidRDefault="00775508" w:rsidP="00472047">
      <w:pPr>
        <w:spacing w:after="0" w:line="20" w:lineRule="atLeast"/>
        <w:jc w:val="both"/>
        <w:rPr>
          <w:rFonts w:ascii="Times New Roman" w:eastAsia="Times New Roman" w:hAnsi="Times New Roman" w:cs="Times New Roman"/>
          <w:sz w:val="20"/>
          <w:szCs w:val="20"/>
          <w:rPrChange w:id="318" w:author="MOHSIN ALAM" w:date="2024-11-12T09:44:00Z">
            <w:rPr>
              <w:rFonts w:ascii="TimesNewRomanPSMT" w:eastAsia="Times New Roman" w:hAnsi="TimesNewRomanPSMT" w:cs="Times New Roman"/>
              <w:sz w:val="24"/>
              <w:szCs w:val="24"/>
            </w:rPr>
          </w:rPrChange>
        </w:rPr>
      </w:pPr>
      <w:moveFrom w:id="319" w:author="MOHSIN ALAM" w:date="2024-11-12T09:40:00Z">
        <w:r w:rsidRPr="00C61870" w:rsidDel="007A5856">
          <w:rPr>
            <w:rFonts w:ascii="Times New Roman" w:eastAsia="Times New Roman" w:hAnsi="Times New Roman" w:cs="Times New Roman"/>
            <w:b/>
            <w:bCs/>
            <w:sz w:val="20"/>
            <w:szCs w:val="20"/>
            <w:rPrChange w:id="320" w:author="MOHSIN ALAM" w:date="2024-11-12T09:44:00Z">
              <w:rPr>
                <w:rFonts w:ascii="TimesNewRomanPS-BoldMT" w:eastAsia="Times New Roman" w:hAnsi="TimesNewRomanPS-BoldMT" w:cs="Times New Roman"/>
                <w:b/>
                <w:bCs/>
                <w:sz w:val="24"/>
                <w:szCs w:val="24"/>
              </w:rPr>
            </w:rPrChange>
          </w:rPr>
          <w:t>2.1</w:t>
        </w:r>
        <w:r w:rsidR="00542E7C" w:rsidRPr="00C61870" w:rsidDel="007A5856">
          <w:rPr>
            <w:rFonts w:ascii="Times New Roman" w:eastAsia="Times New Roman" w:hAnsi="Times New Roman" w:cs="Times New Roman"/>
            <w:b/>
            <w:bCs/>
            <w:sz w:val="20"/>
            <w:szCs w:val="20"/>
            <w:rPrChange w:id="321" w:author="MOHSIN ALAM" w:date="2024-11-12T09:44:00Z">
              <w:rPr>
                <w:rFonts w:ascii="TimesNewRomanPS-BoldMT" w:eastAsia="Times New Roman" w:hAnsi="TimesNewRomanPS-BoldMT" w:cs="Times New Roman"/>
                <w:b/>
                <w:bCs/>
                <w:sz w:val="24"/>
                <w:szCs w:val="24"/>
              </w:rPr>
            </w:rPrChange>
          </w:rPr>
          <w:t>1</w:t>
        </w:r>
        <w:r w:rsidRPr="00C61870" w:rsidDel="007A5856">
          <w:rPr>
            <w:rFonts w:ascii="Times New Roman" w:eastAsia="Times New Roman" w:hAnsi="Times New Roman" w:cs="Times New Roman"/>
            <w:b/>
            <w:bCs/>
            <w:sz w:val="20"/>
            <w:szCs w:val="20"/>
            <w:rPrChange w:id="322" w:author="MOHSIN ALAM" w:date="2024-11-12T09:44:00Z">
              <w:rPr>
                <w:rFonts w:ascii="TimesNewRomanPS-BoldMT" w:eastAsia="Times New Roman" w:hAnsi="TimesNewRomanPS-BoldMT" w:cs="Times New Roman"/>
                <w:b/>
                <w:bCs/>
                <w:sz w:val="24"/>
                <w:szCs w:val="24"/>
              </w:rPr>
            </w:rPrChange>
          </w:rPr>
          <w:t xml:space="preserve"> Combustion Safeguard</w:t>
        </w:r>
        <w:r w:rsidR="005E7CFC" w:rsidRPr="00C61870" w:rsidDel="007A5856">
          <w:rPr>
            <w:rFonts w:ascii="Times New Roman" w:eastAsia="Times New Roman" w:hAnsi="Times New Roman" w:cs="Times New Roman"/>
            <w:b/>
            <w:bCs/>
            <w:sz w:val="20"/>
            <w:szCs w:val="20"/>
            <w:rPrChange w:id="323" w:author="MOHSIN ALAM" w:date="2024-11-12T09:44:00Z">
              <w:rPr>
                <w:rFonts w:ascii="TimesNewRomanPS-BoldMT" w:eastAsia="Times New Roman" w:hAnsi="TimesNewRomanPS-BoldMT" w:cs="Times New Roman"/>
                <w:b/>
                <w:bCs/>
                <w:sz w:val="24"/>
                <w:szCs w:val="24"/>
              </w:rPr>
            </w:rPrChange>
          </w:rPr>
          <w:t xml:space="preserve"> </w:t>
        </w:r>
        <w:r w:rsidR="005E7CFC" w:rsidRPr="00C61870" w:rsidDel="007A5856">
          <w:rPr>
            <w:rFonts w:ascii="Times New Roman" w:eastAsia="Times New Roman" w:hAnsi="Times New Roman" w:cs="Times New Roman" w:hint="eastAsia"/>
            <w:b/>
            <w:bCs/>
            <w:sz w:val="20"/>
            <w:szCs w:val="20"/>
            <w:rPrChange w:id="324" w:author="MOHSIN ALAM" w:date="2024-11-12T09:4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25" w:author="MOHSIN ALAM" w:date="2024-11-12T09:4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26" w:author="MOHSIN ALAM" w:date="2024-11-12T09:44:00Z">
              <w:rPr>
                <w:rFonts w:ascii="TimesNewRomanPSMT" w:eastAsia="Times New Roman" w:hAnsi="TimesNewRomanPSMT" w:cs="Times New Roman"/>
                <w:sz w:val="24"/>
                <w:szCs w:val="24"/>
              </w:rPr>
            </w:rPrChange>
          </w:rPr>
          <w:t>A safety control</w:t>
        </w:r>
        <w:r w:rsidR="007E5EEA" w:rsidRPr="00C61870" w:rsidDel="007A5856">
          <w:rPr>
            <w:rFonts w:ascii="Times New Roman" w:eastAsia="Times New Roman" w:hAnsi="Times New Roman" w:cs="Times New Roman"/>
            <w:sz w:val="20"/>
            <w:szCs w:val="20"/>
            <w:rPrChange w:id="327" w:author="MOHSIN ALAM" w:date="2024-11-12T09:44:00Z">
              <w:rPr>
                <w:rFonts w:ascii="TimesNewRomanPSMT" w:eastAsia="Times New Roman" w:hAnsi="TimesNewRomanPSMT" w:cs="Times New Roman"/>
                <w:sz w:val="24"/>
                <w:szCs w:val="24"/>
              </w:rPr>
            </w:rPrChange>
          </w:rPr>
          <w:t xml:space="preserve"> which is</w:t>
        </w:r>
        <w:r w:rsidRPr="00C61870" w:rsidDel="007A5856">
          <w:rPr>
            <w:rFonts w:ascii="Times New Roman" w:eastAsia="Times New Roman" w:hAnsi="Times New Roman" w:cs="Times New Roman"/>
            <w:sz w:val="20"/>
            <w:szCs w:val="20"/>
            <w:rPrChange w:id="328" w:author="MOHSIN ALAM" w:date="2024-11-12T09:44:00Z">
              <w:rPr>
                <w:rFonts w:ascii="TimesNewRomanPSMT" w:eastAsia="Times New Roman" w:hAnsi="TimesNewRomanPSMT" w:cs="Times New Roman"/>
                <w:sz w:val="24"/>
                <w:szCs w:val="24"/>
              </w:rPr>
            </w:rPrChange>
          </w:rPr>
          <w:t xml:space="preserve"> responsive directly to flame properties, it senses the presence and/or absence of flame and de</w:t>
        </w:r>
        <w:r w:rsidR="005E7CFC" w:rsidRPr="00C61870" w:rsidDel="007A5856">
          <w:rPr>
            <w:rFonts w:ascii="Times New Roman" w:eastAsia="Times New Roman" w:hAnsi="Times New Roman" w:cs="Times New Roman"/>
            <w:sz w:val="20"/>
            <w:szCs w:val="20"/>
            <w:rPrChange w:id="329" w:author="MOHSIN ALAM" w:date="2024-11-12T09:44:00Z">
              <w:rPr>
                <w:rFonts w:ascii="TimesNewRomanPSMT" w:eastAsia="Times New Roman" w:hAnsi="TimesNewRomanPSMT" w:cs="Times New Roman"/>
                <w:sz w:val="24"/>
                <w:szCs w:val="24"/>
              </w:rPr>
            </w:rPrChange>
          </w:rPr>
          <w:t>-</w:t>
        </w:r>
        <w:r w:rsidRPr="00C61870" w:rsidDel="007A5856">
          <w:rPr>
            <w:rFonts w:ascii="Times New Roman" w:eastAsia="Times New Roman" w:hAnsi="Times New Roman" w:cs="Times New Roman"/>
            <w:sz w:val="20"/>
            <w:szCs w:val="20"/>
            <w:rPrChange w:id="330" w:author="MOHSIN ALAM" w:date="2024-11-12T09:44:00Z">
              <w:rPr>
                <w:rFonts w:ascii="TimesNewRomanPSMT" w:eastAsia="Times New Roman" w:hAnsi="TimesNewRomanPSMT" w:cs="Times New Roman"/>
                <w:sz w:val="24"/>
                <w:szCs w:val="24"/>
              </w:rPr>
            </w:rPrChange>
          </w:rPr>
          <w:t>energises the fuel safety valve in the event of flame failure within 4 seconds of the loss of flame signal.</w:t>
        </w:r>
      </w:moveFrom>
    </w:p>
    <w:p w14:paraId="3DE45C5F" w14:textId="0673286B" w:rsidR="00775508" w:rsidRPr="00C61870" w:rsidDel="007A5856" w:rsidRDefault="00775508" w:rsidP="00472047">
      <w:pPr>
        <w:spacing w:after="0" w:line="20" w:lineRule="atLeast"/>
        <w:jc w:val="both"/>
        <w:rPr>
          <w:rFonts w:ascii="Times New Roman" w:eastAsia="Times New Roman" w:hAnsi="Times New Roman" w:cs="Times New Roman"/>
          <w:b/>
          <w:bCs/>
          <w:sz w:val="20"/>
          <w:szCs w:val="20"/>
          <w:rPrChange w:id="331" w:author="MOHSIN ALAM" w:date="2024-11-12T09:44:00Z">
            <w:rPr>
              <w:rFonts w:ascii="TimesNewRomanPS-BoldMT" w:eastAsia="Times New Roman" w:hAnsi="TimesNewRomanPS-BoldMT" w:cs="Times New Roman"/>
              <w:b/>
              <w:bCs/>
              <w:sz w:val="24"/>
              <w:szCs w:val="24"/>
            </w:rPr>
          </w:rPrChange>
        </w:rPr>
      </w:pPr>
    </w:p>
    <w:p w14:paraId="091D8F41" w14:textId="28D3FBAC" w:rsidR="00775508" w:rsidRPr="00C61870" w:rsidDel="007A5856" w:rsidRDefault="00775508" w:rsidP="00472047">
      <w:pPr>
        <w:spacing w:after="0" w:line="20" w:lineRule="atLeast"/>
        <w:jc w:val="both"/>
        <w:rPr>
          <w:rFonts w:ascii="Times New Roman" w:eastAsia="Times New Roman" w:hAnsi="Times New Roman" w:cs="Times New Roman"/>
          <w:sz w:val="20"/>
          <w:szCs w:val="20"/>
          <w:rPrChange w:id="332" w:author="MOHSIN ALAM" w:date="2024-11-12T09:44:00Z">
            <w:rPr>
              <w:rFonts w:ascii="TimesNewRomanPSMT" w:eastAsia="Times New Roman" w:hAnsi="TimesNewRomanPSMT" w:cs="Times New Roman"/>
              <w:sz w:val="24"/>
              <w:szCs w:val="24"/>
            </w:rPr>
          </w:rPrChange>
        </w:rPr>
      </w:pPr>
      <w:moveFrom w:id="333" w:author="MOHSIN ALAM" w:date="2024-11-12T09:40:00Z">
        <w:r w:rsidRPr="00C61870" w:rsidDel="007A5856">
          <w:rPr>
            <w:rFonts w:ascii="Times New Roman" w:eastAsia="Times New Roman" w:hAnsi="Times New Roman" w:cs="Times New Roman"/>
            <w:b/>
            <w:bCs/>
            <w:sz w:val="20"/>
            <w:szCs w:val="20"/>
            <w:rPrChange w:id="334" w:author="MOHSIN ALAM" w:date="2024-11-12T09:44:00Z">
              <w:rPr>
                <w:rFonts w:ascii="TimesNewRomanPS-BoldMT" w:eastAsia="Times New Roman" w:hAnsi="TimesNewRomanPS-BoldMT" w:cs="Times New Roman"/>
                <w:b/>
                <w:bCs/>
                <w:sz w:val="24"/>
                <w:szCs w:val="24"/>
              </w:rPr>
            </w:rPrChange>
          </w:rPr>
          <w:t>2.1</w:t>
        </w:r>
        <w:r w:rsidR="00542E7C" w:rsidRPr="00C61870" w:rsidDel="007A5856">
          <w:rPr>
            <w:rFonts w:ascii="Times New Roman" w:eastAsia="Times New Roman" w:hAnsi="Times New Roman" w:cs="Times New Roman"/>
            <w:b/>
            <w:bCs/>
            <w:sz w:val="20"/>
            <w:szCs w:val="20"/>
            <w:rPrChange w:id="335" w:author="MOHSIN ALAM" w:date="2024-11-12T09:44:00Z">
              <w:rPr>
                <w:rFonts w:ascii="TimesNewRomanPS-BoldMT" w:eastAsia="Times New Roman" w:hAnsi="TimesNewRomanPS-BoldMT" w:cs="Times New Roman"/>
                <w:b/>
                <w:bCs/>
                <w:sz w:val="24"/>
                <w:szCs w:val="24"/>
              </w:rPr>
            </w:rPrChange>
          </w:rPr>
          <w:t>2</w:t>
        </w:r>
        <w:r w:rsidRPr="00C61870" w:rsidDel="007A5856">
          <w:rPr>
            <w:rFonts w:ascii="Times New Roman" w:eastAsia="Times New Roman" w:hAnsi="Times New Roman" w:cs="Times New Roman"/>
            <w:b/>
            <w:bCs/>
            <w:sz w:val="20"/>
            <w:szCs w:val="20"/>
            <w:rPrChange w:id="336" w:author="MOHSIN ALAM" w:date="2024-11-12T09:44:00Z">
              <w:rPr>
                <w:rFonts w:ascii="TimesNewRomanPS-BoldMT" w:eastAsia="Times New Roman" w:hAnsi="TimesNewRomanPS-BoldMT" w:cs="Times New Roman"/>
                <w:b/>
                <w:bCs/>
                <w:sz w:val="24"/>
                <w:szCs w:val="24"/>
              </w:rPr>
            </w:rPrChange>
          </w:rPr>
          <w:t xml:space="preserve"> Continuous Vapour Concentration Indicators and Controllers </w:t>
        </w:r>
        <w:r w:rsidR="005E7CFC" w:rsidRPr="00C61870" w:rsidDel="007A5856">
          <w:rPr>
            <w:rFonts w:ascii="Times New Roman" w:eastAsia="Times New Roman" w:hAnsi="Times New Roman" w:cs="Times New Roman" w:hint="eastAsia"/>
            <w:b/>
            <w:bCs/>
            <w:sz w:val="20"/>
            <w:szCs w:val="20"/>
            <w:rPrChange w:id="337" w:author="MOHSIN ALAM" w:date="2024-11-12T09:44:00Z">
              <w:rPr>
                <w:rFonts w:ascii="TimesNewRomanPS-BoldMT" w:eastAsia="Times New Roman" w:hAnsi="TimesNewRomanPS-BoldMT" w:cs="Times New Roman" w:hint="eastAsia"/>
                <w:b/>
                <w:bCs/>
                <w:sz w:val="24"/>
                <w:szCs w:val="24"/>
              </w:rPr>
            </w:rPrChange>
          </w:rPr>
          <w:t>—</w:t>
        </w:r>
        <w:r w:rsidR="005E7CFC" w:rsidRPr="00C61870" w:rsidDel="007A5856">
          <w:rPr>
            <w:rFonts w:ascii="Times New Roman" w:eastAsia="Times New Roman" w:hAnsi="Times New Roman" w:cs="Times New Roman"/>
            <w:b/>
            <w:bCs/>
            <w:sz w:val="20"/>
            <w:szCs w:val="20"/>
            <w:rPrChange w:id="338" w:author="MOHSIN ALAM" w:date="2024-11-12T09:44:00Z">
              <w:rPr>
                <w:rFonts w:ascii="TimesNewRomanPS-BoldMT" w:eastAsia="Times New Roman" w:hAnsi="TimesNewRomanPS-BoldMT" w:cs="Times New Roman"/>
                <w:b/>
                <w:bCs/>
                <w:sz w:val="24"/>
                <w:szCs w:val="24"/>
              </w:rPr>
            </w:rPrChange>
          </w:rPr>
          <w:t xml:space="preserve"> </w:t>
        </w:r>
        <w:r w:rsidRPr="00C61870" w:rsidDel="007A5856">
          <w:rPr>
            <w:rFonts w:ascii="Times New Roman" w:eastAsia="Times New Roman" w:hAnsi="Times New Roman" w:cs="Times New Roman"/>
            <w:sz w:val="20"/>
            <w:szCs w:val="20"/>
            <w:rPrChange w:id="339" w:author="MOHSIN ALAM" w:date="2024-11-12T09:44:00Z">
              <w:rPr>
                <w:rFonts w:ascii="TimesNewRomanPSMT" w:eastAsia="Times New Roman" w:hAnsi="TimesNewRomanPSMT" w:cs="Times New Roman"/>
                <w:sz w:val="24"/>
                <w:szCs w:val="24"/>
              </w:rPr>
            </w:rPrChange>
          </w:rPr>
          <w:t>Devices which measure and indicate, directly or indirectly in percentage of the lower explosion limit, the concentration of a flammable vapour air mixture.</w:t>
        </w:r>
      </w:moveFrom>
    </w:p>
    <w:moveFromRangeEnd w:id="309"/>
    <w:p w14:paraId="6BC94005" w14:textId="7D780283" w:rsidR="00C61870" w:rsidRPr="00C61870" w:rsidDel="00C61870" w:rsidRDefault="00C61870" w:rsidP="00C61870">
      <w:pPr>
        <w:spacing w:after="0" w:line="20" w:lineRule="atLeast"/>
        <w:jc w:val="both"/>
        <w:rPr>
          <w:del w:id="340" w:author="MOHSIN ALAM" w:date="2024-11-12T09:43:00Z"/>
          <w:rFonts w:ascii="Times New Roman" w:eastAsia="Times New Roman" w:hAnsi="Times New Roman" w:cs="Times New Roman"/>
          <w:sz w:val="20"/>
          <w:szCs w:val="20"/>
          <w:rPrChange w:id="341" w:author="MOHSIN ALAM" w:date="2024-11-12T09:44:00Z">
            <w:rPr>
              <w:del w:id="342" w:author="MOHSIN ALAM" w:date="2024-11-12T09:43:00Z"/>
              <w:rFonts w:ascii="TimesNewRomanPSMT" w:eastAsia="Times New Roman" w:hAnsi="TimesNewRomanPSMT" w:cs="Times New Roman"/>
              <w:sz w:val="24"/>
              <w:szCs w:val="24"/>
            </w:rPr>
          </w:rPrChange>
        </w:rPr>
      </w:pPr>
      <w:moveToRangeStart w:id="343" w:author="MOHSIN ALAM" w:date="2024-11-12T09:43:00Z" w:name="move182297022"/>
      <w:moveTo w:id="344" w:author="MOHSIN ALAM" w:date="2024-11-12T09:43:00Z">
        <w:del w:id="345" w:author="MOHSIN ALAM" w:date="2024-11-12T09:43:00Z">
          <w:r w:rsidRPr="00C61870" w:rsidDel="00C61870">
            <w:rPr>
              <w:rFonts w:ascii="Times New Roman" w:eastAsia="Times New Roman" w:hAnsi="Times New Roman" w:cs="Times New Roman"/>
              <w:b/>
              <w:bCs/>
              <w:sz w:val="20"/>
              <w:szCs w:val="20"/>
              <w:rPrChange w:id="346" w:author="MOHSIN ALAM" w:date="2024-11-12T09:44:00Z">
                <w:rPr>
                  <w:rFonts w:ascii="TimesNewRomanPS-BoldMT" w:eastAsia="Times New Roman" w:hAnsi="TimesNewRomanPS-BoldMT" w:cs="Times New Roman"/>
                  <w:b/>
                  <w:bCs/>
                  <w:sz w:val="24"/>
                  <w:szCs w:val="24"/>
                </w:rPr>
              </w:rPrChange>
            </w:rPr>
            <w:delText xml:space="preserve">2.13 Direct Fired </w:delText>
          </w:r>
          <w:r w:rsidRPr="00C61870" w:rsidDel="00C61870">
            <w:rPr>
              <w:rFonts w:ascii="Times New Roman" w:eastAsia="Times New Roman" w:hAnsi="Times New Roman" w:cs="Times New Roman" w:hint="eastAsia"/>
              <w:b/>
              <w:bCs/>
              <w:sz w:val="20"/>
              <w:szCs w:val="20"/>
              <w:rPrChange w:id="347" w:author="MOHSIN ALAM" w:date="2024-11-12T09:44:00Z">
                <w:rPr>
                  <w:rFonts w:ascii="TimesNewRomanPS-BoldMT" w:eastAsia="Times New Roman" w:hAnsi="TimesNewRomanPS-BoldMT" w:cs="Times New Roman" w:hint="eastAsia"/>
                  <w:b/>
                  <w:bCs/>
                  <w:sz w:val="24"/>
                  <w:szCs w:val="24"/>
                </w:rPr>
              </w:rPrChange>
            </w:rPr>
            <w:delText>—</w:delText>
          </w:r>
          <w:r w:rsidRPr="00C61870" w:rsidDel="00C61870">
            <w:rPr>
              <w:rFonts w:ascii="Times New Roman" w:eastAsia="Times New Roman" w:hAnsi="Times New Roman" w:cs="Times New Roman"/>
              <w:b/>
              <w:bCs/>
              <w:sz w:val="20"/>
              <w:szCs w:val="20"/>
              <w:rPrChange w:id="348" w:author="MOHSIN ALAM" w:date="2024-11-12T09:44:00Z">
                <w:rPr>
                  <w:rFonts w:ascii="TimesNewRomanPS-BoldMT" w:eastAsia="Times New Roman" w:hAnsi="TimesNewRomanPS-BoldMT" w:cs="Times New Roman"/>
                  <w:b/>
                  <w:bCs/>
                  <w:sz w:val="24"/>
                  <w:szCs w:val="24"/>
                </w:rPr>
              </w:rPrChange>
            </w:rPr>
            <w:delText xml:space="preserve"> </w:delText>
          </w:r>
          <w:r w:rsidRPr="00C61870" w:rsidDel="00C61870">
            <w:rPr>
              <w:rFonts w:ascii="Times New Roman" w:eastAsia="Times New Roman" w:hAnsi="Times New Roman" w:cs="Times New Roman"/>
              <w:sz w:val="20"/>
              <w:szCs w:val="20"/>
              <w:rPrChange w:id="349" w:author="MOHSIN ALAM" w:date="2024-11-12T09:44:00Z">
                <w:rPr>
                  <w:rFonts w:ascii="TimesNewRomanPSMT" w:eastAsia="Times New Roman" w:hAnsi="TimesNewRomanPSMT" w:cs="Times New Roman"/>
                  <w:sz w:val="24"/>
                  <w:szCs w:val="24"/>
                </w:rPr>
              </w:rPrChange>
            </w:rPr>
            <w:delText>Any heating system where the products of combustion enter the oven chamber and come in contact with the work in progress.</w:delText>
          </w:r>
        </w:del>
      </w:moveTo>
    </w:p>
    <w:moveToRangeEnd w:id="343"/>
    <w:p w14:paraId="4F75D0F5" w14:textId="49787584" w:rsidR="00775508" w:rsidRPr="00C61870" w:rsidDel="00C61870" w:rsidRDefault="00775508" w:rsidP="00472047">
      <w:pPr>
        <w:spacing w:after="0" w:line="20" w:lineRule="atLeast"/>
        <w:jc w:val="both"/>
        <w:rPr>
          <w:del w:id="350" w:author="MOHSIN ALAM" w:date="2024-11-12T09:43:00Z"/>
          <w:rFonts w:ascii="Times New Roman" w:eastAsia="Times New Roman" w:hAnsi="Times New Roman" w:cs="Times New Roman"/>
          <w:b/>
          <w:bCs/>
          <w:sz w:val="20"/>
          <w:szCs w:val="20"/>
          <w:rPrChange w:id="351" w:author="MOHSIN ALAM" w:date="2024-11-12T09:44:00Z">
            <w:rPr>
              <w:del w:id="352" w:author="MOHSIN ALAM" w:date="2024-11-12T09:43:00Z"/>
              <w:rFonts w:ascii="TimesNewRomanPS-BoldMT" w:eastAsia="Times New Roman" w:hAnsi="TimesNewRomanPS-BoldMT" w:cs="Times New Roman"/>
              <w:b/>
              <w:bCs/>
              <w:sz w:val="24"/>
              <w:szCs w:val="24"/>
            </w:rPr>
          </w:rPrChange>
        </w:rPr>
      </w:pPr>
    </w:p>
    <w:p w14:paraId="4E0D5900" w14:textId="5A2C58F3" w:rsidR="00775508" w:rsidRPr="00C61870" w:rsidDel="00C61870" w:rsidRDefault="00775508" w:rsidP="00472047">
      <w:pPr>
        <w:spacing w:after="0" w:line="20" w:lineRule="atLeast"/>
        <w:jc w:val="both"/>
        <w:rPr>
          <w:rFonts w:ascii="Times New Roman" w:eastAsia="Times New Roman" w:hAnsi="Times New Roman" w:cs="Times New Roman"/>
          <w:sz w:val="20"/>
          <w:szCs w:val="20"/>
          <w:rPrChange w:id="353" w:author="MOHSIN ALAM" w:date="2024-11-12T09:44:00Z">
            <w:rPr>
              <w:rFonts w:ascii="TimesNewRomanPSMT" w:eastAsia="Times New Roman" w:hAnsi="TimesNewRomanPSMT" w:cs="Times New Roman"/>
              <w:sz w:val="24"/>
              <w:szCs w:val="24"/>
            </w:rPr>
          </w:rPrChange>
        </w:rPr>
      </w:pPr>
      <w:moveFromRangeStart w:id="354" w:author="MOHSIN ALAM" w:date="2024-11-12T09:43:00Z" w:name="move182297022"/>
      <w:moveFrom w:id="355" w:author="MOHSIN ALAM" w:date="2024-11-12T09:43:00Z">
        <w:r w:rsidRPr="00C61870" w:rsidDel="00C61870">
          <w:rPr>
            <w:rFonts w:ascii="Times New Roman" w:eastAsia="Times New Roman" w:hAnsi="Times New Roman" w:cs="Times New Roman"/>
            <w:b/>
            <w:bCs/>
            <w:sz w:val="20"/>
            <w:szCs w:val="20"/>
            <w:rPrChange w:id="356" w:author="MOHSIN ALAM" w:date="2024-11-12T09:44:00Z">
              <w:rPr>
                <w:rFonts w:ascii="TimesNewRomanPS-BoldMT" w:eastAsia="Times New Roman" w:hAnsi="TimesNewRomanPS-BoldMT" w:cs="Times New Roman"/>
                <w:b/>
                <w:bCs/>
                <w:sz w:val="24"/>
                <w:szCs w:val="24"/>
              </w:rPr>
            </w:rPrChange>
          </w:rPr>
          <w:t>2.1</w:t>
        </w:r>
        <w:r w:rsidR="00542E7C" w:rsidRPr="00C61870" w:rsidDel="00C61870">
          <w:rPr>
            <w:rFonts w:ascii="Times New Roman" w:eastAsia="Times New Roman" w:hAnsi="Times New Roman" w:cs="Times New Roman"/>
            <w:b/>
            <w:bCs/>
            <w:sz w:val="20"/>
            <w:szCs w:val="20"/>
            <w:rPrChange w:id="357" w:author="MOHSIN ALAM" w:date="2024-11-12T09:44:00Z">
              <w:rPr>
                <w:rFonts w:ascii="TimesNewRomanPS-BoldMT" w:eastAsia="Times New Roman" w:hAnsi="TimesNewRomanPS-BoldMT" w:cs="Times New Roman"/>
                <w:b/>
                <w:bCs/>
                <w:sz w:val="24"/>
                <w:szCs w:val="24"/>
              </w:rPr>
            </w:rPrChange>
          </w:rPr>
          <w:t>3</w:t>
        </w:r>
        <w:r w:rsidRPr="00C61870" w:rsidDel="00C61870">
          <w:rPr>
            <w:rFonts w:ascii="Times New Roman" w:eastAsia="Times New Roman" w:hAnsi="Times New Roman" w:cs="Times New Roman"/>
            <w:b/>
            <w:bCs/>
            <w:sz w:val="20"/>
            <w:szCs w:val="20"/>
            <w:rPrChange w:id="358" w:author="MOHSIN ALAM" w:date="2024-11-12T09:44:00Z">
              <w:rPr>
                <w:rFonts w:ascii="TimesNewRomanPS-BoldMT" w:eastAsia="Times New Roman" w:hAnsi="TimesNewRomanPS-BoldMT" w:cs="Times New Roman"/>
                <w:b/>
                <w:bCs/>
                <w:sz w:val="24"/>
                <w:szCs w:val="24"/>
              </w:rPr>
            </w:rPrChange>
          </w:rPr>
          <w:t xml:space="preserve"> Direct Fired </w:t>
        </w:r>
        <w:r w:rsidR="005E7CFC" w:rsidRPr="00C61870" w:rsidDel="00C61870">
          <w:rPr>
            <w:rFonts w:ascii="Times New Roman" w:eastAsia="Times New Roman" w:hAnsi="Times New Roman" w:cs="Times New Roman" w:hint="eastAsia"/>
            <w:b/>
            <w:bCs/>
            <w:sz w:val="20"/>
            <w:szCs w:val="20"/>
            <w:rPrChange w:id="359" w:author="MOHSIN ALAM" w:date="2024-11-12T09:44:00Z">
              <w:rPr>
                <w:rFonts w:ascii="TimesNewRomanPS-BoldMT" w:eastAsia="Times New Roman" w:hAnsi="TimesNewRomanPS-BoldMT" w:cs="Times New Roman" w:hint="eastAsia"/>
                <w:b/>
                <w:bCs/>
                <w:sz w:val="24"/>
                <w:szCs w:val="24"/>
              </w:rPr>
            </w:rPrChange>
          </w:rPr>
          <w:t>—</w:t>
        </w:r>
        <w:r w:rsidR="005E7CFC" w:rsidRPr="00C61870" w:rsidDel="00C61870">
          <w:rPr>
            <w:rFonts w:ascii="Times New Roman" w:eastAsia="Times New Roman" w:hAnsi="Times New Roman" w:cs="Times New Roman"/>
            <w:b/>
            <w:bCs/>
            <w:sz w:val="20"/>
            <w:szCs w:val="20"/>
            <w:rPrChange w:id="360" w:author="MOHSIN ALAM" w:date="2024-11-12T09:44:00Z">
              <w:rPr>
                <w:rFonts w:ascii="TimesNewRomanPS-BoldMT" w:eastAsia="Times New Roman" w:hAnsi="TimesNewRomanPS-BoldMT" w:cs="Times New Roman"/>
                <w:b/>
                <w:bCs/>
                <w:sz w:val="24"/>
                <w:szCs w:val="24"/>
              </w:rPr>
            </w:rPrChange>
          </w:rPr>
          <w:t xml:space="preserve"> </w:t>
        </w:r>
        <w:r w:rsidRPr="00C61870" w:rsidDel="00C61870">
          <w:rPr>
            <w:rFonts w:ascii="Times New Roman" w:eastAsia="Times New Roman" w:hAnsi="Times New Roman" w:cs="Times New Roman"/>
            <w:sz w:val="20"/>
            <w:szCs w:val="20"/>
            <w:rPrChange w:id="361" w:author="MOHSIN ALAM" w:date="2024-11-12T09:44:00Z">
              <w:rPr>
                <w:rFonts w:ascii="TimesNewRomanPSMT" w:eastAsia="Times New Roman" w:hAnsi="TimesNewRomanPSMT" w:cs="Times New Roman"/>
                <w:sz w:val="24"/>
                <w:szCs w:val="24"/>
              </w:rPr>
            </w:rPrChange>
          </w:rPr>
          <w:t>Any heating system where the products of combustion enter the oven chamber and come in contact with the work in progress.</w:t>
        </w:r>
      </w:moveFrom>
    </w:p>
    <w:moveFromRangeEnd w:id="354"/>
    <w:p w14:paraId="68C3ABED" w14:textId="69C780FE" w:rsidR="00775508" w:rsidRPr="00C61870" w:rsidDel="00C61870" w:rsidRDefault="00775508" w:rsidP="00472047">
      <w:pPr>
        <w:spacing w:after="0" w:line="20" w:lineRule="atLeast"/>
        <w:jc w:val="both"/>
        <w:rPr>
          <w:del w:id="362" w:author="MOHSIN ALAM" w:date="2024-11-12T09:43:00Z"/>
          <w:rFonts w:ascii="Times New Roman" w:eastAsia="Times New Roman" w:hAnsi="Times New Roman" w:cs="Times New Roman"/>
          <w:b/>
          <w:bCs/>
          <w:sz w:val="20"/>
          <w:szCs w:val="20"/>
          <w:rPrChange w:id="363" w:author="MOHSIN ALAM" w:date="2024-11-12T09:44:00Z">
            <w:rPr>
              <w:del w:id="364" w:author="MOHSIN ALAM" w:date="2024-11-12T09:43:00Z"/>
              <w:rFonts w:ascii="TimesNewRomanPS-BoldMT" w:eastAsia="Times New Roman" w:hAnsi="TimesNewRomanPS-BoldMT" w:cs="Times New Roman"/>
              <w:b/>
              <w:bCs/>
              <w:sz w:val="24"/>
              <w:szCs w:val="24"/>
            </w:rPr>
          </w:rPrChange>
        </w:rPr>
      </w:pPr>
    </w:p>
    <w:p w14:paraId="711C2B2A" w14:textId="2E3EBB53" w:rsidR="00775508" w:rsidRPr="00C61870" w:rsidRDefault="00775508" w:rsidP="00472047">
      <w:pPr>
        <w:spacing w:after="0" w:line="20" w:lineRule="atLeast"/>
        <w:jc w:val="both"/>
        <w:rPr>
          <w:rFonts w:ascii="Times New Roman" w:eastAsia="Times New Roman" w:hAnsi="Times New Roman" w:cs="Times New Roman"/>
          <w:sz w:val="20"/>
          <w:szCs w:val="20"/>
          <w:rPrChange w:id="36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366" w:author="MOHSIN ALAM" w:date="2024-11-12T09:44:00Z">
            <w:rPr>
              <w:rFonts w:ascii="TimesNewRomanPS-BoldMT" w:eastAsia="Times New Roman" w:hAnsi="TimesNewRomanPS-BoldMT" w:cs="Times New Roman"/>
              <w:b/>
              <w:bCs/>
              <w:sz w:val="24"/>
              <w:szCs w:val="24"/>
            </w:rPr>
          </w:rPrChange>
        </w:rPr>
        <w:t>2.1</w:t>
      </w:r>
      <w:ins w:id="367" w:author="MOHSIN ALAM" w:date="2024-11-12T09:45:00Z">
        <w:r w:rsidR="00D0695B">
          <w:rPr>
            <w:rFonts w:ascii="Times New Roman" w:eastAsia="Times New Roman" w:hAnsi="Times New Roman" w:cs="Times New Roman"/>
            <w:b/>
            <w:bCs/>
            <w:sz w:val="20"/>
            <w:szCs w:val="20"/>
          </w:rPr>
          <w:t>5</w:t>
        </w:r>
      </w:ins>
      <w:del w:id="368" w:author="MOHSIN ALAM" w:date="2024-11-12T09:45:00Z">
        <w:r w:rsidR="00542E7C" w:rsidRPr="00C61870" w:rsidDel="00D0695B">
          <w:rPr>
            <w:rFonts w:ascii="Times New Roman" w:eastAsia="Times New Roman" w:hAnsi="Times New Roman" w:cs="Times New Roman"/>
            <w:b/>
            <w:bCs/>
            <w:sz w:val="20"/>
            <w:szCs w:val="20"/>
            <w:rPrChange w:id="369" w:author="MOHSIN ALAM" w:date="2024-11-12T09:44:00Z">
              <w:rPr>
                <w:rFonts w:ascii="TimesNewRomanPS-BoldMT" w:eastAsia="Times New Roman" w:hAnsi="TimesNewRomanPS-BoldMT" w:cs="Times New Roman"/>
                <w:b/>
                <w:bCs/>
                <w:sz w:val="24"/>
                <w:szCs w:val="24"/>
              </w:rPr>
            </w:rPrChange>
          </w:rPr>
          <w:delText>4</w:delText>
        </w:r>
      </w:del>
      <w:r w:rsidRPr="00C61870">
        <w:rPr>
          <w:rFonts w:ascii="Times New Roman" w:eastAsia="Times New Roman" w:hAnsi="Times New Roman" w:cs="Times New Roman"/>
          <w:b/>
          <w:bCs/>
          <w:sz w:val="20"/>
          <w:szCs w:val="20"/>
          <w:rPrChange w:id="370" w:author="MOHSIN ALAM" w:date="2024-11-12T09:44:00Z">
            <w:rPr>
              <w:rFonts w:ascii="TimesNewRomanPS-BoldMT" w:eastAsia="Times New Roman" w:hAnsi="TimesNewRomanPS-BoldMT" w:cs="Times New Roman"/>
              <w:b/>
              <w:bCs/>
              <w:sz w:val="24"/>
              <w:szCs w:val="24"/>
            </w:rPr>
          </w:rPrChange>
        </w:rPr>
        <w:t xml:space="preserve"> Explosive Range (Limits of Flammability) </w:t>
      </w:r>
      <w:r w:rsidR="005E7CFC" w:rsidRPr="00C61870">
        <w:rPr>
          <w:rFonts w:ascii="Times New Roman" w:eastAsia="Times New Roman" w:hAnsi="Times New Roman" w:cs="Times New Roman" w:hint="eastAsia"/>
          <w:b/>
          <w:bCs/>
          <w:sz w:val="20"/>
          <w:szCs w:val="20"/>
          <w:rPrChange w:id="371"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372"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373" w:author="MOHSIN ALAM" w:date="2024-11-12T09:44:00Z">
            <w:rPr>
              <w:rFonts w:ascii="TimesNewRomanPSMT" w:eastAsia="Times New Roman" w:hAnsi="TimesNewRomanPSMT" w:cs="Times New Roman"/>
              <w:sz w:val="24"/>
              <w:szCs w:val="24"/>
            </w:rPr>
          </w:rPrChange>
        </w:rPr>
        <w:t>The range of concentration of a flammable gas in air within which flame is propagated.</w:t>
      </w:r>
    </w:p>
    <w:p w14:paraId="7AB21855" w14:textId="77777777" w:rsidR="00775508" w:rsidRPr="00C61870" w:rsidRDefault="00775508" w:rsidP="00472047">
      <w:pPr>
        <w:spacing w:after="0" w:line="20" w:lineRule="atLeast"/>
        <w:jc w:val="both"/>
        <w:rPr>
          <w:rFonts w:ascii="Times New Roman" w:eastAsia="Times New Roman" w:hAnsi="Times New Roman" w:cs="Times New Roman"/>
          <w:b/>
          <w:bCs/>
          <w:sz w:val="20"/>
          <w:szCs w:val="20"/>
          <w:rPrChange w:id="374" w:author="MOHSIN ALAM" w:date="2024-11-12T09:44:00Z">
            <w:rPr>
              <w:rFonts w:ascii="TimesNewRomanPS-BoldMT" w:eastAsia="Times New Roman" w:hAnsi="TimesNewRomanPS-BoldMT" w:cs="Times New Roman"/>
              <w:b/>
              <w:bCs/>
              <w:sz w:val="24"/>
              <w:szCs w:val="24"/>
            </w:rPr>
          </w:rPrChange>
        </w:rPr>
      </w:pPr>
    </w:p>
    <w:p w14:paraId="2A97DEA7" w14:textId="46C1CB31" w:rsidR="003869D8" w:rsidRPr="00C61870" w:rsidRDefault="00775508" w:rsidP="00472047">
      <w:pPr>
        <w:spacing w:after="0" w:line="20" w:lineRule="atLeast"/>
        <w:jc w:val="both"/>
        <w:rPr>
          <w:rFonts w:ascii="Times New Roman" w:hAnsi="Times New Roman" w:cs="Times New Roman"/>
          <w:sz w:val="20"/>
          <w:szCs w:val="20"/>
          <w:rPrChange w:id="375" w:author="MOHSIN ALAM" w:date="2024-11-12T09:44:00Z">
            <w:rPr>
              <w:sz w:val="24"/>
              <w:szCs w:val="24"/>
            </w:rPr>
          </w:rPrChange>
        </w:rPr>
      </w:pPr>
      <w:r w:rsidRPr="00C61870">
        <w:rPr>
          <w:rFonts w:ascii="Times New Roman" w:eastAsia="Times New Roman" w:hAnsi="Times New Roman" w:cs="Times New Roman"/>
          <w:b/>
          <w:bCs/>
          <w:sz w:val="20"/>
          <w:szCs w:val="20"/>
          <w:rPrChange w:id="376" w:author="MOHSIN ALAM" w:date="2024-11-12T09:44:00Z">
            <w:rPr>
              <w:rFonts w:ascii="TimesNewRomanPS-BoldMT" w:eastAsia="Times New Roman" w:hAnsi="TimesNewRomanPS-BoldMT" w:cs="Times New Roman"/>
              <w:b/>
              <w:bCs/>
              <w:sz w:val="24"/>
              <w:szCs w:val="24"/>
            </w:rPr>
          </w:rPrChange>
        </w:rPr>
        <w:t>2.1</w:t>
      </w:r>
      <w:ins w:id="377" w:author="MOHSIN ALAM" w:date="2024-11-12T09:45:00Z">
        <w:r w:rsidR="00D0695B">
          <w:rPr>
            <w:rFonts w:ascii="Times New Roman" w:eastAsia="Times New Roman" w:hAnsi="Times New Roman" w:cs="Times New Roman"/>
            <w:b/>
            <w:bCs/>
            <w:sz w:val="20"/>
            <w:szCs w:val="20"/>
          </w:rPr>
          <w:t>6</w:t>
        </w:r>
      </w:ins>
      <w:del w:id="378" w:author="MOHSIN ALAM" w:date="2024-11-12T09:45:00Z">
        <w:r w:rsidR="00542E7C" w:rsidRPr="00C61870" w:rsidDel="00D0695B">
          <w:rPr>
            <w:rFonts w:ascii="Times New Roman" w:eastAsia="Times New Roman" w:hAnsi="Times New Roman" w:cs="Times New Roman"/>
            <w:b/>
            <w:bCs/>
            <w:sz w:val="20"/>
            <w:szCs w:val="20"/>
            <w:rPrChange w:id="379" w:author="MOHSIN ALAM" w:date="2024-11-12T09:44:00Z">
              <w:rPr>
                <w:rFonts w:ascii="TimesNewRomanPS-BoldMT" w:eastAsia="Times New Roman" w:hAnsi="TimesNewRomanPS-BoldMT" w:cs="Times New Roman"/>
                <w:b/>
                <w:bCs/>
                <w:sz w:val="24"/>
                <w:szCs w:val="24"/>
              </w:rPr>
            </w:rPrChange>
          </w:rPr>
          <w:delText>5</w:delText>
        </w:r>
      </w:del>
      <w:r w:rsidRPr="00C61870">
        <w:rPr>
          <w:rFonts w:ascii="Times New Roman" w:eastAsia="Times New Roman" w:hAnsi="Times New Roman" w:cs="Times New Roman"/>
          <w:b/>
          <w:bCs/>
          <w:sz w:val="20"/>
          <w:szCs w:val="20"/>
          <w:rPrChange w:id="380" w:author="MOHSIN ALAM" w:date="2024-11-12T09:44:00Z">
            <w:rPr>
              <w:rFonts w:ascii="TimesNewRomanPS-BoldMT" w:eastAsia="Times New Roman" w:hAnsi="TimesNewRomanPS-BoldMT" w:cs="Times New Roman"/>
              <w:b/>
              <w:bCs/>
              <w:sz w:val="24"/>
              <w:szCs w:val="24"/>
            </w:rPr>
          </w:rPrChange>
        </w:rPr>
        <w:t xml:space="preserve"> Ignition Temperature </w:t>
      </w:r>
      <w:r w:rsidR="005E7CFC" w:rsidRPr="00C61870">
        <w:rPr>
          <w:rFonts w:ascii="Times New Roman" w:eastAsia="Times New Roman" w:hAnsi="Times New Roman" w:cs="Times New Roman" w:hint="eastAsia"/>
          <w:b/>
          <w:bCs/>
          <w:sz w:val="20"/>
          <w:szCs w:val="20"/>
          <w:rPrChange w:id="381"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382"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383" w:author="MOHSIN ALAM" w:date="2024-11-12T09:44:00Z">
            <w:rPr>
              <w:rFonts w:ascii="TimesNewRomanPSMT" w:eastAsia="Times New Roman" w:hAnsi="TimesNewRomanPSMT" w:cs="Times New Roman"/>
              <w:sz w:val="24"/>
              <w:szCs w:val="24"/>
            </w:rPr>
          </w:rPrChange>
        </w:rPr>
        <w:t>The lowest temperature at which a gas-air mixture may ignite and continue to burn.</w:t>
      </w:r>
    </w:p>
    <w:p w14:paraId="1DFF3B49" w14:textId="77777777" w:rsidR="007E0989" w:rsidRPr="00C61870" w:rsidRDefault="007E0989" w:rsidP="00472047">
      <w:pPr>
        <w:spacing w:after="0" w:line="20" w:lineRule="atLeast"/>
        <w:jc w:val="both"/>
        <w:rPr>
          <w:rFonts w:ascii="Times New Roman" w:eastAsia="Times New Roman" w:hAnsi="Times New Roman" w:cs="Times New Roman"/>
          <w:b/>
          <w:bCs/>
          <w:sz w:val="20"/>
          <w:szCs w:val="20"/>
          <w:rPrChange w:id="384" w:author="MOHSIN ALAM" w:date="2024-11-12T09:44:00Z">
            <w:rPr>
              <w:rFonts w:ascii="TimesNewRomanPS-BoldMT" w:eastAsia="Times New Roman" w:hAnsi="TimesNewRomanPS-BoldMT" w:cs="Times New Roman"/>
              <w:b/>
              <w:bCs/>
              <w:sz w:val="24"/>
              <w:szCs w:val="24"/>
            </w:rPr>
          </w:rPrChange>
        </w:rPr>
      </w:pPr>
    </w:p>
    <w:p w14:paraId="51E63C83" w14:textId="0931B05C" w:rsidR="005A26D6" w:rsidRPr="00C61870" w:rsidRDefault="005A26D6" w:rsidP="00472047">
      <w:pPr>
        <w:spacing w:after="0" w:line="20" w:lineRule="atLeast"/>
        <w:jc w:val="both"/>
        <w:rPr>
          <w:rFonts w:ascii="Times New Roman" w:eastAsia="Times New Roman" w:hAnsi="Times New Roman" w:cs="Times New Roman"/>
          <w:sz w:val="20"/>
          <w:szCs w:val="20"/>
          <w:rPrChange w:id="38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386" w:author="MOHSIN ALAM" w:date="2024-11-12T09:44:00Z">
            <w:rPr>
              <w:rFonts w:ascii="TimesNewRomanPS-BoldMT" w:eastAsia="Times New Roman" w:hAnsi="TimesNewRomanPS-BoldMT" w:cs="Times New Roman"/>
              <w:b/>
              <w:bCs/>
              <w:sz w:val="24"/>
              <w:szCs w:val="24"/>
            </w:rPr>
          </w:rPrChange>
        </w:rPr>
        <w:t>2.1</w:t>
      </w:r>
      <w:ins w:id="387" w:author="MOHSIN ALAM" w:date="2024-11-12T09:45:00Z">
        <w:r w:rsidR="00D0695B">
          <w:rPr>
            <w:rFonts w:ascii="Times New Roman" w:eastAsia="Times New Roman" w:hAnsi="Times New Roman" w:cs="Times New Roman"/>
            <w:b/>
            <w:bCs/>
            <w:sz w:val="20"/>
            <w:szCs w:val="20"/>
          </w:rPr>
          <w:t>7</w:t>
        </w:r>
      </w:ins>
      <w:del w:id="388" w:author="MOHSIN ALAM" w:date="2024-11-12T09:45:00Z">
        <w:r w:rsidR="00542E7C" w:rsidRPr="00C61870" w:rsidDel="00D0695B">
          <w:rPr>
            <w:rFonts w:ascii="Times New Roman" w:eastAsia="Times New Roman" w:hAnsi="Times New Roman" w:cs="Times New Roman"/>
            <w:b/>
            <w:bCs/>
            <w:sz w:val="20"/>
            <w:szCs w:val="20"/>
            <w:rPrChange w:id="389" w:author="MOHSIN ALAM" w:date="2024-11-12T09:44:00Z">
              <w:rPr>
                <w:rFonts w:ascii="TimesNewRomanPS-BoldMT" w:eastAsia="Times New Roman" w:hAnsi="TimesNewRomanPS-BoldMT" w:cs="Times New Roman"/>
                <w:b/>
                <w:bCs/>
                <w:sz w:val="24"/>
                <w:szCs w:val="24"/>
              </w:rPr>
            </w:rPrChange>
          </w:rPr>
          <w:delText>6</w:delText>
        </w:r>
      </w:del>
      <w:r w:rsidRPr="00C61870">
        <w:rPr>
          <w:rFonts w:ascii="Times New Roman" w:eastAsia="Times New Roman" w:hAnsi="Times New Roman" w:cs="Times New Roman"/>
          <w:b/>
          <w:bCs/>
          <w:sz w:val="20"/>
          <w:szCs w:val="20"/>
          <w:rPrChange w:id="390" w:author="MOHSIN ALAM" w:date="2024-11-12T09:44:00Z">
            <w:rPr>
              <w:rFonts w:ascii="TimesNewRomanPS-BoldMT" w:eastAsia="Times New Roman" w:hAnsi="TimesNewRomanPS-BoldMT" w:cs="Times New Roman"/>
              <w:b/>
              <w:bCs/>
              <w:sz w:val="24"/>
              <w:szCs w:val="24"/>
            </w:rPr>
          </w:rPrChange>
        </w:rPr>
        <w:t xml:space="preserve"> Indirect Fired External Heater </w:t>
      </w:r>
      <w:r w:rsidR="005E7CFC" w:rsidRPr="00C61870">
        <w:rPr>
          <w:rFonts w:ascii="Times New Roman" w:eastAsia="Times New Roman" w:hAnsi="Times New Roman" w:cs="Times New Roman" w:hint="eastAsia"/>
          <w:b/>
          <w:bCs/>
          <w:sz w:val="20"/>
          <w:szCs w:val="20"/>
          <w:rPrChange w:id="391" w:author="MOHSIN ALAM" w:date="2024-11-12T09:44:00Z">
            <w:rPr>
              <w:rFonts w:ascii="TimesNewRomanPS-BoldMT" w:eastAsia="Times New Roman" w:hAnsi="TimesNewRomanPS-BoldMT" w:cs="Times New Roman" w:hint="eastAsia"/>
              <w:b/>
              <w:bCs/>
              <w:sz w:val="24"/>
              <w:szCs w:val="24"/>
            </w:rPr>
          </w:rPrChange>
        </w:rPr>
        <w:t>—</w:t>
      </w:r>
      <w:r w:rsidR="005E7CFC" w:rsidRPr="00C61870">
        <w:rPr>
          <w:rFonts w:ascii="Times New Roman" w:eastAsia="Times New Roman" w:hAnsi="Times New Roman" w:cs="Times New Roman"/>
          <w:b/>
          <w:bCs/>
          <w:sz w:val="20"/>
          <w:szCs w:val="20"/>
          <w:rPrChange w:id="392" w:author="MOHSIN ALAM" w:date="2024-11-12T09:44:00Z">
            <w:rPr>
              <w:rFonts w:ascii="TimesNewRomanPS-BoldMT" w:eastAsia="Times New Roman" w:hAnsi="TimesNewRomanPS-BoldMT" w:cs="Times New Roman"/>
              <w:b/>
              <w:bCs/>
              <w:sz w:val="24"/>
              <w:szCs w:val="24"/>
            </w:rPr>
          </w:rPrChange>
        </w:rPr>
        <w:t xml:space="preserve"> </w:t>
      </w:r>
      <w:r w:rsidRPr="00C61870">
        <w:rPr>
          <w:rFonts w:ascii="Times New Roman" w:eastAsia="Times New Roman" w:hAnsi="Times New Roman" w:cs="Times New Roman"/>
          <w:sz w:val="20"/>
          <w:szCs w:val="20"/>
          <w:rPrChange w:id="393" w:author="MOHSIN ALAM" w:date="2024-11-12T09:44:00Z">
            <w:rPr>
              <w:rFonts w:ascii="TimesNewRomanPSMT" w:eastAsia="Times New Roman" w:hAnsi="TimesNewRomanPSMT" w:cs="Times New Roman"/>
              <w:sz w:val="24"/>
              <w:szCs w:val="24"/>
            </w:rPr>
          </w:rPrChange>
        </w:rPr>
        <w:t>An oven heater in which burner and combustion chamber are outside the oven chamber and the oven atmosphere is kept separate from combustion gases.</w:t>
      </w:r>
    </w:p>
    <w:p w14:paraId="3DCC9824"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394" w:author="MOHSIN ALAM" w:date="2024-11-12T09:44:00Z">
            <w:rPr>
              <w:rFonts w:ascii="TimesNewRomanPS-BoldMT" w:eastAsia="Times New Roman" w:hAnsi="TimesNewRomanPS-BoldMT" w:cs="Times New Roman"/>
              <w:b/>
              <w:bCs/>
              <w:sz w:val="24"/>
              <w:szCs w:val="24"/>
            </w:rPr>
          </w:rPrChange>
        </w:rPr>
      </w:pPr>
    </w:p>
    <w:p w14:paraId="08AC4FAD" w14:textId="737E34A6" w:rsidR="005A26D6" w:rsidRPr="00C61870" w:rsidRDefault="005A26D6" w:rsidP="00472047">
      <w:pPr>
        <w:spacing w:after="0" w:line="20" w:lineRule="atLeast"/>
        <w:jc w:val="both"/>
        <w:rPr>
          <w:rFonts w:ascii="Times New Roman" w:eastAsia="Times New Roman" w:hAnsi="Times New Roman" w:cs="Times New Roman"/>
          <w:sz w:val="20"/>
          <w:szCs w:val="20"/>
          <w:rPrChange w:id="39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396" w:author="MOHSIN ALAM" w:date="2024-11-12T09:44:00Z">
            <w:rPr>
              <w:rFonts w:ascii="TimesNewRomanPS-BoldMT" w:eastAsia="Times New Roman" w:hAnsi="TimesNewRomanPS-BoldMT" w:cs="Times New Roman"/>
              <w:b/>
              <w:bCs/>
              <w:sz w:val="24"/>
              <w:szCs w:val="24"/>
            </w:rPr>
          </w:rPrChange>
        </w:rPr>
        <w:t>2.1</w:t>
      </w:r>
      <w:del w:id="397" w:author="MOHSIN ALAM" w:date="2024-11-12T09:45:00Z">
        <w:r w:rsidR="00542E7C" w:rsidRPr="00C61870" w:rsidDel="00D0695B">
          <w:rPr>
            <w:rFonts w:ascii="Times New Roman" w:eastAsia="Times New Roman" w:hAnsi="Times New Roman" w:cs="Times New Roman"/>
            <w:b/>
            <w:bCs/>
            <w:sz w:val="20"/>
            <w:szCs w:val="20"/>
            <w:rPrChange w:id="398" w:author="MOHSIN ALAM" w:date="2024-11-12T09:44:00Z">
              <w:rPr>
                <w:rFonts w:ascii="TimesNewRomanPS-BoldMT" w:eastAsia="Times New Roman" w:hAnsi="TimesNewRomanPS-BoldMT" w:cs="Times New Roman"/>
                <w:b/>
                <w:bCs/>
                <w:sz w:val="24"/>
                <w:szCs w:val="24"/>
              </w:rPr>
            </w:rPrChange>
          </w:rPr>
          <w:delText>7</w:delText>
        </w:r>
      </w:del>
      <w:ins w:id="399" w:author="MOHSIN ALAM" w:date="2024-11-12T09:45:00Z">
        <w:r w:rsidR="00D0695B">
          <w:rPr>
            <w:rFonts w:ascii="Times New Roman" w:eastAsia="Times New Roman" w:hAnsi="Times New Roman" w:cs="Times New Roman"/>
            <w:b/>
            <w:bCs/>
            <w:sz w:val="20"/>
            <w:szCs w:val="20"/>
          </w:rPr>
          <w:t>8</w:t>
        </w:r>
      </w:ins>
      <w:r w:rsidRPr="00C61870">
        <w:rPr>
          <w:rFonts w:ascii="Times New Roman" w:eastAsia="Times New Roman" w:hAnsi="Times New Roman" w:cs="Times New Roman"/>
          <w:b/>
          <w:bCs/>
          <w:sz w:val="20"/>
          <w:szCs w:val="20"/>
          <w:rPrChange w:id="400" w:author="MOHSIN ALAM" w:date="2024-11-12T09:44:00Z">
            <w:rPr>
              <w:rFonts w:ascii="TimesNewRomanPS-BoldMT" w:eastAsia="Times New Roman" w:hAnsi="TimesNewRomanPS-BoldMT" w:cs="Times New Roman"/>
              <w:b/>
              <w:bCs/>
              <w:sz w:val="24"/>
              <w:szCs w:val="24"/>
            </w:rPr>
          </w:rPrChange>
        </w:rPr>
        <w:t xml:space="preserve"> Limit Switch (For Use on Oven Doors or Ventilation System Dampers) </w:t>
      </w:r>
      <w:r w:rsidR="005E7CFC" w:rsidRPr="00C61870">
        <w:rPr>
          <w:rFonts w:ascii="Times New Roman" w:eastAsia="Times New Roman" w:hAnsi="Times New Roman" w:cs="Times New Roman" w:hint="eastAsia"/>
          <w:sz w:val="20"/>
          <w:szCs w:val="20"/>
          <w:rPrChange w:id="401"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402"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403" w:author="MOHSIN ALAM" w:date="2024-11-12T09:44:00Z">
            <w:rPr>
              <w:rFonts w:ascii="TimesNewRomanPSMT" w:eastAsia="Times New Roman" w:hAnsi="TimesNewRomanPSMT" w:cs="Times New Roman"/>
              <w:sz w:val="24"/>
              <w:szCs w:val="24"/>
            </w:rPr>
          </w:rPrChange>
        </w:rPr>
        <w:t>A device consisting of a lever and suitable connecting mechanism to a switch contact.</w:t>
      </w:r>
    </w:p>
    <w:p w14:paraId="5E3622B5"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404" w:author="MOHSIN ALAM" w:date="2024-11-12T09:44:00Z">
            <w:rPr>
              <w:rFonts w:ascii="TimesNewRomanPS-BoldMT" w:eastAsia="Times New Roman" w:hAnsi="TimesNewRomanPS-BoldMT" w:cs="Times New Roman"/>
              <w:b/>
              <w:bCs/>
              <w:sz w:val="24"/>
              <w:szCs w:val="24"/>
            </w:rPr>
          </w:rPrChange>
        </w:rPr>
      </w:pPr>
    </w:p>
    <w:p w14:paraId="55794A68" w14:textId="19FBE485" w:rsidR="005A26D6" w:rsidRPr="00C61870" w:rsidDel="00C61870" w:rsidRDefault="005A26D6" w:rsidP="00472047">
      <w:pPr>
        <w:spacing w:after="0" w:line="20" w:lineRule="atLeast"/>
        <w:jc w:val="both"/>
        <w:rPr>
          <w:rFonts w:ascii="Times New Roman" w:eastAsia="Times New Roman" w:hAnsi="Times New Roman" w:cs="Times New Roman"/>
          <w:sz w:val="20"/>
          <w:szCs w:val="20"/>
          <w:rPrChange w:id="405" w:author="MOHSIN ALAM" w:date="2024-11-12T09:44:00Z">
            <w:rPr>
              <w:rFonts w:ascii="TimesNewRomanPSMT" w:eastAsia="Times New Roman" w:hAnsi="TimesNewRomanPSMT" w:cs="Times New Roman"/>
              <w:sz w:val="24"/>
              <w:szCs w:val="24"/>
            </w:rPr>
          </w:rPrChange>
        </w:rPr>
      </w:pPr>
      <w:moveFromRangeStart w:id="406" w:author="MOHSIN ALAM" w:date="2024-11-12T09:44:00Z" w:name="move182297056"/>
      <w:moveFrom w:id="407" w:author="MOHSIN ALAM" w:date="2024-11-12T09:44:00Z">
        <w:r w:rsidRPr="00C61870" w:rsidDel="00C61870">
          <w:rPr>
            <w:rFonts w:ascii="Times New Roman" w:eastAsia="Times New Roman" w:hAnsi="Times New Roman" w:cs="Times New Roman"/>
            <w:b/>
            <w:bCs/>
            <w:sz w:val="20"/>
            <w:szCs w:val="20"/>
            <w:rPrChange w:id="408" w:author="MOHSIN ALAM" w:date="2024-11-12T09:44:00Z">
              <w:rPr>
                <w:rFonts w:ascii="TimesNewRomanPS-BoldMT" w:eastAsia="Times New Roman" w:hAnsi="TimesNewRomanPS-BoldMT" w:cs="Times New Roman"/>
                <w:b/>
                <w:bCs/>
                <w:sz w:val="24"/>
                <w:szCs w:val="24"/>
              </w:rPr>
            </w:rPrChange>
          </w:rPr>
          <w:t>2.1</w:t>
        </w:r>
        <w:r w:rsidR="00542E7C" w:rsidRPr="00C61870" w:rsidDel="00C61870">
          <w:rPr>
            <w:rFonts w:ascii="Times New Roman" w:eastAsia="Times New Roman" w:hAnsi="Times New Roman" w:cs="Times New Roman"/>
            <w:b/>
            <w:bCs/>
            <w:sz w:val="20"/>
            <w:szCs w:val="20"/>
            <w:rPrChange w:id="409" w:author="MOHSIN ALAM" w:date="2024-11-12T09:44:00Z">
              <w:rPr>
                <w:rFonts w:ascii="TimesNewRomanPS-BoldMT" w:eastAsia="Times New Roman" w:hAnsi="TimesNewRomanPS-BoldMT" w:cs="Times New Roman"/>
                <w:b/>
                <w:bCs/>
                <w:sz w:val="24"/>
                <w:szCs w:val="24"/>
              </w:rPr>
            </w:rPrChange>
          </w:rPr>
          <w:t>8</w:t>
        </w:r>
        <w:r w:rsidRPr="00C61870" w:rsidDel="00C61870">
          <w:rPr>
            <w:rFonts w:ascii="Times New Roman" w:eastAsia="Times New Roman" w:hAnsi="Times New Roman" w:cs="Times New Roman"/>
            <w:b/>
            <w:bCs/>
            <w:sz w:val="20"/>
            <w:szCs w:val="20"/>
            <w:rPrChange w:id="410" w:author="MOHSIN ALAM" w:date="2024-11-12T09:44:00Z">
              <w:rPr>
                <w:rFonts w:ascii="TimesNewRomanPS-BoldMT" w:eastAsia="Times New Roman" w:hAnsi="TimesNewRomanPS-BoldMT" w:cs="Times New Roman"/>
                <w:b/>
                <w:bCs/>
                <w:sz w:val="24"/>
                <w:szCs w:val="24"/>
              </w:rPr>
            </w:rPrChange>
          </w:rPr>
          <w:t xml:space="preserve"> Mechanical Mixer </w:t>
        </w:r>
        <w:r w:rsidR="005E7CFC" w:rsidRPr="00C61870" w:rsidDel="00C61870">
          <w:rPr>
            <w:rFonts w:ascii="Times New Roman" w:eastAsia="Times New Roman" w:hAnsi="Times New Roman" w:cs="Times New Roman" w:hint="eastAsia"/>
            <w:sz w:val="20"/>
            <w:szCs w:val="20"/>
            <w:rPrChange w:id="411" w:author="MOHSIN ALAM" w:date="2024-11-12T09:44:00Z">
              <w:rPr>
                <w:rFonts w:ascii="TimesNewRomanPSMT" w:eastAsia="Times New Roman" w:hAnsi="TimesNewRomanPSMT" w:cs="Times New Roman" w:hint="eastAsia"/>
                <w:sz w:val="24"/>
                <w:szCs w:val="24"/>
              </w:rPr>
            </w:rPrChange>
          </w:rPr>
          <w:t>—</w:t>
        </w:r>
        <w:r w:rsidR="005E7CFC" w:rsidRPr="00C61870" w:rsidDel="00C61870">
          <w:rPr>
            <w:rFonts w:ascii="Times New Roman" w:eastAsia="Times New Roman" w:hAnsi="Times New Roman" w:cs="Times New Roman"/>
            <w:sz w:val="20"/>
            <w:szCs w:val="20"/>
            <w:rPrChange w:id="412" w:author="MOHSIN ALAM" w:date="2024-11-12T09:44:00Z">
              <w:rPr>
                <w:rFonts w:ascii="TimesNewRomanPSMT" w:eastAsia="Times New Roman" w:hAnsi="TimesNewRomanPSMT" w:cs="Times New Roman"/>
                <w:sz w:val="24"/>
                <w:szCs w:val="24"/>
              </w:rPr>
            </w:rPrChange>
          </w:rPr>
          <w:t xml:space="preserve"> </w:t>
        </w:r>
        <w:r w:rsidRPr="00C61870" w:rsidDel="00C61870">
          <w:rPr>
            <w:rFonts w:ascii="Times New Roman" w:eastAsia="Times New Roman" w:hAnsi="Times New Roman" w:cs="Times New Roman"/>
            <w:sz w:val="20"/>
            <w:szCs w:val="20"/>
            <w:rPrChange w:id="413" w:author="MOHSIN ALAM" w:date="2024-11-12T09:44:00Z">
              <w:rPr>
                <w:rFonts w:ascii="TimesNewRomanPSMT" w:eastAsia="Times New Roman" w:hAnsi="TimesNewRomanPSMT" w:cs="Times New Roman"/>
                <w:sz w:val="24"/>
                <w:szCs w:val="24"/>
              </w:rPr>
            </w:rPrChange>
          </w:rPr>
          <w:t>A mechanical</w:t>
        </w:r>
        <w:r w:rsidR="009D4A18" w:rsidRPr="00C61870" w:rsidDel="00C61870">
          <w:rPr>
            <w:rFonts w:ascii="Times New Roman" w:eastAsia="Times New Roman" w:hAnsi="Times New Roman" w:cs="Times New Roman"/>
            <w:sz w:val="20"/>
            <w:szCs w:val="20"/>
            <w:rPrChange w:id="414" w:author="MOHSIN ALAM" w:date="2024-11-12T09:44:00Z">
              <w:rPr>
                <w:rFonts w:ascii="TimesNewRomanPSMT" w:eastAsia="Times New Roman" w:hAnsi="TimesNewRomanPSMT" w:cs="Times New Roman"/>
                <w:sz w:val="24"/>
                <w:szCs w:val="24"/>
              </w:rPr>
            </w:rPrChange>
          </w:rPr>
          <w:t xml:space="preserve"> mixer</w:t>
        </w:r>
        <w:r w:rsidRPr="00C61870" w:rsidDel="00C61870">
          <w:rPr>
            <w:rFonts w:ascii="Times New Roman" w:eastAsia="Times New Roman" w:hAnsi="Times New Roman" w:cs="Times New Roman"/>
            <w:sz w:val="20"/>
            <w:szCs w:val="20"/>
            <w:rPrChange w:id="415" w:author="MOHSIN ALAM" w:date="2024-11-12T09:44:00Z">
              <w:rPr>
                <w:rFonts w:ascii="TimesNewRomanPSMT" w:eastAsia="Times New Roman" w:hAnsi="TimesNewRomanPSMT" w:cs="Times New Roman"/>
                <w:sz w:val="24"/>
                <w:szCs w:val="24"/>
              </w:rPr>
            </w:rPrChange>
          </w:rPr>
          <w:t xml:space="preserve"> means to mix gas and air, neglecting entirely any kinetic energy in the gas and air, and compressing the resultant mixture to a pressure suitable for delivery to its point of use.</w:t>
        </w:r>
      </w:moveFrom>
    </w:p>
    <w:moveFromRangeEnd w:id="406"/>
    <w:p w14:paraId="5E8BA826" w14:textId="78328254" w:rsidR="00C61870" w:rsidRPr="00C61870" w:rsidDel="00C61870" w:rsidRDefault="00C61870" w:rsidP="00A935BA">
      <w:pPr>
        <w:spacing w:after="0" w:line="240" w:lineRule="auto"/>
        <w:jc w:val="both"/>
        <w:rPr>
          <w:del w:id="416" w:author="MOHSIN ALAM" w:date="2024-11-12T09:44:00Z"/>
          <w:rFonts w:ascii="Times New Roman" w:eastAsia="Times New Roman" w:hAnsi="Times New Roman" w:cs="Times New Roman"/>
          <w:sz w:val="20"/>
          <w:szCs w:val="20"/>
        </w:rPr>
      </w:pPr>
      <w:moveToRangeStart w:id="417" w:author="MOHSIN ALAM" w:date="2024-11-12T09:44:00Z" w:name="move182296939"/>
      <w:moveTo w:id="418" w:author="MOHSIN ALAM" w:date="2024-11-12T09:44:00Z">
        <w:del w:id="419" w:author="MOHSIN ALAM" w:date="2024-11-12T09:44:00Z">
          <w:r w:rsidRPr="00C61870" w:rsidDel="00C61870">
            <w:rPr>
              <w:rFonts w:ascii="Times New Roman" w:eastAsia="Times New Roman" w:hAnsi="Times New Roman" w:cs="Times New Roman"/>
              <w:b/>
              <w:bCs/>
              <w:sz w:val="20"/>
              <w:szCs w:val="20"/>
            </w:rPr>
            <w:delText xml:space="preserve">2.9 Multiport Burner — </w:delText>
          </w:r>
          <w:r w:rsidRPr="00C61870" w:rsidDel="00C61870">
            <w:rPr>
              <w:rFonts w:ascii="Times New Roman" w:eastAsia="Times New Roman" w:hAnsi="Times New Roman" w:cs="Times New Roman"/>
              <w:sz w:val="20"/>
              <w:szCs w:val="20"/>
            </w:rPr>
            <w:delText>A burner which has two or more separate discharge openings or ports. (These ports may be either flush or raised.)</w:delText>
          </w:r>
        </w:del>
      </w:moveTo>
    </w:p>
    <w:moveToRangeEnd w:id="417"/>
    <w:p w14:paraId="374D87F7" w14:textId="78A08AC1" w:rsidR="005A26D6" w:rsidRPr="00C61870" w:rsidDel="00C61870" w:rsidRDefault="005A26D6" w:rsidP="00C61870">
      <w:pPr>
        <w:spacing w:after="0" w:line="20" w:lineRule="atLeast"/>
        <w:jc w:val="both"/>
        <w:rPr>
          <w:del w:id="420" w:author="MOHSIN ALAM" w:date="2024-11-12T09:44:00Z"/>
          <w:rFonts w:ascii="Times New Roman" w:eastAsia="Times New Roman" w:hAnsi="Times New Roman" w:cs="Times New Roman"/>
          <w:b/>
          <w:bCs/>
          <w:sz w:val="20"/>
          <w:szCs w:val="20"/>
          <w:rPrChange w:id="421" w:author="MOHSIN ALAM" w:date="2024-11-12T09:44:00Z">
            <w:rPr>
              <w:del w:id="422" w:author="MOHSIN ALAM" w:date="2024-11-12T09:44:00Z"/>
              <w:rFonts w:ascii="TimesNewRomanPS-BoldMT" w:eastAsia="Times New Roman" w:hAnsi="TimesNewRomanPS-BoldMT" w:cs="Times New Roman"/>
              <w:b/>
              <w:bCs/>
              <w:sz w:val="24"/>
              <w:szCs w:val="24"/>
            </w:rPr>
          </w:rPrChange>
        </w:rPr>
      </w:pPr>
    </w:p>
    <w:p w14:paraId="29285837" w14:textId="4EB83F59" w:rsidR="005A26D6" w:rsidRPr="00C61870" w:rsidRDefault="005A26D6" w:rsidP="00C61870">
      <w:pPr>
        <w:spacing w:after="0" w:line="20" w:lineRule="atLeast"/>
        <w:jc w:val="both"/>
        <w:rPr>
          <w:ins w:id="423" w:author="MOHSIN ALAM" w:date="2024-11-12T09:44:00Z"/>
          <w:rFonts w:ascii="Times New Roman" w:eastAsia="Times New Roman" w:hAnsi="Times New Roman" w:cs="Times New Roman"/>
          <w:sz w:val="20"/>
          <w:szCs w:val="20"/>
          <w:rPrChange w:id="424" w:author="MOHSIN ALAM" w:date="2024-11-12T09:44:00Z">
            <w:rPr>
              <w:ins w:id="425" w:author="MOHSIN ALAM" w:date="2024-11-12T09:44:00Z"/>
              <w:rFonts w:ascii="Times New Roman" w:eastAsia="Times New Roman" w:hAnsi="Times New Roman" w:cs="Times New Roman"/>
              <w:sz w:val="24"/>
              <w:szCs w:val="24"/>
            </w:rPr>
          </w:rPrChange>
        </w:rPr>
      </w:pPr>
      <w:r w:rsidRPr="00C61870">
        <w:rPr>
          <w:rFonts w:ascii="Times New Roman" w:eastAsia="Times New Roman" w:hAnsi="Times New Roman" w:cs="Times New Roman"/>
          <w:b/>
          <w:bCs/>
          <w:sz w:val="20"/>
          <w:szCs w:val="20"/>
          <w:rPrChange w:id="426" w:author="MOHSIN ALAM" w:date="2024-11-12T09:44:00Z">
            <w:rPr>
              <w:rFonts w:ascii="TimesNewRomanPS-BoldMT" w:eastAsia="Times New Roman" w:hAnsi="TimesNewRomanPS-BoldMT" w:cs="Times New Roman"/>
              <w:b/>
              <w:bCs/>
              <w:sz w:val="24"/>
              <w:szCs w:val="24"/>
            </w:rPr>
          </w:rPrChange>
        </w:rPr>
        <w:t>2.</w:t>
      </w:r>
      <w:r w:rsidR="00542E7C" w:rsidRPr="00C61870">
        <w:rPr>
          <w:rFonts w:ascii="Times New Roman" w:eastAsia="Times New Roman" w:hAnsi="Times New Roman" w:cs="Times New Roman"/>
          <w:b/>
          <w:bCs/>
          <w:sz w:val="20"/>
          <w:szCs w:val="20"/>
          <w:rPrChange w:id="427" w:author="MOHSIN ALAM" w:date="2024-11-12T09:44:00Z">
            <w:rPr>
              <w:rFonts w:ascii="TimesNewRomanPS-BoldMT" w:eastAsia="Times New Roman" w:hAnsi="TimesNewRomanPS-BoldMT" w:cs="Times New Roman"/>
              <w:b/>
              <w:bCs/>
              <w:sz w:val="24"/>
              <w:szCs w:val="24"/>
            </w:rPr>
          </w:rPrChange>
        </w:rPr>
        <w:t>19</w:t>
      </w:r>
      <w:r w:rsidRPr="00C61870">
        <w:rPr>
          <w:rFonts w:ascii="Times New Roman" w:eastAsia="Times New Roman" w:hAnsi="Times New Roman" w:cs="Times New Roman"/>
          <w:b/>
          <w:bCs/>
          <w:sz w:val="20"/>
          <w:szCs w:val="20"/>
          <w:rPrChange w:id="428" w:author="MOHSIN ALAM" w:date="2024-11-12T09:44:00Z">
            <w:rPr>
              <w:rFonts w:ascii="TimesNewRomanPS-BoldMT" w:eastAsia="Times New Roman" w:hAnsi="TimesNewRomanPS-BoldMT" w:cs="Times New Roman"/>
              <w:b/>
              <w:bCs/>
              <w:sz w:val="24"/>
              <w:szCs w:val="24"/>
            </w:rPr>
          </w:rPrChange>
        </w:rPr>
        <w:t xml:space="preserve"> Mixing Blower </w:t>
      </w:r>
      <w:r w:rsidR="005E7CFC" w:rsidRPr="00C61870">
        <w:rPr>
          <w:rFonts w:ascii="Times New Roman" w:eastAsia="Times New Roman" w:hAnsi="Times New Roman" w:cs="Times New Roman" w:hint="eastAsia"/>
          <w:sz w:val="20"/>
          <w:szCs w:val="20"/>
          <w:rPrChange w:id="429"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430"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431" w:author="MOHSIN ALAM" w:date="2024-11-12T09:44:00Z">
            <w:rPr>
              <w:rFonts w:ascii="TimesNewRomanPSMT" w:eastAsia="Times New Roman" w:hAnsi="TimesNewRomanPSMT" w:cs="Times New Roman"/>
              <w:sz w:val="24"/>
              <w:szCs w:val="24"/>
            </w:rPr>
          </w:rPrChange>
        </w:rPr>
        <w:t>A motor-driven blower to produce air gas mixture for combustion through one or more gas burners or nozzles on a single zone industrial heating appliance or on each control zone of a multizone installation.</w:t>
      </w:r>
    </w:p>
    <w:p w14:paraId="7F714CAB" w14:textId="77777777" w:rsidR="00C61870" w:rsidRPr="00C61870" w:rsidRDefault="00C61870" w:rsidP="00472047">
      <w:pPr>
        <w:spacing w:after="0" w:line="20" w:lineRule="atLeast"/>
        <w:jc w:val="both"/>
        <w:rPr>
          <w:rFonts w:ascii="Times New Roman" w:eastAsia="Times New Roman" w:hAnsi="Times New Roman" w:cs="Times New Roman"/>
          <w:sz w:val="20"/>
          <w:szCs w:val="20"/>
          <w:rPrChange w:id="432" w:author="MOHSIN ALAM" w:date="2024-11-12T09:44:00Z">
            <w:rPr>
              <w:rFonts w:ascii="TimesNewRomanPSMT" w:eastAsia="Times New Roman" w:hAnsi="TimesNewRomanPSMT" w:cs="Times New Roman"/>
              <w:sz w:val="24"/>
              <w:szCs w:val="24"/>
            </w:rPr>
          </w:rPrChange>
        </w:rPr>
      </w:pPr>
    </w:p>
    <w:p w14:paraId="23236349" w14:textId="4A267A46" w:rsidR="00C61870" w:rsidRPr="00C61870" w:rsidRDefault="00C61870" w:rsidP="00C61870">
      <w:pPr>
        <w:spacing w:after="0" w:line="20" w:lineRule="atLeast"/>
        <w:jc w:val="both"/>
        <w:rPr>
          <w:ins w:id="433" w:author="MOHSIN ALAM" w:date="2024-11-12T09:44:00Z"/>
          <w:rFonts w:ascii="Times New Roman" w:eastAsia="Times New Roman" w:hAnsi="Times New Roman" w:cs="Times New Roman"/>
          <w:sz w:val="20"/>
          <w:szCs w:val="20"/>
          <w:rPrChange w:id="434" w:author="MOHSIN ALAM" w:date="2024-11-12T09:44:00Z">
            <w:rPr>
              <w:ins w:id="435" w:author="MOHSIN ALAM" w:date="2024-11-12T09:44:00Z"/>
              <w:rFonts w:ascii="Times New Roman" w:eastAsia="Times New Roman" w:hAnsi="Times New Roman" w:cs="Times New Roman"/>
              <w:sz w:val="24"/>
              <w:szCs w:val="24"/>
            </w:rPr>
          </w:rPrChange>
        </w:rPr>
      </w:pPr>
      <w:moveToRangeStart w:id="436" w:author="MOHSIN ALAM" w:date="2024-11-12T09:44:00Z" w:name="move182297056"/>
      <w:moveTo w:id="437" w:author="MOHSIN ALAM" w:date="2024-11-12T09:44:00Z">
        <w:r w:rsidRPr="00C61870">
          <w:rPr>
            <w:rFonts w:ascii="Times New Roman" w:eastAsia="Times New Roman" w:hAnsi="Times New Roman" w:cs="Times New Roman"/>
            <w:b/>
            <w:bCs/>
            <w:sz w:val="20"/>
            <w:szCs w:val="20"/>
            <w:rPrChange w:id="438" w:author="MOHSIN ALAM" w:date="2024-11-12T09:44:00Z">
              <w:rPr>
                <w:rFonts w:ascii="TimesNewRomanPS-BoldMT" w:eastAsia="Times New Roman" w:hAnsi="TimesNewRomanPS-BoldMT" w:cs="Times New Roman"/>
                <w:b/>
                <w:bCs/>
                <w:sz w:val="24"/>
                <w:szCs w:val="24"/>
              </w:rPr>
            </w:rPrChange>
          </w:rPr>
          <w:t>2.</w:t>
        </w:r>
        <w:del w:id="439" w:author="MOHSIN ALAM" w:date="2024-11-12T09:45:00Z">
          <w:r w:rsidRPr="00C61870" w:rsidDel="00D0695B">
            <w:rPr>
              <w:rFonts w:ascii="Times New Roman" w:eastAsia="Times New Roman" w:hAnsi="Times New Roman" w:cs="Times New Roman"/>
              <w:b/>
              <w:bCs/>
              <w:sz w:val="20"/>
              <w:szCs w:val="20"/>
              <w:rPrChange w:id="440" w:author="MOHSIN ALAM" w:date="2024-11-12T09:44:00Z">
                <w:rPr>
                  <w:rFonts w:ascii="TimesNewRomanPS-BoldMT" w:eastAsia="Times New Roman" w:hAnsi="TimesNewRomanPS-BoldMT" w:cs="Times New Roman"/>
                  <w:b/>
                  <w:bCs/>
                  <w:sz w:val="24"/>
                  <w:szCs w:val="24"/>
                </w:rPr>
              </w:rPrChange>
            </w:rPr>
            <w:delText>18</w:delText>
          </w:r>
        </w:del>
      </w:moveTo>
      <w:ins w:id="441" w:author="MOHSIN ALAM" w:date="2024-11-12T09:45:00Z">
        <w:r w:rsidR="00D0695B">
          <w:rPr>
            <w:rFonts w:ascii="Times New Roman" w:eastAsia="Times New Roman" w:hAnsi="Times New Roman" w:cs="Times New Roman"/>
            <w:b/>
            <w:bCs/>
            <w:sz w:val="20"/>
            <w:szCs w:val="20"/>
          </w:rPr>
          <w:t>20</w:t>
        </w:r>
      </w:ins>
      <w:moveTo w:id="442" w:author="MOHSIN ALAM" w:date="2024-11-12T09:44:00Z">
        <w:r w:rsidRPr="00C61870">
          <w:rPr>
            <w:rFonts w:ascii="Times New Roman" w:eastAsia="Times New Roman" w:hAnsi="Times New Roman" w:cs="Times New Roman"/>
            <w:b/>
            <w:bCs/>
            <w:sz w:val="20"/>
            <w:szCs w:val="20"/>
            <w:rPrChange w:id="443" w:author="MOHSIN ALAM" w:date="2024-11-12T09:44:00Z">
              <w:rPr>
                <w:rFonts w:ascii="TimesNewRomanPS-BoldMT" w:eastAsia="Times New Roman" w:hAnsi="TimesNewRomanPS-BoldMT" w:cs="Times New Roman"/>
                <w:b/>
                <w:bCs/>
                <w:sz w:val="24"/>
                <w:szCs w:val="24"/>
              </w:rPr>
            </w:rPrChange>
          </w:rPr>
          <w:t xml:space="preserve"> Mechanical Mixer </w:t>
        </w:r>
        <w:r w:rsidRPr="00C61870">
          <w:rPr>
            <w:rFonts w:ascii="Times New Roman" w:eastAsia="Times New Roman" w:hAnsi="Times New Roman" w:cs="Times New Roman" w:hint="eastAsia"/>
            <w:sz w:val="20"/>
            <w:szCs w:val="20"/>
            <w:rPrChange w:id="444" w:author="MOHSIN ALAM" w:date="2024-11-12T09:44:00Z">
              <w:rPr>
                <w:rFonts w:ascii="TimesNewRomanPSMT" w:eastAsia="Times New Roman" w:hAnsi="TimesNewRomanPSMT" w:cs="Times New Roman" w:hint="eastAsia"/>
                <w:sz w:val="24"/>
                <w:szCs w:val="24"/>
              </w:rPr>
            </w:rPrChange>
          </w:rPr>
          <w:t>—</w:t>
        </w:r>
        <w:r w:rsidRPr="00C61870">
          <w:rPr>
            <w:rFonts w:ascii="Times New Roman" w:eastAsia="Times New Roman" w:hAnsi="Times New Roman" w:cs="Times New Roman"/>
            <w:sz w:val="20"/>
            <w:szCs w:val="20"/>
            <w:rPrChange w:id="445" w:author="MOHSIN ALAM" w:date="2024-11-12T09:44:00Z">
              <w:rPr>
                <w:rFonts w:ascii="TimesNewRomanPSMT" w:eastAsia="Times New Roman" w:hAnsi="TimesNewRomanPSMT" w:cs="Times New Roman"/>
                <w:sz w:val="24"/>
                <w:szCs w:val="24"/>
              </w:rPr>
            </w:rPrChange>
          </w:rPr>
          <w:t xml:space="preserve"> A mechanical mixer means to mix gas and air, neglecting entirely any kinetic energy in the gas and air, and compressing the resultant mixture to a pressure suitable for delivery to its point of use.</w:t>
        </w:r>
      </w:moveTo>
    </w:p>
    <w:p w14:paraId="5144C930" w14:textId="77777777" w:rsidR="00C61870" w:rsidRPr="00C61870" w:rsidRDefault="00C61870" w:rsidP="00C61870">
      <w:pPr>
        <w:spacing w:after="0" w:line="20" w:lineRule="atLeast"/>
        <w:jc w:val="both"/>
        <w:rPr>
          <w:ins w:id="446" w:author="MOHSIN ALAM" w:date="2024-11-12T09:44:00Z"/>
          <w:rFonts w:ascii="Times New Roman" w:eastAsia="Times New Roman" w:hAnsi="Times New Roman" w:cs="Times New Roman"/>
          <w:sz w:val="20"/>
          <w:szCs w:val="20"/>
          <w:rPrChange w:id="447" w:author="MOHSIN ALAM" w:date="2024-11-12T09:44:00Z">
            <w:rPr>
              <w:ins w:id="448" w:author="MOHSIN ALAM" w:date="2024-11-12T09:44:00Z"/>
              <w:rFonts w:ascii="Times New Roman" w:eastAsia="Times New Roman" w:hAnsi="Times New Roman" w:cs="Times New Roman"/>
              <w:sz w:val="24"/>
              <w:szCs w:val="24"/>
            </w:rPr>
          </w:rPrChange>
        </w:rPr>
      </w:pPr>
    </w:p>
    <w:p w14:paraId="71A1D7AD" w14:textId="0767BB59" w:rsidR="00C61870" w:rsidRPr="00C61870" w:rsidRDefault="00C61870" w:rsidP="00C61870">
      <w:pPr>
        <w:spacing w:after="0" w:line="240" w:lineRule="auto"/>
        <w:jc w:val="both"/>
        <w:rPr>
          <w:ins w:id="449" w:author="MOHSIN ALAM" w:date="2024-11-12T09:44:00Z"/>
          <w:rFonts w:ascii="Times New Roman" w:eastAsia="Times New Roman" w:hAnsi="Times New Roman" w:cs="Times New Roman"/>
          <w:sz w:val="20"/>
          <w:szCs w:val="20"/>
        </w:rPr>
      </w:pPr>
      <w:ins w:id="450" w:author="MOHSIN ALAM" w:date="2024-11-12T09:44:00Z">
        <w:r w:rsidRPr="00C61870">
          <w:rPr>
            <w:rFonts w:ascii="Times New Roman" w:eastAsia="Times New Roman" w:hAnsi="Times New Roman" w:cs="Times New Roman"/>
            <w:b/>
            <w:bCs/>
            <w:sz w:val="20"/>
            <w:szCs w:val="20"/>
          </w:rPr>
          <w:t>2.</w:t>
        </w:r>
      </w:ins>
      <w:ins w:id="451" w:author="MOHSIN ALAM" w:date="2024-11-12T09:45:00Z">
        <w:r w:rsidR="00D0695B">
          <w:rPr>
            <w:rFonts w:ascii="Times New Roman" w:eastAsia="Times New Roman" w:hAnsi="Times New Roman" w:cs="Times New Roman"/>
            <w:b/>
            <w:bCs/>
            <w:sz w:val="20"/>
            <w:szCs w:val="20"/>
          </w:rPr>
          <w:t>21</w:t>
        </w:r>
      </w:ins>
      <w:ins w:id="452" w:author="MOHSIN ALAM" w:date="2024-11-12T09:44:00Z">
        <w:r w:rsidRPr="00C61870">
          <w:rPr>
            <w:rFonts w:ascii="Times New Roman" w:eastAsia="Times New Roman" w:hAnsi="Times New Roman" w:cs="Times New Roman"/>
            <w:b/>
            <w:bCs/>
            <w:sz w:val="20"/>
            <w:szCs w:val="20"/>
          </w:rPr>
          <w:t xml:space="preserve"> Multiport Burner — </w:t>
        </w:r>
        <w:r w:rsidRPr="00C61870">
          <w:rPr>
            <w:rFonts w:ascii="Times New Roman" w:eastAsia="Times New Roman" w:hAnsi="Times New Roman" w:cs="Times New Roman"/>
            <w:sz w:val="20"/>
            <w:szCs w:val="20"/>
          </w:rPr>
          <w:t>A burner which has two or more separate discharge openings or ports. (These ports may be either flush or raised)</w:t>
        </w:r>
      </w:ins>
      <w:ins w:id="453" w:author="MOHSIN ALAM" w:date="2024-11-12T09:49:00Z">
        <w:r w:rsidR="00895084">
          <w:rPr>
            <w:rFonts w:ascii="Times New Roman" w:eastAsia="Times New Roman" w:hAnsi="Times New Roman" w:cs="Times New Roman"/>
            <w:sz w:val="20"/>
            <w:szCs w:val="20"/>
          </w:rPr>
          <w:t>.</w:t>
        </w:r>
      </w:ins>
    </w:p>
    <w:p w14:paraId="513104AA" w14:textId="795C134E" w:rsidR="00C61870" w:rsidRPr="00C61870" w:rsidDel="00C61870" w:rsidRDefault="00C61870" w:rsidP="00C61870">
      <w:pPr>
        <w:spacing w:after="0" w:line="20" w:lineRule="atLeast"/>
        <w:jc w:val="both"/>
        <w:rPr>
          <w:del w:id="454" w:author="MOHSIN ALAM" w:date="2024-11-12T09:44:00Z"/>
          <w:rFonts w:ascii="Times New Roman" w:eastAsia="Times New Roman" w:hAnsi="Times New Roman" w:cs="Times New Roman"/>
          <w:sz w:val="20"/>
          <w:szCs w:val="20"/>
          <w:rPrChange w:id="455" w:author="MOHSIN ALAM" w:date="2024-11-12T09:44:00Z">
            <w:rPr>
              <w:del w:id="456" w:author="MOHSIN ALAM" w:date="2024-11-12T09:44:00Z"/>
              <w:rFonts w:ascii="TimesNewRomanPSMT" w:eastAsia="Times New Roman" w:hAnsi="TimesNewRomanPSMT" w:cs="Times New Roman"/>
              <w:sz w:val="24"/>
              <w:szCs w:val="24"/>
            </w:rPr>
          </w:rPrChange>
        </w:rPr>
      </w:pPr>
    </w:p>
    <w:moveToRangeEnd w:id="436"/>
    <w:p w14:paraId="45419315" w14:textId="77777777" w:rsidR="005A26D6" w:rsidRPr="00C61870" w:rsidRDefault="005A26D6" w:rsidP="00C61870">
      <w:pPr>
        <w:spacing w:after="0" w:line="20" w:lineRule="atLeast"/>
        <w:jc w:val="both"/>
        <w:rPr>
          <w:rFonts w:ascii="Times New Roman" w:eastAsia="Times New Roman" w:hAnsi="Times New Roman" w:cs="Times New Roman"/>
          <w:b/>
          <w:bCs/>
          <w:sz w:val="20"/>
          <w:szCs w:val="20"/>
          <w:rPrChange w:id="457" w:author="MOHSIN ALAM" w:date="2024-11-12T09:44:00Z">
            <w:rPr>
              <w:rFonts w:ascii="TimesNewRomanPS-BoldMT" w:eastAsia="Times New Roman" w:hAnsi="TimesNewRomanPS-BoldMT" w:cs="Times New Roman"/>
              <w:b/>
              <w:bCs/>
              <w:sz w:val="24"/>
              <w:szCs w:val="24"/>
            </w:rPr>
          </w:rPrChange>
        </w:rPr>
      </w:pPr>
    </w:p>
    <w:p w14:paraId="0BCD070E" w14:textId="759F114A" w:rsidR="005A26D6" w:rsidRPr="00C61870" w:rsidRDefault="005A26D6" w:rsidP="00C61870">
      <w:pPr>
        <w:spacing w:after="0" w:line="20" w:lineRule="atLeast"/>
        <w:jc w:val="both"/>
        <w:rPr>
          <w:rFonts w:ascii="Times New Roman" w:eastAsia="Times New Roman" w:hAnsi="Times New Roman" w:cs="Times New Roman"/>
          <w:sz w:val="20"/>
          <w:szCs w:val="20"/>
          <w:rPrChange w:id="458"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459" w:author="MOHSIN ALAM" w:date="2024-11-12T09:44:00Z">
            <w:rPr>
              <w:rFonts w:ascii="TimesNewRomanPS-BoldMT" w:eastAsia="Times New Roman" w:hAnsi="TimesNewRomanPS-BoldMT" w:cs="Times New Roman"/>
              <w:b/>
              <w:bCs/>
              <w:sz w:val="24"/>
              <w:szCs w:val="24"/>
            </w:rPr>
          </w:rPrChange>
        </w:rPr>
        <w:t>2.2</w:t>
      </w:r>
      <w:ins w:id="460" w:author="MOHSIN ALAM" w:date="2024-11-12T09:46:00Z">
        <w:r w:rsidR="00D0695B">
          <w:rPr>
            <w:rFonts w:ascii="Times New Roman" w:eastAsia="Times New Roman" w:hAnsi="Times New Roman" w:cs="Times New Roman"/>
            <w:b/>
            <w:bCs/>
            <w:sz w:val="20"/>
            <w:szCs w:val="20"/>
          </w:rPr>
          <w:t>2</w:t>
        </w:r>
      </w:ins>
      <w:del w:id="461" w:author="MOHSIN ALAM" w:date="2024-11-12T09:46:00Z">
        <w:r w:rsidR="00542E7C" w:rsidRPr="00C61870" w:rsidDel="00D0695B">
          <w:rPr>
            <w:rFonts w:ascii="Times New Roman" w:eastAsia="Times New Roman" w:hAnsi="Times New Roman" w:cs="Times New Roman"/>
            <w:b/>
            <w:bCs/>
            <w:sz w:val="20"/>
            <w:szCs w:val="20"/>
            <w:rPrChange w:id="462" w:author="MOHSIN ALAM" w:date="2024-11-12T09:44:00Z">
              <w:rPr>
                <w:rFonts w:ascii="TimesNewRomanPS-BoldMT" w:eastAsia="Times New Roman" w:hAnsi="TimesNewRomanPS-BoldMT" w:cs="Times New Roman"/>
                <w:b/>
                <w:bCs/>
                <w:sz w:val="24"/>
                <w:szCs w:val="24"/>
              </w:rPr>
            </w:rPrChange>
          </w:rPr>
          <w:delText>0</w:delText>
        </w:r>
      </w:del>
      <w:r w:rsidRPr="00C61870">
        <w:rPr>
          <w:rFonts w:ascii="Times New Roman" w:eastAsia="Times New Roman" w:hAnsi="Times New Roman" w:cs="Times New Roman"/>
          <w:b/>
          <w:bCs/>
          <w:sz w:val="20"/>
          <w:szCs w:val="20"/>
          <w:rPrChange w:id="463" w:author="MOHSIN ALAM" w:date="2024-11-12T09:44:00Z">
            <w:rPr>
              <w:rFonts w:ascii="TimesNewRomanPS-BoldMT" w:eastAsia="Times New Roman" w:hAnsi="TimesNewRomanPS-BoldMT" w:cs="Times New Roman"/>
              <w:b/>
              <w:bCs/>
              <w:sz w:val="24"/>
              <w:szCs w:val="24"/>
            </w:rPr>
          </w:rPrChange>
        </w:rPr>
        <w:t xml:space="preserve"> Oven </w:t>
      </w:r>
      <w:r w:rsidR="005E7CFC" w:rsidRPr="00C61870">
        <w:rPr>
          <w:rFonts w:ascii="Times New Roman" w:eastAsia="Times New Roman" w:hAnsi="Times New Roman" w:cs="Times New Roman" w:hint="eastAsia"/>
          <w:sz w:val="20"/>
          <w:szCs w:val="20"/>
          <w:rPrChange w:id="464"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465"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466" w:author="MOHSIN ALAM" w:date="2024-11-12T09:44:00Z">
            <w:rPr>
              <w:rFonts w:ascii="TimesNewRomanPSMT" w:eastAsia="Times New Roman" w:hAnsi="TimesNewRomanPSMT" w:cs="Times New Roman"/>
              <w:sz w:val="24"/>
              <w:szCs w:val="24"/>
            </w:rPr>
          </w:rPrChange>
        </w:rPr>
        <w:t>A heated enclosure</w:t>
      </w:r>
      <w:r w:rsidR="008D5B2C" w:rsidRPr="00C61870">
        <w:rPr>
          <w:rFonts w:ascii="Times New Roman" w:eastAsia="Times New Roman" w:hAnsi="Times New Roman" w:cs="Times New Roman"/>
          <w:sz w:val="20"/>
          <w:szCs w:val="20"/>
          <w:rPrChange w:id="467" w:author="MOHSIN ALAM" w:date="2024-11-12T09:44:00Z">
            <w:rPr>
              <w:rFonts w:ascii="TimesNewRomanPSMT" w:eastAsia="Times New Roman" w:hAnsi="TimesNewRomanPSMT" w:cs="Times New Roman"/>
              <w:sz w:val="24"/>
              <w:szCs w:val="24"/>
            </w:rPr>
          </w:rPrChange>
        </w:rPr>
        <w:t xml:space="preserve"> which is</w:t>
      </w:r>
      <w:r w:rsidRPr="00C61870">
        <w:rPr>
          <w:rFonts w:ascii="Times New Roman" w:eastAsia="Times New Roman" w:hAnsi="Times New Roman" w:cs="Times New Roman"/>
          <w:sz w:val="20"/>
          <w:szCs w:val="20"/>
          <w:rPrChange w:id="468" w:author="MOHSIN ALAM" w:date="2024-11-12T09:44:00Z">
            <w:rPr>
              <w:rFonts w:ascii="TimesNewRomanPSMT" w:eastAsia="Times New Roman" w:hAnsi="TimesNewRomanPSMT" w:cs="Times New Roman"/>
              <w:sz w:val="24"/>
              <w:szCs w:val="24"/>
            </w:rPr>
          </w:rPrChange>
        </w:rPr>
        <w:t xml:space="preserve"> operating at approximately atmospheric pressure used by industry for the purpose of processing of material.</w:t>
      </w:r>
    </w:p>
    <w:p w14:paraId="44C9526A" w14:textId="77777777" w:rsidR="005A26D6" w:rsidRPr="00C61870" w:rsidRDefault="005A26D6" w:rsidP="00C61870">
      <w:pPr>
        <w:spacing w:after="0" w:line="20" w:lineRule="atLeast"/>
        <w:jc w:val="both"/>
        <w:rPr>
          <w:rFonts w:ascii="Times New Roman" w:eastAsia="Times New Roman" w:hAnsi="Times New Roman" w:cs="Times New Roman"/>
          <w:b/>
          <w:bCs/>
          <w:sz w:val="20"/>
          <w:szCs w:val="20"/>
          <w:rPrChange w:id="469" w:author="MOHSIN ALAM" w:date="2024-11-12T09:44:00Z">
            <w:rPr>
              <w:rFonts w:ascii="TimesNewRomanPS-BoldMT" w:eastAsia="Times New Roman" w:hAnsi="TimesNewRomanPS-BoldMT" w:cs="Times New Roman"/>
              <w:b/>
              <w:bCs/>
              <w:sz w:val="24"/>
              <w:szCs w:val="24"/>
            </w:rPr>
          </w:rPrChange>
        </w:rPr>
      </w:pPr>
    </w:p>
    <w:p w14:paraId="53946C17" w14:textId="74A6D7D6" w:rsidR="005A26D6" w:rsidRPr="00C61870" w:rsidDel="00C61870" w:rsidRDefault="005A26D6" w:rsidP="00895084">
      <w:pPr>
        <w:spacing w:after="0" w:line="20" w:lineRule="atLeast"/>
        <w:jc w:val="both"/>
        <w:rPr>
          <w:rFonts w:ascii="Times New Roman" w:eastAsia="Times New Roman" w:hAnsi="Times New Roman" w:cs="Times New Roman"/>
          <w:sz w:val="20"/>
          <w:szCs w:val="20"/>
          <w:rPrChange w:id="470" w:author="MOHSIN ALAM" w:date="2024-11-12T09:44:00Z">
            <w:rPr>
              <w:rFonts w:ascii="TimesNewRomanPSMT" w:eastAsia="Times New Roman" w:hAnsi="TimesNewRomanPSMT" w:cs="Times New Roman"/>
              <w:sz w:val="24"/>
              <w:szCs w:val="24"/>
            </w:rPr>
          </w:rPrChange>
        </w:rPr>
      </w:pPr>
      <w:moveFromRangeStart w:id="471" w:author="MOHSIN ALAM" w:date="2024-11-12T09:43:00Z" w:name="move182297006"/>
      <w:moveFrom w:id="472" w:author="MOHSIN ALAM" w:date="2024-11-12T09:43:00Z">
        <w:r w:rsidRPr="00C61870" w:rsidDel="00C61870">
          <w:rPr>
            <w:rFonts w:ascii="Times New Roman" w:eastAsia="Times New Roman" w:hAnsi="Times New Roman" w:cs="Times New Roman"/>
            <w:b/>
            <w:bCs/>
            <w:sz w:val="20"/>
            <w:szCs w:val="20"/>
            <w:rPrChange w:id="473" w:author="MOHSIN ALAM" w:date="2024-11-12T09:44:00Z">
              <w:rPr>
                <w:rFonts w:ascii="TimesNewRomanPS-BoldMT" w:eastAsia="Times New Roman" w:hAnsi="TimesNewRomanPS-BoldMT" w:cs="Times New Roman"/>
                <w:b/>
                <w:bCs/>
                <w:sz w:val="24"/>
                <w:szCs w:val="24"/>
              </w:rPr>
            </w:rPrChange>
          </w:rPr>
          <w:t>2.2</w:t>
        </w:r>
        <w:r w:rsidR="00542E7C" w:rsidRPr="00C61870" w:rsidDel="00C61870">
          <w:rPr>
            <w:rFonts w:ascii="Times New Roman" w:eastAsia="Times New Roman" w:hAnsi="Times New Roman" w:cs="Times New Roman"/>
            <w:b/>
            <w:bCs/>
            <w:sz w:val="20"/>
            <w:szCs w:val="20"/>
            <w:rPrChange w:id="474" w:author="MOHSIN ALAM" w:date="2024-11-12T09:44:00Z">
              <w:rPr>
                <w:rFonts w:ascii="TimesNewRomanPS-BoldMT" w:eastAsia="Times New Roman" w:hAnsi="TimesNewRomanPS-BoldMT" w:cs="Times New Roman"/>
                <w:b/>
                <w:bCs/>
                <w:sz w:val="24"/>
                <w:szCs w:val="24"/>
              </w:rPr>
            </w:rPrChange>
          </w:rPr>
          <w:t>1</w:t>
        </w:r>
        <w:r w:rsidRPr="00C61870" w:rsidDel="00C61870">
          <w:rPr>
            <w:rFonts w:ascii="Times New Roman" w:eastAsia="Times New Roman" w:hAnsi="Times New Roman" w:cs="Times New Roman"/>
            <w:b/>
            <w:bCs/>
            <w:sz w:val="20"/>
            <w:szCs w:val="20"/>
            <w:rPrChange w:id="475" w:author="MOHSIN ALAM" w:date="2024-11-12T09:44:00Z">
              <w:rPr>
                <w:rFonts w:ascii="TimesNewRomanPS-BoldMT" w:eastAsia="Times New Roman" w:hAnsi="TimesNewRomanPS-BoldMT" w:cs="Times New Roman"/>
                <w:b/>
                <w:bCs/>
                <w:sz w:val="24"/>
                <w:szCs w:val="24"/>
              </w:rPr>
            </w:rPrChange>
          </w:rPr>
          <w:t xml:space="preserve"> Batch Process Ovens </w:t>
        </w:r>
        <w:r w:rsidR="005E7CFC" w:rsidRPr="00C61870" w:rsidDel="00C61870">
          <w:rPr>
            <w:rFonts w:ascii="Times New Roman" w:eastAsia="Times New Roman" w:hAnsi="Times New Roman" w:cs="Times New Roman" w:hint="eastAsia"/>
            <w:sz w:val="20"/>
            <w:szCs w:val="20"/>
            <w:rPrChange w:id="476" w:author="MOHSIN ALAM" w:date="2024-11-12T09:44:00Z">
              <w:rPr>
                <w:rFonts w:ascii="TimesNewRomanPSMT" w:eastAsia="Times New Roman" w:hAnsi="TimesNewRomanPSMT" w:cs="Times New Roman" w:hint="eastAsia"/>
                <w:sz w:val="24"/>
                <w:szCs w:val="24"/>
              </w:rPr>
            </w:rPrChange>
          </w:rPr>
          <w:t>—</w:t>
        </w:r>
        <w:r w:rsidR="005E7CFC" w:rsidRPr="00C61870" w:rsidDel="00C61870">
          <w:rPr>
            <w:rFonts w:ascii="Times New Roman" w:eastAsia="Times New Roman" w:hAnsi="Times New Roman" w:cs="Times New Roman"/>
            <w:sz w:val="20"/>
            <w:szCs w:val="20"/>
            <w:rPrChange w:id="477" w:author="MOHSIN ALAM" w:date="2024-11-12T09:44:00Z">
              <w:rPr>
                <w:rFonts w:ascii="TimesNewRomanPSMT" w:eastAsia="Times New Roman" w:hAnsi="TimesNewRomanPSMT" w:cs="Times New Roman"/>
                <w:sz w:val="24"/>
                <w:szCs w:val="24"/>
              </w:rPr>
            </w:rPrChange>
          </w:rPr>
          <w:t xml:space="preserve"> </w:t>
        </w:r>
        <w:r w:rsidRPr="00C61870" w:rsidDel="00C61870">
          <w:rPr>
            <w:rFonts w:ascii="Times New Roman" w:eastAsia="Times New Roman" w:hAnsi="Times New Roman" w:cs="Times New Roman"/>
            <w:sz w:val="20"/>
            <w:szCs w:val="20"/>
            <w:rPrChange w:id="478" w:author="MOHSIN ALAM" w:date="2024-11-12T09:44:00Z">
              <w:rPr>
                <w:rFonts w:ascii="TimesNewRomanPSMT" w:eastAsia="Times New Roman" w:hAnsi="TimesNewRomanPSMT" w:cs="Times New Roman"/>
                <w:sz w:val="24"/>
                <w:szCs w:val="24"/>
              </w:rPr>
            </w:rPrChange>
          </w:rPr>
          <w:t>Ovens into which the work charge is introduced all at one time so that the evaporation of flammable volatiles within the oven is not at a constant rate.</w:t>
        </w:r>
      </w:moveFrom>
    </w:p>
    <w:moveFromRangeEnd w:id="471"/>
    <w:p w14:paraId="0B4FC786" w14:textId="7D58C6E6" w:rsidR="005A26D6" w:rsidRPr="00C61870" w:rsidDel="00C61870" w:rsidRDefault="005A26D6" w:rsidP="00472047">
      <w:pPr>
        <w:spacing w:after="0" w:line="20" w:lineRule="atLeast"/>
        <w:jc w:val="both"/>
        <w:rPr>
          <w:del w:id="479" w:author="MOHSIN ALAM" w:date="2024-11-12T09:44:00Z"/>
          <w:rFonts w:ascii="Times New Roman" w:eastAsia="Times New Roman" w:hAnsi="Times New Roman" w:cs="Times New Roman"/>
          <w:b/>
          <w:bCs/>
          <w:sz w:val="20"/>
          <w:szCs w:val="20"/>
          <w:rPrChange w:id="480" w:author="MOHSIN ALAM" w:date="2024-11-12T09:44:00Z">
            <w:rPr>
              <w:del w:id="481" w:author="MOHSIN ALAM" w:date="2024-11-12T09:44:00Z"/>
              <w:rFonts w:ascii="TimesNewRomanPS-BoldMT" w:eastAsia="Times New Roman" w:hAnsi="TimesNewRomanPS-BoldMT" w:cs="Times New Roman"/>
              <w:b/>
              <w:bCs/>
              <w:sz w:val="24"/>
              <w:szCs w:val="24"/>
            </w:rPr>
          </w:rPrChange>
        </w:rPr>
      </w:pPr>
    </w:p>
    <w:p w14:paraId="00039D8E" w14:textId="1878AE9C" w:rsidR="005A26D6" w:rsidRPr="00C61870" w:rsidDel="00C61870" w:rsidRDefault="005A26D6" w:rsidP="00472047">
      <w:pPr>
        <w:spacing w:after="0" w:line="20" w:lineRule="atLeast"/>
        <w:jc w:val="both"/>
        <w:rPr>
          <w:del w:id="482" w:author="MOHSIN ALAM" w:date="2024-11-12T09:42:00Z"/>
          <w:rFonts w:ascii="Times New Roman" w:eastAsia="Times New Roman" w:hAnsi="Times New Roman" w:cs="Times New Roman"/>
          <w:sz w:val="20"/>
          <w:szCs w:val="20"/>
          <w:rPrChange w:id="483" w:author="MOHSIN ALAM" w:date="2024-11-12T09:44:00Z">
            <w:rPr>
              <w:del w:id="484" w:author="MOHSIN ALAM" w:date="2024-11-12T09:42:00Z"/>
              <w:rFonts w:ascii="TimesNewRomanPSMT" w:eastAsia="Times New Roman" w:hAnsi="TimesNewRomanPSMT" w:cs="Times New Roman"/>
              <w:sz w:val="24"/>
              <w:szCs w:val="24"/>
            </w:rPr>
          </w:rPrChange>
        </w:rPr>
      </w:pPr>
      <w:del w:id="485" w:author="MOHSIN ALAM" w:date="2024-11-12T09:42:00Z">
        <w:r w:rsidRPr="00C61870" w:rsidDel="00C61870">
          <w:rPr>
            <w:rFonts w:ascii="Times New Roman" w:eastAsia="Times New Roman" w:hAnsi="Times New Roman" w:cs="Times New Roman"/>
            <w:b/>
            <w:bCs/>
            <w:sz w:val="20"/>
            <w:szCs w:val="20"/>
            <w:rPrChange w:id="486" w:author="MOHSIN ALAM" w:date="2024-11-12T09:44:00Z">
              <w:rPr>
                <w:rFonts w:ascii="TimesNewRomanPS-BoldMT" w:eastAsia="Times New Roman" w:hAnsi="TimesNewRomanPS-BoldMT" w:cs="Times New Roman"/>
                <w:b/>
                <w:bCs/>
                <w:sz w:val="24"/>
                <w:szCs w:val="24"/>
              </w:rPr>
            </w:rPrChange>
          </w:rPr>
          <w:delText>2.2</w:delText>
        </w:r>
        <w:r w:rsidR="00542E7C" w:rsidRPr="00C61870" w:rsidDel="00C61870">
          <w:rPr>
            <w:rFonts w:ascii="Times New Roman" w:eastAsia="Times New Roman" w:hAnsi="Times New Roman" w:cs="Times New Roman"/>
            <w:b/>
            <w:bCs/>
            <w:sz w:val="20"/>
            <w:szCs w:val="20"/>
            <w:rPrChange w:id="487" w:author="MOHSIN ALAM" w:date="2024-11-12T09:44:00Z">
              <w:rPr>
                <w:rFonts w:ascii="TimesNewRomanPS-BoldMT" w:eastAsia="Times New Roman" w:hAnsi="TimesNewRomanPS-BoldMT" w:cs="Times New Roman"/>
                <w:b/>
                <w:bCs/>
                <w:sz w:val="24"/>
                <w:szCs w:val="24"/>
              </w:rPr>
            </w:rPrChange>
          </w:rPr>
          <w:delText>2</w:delText>
        </w:r>
        <w:r w:rsidRPr="00C61870" w:rsidDel="00C61870">
          <w:rPr>
            <w:rFonts w:ascii="Times New Roman" w:eastAsia="Times New Roman" w:hAnsi="Times New Roman" w:cs="Times New Roman"/>
            <w:b/>
            <w:bCs/>
            <w:sz w:val="20"/>
            <w:szCs w:val="20"/>
            <w:rPrChange w:id="488" w:author="MOHSIN ALAM" w:date="2024-11-12T09:44:00Z">
              <w:rPr>
                <w:rFonts w:ascii="TimesNewRomanPS-BoldMT" w:eastAsia="Times New Roman" w:hAnsi="TimesNewRomanPS-BoldMT" w:cs="Times New Roman"/>
                <w:b/>
                <w:bCs/>
                <w:sz w:val="24"/>
                <w:szCs w:val="24"/>
              </w:rPr>
            </w:rPrChange>
          </w:rPr>
          <w:delText xml:space="preserve"> Continuous Process Ovens </w:delText>
        </w:r>
        <w:r w:rsidR="005E7CFC" w:rsidRPr="00C61870" w:rsidDel="00C61870">
          <w:rPr>
            <w:rFonts w:ascii="Times New Roman" w:eastAsia="Times New Roman" w:hAnsi="Times New Roman" w:cs="Times New Roman" w:hint="eastAsia"/>
            <w:sz w:val="20"/>
            <w:szCs w:val="20"/>
            <w:rPrChange w:id="489" w:author="MOHSIN ALAM" w:date="2024-11-12T09:44:00Z">
              <w:rPr>
                <w:rFonts w:ascii="TimesNewRomanPSMT" w:eastAsia="Times New Roman" w:hAnsi="TimesNewRomanPSMT" w:cs="Times New Roman" w:hint="eastAsia"/>
                <w:sz w:val="24"/>
                <w:szCs w:val="24"/>
              </w:rPr>
            </w:rPrChange>
          </w:rPr>
          <w:delText>—</w:delText>
        </w:r>
        <w:r w:rsidR="005E7CFC" w:rsidRPr="00C61870" w:rsidDel="00C61870">
          <w:rPr>
            <w:rFonts w:ascii="Times New Roman" w:eastAsia="Times New Roman" w:hAnsi="Times New Roman" w:cs="Times New Roman"/>
            <w:sz w:val="20"/>
            <w:szCs w:val="20"/>
            <w:rPrChange w:id="490" w:author="MOHSIN ALAM" w:date="2024-11-12T09:44:00Z">
              <w:rPr>
                <w:rFonts w:ascii="TimesNewRomanPSMT" w:eastAsia="Times New Roman" w:hAnsi="TimesNewRomanPSMT" w:cs="Times New Roman"/>
                <w:sz w:val="24"/>
                <w:szCs w:val="24"/>
              </w:rPr>
            </w:rPrChange>
          </w:rPr>
          <w:delText xml:space="preserve"> </w:delText>
        </w:r>
        <w:r w:rsidRPr="00C61870" w:rsidDel="00C61870">
          <w:rPr>
            <w:rFonts w:ascii="Times New Roman" w:eastAsia="Times New Roman" w:hAnsi="Times New Roman" w:cs="Times New Roman"/>
            <w:sz w:val="20"/>
            <w:szCs w:val="20"/>
            <w:rPrChange w:id="491" w:author="MOHSIN ALAM" w:date="2024-11-12T09:44:00Z">
              <w:rPr>
                <w:rFonts w:ascii="TimesNewRomanPSMT" w:eastAsia="Times New Roman" w:hAnsi="TimesNewRomanPSMT" w:cs="Times New Roman"/>
                <w:sz w:val="24"/>
                <w:szCs w:val="24"/>
              </w:rPr>
            </w:rPrChange>
          </w:rPr>
          <w:delText>Ovens into which the work charge is more or less continuously introduced, as by a conveyor, so that evaporation of flammable volatiles within the oven approaches a constant rate.</w:delText>
        </w:r>
      </w:del>
    </w:p>
    <w:p w14:paraId="140039CB" w14:textId="144E958A" w:rsidR="005A26D6" w:rsidRPr="00C61870" w:rsidDel="00C61870" w:rsidRDefault="005A26D6" w:rsidP="00472047">
      <w:pPr>
        <w:spacing w:after="0" w:line="20" w:lineRule="atLeast"/>
        <w:jc w:val="both"/>
        <w:rPr>
          <w:del w:id="492" w:author="MOHSIN ALAM" w:date="2024-11-12T09:44:00Z"/>
          <w:rFonts w:ascii="Times New Roman" w:eastAsia="Times New Roman" w:hAnsi="Times New Roman" w:cs="Times New Roman"/>
          <w:b/>
          <w:bCs/>
          <w:sz w:val="20"/>
          <w:szCs w:val="20"/>
          <w:rPrChange w:id="493" w:author="MOHSIN ALAM" w:date="2024-11-12T09:44:00Z">
            <w:rPr>
              <w:del w:id="494" w:author="MOHSIN ALAM" w:date="2024-11-12T09:44:00Z"/>
              <w:rFonts w:ascii="TimesNewRomanPS-BoldMT" w:eastAsia="Times New Roman" w:hAnsi="TimesNewRomanPS-BoldMT" w:cs="Times New Roman"/>
              <w:b/>
              <w:bCs/>
              <w:sz w:val="24"/>
              <w:szCs w:val="24"/>
            </w:rPr>
          </w:rPrChange>
        </w:rPr>
      </w:pPr>
    </w:p>
    <w:p w14:paraId="25BFF2FB" w14:textId="79E5512F" w:rsidR="005A26D6" w:rsidRPr="00C61870" w:rsidRDefault="005A26D6" w:rsidP="00472047">
      <w:pPr>
        <w:spacing w:after="0" w:line="20" w:lineRule="atLeast"/>
        <w:jc w:val="both"/>
        <w:rPr>
          <w:rFonts w:ascii="Times New Roman" w:eastAsia="Times New Roman" w:hAnsi="Times New Roman" w:cs="Times New Roman"/>
          <w:sz w:val="20"/>
          <w:szCs w:val="20"/>
          <w:rPrChange w:id="49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496" w:author="MOHSIN ALAM" w:date="2024-11-12T09:4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497" w:author="MOHSIN ALAM" w:date="2024-11-12T09:44:00Z">
            <w:rPr>
              <w:rFonts w:ascii="TimesNewRomanPS-BoldMT" w:eastAsia="Times New Roman" w:hAnsi="TimesNewRomanPS-BoldMT" w:cs="Times New Roman"/>
              <w:b/>
              <w:bCs/>
              <w:sz w:val="24"/>
              <w:szCs w:val="24"/>
            </w:rPr>
          </w:rPrChange>
        </w:rPr>
        <w:t>3</w:t>
      </w:r>
      <w:r w:rsidRPr="00C61870">
        <w:rPr>
          <w:rFonts w:ascii="Times New Roman" w:eastAsia="Times New Roman" w:hAnsi="Times New Roman" w:cs="Times New Roman"/>
          <w:b/>
          <w:bCs/>
          <w:sz w:val="20"/>
          <w:szCs w:val="20"/>
          <w:rPrChange w:id="498" w:author="MOHSIN ALAM" w:date="2024-11-12T09:44:00Z">
            <w:rPr>
              <w:rFonts w:ascii="TimesNewRomanPS-BoldMT" w:eastAsia="Times New Roman" w:hAnsi="TimesNewRomanPS-BoldMT" w:cs="Times New Roman"/>
              <w:b/>
              <w:bCs/>
              <w:sz w:val="24"/>
              <w:szCs w:val="24"/>
            </w:rPr>
          </w:rPrChange>
        </w:rPr>
        <w:t xml:space="preserve"> Pilot </w:t>
      </w:r>
      <w:r w:rsidR="005E7CFC" w:rsidRPr="00C61870">
        <w:rPr>
          <w:rFonts w:ascii="Times New Roman" w:eastAsia="Times New Roman" w:hAnsi="Times New Roman" w:cs="Times New Roman" w:hint="eastAsia"/>
          <w:sz w:val="20"/>
          <w:szCs w:val="20"/>
          <w:rPrChange w:id="499"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00"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01" w:author="MOHSIN ALAM" w:date="2024-11-12T09:44:00Z">
            <w:rPr>
              <w:rFonts w:ascii="TimesNewRomanPSMT" w:eastAsia="Times New Roman" w:hAnsi="TimesNewRomanPSMT" w:cs="Times New Roman"/>
              <w:sz w:val="24"/>
              <w:szCs w:val="24"/>
            </w:rPr>
          </w:rPrChange>
        </w:rPr>
        <w:t xml:space="preserve">A flame </w:t>
      </w:r>
      <w:r w:rsidR="00844471" w:rsidRPr="00C61870">
        <w:rPr>
          <w:rFonts w:ascii="Times New Roman" w:eastAsia="Times New Roman" w:hAnsi="Times New Roman" w:cs="Times New Roman"/>
          <w:sz w:val="20"/>
          <w:szCs w:val="20"/>
          <w:rPrChange w:id="502" w:author="MOHSIN ALAM" w:date="2024-11-12T09:44:00Z">
            <w:rPr>
              <w:rFonts w:ascii="TimesNewRomanPSMT" w:eastAsia="Times New Roman" w:hAnsi="TimesNewRomanPSMT" w:cs="Times New Roman"/>
              <w:sz w:val="24"/>
              <w:szCs w:val="24"/>
            </w:rPr>
          </w:rPrChange>
        </w:rPr>
        <w:t>which</w:t>
      </w:r>
      <w:r w:rsidRPr="00C61870">
        <w:rPr>
          <w:rFonts w:ascii="Times New Roman" w:eastAsia="Times New Roman" w:hAnsi="Times New Roman" w:cs="Times New Roman"/>
          <w:sz w:val="20"/>
          <w:szCs w:val="20"/>
          <w:rPrChange w:id="503" w:author="MOHSIN ALAM" w:date="2024-11-12T09:44:00Z">
            <w:rPr>
              <w:rFonts w:ascii="TimesNewRomanPSMT" w:eastAsia="Times New Roman" w:hAnsi="TimesNewRomanPSMT" w:cs="Times New Roman"/>
              <w:sz w:val="24"/>
              <w:szCs w:val="24"/>
            </w:rPr>
          </w:rPrChange>
        </w:rPr>
        <w:t xml:space="preserve"> is used to light the main burner.</w:t>
      </w:r>
    </w:p>
    <w:p w14:paraId="46649753"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04" w:author="MOHSIN ALAM" w:date="2024-11-12T09:44:00Z">
            <w:rPr>
              <w:rFonts w:ascii="TimesNewRomanPS-BoldMT" w:eastAsia="Times New Roman" w:hAnsi="TimesNewRomanPS-BoldMT" w:cs="Times New Roman"/>
              <w:b/>
              <w:bCs/>
              <w:sz w:val="24"/>
              <w:szCs w:val="24"/>
            </w:rPr>
          </w:rPrChange>
        </w:rPr>
      </w:pPr>
    </w:p>
    <w:p w14:paraId="4FD948F9" w14:textId="6D0AC3D1" w:rsidR="005A26D6" w:rsidRPr="00C61870" w:rsidRDefault="005A26D6" w:rsidP="00472047">
      <w:pPr>
        <w:spacing w:after="0" w:line="20" w:lineRule="atLeast"/>
        <w:jc w:val="both"/>
        <w:rPr>
          <w:rFonts w:ascii="Times New Roman" w:eastAsia="Times New Roman" w:hAnsi="Times New Roman" w:cs="Times New Roman"/>
          <w:sz w:val="20"/>
          <w:szCs w:val="20"/>
          <w:rPrChange w:id="50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06" w:author="MOHSIN ALAM" w:date="2024-11-12T09:4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507" w:author="MOHSIN ALAM" w:date="2024-11-12T09:44:00Z">
            <w:rPr>
              <w:rFonts w:ascii="TimesNewRomanPS-BoldMT" w:eastAsia="Times New Roman" w:hAnsi="TimesNewRomanPS-BoldMT" w:cs="Times New Roman"/>
              <w:b/>
              <w:bCs/>
              <w:sz w:val="24"/>
              <w:szCs w:val="24"/>
            </w:rPr>
          </w:rPrChange>
        </w:rPr>
        <w:t>4</w:t>
      </w:r>
      <w:r w:rsidRPr="00C61870">
        <w:rPr>
          <w:rFonts w:ascii="Times New Roman" w:eastAsia="Times New Roman" w:hAnsi="Times New Roman" w:cs="Times New Roman"/>
          <w:b/>
          <w:bCs/>
          <w:sz w:val="20"/>
          <w:szCs w:val="20"/>
          <w:rPrChange w:id="508" w:author="MOHSIN ALAM" w:date="2024-11-12T09:44:00Z">
            <w:rPr>
              <w:rFonts w:ascii="TimesNewRomanPS-BoldMT" w:eastAsia="Times New Roman" w:hAnsi="TimesNewRomanPS-BoldMT" w:cs="Times New Roman"/>
              <w:b/>
              <w:bCs/>
              <w:sz w:val="24"/>
              <w:szCs w:val="24"/>
            </w:rPr>
          </w:rPrChange>
        </w:rPr>
        <w:t xml:space="preserve"> Proportioning Inspirator </w:t>
      </w:r>
      <w:r w:rsidR="005E7CFC" w:rsidRPr="00C61870">
        <w:rPr>
          <w:rFonts w:ascii="Times New Roman" w:eastAsia="Times New Roman" w:hAnsi="Times New Roman" w:cs="Times New Roman" w:hint="eastAsia"/>
          <w:sz w:val="20"/>
          <w:szCs w:val="20"/>
          <w:rPrChange w:id="509"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10"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11" w:author="MOHSIN ALAM" w:date="2024-11-12T09:44:00Z">
            <w:rPr>
              <w:rFonts w:ascii="TimesNewRomanPSMT" w:eastAsia="Times New Roman" w:hAnsi="TimesNewRomanPSMT" w:cs="Times New Roman"/>
              <w:sz w:val="24"/>
              <w:szCs w:val="24"/>
            </w:rPr>
          </w:rPrChange>
        </w:rPr>
        <w:t>An inspir</w:t>
      </w:r>
      <w:r w:rsidR="00FB3BA9" w:rsidRPr="00C61870">
        <w:rPr>
          <w:rFonts w:ascii="Times New Roman" w:eastAsia="Times New Roman" w:hAnsi="Times New Roman" w:cs="Times New Roman"/>
          <w:sz w:val="20"/>
          <w:szCs w:val="20"/>
          <w:rPrChange w:id="512" w:author="MOHSIN ALAM" w:date="2024-11-12T09:44:00Z">
            <w:rPr>
              <w:rFonts w:ascii="TimesNewRomanPSMT" w:eastAsia="Times New Roman" w:hAnsi="TimesNewRomanPSMT" w:cs="Times New Roman"/>
              <w:sz w:val="24"/>
              <w:szCs w:val="24"/>
            </w:rPr>
          </w:rPrChange>
        </w:rPr>
        <w:t>a</w:t>
      </w:r>
      <w:r w:rsidRPr="00C61870">
        <w:rPr>
          <w:rFonts w:ascii="Times New Roman" w:eastAsia="Times New Roman" w:hAnsi="Times New Roman" w:cs="Times New Roman"/>
          <w:sz w:val="20"/>
          <w:szCs w:val="20"/>
          <w:rPrChange w:id="513" w:author="MOHSIN ALAM" w:date="2024-11-12T09:44:00Z">
            <w:rPr>
              <w:rFonts w:ascii="TimesNewRomanPSMT" w:eastAsia="Times New Roman" w:hAnsi="TimesNewRomanPSMT" w:cs="Times New Roman"/>
              <w:sz w:val="24"/>
              <w:szCs w:val="24"/>
            </w:rPr>
          </w:rPrChange>
        </w:rPr>
        <w:t>ting tube which, when supplied with gas, will draw into the gas stream all the air necessary for combustion.</w:t>
      </w:r>
    </w:p>
    <w:p w14:paraId="685FD6E8"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14" w:author="MOHSIN ALAM" w:date="2024-11-12T09:44:00Z">
            <w:rPr>
              <w:rFonts w:ascii="TimesNewRomanPS-BoldMT" w:eastAsia="Times New Roman" w:hAnsi="TimesNewRomanPS-BoldMT" w:cs="Times New Roman"/>
              <w:b/>
              <w:bCs/>
              <w:sz w:val="24"/>
              <w:szCs w:val="24"/>
            </w:rPr>
          </w:rPrChange>
        </w:rPr>
      </w:pPr>
    </w:p>
    <w:p w14:paraId="5DD14C30" w14:textId="799C1CFA" w:rsidR="005A26D6" w:rsidRPr="00C61870" w:rsidRDefault="005A26D6" w:rsidP="00472047">
      <w:pPr>
        <w:spacing w:after="0" w:line="20" w:lineRule="atLeast"/>
        <w:jc w:val="both"/>
        <w:rPr>
          <w:rFonts w:ascii="Times New Roman" w:eastAsia="Times New Roman" w:hAnsi="Times New Roman" w:cs="Times New Roman"/>
          <w:sz w:val="20"/>
          <w:szCs w:val="20"/>
          <w:rPrChange w:id="515"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16" w:author="MOHSIN ALAM" w:date="2024-11-12T09:44:00Z">
            <w:rPr>
              <w:rFonts w:ascii="TimesNewRomanPS-BoldMT" w:eastAsia="Times New Roman" w:hAnsi="TimesNewRomanPS-BoldMT" w:cs="Times New Roman"/>
              <w:b/>
              <w:bCs/>
              <w:sz w:val="24"/>
              <w:szCs w:val="24"/>
            </w:rPr>
          </w:rPrChange>
        </w:rPr>
        <w:t>2.2</w:t>
      </w:r>
      <w:r w:rsidR="00542E7C" w:rsidRPr="00C61870">
        <w:rPr>
          <w:rFonts w:ascii="Times New Roman" w:eastAsia="Times New Roman" w:hAnsi="Times New Roman" w:cs="Times New Roman"/>
          <w:b/>
          <w:bCs/>
          <w:sz w:val="20"/>
          <w:szCs w:val="20"/>
          <w:rPrChange w:id="517" w:author="MOHSIN ALAM" w:date="2024-11-12T09:44:00Z">
            <w:rPr>
              <w:rFonts w:ascii="TimesNewRomanPS-BoldMT" w:eastAsia="Times New Roman" w:hAnsi="TimesNewRomanPS-BoldMT" w:cs="Times New Roman"/>
              <w:b/>
              <w:bCs/>
              <w:sz w:val="24"/>
              <w:szCs w:val="24"/>
            </w:rPr>
          </w:rPrChange>
        </w:rPr>
        <w:t>5</w:t>
      </w:r>
      <w:r w:rsidRPr="00C61870">
        <w:rPr>
          <w:rFonts w:ascii="Times New Roman" w:eastAsia="Times New Roman" w:hAnsi="Times New Roman" w:cs="Times New Roman"/>
          <w:b/>
          <w:bCs/>
          <w:sz w:val="20"/>
          <w:szCs w:val="20"/>
          <w:rPrChange w:id="518" w:author="MOHSIN ALAM" w:date="2024-11-12T09:44:00Z">
            <w:rPr>
              <w:rFonts w:ascii="TimesNewRomanPS-BoldMT" w:eastAsia="Times New Roman" w:hAnsi="TimesNewRomanPS-BoldMT" w:cs="Times New Roman"/>
              <w:b/>
              <w:bCs/>
              <w:sz w:val="24"/>
              <w:szCs w:val="24"/>
            </w:rPr>
          </w:rPrChange>
        </w:rPr>
        <w:t xml:space="preserve"> Suction System </w:t>
      </w:r>
      <w:r w:rsidR="005E7CFC" w:rsidRPr="00C61870">
        <w:rPr>
          <w:rFonts w:ascii="Times New Roman" w:eastAsia="Times New Roman" w:hAnsi="Times New Roman" w:cs="Times New Roman" w:hint="eastAsia"/>
          <w:sz w:val="20"/>
          <w:szCs w:val="20"/>
          <w:rPrChange w:id="519"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20"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21" w:author="MOHSIN ALAM" w:date="2024-11-12T09:44:00Z">
            <w:rPr>
              <w:rFonts w:ascii="TimesNewRomanPSMT" w:eastAsia="Times New Roman" w:hAnsi="TimesNewRomanPSMT" w:cs="Times New Roman"/>
              <w:sz w:val="24"/>
              <w:szCs w:val="24"/>
            </w:rPr>
          </w:rPrChange>
        </w:rPr>
        <w:t>A system applying suction to a combustion chamber to draw in the air and/or gas necessary to produce the desired combustible mixture.</w:t>
      </w:r>
    </w:p>
    <w:p w14:paraId="6C3F9539" w14:textId="77777777" w:rsidR="005A26D6" w:rsidRPr="00C61870" w:rsidRDefault="005A26D6" w:rsidP="00472047">
      <w:pPr>
        <w:spacing w:after="0" w:line="20" w:lineRule="atLeast"/>
        <w:jc w:val="both"/>
        <w:rPr>
          <w:rFonts w:ascii="Times New Roman" w:eastAsia="Times New Roman" w:hAnsi="Times New Roman" w:cs="Times New Roman"/>
          <w:b/>
          <w:bCs/>
          <w:sz w:val="20"/>
          <w:szCs w:val="20"/>
          <w:rPrChange w:id="522" w:author="MOHSIN ALAM" w:date="2024-11-12T09:44:00Z">
            <w:rPr>
              <w:rFonts w:ascii="TimesNewRomanPS-BoldMT" w:eastAsia="Times New Roman" w:hAnsi="TimesNewRomanPS-BoldMT" w:cs="Times New Roman"/>
              <w:b/>
              <w:bCs/>
              <w:sz w:val="24"/>
              <w:szCs w:val="24"/>
            </w:rPr>
          </w:rPrChange>
        </w:rPr>
      </w:pPr>
    </w:p>
    <w:p w14:paraId="4164B9C9" w14:textId="51F815DA" w:rsidR="005A26D6" w:rsidRPr="00C61870" w:rsidRDefault="005A26D6" w:rsidP="00472047">
      <w:pPr>
        <w:spacing w:after="0" w:line="20" w:lineRule="atLeast"/>
        <w:jc w:val="both"/>
        <w:rPr>
          <w:rFonts w:ascii="Times New Roman" w:eastAsia="Times New Roman" w:hAnsi="Times New Roman" w:cs="Times New Roman"/>
          <w:sz w:val="20"/>
          <w:szCs w:val="20"/>
          <w:rPrChange w:id="523" w:author="MOHSIN ALAM" w:date="2024-11-12T09:44:00Z">
            <w:rPr>
              <w:rFonts w:ascii="TimesNewRomanPSMT" w:eastAsia="Times New Roman" w:hAnsi="TimesNewRomanPSMT" w:cs="Times New Roman"/>
              <w:sz w:val="24"/>
              <w:szCs w:val="24"/>
            </w:rPr>
          </w:rPrChange>
        </w:rPr>
      </w:pPr>
      <w:r w:rsidRPr="00C61870">
        <w:rPr>
          <w:rFonts w:ascii="Times New Roman" w:eastAsia="Times New Roman" w:hAnsi="Times New Roman" w:cs="Times New Roman"/>
          <w:b/>
          <w:bCs/>
          <w:sz w:val="20"/>
          <w:szCs w:val="20"/>
          <w:rPrChange w:id="524" w:author="MOHSIN ALAM" w:date="2024-11-12T09:44:00Z">
            <w:rPr>
              <w:rFonts w:ascii="TimesNewRomanPS-BoldMT" w:eastAsia="Times New Roman" w:hAnsi="TimesNewRomanPS-BoldMT" w:cs="Times New Roman"/>
              <w:b/>
              <w:bCs/>
              <w:sz w:val="24"/>
              <w:szCs w:val="24"/>
            </w:rPr>
          </w:rPrChange>
        </w:rPr>
        <w:t>2.2</w:t>
      </w:r>
      <w:r w:rsidR="00C10363" w:rsidRPr="00C61870">
        <w:rPr>
          <w:rFonts w:ascii="Times New Roman" w:eastAsia="Times New Roman" w:hAnsi="Times New Roman" w:cs="Times New Roman"/>
          <w:b/>
          <w:bCs/>
          <w:sz w:val="20"/>
          <w:szCs w:val="20"/>
          <w:rPrChange w:id="525" w:author="MOHSIN ALAM" w:date="2024-11-12T09:44:00Z">
            <w:rPr>
              <w:rFonts w:ascii="TimesNewRomanPS-BoldMT" w:eastAsia="Times New Roman" w:hAnsi="TimesNewRomanPS-BoldMT" w:cs="Times New Roman"/>
              <w:b/>
              <w:bCs/>
              <w:sz w:val="24"/>
              <w:szCs w:val="24"/>
            </w:rPr>
          </w:rPrChange>
        </w:rPr>
        <w:t>6</w:t>
      </w:r>
      <w:r w:rsidRPr="00C61870">
        <w:rPr>
          <w:rFonts w:ascii="Times New Roman" w:eastAsia="Times New Roman" w:hAnsi="Times New Roman" w:cs="Times New Roman"/>
          <w:b/>
          <w:bCs/>
          <w:sz w:val="20"/>
          <w:szCs w:val="20"/>
          <w:rPrChange w:id="526" w:author="MOHSIN ALAM" w:date="2024-11-12T09:44:00Z">
            <w:rPr>
              <w:rFonts w:ascii="TimesNewRomanPS-BoldMT" w:eastAsia="Times New Roman" w:hAnsi="TimesNewRomanPS-BoldMT" w:cs="Times New Roman"/>
              <w:b/>
              <w:bCs/>
              <w:sz w:val="24"/>
              <w:szCs w:val="24"/>
            </w:rPr>
          </w:rPrChange>
        </w:rPr>
        <w:t xml:space="preserve"> Zero Governor/Atmospheric Regulator </w:t>
      </w:r>
      <w:r w:rsidR="005E7CFC" w:rsidRPr="00C61870">
        <w:rPr>
          <w:rFonts w:ascii="Times New Roman" w:eastAsia="Times New Roman" w:hAnsi="Times New Roman" w:cs="Times New Roman" w:hint="eastAsia"/>
          <w:sz w:val="20"/>
          <w:szCs w:val="20"/>
          <w:rPrChange w:id="527" w:author="MOHSIN ALAM" w:date="2024-11-12T09:44:00Z">
            <w:rPr>
              <w:rFonts w:ascii="TimesNewRomanPSMT" w:eastAsia="Times New Roman" w:hAnsi="TimesNewRomanPSMT" w:cs="Times New Roman" w:hint="eastAsia"/>
              <w:sz w:val="24"/>
              <w:szCs w:val="24"/>
            </w:rPr>
          </w:rPrChange>
        </w:rPr>
        <w:t>—</w:t>
      </w:r>
      <w:r w:rsidR="005E7CFC" w:rsidRPr="00C61870">
        <w:rPr>
          <w:rFonts w:ascii="Times New Roman" w:eastAsia="Times New Roman" w:hAnsi="Times New Roman" w:cs="Times New Roman"/>
          <w:sz w:val="20"/>
          <w:szCs w:val="20"/>
          <w:rPrChange w:id="528" w:author="MOHSIN ALAM" w:date="2024-11-12T09:44:00Z">
            <w:rPr>
              <w:rFonts w:ascii="TimesNewRomanPSMT" w:eastAsia="Times New Roman" w:hAnsi="TimesNewRomanPSMT" w:cs="Times New Roman"/>
              <w:sz w:val="24"/>
              <w:szCs w:val="24"/>
            </w:rPr>
          </w:rPrChange>
        </w:rPr>
        <w:t xml:space="preserve"> </w:t>
      </w:r>
      <w:proofErr w:type="gramStart"/>
      <w:r w:rsidRPr="00C61870">
        <w:rPr>
          <w:rFonts w:ascii="Times New Roman" w:eastAsia="Times New Roman" w:hAnsi="Times New Roman" w:cs="Times New Roman"/>
          <w:sz w:val="20"/>
          <w:szCs w:val="20"/>
          <w:rPrChange w:id="529" w:author="MOHSIN ALAM" w:date="2024-11-12T09:44:00Z">
            <w:rPr>
              <w:rFonts w:ascii="TimesNewRomanPSMT" w:eastAsia="Times New Roman" w:hAnsi="TimesNewRomanPSMT" w:cs="Times New Roman"/>
              <w:sz w:val="24"/>
              <w:szCs w:val="24"/>
            </w:rPr>
          </w:rPrChange>
        </w:rPr>
        <w:t>A</w:t>
      </w:r>
      <w:proofErr w:type="gramEnd"/>
      <w:r w:rsidRPr="00C61870">
        <w:rPr>
          <w:rFonts w:ascii="Times New Roman" w:eastAsia="Times New Roman" w:hAnsi="Times New Roman" w:cs="Times New Roman"/>
          <w:sz w:val="20"/>
          <w:szCs w:val="20"/>
          <w:rPrChange w:id="530" w:author="MOHSIN ALAM" w:date="2024-11-12T09:44:00Z">
            <w:rPr>
              <w:rFonts w:ascii="TimesNewRomanPSMT" w:eastAsia="Times New Roman" w:hAnsi="TimesNewRomanPSMT" w:cs="Times New Roman"/>
              <w:sz w:val="24"/>
              <w:szCs w:val="24"/>
            </w:rPr>
          </w:rPrChange>
        </w:rPr>
        <w:t xml:space="preserve"> diaphragm type regulator </w:t>
      </w:r>
      <w:r w:rsidR="00871C3C" w:rsidRPr="00C61870">
        <w:rPr>
          <w:rFonts w:ascii="Times New Roman" w:eastAsia="Times New Roman" w:hAnsi="Times New Roman" w:cs="Times New Roman"/>
          <w:sz w:val="20"/>
          <w:szCs w:val="20"/>
          <w:rPrChange w:id="531" w:author="MOHSIN ALAM" w:date="2024-11-12T09:44:00Z">
            <w:rPr>
              <w:rFonts w:ascii="TimesNewRomanPSMT" w:eastAsia="Times New Roman" w:hAnsi="TimesNewRomanPSMT" w:cs="Times New Roman"/>
              <w:sz w:val="24"/>
              <w:szCs w:val="24"/>
            </w:rPr>
          </w:rPrChange>
        </w:rPr>
        <w:t>which</w:t>
      </w:r>
      <w:r w:rsidRPr="00C61870">
        <w:rPr>
          <w:rFonts w:ascii="Times New Roman" w:eastAsia="Times New Roman" w:hAnsi="Times New Roman" w:cs="Times New Roman"/>
          <w:sz w:val="20"/>
          <w:szCs w:val="20"/>
          <w:rPrChange w:id="532" w:author="MOHSIN ALAM" w:date="2024-11-12T09:44:00Z">
            <w:rPr>
              <w:rFonts w:ascii="TimesNewRomanPSMT" w:eastAsia="Times New Roman" w:hAnsi="TimesNewRomanPSMT" w:cs="Times New Roman"/>
              <w:sz w:val="24"/>
              <w:szCs w:val="24"/>
            </w:rPr>
          </w:rPrChange>
        </w:rPr>
        <w:t xml:space="preserve"> maintains the fuel-gas pressure at atmospheric or zero</w:t>
      </w:r>
      <w:r w:rsidR="00BB3D56" w:rsidRPr="00C61870">
        <w:rPr>
          <w:rFonts w:ascii="Times New Roman" w:eastAsia="Times New Roman" w:hAnsi="Times New Roman" w:cs="Times New Roman"/>
          <w:sz w:val="20"/>
          <w:szCs w:val="20"/>
          <w:rPrChange w:id="533" w:author="MOHSIN ALAM" w:date="2024-11-12T09:44:00Z">
            <w:rPr>
              <w:rFonts w:ascii="TimesNewRomanPSMT" w:eastAsia="Times New Roman" w:hAnsi="TimesNewRomanPSMT" w:cs="Times New Roman"/>
              <w:sz w:val="24"/>
              <w:szCs w:val="24"/>
            </w:rPr>
          </w:rPrChange>
        </w:rPr>
        <w:t xml:space="preserve"> </w:t>
      </w:r>
      <w:r w:rsidRPr="00C61870">
        <w:rPr>
          <w:rFonts w:ascii="Times New Roman" w:eastAsia="Times New Roman" w:hAnsi="Times New Roman" w:cs="Times New Roman"/>
          <w:sz w:val="20"/>
          <w:szCs w:val="20"/>
          <w:rPrChange w:id="534" w:author="MOHSIN ALAM" w:date="2024-11-12T09:44:00Z">
            <w:rPr>
              <w:rFonts w:ascii="TimesNewRomanPSMT" w:eastAsia="Times New Roman" w:hAnsi="TimesNewRomanPSMT" w:cs="Times New Roman"/>
              <w:sz w:val="24"/>
              <w:szCs w:val="24"/>
            </w:rPr>
          </w:rPrChange>
        </w:rPr>
        <w:t>gauge pressure.</w:t>
      </w:r>
    </w:p>
    <w:p w14:paraId="3C2175C6" w14:textId="77777777" w:rsidR="005A26D6" w:rsidRPr="00523EA7" w:rsidRDefault="005A26D6" w:rsidP="00472047">
      <w:pPr>
        <w:spacing w:after="0" w:line="20" w:lineRule="atLeast"/>
        <w:jc w:val="both"/>
        <w:rPr>
          <w:rFonts w:ascii="Times New Roman" w:eastAsia="Times New Roman" w:hAnsi="Times New Roman" w:cs="Times New Roman"/>
          <w:b/>
          <w:bCs/>
          <w:color w:val="70AD47" w:themeColor="accent6"/>
          <w:sz w:val="24"/>
          <w:szCs w:val="24"/>
          <w:rPrChange w:id="535" w:author="MOHSIN ALAM" w:date="2024-11-12T09:37:00Z">
            <w:rPr>
              <w:rFonts w:ascii="TimesNewRomanPS-BoldMT" w:eastAsia="Times New Roman" w:hAnsi="TimesNewRomanPS-BoldMT" w:cs="Times New Roman"/>
              <w:b/>
              <w:bCs/>
              <w:color w:val="70AD47" w:themeColor="accent6"/>
              <w:sz w:val="24"/>
              <w:szCs w:val="24"/>
            </w:rPr>
          </w:rPrChange>
        </w:rPr>
      </w:pPr>
    </w:p>
    <w:p w14:paraId="50382085" w14:textId="5E4C9C9F" w:rsidR="005A26D6" w:rsidRPr="00D0695B" w:rsidRDefault="005A26D6" w:rsidP="00472047">
      <w:pPr>
        <w:spacing w:after="0" w:line="20" w:lineRule="atLeast"/>
        <w:jc w:val="both"/>
        <w:rPr>
          <w:rFonts w:ascii="Times New Roman" w:eastAsia="Times New Roman" w:hAnsi="Times New Roman" w:cs="Times New Roman"/>
          <w:b/>
          <w:bCs/>
          <w:color w:val="000000"/>
          <w:sz w:val="20"/>
          <w:szCs w:val="20"/>
          <w:rPrChange w:id="536"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537" w:author="MOHSIN ALAM" w:date="2024-11-12T09:46:00Z">
            <w:rPr>
              <w:rFonts w:ascii="TimesNewRomanPS-BoldMT" w:eastAsia="Times New Roman" w:hAnsi="TimesNewRomanPS-BoldMT" w:cs="Times New Roman"/>
              <w:b/>
              <w:bCs/>
              <w:color w:val="000000"/>
              <w:sz w:val="24"/>
              <w:szCs w:val="24"/>
            </w:rPr>
          </w:rPrChange>
        </w:rPr>
        <w:t>3 MARKING</w:t>
      </w:r>
    </w:p>
    <w:p w14:paraId="7E7C1FAC" w14:textId="77777777" w:rsidR="005A26D6" w:rsidRPr="00D0695B" w:rsidRDefault="005A26D6" w:rsidP="00472047">
      <w:pPr>
        <w:spacing w:after="0" w:line="20" w:lineRule="atLeast"/>
        <w:jc w:val="both"/>
        <w:rPr>
          <w:rFonts w:ascii="Times New Roman" w:eastAsia="Times New Roman" w:hAnsi="Times New Roman" w:cs="Times New Roman"/>
          <w:color w:val="000000"/>
          <w:sz w:val="20"/>
          <w:szCs w:val="20"/>
          <w:rPrChange w:id="538" w:author="MOHSIN ALAM" w:date="2024-11-12T09:46:00Z">
            <w:rPr>
              <w:rFonts w:ascii="TimesNewRomanPSMT" w:eastAsia="Times New Roman" w:hAnsi="TimesNewRomanPSMT" w:cs="Times New Roman"/>
              <w:color w:val="000000"/>
              <w:sz w:val="24"/>
              <w:szCs w:val="24"/>
            </w:rPr>
          </w:rPrChange>
        </w:rPr>
      </w:pPr>
    </w:p>
    <w:p w14:paraId="44F07852" w14:textId="6AB009FD" w:rsidR="003869D8" w:rsidRPr="00D0695B" w:rsidRDefault="005A26D6">
      <w:pPr>
        <w:spacing w:after="120" w:line="20" w:lineRule="atLeast"/>
        <w:jc w:val="both"/>
        <w:rPr>
          <w:rFonts w:ascii="Times New Roman" w:hAnsi="Times New Roman" w:cs="Times New Roman"/>
          <w:sz w:val="20"/>
          <w:szCs w:val="20"/>
          <w:rPrChange w:id="539" w:author="MOHSIN ALAM" w:date="2024-11-12T09:46:00Z">
            <w:rPr>
              <w:sz w:val="24"/>
              <w:szCs w:val="24"/>
            </w:rPr>
          </w:rPrChange>
        </w:rPr>
        <w:pPrChange w:id="540" w:author="MOHSIN ALAM" w:date="2024-11-12T09:46:00Z">
          <w:pPr>
            <w:spacing w:after="0" w:line="20" w:lineRule="atLeast"/>
            <w:jc w:val="both"/>
          </w:pPr>
        </w:pPrChange>
      </w:pPr>
      <w:r w:rsidRPr="00D0695B">
        <w:rPr>
          <w:rFonts w:ascii="Times New Roman" w:eastAsia="Times New Roman" w:hAnsi="Times New Roman" w:cs="Times New Roman"/>
          <w:color w:val="000000"/>
          <w:sz w:val="20"/>
          <w:szCs w:val="20"/>
          <w:rPrChange w:id="541" w:author="MOHSIN ALAM" w:date="2024-11-12T09:46:00Z">
            <w:rPr>
              <w:rFonts w:ascii="TimesNewRomanPSMT" w:eastAsia="Times New Roman" w:hAnsi="TimesNewRomanPSMT" w:cs="Times New Roman"/>
              <w:color w:val="000000"/>
              <w:sz w:val="24"/>
              <w:szCs w:val="24"/>
            </w:rPr>
          </w:rPrChange>
        </w:rPr>
        <w:t>Each oven shall have a nameplate affixed at a suitable place giving the following data:</w:t>
      </w:r>
    </w:p>
    <w:p w14:paraId="5EEBFC20" w14:textId="0638072D" w:rsidR="003869D8" w:rsidRPr="00D0695B" w:rsidDel="00895084" w:rsidRDefault="003869D8">
      <w:pPr>
        <w:spacing w:after="120" w:line="20" w:lineRule="atLeast"/>
        <w:jc w:val="both"/>
        <w:rPr>
          <w:del w:id="542" w:author="MOHSIN ALAM" w:date="2024-11-12T09:49:00Z"/>
          <w:rFonts w:ascii="Times New Roman" w:hAnsi="Times New Roman" w:cs="Times New Roman"/>
          <w:sz w:val="20"/>
          <w:szCs w:val="20"/>
          <w:rPrChange w:id="543" w:author="MOHSIN ALAM" w:date="2024-11-12T09:46:00Z">
            <w:rPr>
              <w:del w:id="544" w:author="MOHSIN ALAM" w:date="2024-11-12T09:49:00Z"/>
              <w:sz w:val="24"/>
              <w:szCs w:val="24"/>
            </w:rPr>
          </w:rPrChange>
        </w:rPr>
        <w:pPrChange w:id="545" w:author="MOHSIN ALAM" w:date="2024-11-12T09:46:00Z">
          <w:pPr>
            <w:spacing w:after="0" w:line="20" w:lineRule="atLeast"/>
            <w:jc w:val="both"/>
          </w:pPr>
        </w:pPrChange>
      </w:pPr>
    </w:p>
    <w:p w14:paraId="4F17BE2B" w14:textId="25428D14" w:rsidR="005A26D6" w:rsidRPr="00D0695B" w:rsidRDefault="005A26D6">
      <w:pPr>
        <w:pStyle w:val="ListParagraph"/>
        <w:numPr>
          <w:ilvl w:val="0"/>
          <w:numId w:val="1"/>
        </w:numPr>
        <w:spacing w:after="120" w:line="20" w:lineRule="atLeast"/>
        <w:ind w:left="567" w:hanging="283"/>
        <w:contextualSpacing w:val="0"/>
        <w:jc w:val="both"/>
        <w:rPr>
          <w:rFonts w:ascii="Times New Roman" w:hAnsi="Times New Roman" w:cs="Times New Roman"/>
          <w:sz w:val="20"/>
          <w:szCs w:val="20"/>
          <w:rPrChange w:id="546" w:author="MOHSIN ALAM" w:date="2024-11-12T09:46:00Z">
            <w:rPr>
              <w:sz w:val="24"/>
              <w:szCs w:val="24"/>
            </w:rPr>
          </w:rPrChange>
        </w:rPr>
        <w:pPrChange w:id="547" w:author="MOHSIN ALAM" w:date="2024-11-12T09:46:00Z">
          <w:pPr>
            <w:pStyle w:val="ListParagraph"/>
            <w:numPr>
              <w:numId w:val="1"/>
            </w:numPr>
            <w:spacing w:after="0" w:line="20" w:lineRule="atLeast"/>
            <w:ind w:left="567" w:hanging="283"/>
            <w:jc w:val="both"/>
          </w:pPr>
        </w:pPrChange>
      </w:pPr>
      <w:r w:rsidRPr="00D0695B">
        <w:rPr>
          <w:rFonts w:ascii="Times New Roman" w:hAnsi="Times New Roman" w:cs="Times New Roman"/>
          <w:color w:val="000000"/>
          <w:sz w:val="20"/>
          <w:szCs w:val="20"/>
          <w:rPrChange w:id="548" w:author="MOHSIN ALAM" w:date="2024-11-12T09:46:00Z">
            <w:rPr>
              <w:rFonts w:ascii="TimesNewRomanPSMT" w:hAnsi="TimesNewRomanPSMT"/>
              <w:color w:val="000000"/>
              <w:sz w:val="24"/>
              <w:szCs w:val="24"/>
            </w:rPr>
          </w:rPrChange>
        </w:rPr>
        <w:t xml:space="preserve">Solvent used </w:t>
      </w:r>
      <w:r w:rsidRPr="00D0695B">
        <w:rPr>
          <w:rFonts w:ascii="Times New Roman" w:hAnsi="Times New Roman" w:cs="Times New Roman" w:hint="eastAsia"/>
          <w:color w:val="000000"/>
          <w:sz w:val="20"/>
          <w:szCs w:val="20"/>
          <w:rPrChange w:id="549" w:author="MOHSIN ALAM" w:date="2024-11-12T09:46:00Z">
            <w:rPr>
              <w:rFonts w:ascii="TimesNewRomanPSMT" w:hAnsi="TimesNewRomanPSMT" w:hint="eastAsia"/>
              <w:color w:val="000000"/>
              <w:sz w:val="24"/>
              <w:szCs w:val="24"/>
            </w:rPr>
          </w:rPrChange>
        </w:rPr>
        <w:t>………………………………………………</w:t>
      </w:r>
      <w:r w:rsidRPr="00D0695B">
        <w:rPr>
          <w:rFonts w:ascii="Times New Roman" w:hAnsi="Times New Roman" w:cs="Times New Roman"/>
          <w:color w:val="000000"/>
          <w:sz w:val="20"/>
          <w:szCs w:val="20"/>
          <w:rPrChange w:id="550" w:author="MOHSIN ALAM" w:date="2024-11-12T09:46:00Z">
            <w:rPr>
              <w:rFonts w:ascii="TimesNewRomanPSMT" w:hAnsi="TimesNewRomanPSMT"/>
              <w:color w:val="000000"/>
              <w:sz w:val="24"/>
              <w:szCs w:val="24"/>
            </w:rPr>
          </w:rPrChange>
        </w:rPr>
        <w:t>..</w:t>
      </w:r>
      <w:r w:rsidRPr="00D0695B">
        <w:rPr>
          <w:rFonts w:ascii="Times New Roman" w:hAnsi="Times New Roman" w:cs="Times New Roman" w:hint="eastAsia"/>
          <w:color w:val="000000"/>
          <w:sz w:val="20"/>
          <w:szCs w:val="20"/>
          <w:rPrChange w:id="551" w:author="MOHSIN ALAM" w:date="2024-11-12T09:46:00Z">
            <w:rPr>
              <w:rFonts w:ascii="TimesNewRomanPSMT" w:hAnsi="TimesNewRomanPSMT" w:hint="eastAsia"/>
              <w:color w:val="000000"/>
              <w:sz w:val="24"/>
              <w:szCs w:val="24"/>
            </w:rPr>
          </w:rPrChange>
        </w:rPr>
        <w:t>……………………</w:t>
      </w:r>
      <w:r w:rsidR="004F6B57" w:rsidRPr="00D0695B">
        <w:rPr>
          <w:rFonts w:ascii="Times New Roman" w:hAnsi="Times New Roman" w:cs="Times New Roman" w:hint="eastAsia"/>
          <w:color w:val="000000"/>
          <w:sz w:val="20"/>
          <w:szCs w:val="20"/>
          <w:rPrChange w:id="552" w:author="MOHSIN ALAM" w:date="2024-11-12T09:46:00Z">
            <w:rPr>
              <w:rFonts w:ascii="TimesNewRomanPSMT" w:hAnsi="TimesNewRomanPSMT" w:hint="eastAsia"/>
              <w:color w:val="000000"/>
              <w:sz w:val="24"/>
              <w:szCs w:val="24"/>
            </w:rPr>
          </w:rPrChange>
        </w:rPr>
        <w:t>……</w:t>
      </w:r>
      <w:r w:rsidR="004F6B57" w:rsidRPr="00D0695B">
        <w:rPr>
          <w:rFonts w:ascii="Times New Roman" w:hAnsi="Times New Roman" w:cs="Times New Roman"/>
          <w:color w:val="000000"/>
          <w:sz w:val="20"/>
          <w:szCs w:val="20"/>
          <w:rPrChange w:id="553" w:author="MOHSIN ALAM" w:date="2024-11-12T09:46:00Z">
            <w:rPr>
              <w:rFonts w:ascii="TimesNewRomanPSMT" w:hAnsi="TimesNewRomanPSMT"/>
              <w:color w:val="000000"/>
              <w:sz w:val="24"/>
              <w:szCs w:val="24"/>
            </w:rPr>
          </w:rPrChange>
        </w:rPr>
        <w:t>...</w:t>
      </w:r>
    </w:p>
    <w:p w14:paraId="14FE38FF" w14:textId="2D5D9237"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54" w:author="MOHSIN ALAM" w:date="2024-11-12T09:46:00Z">
            <w:rPr>
              <w:rFonts w:ascii="TimesNewRomanPSMT" w:eastAsia="Times New Roman" w:hAnsi="TimesNewRomanPSMT" w:cs="Times New Roman"/>
              <w:color w:val="000000"/>
              <w:sz w:val="24"/>
              <w:szCs w:val="24"/>
            </w:rPr>
          </w:rPrChange>
        </w:rPr>
        <w:pPrChange w:id="555"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56" w:author="MOHSIN ALAM" w:date="2024-11-12T09:46:00Z">
            <w:rPr>
              <w:rFonts w:ascii="TimesNewRomanPSMT" w:eastAsia="Times New Roman" w:hAnsi="TimesNewRomanPSMT" w:cs="Times New Roman"/>
              <w:color w:val="000000"/>
              <w:sz w:val="24"/>
              <w:szCs w:val="24"/>
            </w:rPr>
          </w:rPrChange>
        </w:rPr>
        <w:t xml:space="preserve">Solvents and volatiles entering oven </w:t>
      </w:r>
      <w:r w:rsidRPr="00D0695B">
        <w:rPr>
          <w:rFonts w:ascii="Times New Roman" w:eastAsia="Times New Roman" w:hAnsi="Times New Roman" w:cs="Times New Roman" w:hint="eastAsia"/>
          <w:color w:val="000000"/>
          <w:sz w:val="20"/>
          <w:szCs w:val="20"/>
          <w:rPrChange w:id="557"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color w:val="000000"/>
          <w:sz w:val="20"/>
          <w:szCs w:val="20"/>
          <w:rPrChange w:id="558" w:author="MOHSIN ALAM" w:date="2024-11-12T09:46:00Z">
            <w:rPr>
              <w:rFonts w:ascii="TimesNewRomanPSMT" w:eastAsia="Times New Roman" w:hAnsi="TimesNewRomanPSMT" w:cs="Times New Roman"/>
              <w:color w:val="000000"/>
              <w:sz w:val="24"/>
              <w:szCs w:val="24"/>
            </w:rPr>
          </w:rPrChange>
        </w:rPr>
        <w:t>...</w:t>
      </w:r>
      <w:r w:rsidR="005E7CFC" w:rsidRPr="00D0695B">
        <w:rPr>
          <w:rFonts w:ascii="Times New Roman" w:eastAsia="Times New Roman" w:hAnsi="Times New Roman" w:cs="Times New Roman" w:hint="eastAsia"/>
          <w:color w:val="000000"/>
          <w:sz w:val="20"/>
          <w:szCs w:val="20"/>
          <w:rPrChange w:id="559" w:author="MOHSIN ALAM" w:date="2024-11-12T09:46:00Z">
            <w:rPr>
              <w:rFonts w:ascii="TimesNewRomanPSMT" w:eastAsia="Times New Roman" w:hAnsi="TimesNewRomanPSMT" w:cs="Times New Roman" w:hint="eastAsia"/>
              <w:color w:val="000000"/>
              <w:sz w:val="24"/>
              <w:szCs w:val="24"/>
            </w:rPr>
          </w:rPrChange>
        </w:rPr>
        <w:t>………</w:t>
      </w:r>
      <w:r w:rsidR="005E7CFC" w:rsidRPr="00D0695B">
        <w:rPr>
          <w:rFonts w:ascii="Times New Roman" w:eastAsia="Times New Roman" w:hAnsi="Times New Roman" w:cs="Times New Roman"/>
          <w:color w:val="000000"/>
          <w:sz w:val="20"/>
          <w:szCs w:val="20"/>
          <w:rPrChange w:id="560" w:author="MOHSIN ALAM" w:date="2024-11-12T09:46:00Z">
            <w:rPr>
              <w:rFonts w:ascii="TimesNewRomanPSMT" w:eastAsia="Times New Roman" w:hAnsi="TimesNewRomanPSMT" w:cs="Times New Roman"/>
              <w:color w:val="000000"/>
              <w:sz w:val="24"/>
              <w:szCs w:val="24"/>
            </w:rPr>
          </w:rPrChange>
        </w:rPr>
        <w:t>.m</w:t>
      </w:r>
      <w:r w:rsidR="005E7CFC" w:rsidRPr="00D0695B">
        <w:rPr>
          <w:rFonts w:ascii="Times New Roman" w:eastAsia="Times New Roman" w:hAnsi="Times New Roman" w:cs="Times New Roman"/>
          <w:color w:val="000000"/>
          <w:sz w:val="20"/>
          <w:szCs w:val="20"/>
          <w:vertAlign w:val="superscript"/>
          <w:rPrChange w:id="561" w:author="MOHSIN ALAM" w:date="2024-11-12T09:46:00Z">
            <w:rPr>
              <w:rFonts w:ascii="TimesNewRomanPSMT" w:eastAsia="Times New Roman" w:hAnsi="TimesNewRomanPSMT" w:cs="Times New Roman"/>
              <w:color w:val="000000"/>
              <w:sz w:val="24"/>
              <w:szCs w:val="24"/>
              <w:vertAlign w:val="superscript"/>
            </w:rPr>
          </w:rPrChange>
        </w:rPr>
        <w:t>3</w:t>
      </w:r>
      <w:r w:rsidRPr="00D0695B">
        <w:rPr>
          <w:rFonts w:ascii="Times New Roman" w:eastAsia="Times New Roman" w:hAnsi="Times New Roman" w:cs="Times New Roman"/>
          <w:color w:val="000000"/>
          <w:sz w:val="20"/>
          <w:szCs w:val="20"/>
          <w:rPrChange w:id="562" w:author="MOHSIN ALAM" w:date="2024-11-12T09:46:00Z">
            <w:rPr>
              <w:rFonts w:ascii="TimesNewRomanPSMT" w:eastAsia="Times New Roman" w:hAnsi="TimesNewRomanPSMT" w:cs="Times New Roman"/>
              <w:color w:val="000000"/>
              <w:sz w:val="24"/>
              <w:szCs w:val="24"/>
            </w:rPr>
          </w:rPrChange>
        </w:rPr>
        <w:t>/batch or per hour</w:t>
      </w:r>
    </w:p>
    <w:p w14:paraId="77DD5345" w14:textId="1E0D808E"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63" w:author="MOHSIN ALAM" w:date="2024-11-12T09:46:00Z">
            <w:rPr>
              <w:rFonts w:ascii="TimesNewRomanPSMT" w:eastAsia="Times New Roman" w:hAnsi="TimesNewRomanPSMT" w:cs="Times New Roman"/>
              <w:color w:val="000000"/>
              <w:sz w:val="24"/>
              <w:szCs w:val="24"/>
            </w:rPr>
          </w:rPrChange>
        </w:rPr>
        <w:pPrChange w:id="564"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65" w:author="MOHSIN ALAM" w:date="2024-11-12T09:46:00Z">
            <w:rPr>
              <w:rFonts w:ascii="TimesNewRomanPSMT" w:eastAsia="Times New Roman" w:hAnsi="TimesNewRomanPSMT" w:cs="Times New Roman"/>
              <w:color w:val="000000"/>
              <w:sz w:val="24"/>
              <w:szCs w:val="24"/>
            </w:rPr>
          </w:rPrChange>
        </w:rPr>
        <w:t xml:space="preserve">Purging interval </w:t>
      </w:r>
      <w:r w:rsidRPr="00D0695B">
        <w:rPr>
          <w:rFonts w:ascii="Times New Roman" w:eastAsia="Times New Roman" w:hAnsi="Times New Roman" w:cs="Times New Roman" w:hint="eastAsia"/>
          <w:color w:val="000000"/>
          <w:sz w:val="20"/>
          <w:szCs w:val="20"/>
          <w:rPrChange w:id="566"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color w:val="000000"/>
          <w:sz w:val="20"/>
          <w:szCs w:val="20"/>
          <w:rPrChange w:id="567"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568"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569"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570"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571" w:author="MOHSIN ALAM" w:date="2024-11-12T09:46:00Z">
            <w:rPr>
              <w:rFonts w:ascii="TimesNewRomanPSMT" w:eastAsia="Times New Roman" w:hAnsi="TimesNewRomanPSMT" w:cs="Times New Roman"/>
              <w:color w:val="000000"/>
              <w:sz w:val="24"/>
              <w:szCs w:val="24"/>
            </w:rPr>
          </w:rPrChange>
        </w:rPr>
        <w:t>.</w:t>
      </w:r>
      <w:r w:rsidR="005E7CFC" w:rsidRPr="00D0695B">
        <w:rPr>
          <w:rFonts w:ascii="Times New Roman" w:eastAsia="Times New Roman" w:hAnsi="Times New Roman" w:cs="Times New Roman"/>
          <w:color w:val="000000"/>
          <w:sz w:val="20"/>
          <w:szCs w:val="20"/>
          <w:rPrChange w:id="572" w:author="MOHSIN ALAM" w:date="2024-11-12T09:4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573" w:author="MOHSIN ALAM" w:date="2024-11-12T09:46:00Z">
            <w:rPr>
              <w:rFonts w:ascii="TimesNewRomanPSMT" w:eastAsia="Times New Roman" w:hAnsi="TimesNewRomanPSMT" w:cs="Times New Roman"/>
              <w:color w:val="000000"/>
              <w:sz w:val="24"/>
              <w:szCs w:val="24"/>
            </w:rPr>
          </w:rPrChange>
        </w:rPr>
        <w:t>min</w:t>
      </w:r>
    </w:p>
    <w:p w14:paraId="00D06698" w14:textId="2A23E87D"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74" w:author="MOHSIN ALAM" w:date="2024-11-12T09:46:00Z">
            <w:rPr>
              <w:rFonts w:ascii="TimesNewRomanPSMT" w:eastAsia="Times New Roman" w:hAnsi="TimesNewRomanPSMT" w:cs="Times New Roman"/>
              <w:color w:val="000000"/>
              <w:sz w:val="24"/>
              <w:szCs w:val="24"/>
            </w:rPr>
          </w:rPrChange>
        </w:rPr>
        <w:pPrChange w:id="575"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76" w:author="MOHSIN ALAM" w:date="2024-11-12T09:46:00Z">
            <w:rPr>
              <w:rFonts w:ascii="TimesNewRomanPSMT" w:eastAsia="Times New Roman" w:hAnsi="TimesNewRomanPSMT" w:cs="Times New Roman"/>
              <w:color w:val="000000"/>
              <w:sz w:val="24"/>
              <w:szCs w:val="24"/>
            </w:rPr>
          </w:rPrChange>
        </w:rPr>
        <w:t>Oven temperature</w:t>
      </w:r>
      <w:r w:rsidRPr="00D0695B">
        <w:rPr>
          <w:rFonts w:ascii="Times New Roman" w:eastAsia="Times New Roman" w:hAnsi="Times New Roman" w:cs="Times New Roman" w:hint="eastAsia"/>
          <w:color w:val="000000"/>
          <w:sz w:val="20"/>
          <w:szCs w:val="20"/>
          <w:rPrChange w:id="577"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color w:val="000000"/>
          <w:sz w:val="20"/>
          <w:szCs w:val="20"/>
          <w:rPrChange w:id="578"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579"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580" w:author="MOHSIN ALAM" w:date="2024-11-12T09:46:00Z">
            <w:rPr>
              <w:rFonts w:ascii="TimesNewRomanPSMT" w:eastAsia="Times New Roman" w:hAnsi="TimesNewRomanPSMT" w:cs="Times New Roman"/>
              <w:color w:val="000000"/>
              <w:sz w:val="24"/>
              <w:szCs w:val="24"/>
            </w:rPr>
          </w:rPrChange>
        </w:rPr>
        <w:t>C</w:t>
      </w:r>
    </w:p>
    <w:p w14:paraId="55FC97AE" w14:textId="70A01086"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81" w:author="MOHSIN ALAM" w:date="2024-11-12T09:46:00Z">
            <w:rPr>
              <w:rFonts w:ascii="TimesNewRomanPSMT" w:eastAsia="Times New Roman" w:hAnsi="TimesNewRomanPSMT" w:cs="Times New Roman"/>
              <w:color w:val="000000"/>
              <w:sz w:val="24"/>
              <w:szCs w:val="24"/>
            </w:rPr>
          </w:rPrChange>
        </w:rPr>
        <w:pPrChange w:id="582"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83" w:author="MOHSIN ALAM" w:date="2024-11-12T09:46:00Z">
            <w:rPr>
              <w:rFonts w:ascii="TimesNewRomanPSMT" w:eastAsia="Times New Roman" w:hAnsi="TimesNewRomanPSMT" w:cs="Times New Roman"/>
              <w:color w:val="000000"/>
              <w:sz w:val="24"/>
              <w:szCs w:val="24"/>
            </w:rPr>
          </w:rPrChange>
        </w:rPr>
        <w:t xml:space="preserve">Exhaust blower rated for </w:t>
      </w:r>
      <w:r w:rsidRPr="00D0695B">
        <w:rPr>
          <w:rFonts w:ascii="Times New Roman" w:eastAsia="Times New Roman" w:hAnsi="Times New Roman" w:cs="Times New Roman" w:hint="eastAsia"/>
          <w:color w:val="000000"/>
          <w:sz w:val="20"/>
          <w:szCs w:val="20"/>
          <w:rPrChange w:id="584"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hint="eastAsia"/>
          <w:color w:val="000000"/>
          <w:sz w:val="20"/>
          <w:szCs w:val="20"/>
          <w:rPrChange w:id="585"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586"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587" w:author="MOHSIN ALAM" w:date="2024-11-12T09:46:00Z">
            <w:rPr>
              <w:rFonts w:ascii="TimesNewRomanPSMT" w:eastAsia="Times New Roman" w:hAnsi="TimesNewRomanPSMT" w:cs="Times New Roman" w:hint="eastAsia"/>
              <w:color w:val="000000"/>
              <w:sz w:val="24"/>
              <w:szCs w:val="24"/>
            </w:rPr>
          </w:rPrChange>
        </w:rPr>
        <w:t>…</w:t>
      </w:r>
      <w:r w:rsidR="005E7CFC" w:rsidRPr="00D0695B">
        <w:rPr>
          <w:rFonts w:ascii="Times New Roman" w:eastAsia="Times New Roman" w:hAnsi="Times New Roman" w:cs="Times New Roman"/>
          <w:color w:val="000000"/>
          <w:sz w:val="20"/>
          <w:szCs w:val="20"/>
          <w:rPrChange w:id="588" w:author="MOHSIN ALAM" w:date="2024-11-12T09:46:00Z">
            <w:rPr>
              <w:rFonts w:ascii="TimesNewRomanPSMT" w:eastAsia="Times New Roman" w:hAnsi="TimesNewRomanPSMT" w:cs="Times New Roman"/>
              <w:color w:val="000000"/>
              <w:sz w:val="24"/>
              <w:szCs w:val="24"/>
            </w:rPr>
          </w:rPrChange>
        </w:rPr>
        <w:t xml:space="preserve"> m</w:t>
      </w:r>
      <w:r w:rsidR="005E7CFC" w:rsidRPr="00D0695B">
        <w:rPr>
          <w:rFonts w:ascii="Times New Roman" w:eastAsia="Times New Roman" w:hAnsi="Times New Roman" w:cs="Times New Roman"/>
          <w:color w:val="000000"/>
          <w:sz w:val="20"/>
          <w:szCs w:val="20"/>
          <w:vertAlign w:val="superscript"/>
          <w:rPrChange w:id="589" w:author="MOHSIN ALAM" w:date="2024-11-12T09:46:00Z">
            <w:rPr>
              <w:rFonts w:ascii="TimesNewRomanPSMT" w:eastAsia="Times New Roman" w:hAnsi="TimesNewRomanPSMT" w:cs="Times New Roman"/>
              <w:color w:val="000000"/>
              <w:sz w:val="24"/>
              <w:szCs w:val="24"/>
              <w:vertAlign w:val="superscript"/>
            </w:rPr>
          </w:rPrChange>
        </w:rPr>
        <w:t>3</w:t>
      </w:r>
      <w:r w:rsidRPr="00D0695B">
        <w:rPr>
          <w:rFonts w:ascii="Times New Roman" w:eastAsia="Times New Roman" w:hAnsi="Times New Roman" w:cs="Times New Roman"/>
          <w:color w:val="000000"/>
          <w:sz w:val="20"/>
          <w:szCs w:val="20"/>
          <w:rPrChange w:id="590" w:author="MOHSIN ALAM" w:date="2024-11-12T09:46:00Z">
            <w:rPr>
              <w:rFonts w:ascii="TimesNewRomanPSMT" w:eastAsia="Times New Roman" w:hAnsi="TimesNewRomanPSMT" w:cs="Times New Roman"/>
              <w:color w:val="000000"/>
              <w:sz w:val="24"/>
              <w:szCs w:val="24"/>
            </w:rPr>
          </w:rPrChange>
        </w:rPr>
        <w:t>/</w:t>
      </w:r>
      <w:r w:rsidR="00331CD0" w:rsidRPr="00D0695B">
        <w:rPr>
          <w:rFonts w:ascii="Times New Roman" w:eastAsia="Times New Roman" w:hAnsi="Times New Roman" w:cs="Times New Roman"/>
          <w:color w:val="000000"/>
          <w:sz w:val="20"/>
          <w:szCs w:val="20"/>
          <w:rPrChange w:id="591" w:author="MOHSIN ALAM" w:date="2024-11-12T09:46:00Z">
            <w:rPr>
              <w:rFonts w:ascii="TimesNewRomanPSMT" w:eastAsia="Times New Roman" w:hAnsi="TimesNewRomanPSMT" w:cs="Times New Roman"/>
              <w:color w:val="000000"/>
              <w:sz w:val="24"/>
              <w:szCs w:val="24"/>
            </w:rPr>
          </w:rPrChange>
        </w:rPr>
        <w:t>hour</w:t>
      </w:r>
      <w:r w:rsidRPr="00D0695B">
        <w:rPr>
          <w:rFonts w:ascii="Times New Roman" w:eastAsia="Times New Roman" w:hAnsi="Times New Roman" w:cs="Times New Roman"/>
          <w:color w:val="000000"/>
          <w:sz w:val="20"/>
          <w:szCs w:val="20"/>
          <w:rPrChange w:id="592" w:author="MOHSIN ALAM" w:date="2024-11-12T09:46:00Z">
            <w:rPr>
              <w:rFonts w:ascii="TimesNewRomanPSMT" w:eastAsia="Times New Roman" w:hAnsi="TimesNewRomanPSMT" w:cs="Times New Roman"/>
              <w:color w:val="000000"/>
              <w:sz w:val="24"/>
              <w:szCs w:val="24"/>
            </w:rPr>
          </w:rPrChange>
        </w:rPr>
        <w:t xml:space="preserve"> or per </w:t>
      </w:r>
      <w:r w:rsidR="00331CD0" w:rsidRPr="00D0695B">
        <w:rPr>
          <w:rFonts w:ascii="Times New Roman" w:eastAsia="Times New Roman" w:hAnsi="Times New Roman" w:cs="Times New Roman"/>
          <w:color w:val="000000"/>
          <w:sz w:val="20"/>
          <w:szCs w:val="20"/>
          <w:rPrChange w:id="593" w:author="MOHSIN ALAM" w:date="2024-11-12T09:46:00Z">
            <w:rPr>
              <w:rFonts w:ascii="TimesNewRomanPSMT" w:eastAsia="Times New Roman" w:hAnsi="TimesNewRomanPSMT" w:cs="Times New Roman"/>
              <w:color w:val="000000"/>
              <w:sz w:val="24"/>
              <w:szCs w:val="24"/>
            </w:rPr>
          </w:rPrChange>
        </w:rPr>
        <w:t>batch</w:t>
      </w:r>
    </w:p>
    <w:p w14:paraId="5653CC79" w14:textId="1DDF8C5D"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594" w:author="MOHSIN ALAM" w:date="2024-11-12T09:46:00Z">
            <w:rPr>
              <w:rFonts w:ascii="TimesNewRomanPSMT" w:eastAsia="Times New Roman" w:hAnsi="TimesNewRomanPSMT" w:cs="Times New Roman"/>
              <w:color w:val="000000"/>
              <w:sz w:val="24"/>
              <w:szCs w:val="24"/>
            </w:rPr>
          </w:rPrChange>
        </w:rPr>
        <w:pPrChange w:id="595"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596" w:author="MOHSIN ALAM" w:date="2024-11-12T09:46:00Z">
            <w:rPr>
              <w:rFonts w:ascii="TimesNewRomanPSMT" w:eastAsia="Times New Roman" w:hAnsi="TimesNewRomanPSMT" w:cs="Times New Roman"/>
              <w:color w:val="000000"/>
              <w:sz w:val="24"/>
              <w:szCs w:val="24"/>
            </w:rPr>
          </w:rPrChange>
        </w:rPr>
        <w:lastRenderedPageBreak/>
        <w:t xml:space="preserve">At maximum operating temperature of </w:t>
      </w:r>
      <w:r w:rsidRPr="00D0695B">
        <w:rPr>
          <w:rFonts w:ascii="Times New Roman" w:eastAsia="Times New Roman" w:hAnsi="Times New Roman" w:cs="Times New Roman" w:hint="eastAsia"/>
          <w:color w:val="000000"/>
          <w:sz w:val="20"/>
          <w:szCs w:val="20"/>
          <w:rPrChange w:id="597"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color w:val="000000"/>
          <w:sz w:val="20"/>
          <w:szCs w:val="20"/>
          <w:rPrChange w:id="598"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599"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600"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601"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602" w:author="MOHSIN ALAM" w:date="2024-11-12T09:46:00Z">
            <w:rPr>
              <w:rFonts w:ascii="TimesNewRomanPSMT" w:eastAsia="Times New Roman" w:hAnsi="TimesNewRomanPSMT" w:cs="Times New Roman"/>
              <w:color w:val="000000"/>
              <w:sz w:val="24"/>
              <w:szCs w:val="24"/>
            </w:rPr>
          </w:rPrChange>
        </w:rPr>
        <w:t>C</w:t>
      </w:r>
    </w:p>
    <w:p w14:paraId="67D8103A" w14:textId="3DFC79EF" w:rsidR="005A26D6" w:rsidRPr="00D0695B" w:rsidRDefault="005A26D6">
      <w:pPr>
        <w:pStyle w:val="ListParagraph"/>
        <w:numPr>
          <w:ilvl w:val="0"/>
          <w:numId w:val="1"/>
        </w:numPr>
        <w:spacing w:after="120" w:line="20" w:lineRule="atLeast"/>
        <w:ind w:left="567" w:hanging="283"/>
        <w:contextualSpacing w:val="0"/>
        <w:jc w:val="both"/>
        <w:rPr>
          <w:rFonts w:ascii="Times New Roman" w:eastAsia="Times New Roman" w:hAnsi="Times New Roman" w:cs="Times New Roman"/>
          <w:color w:val="000000"/>
          <w:sz w:val="20"/>
          <w:szCs w:val="20"/>
          <w:rPrChange w:id="603" w:author="MOHSIN ALAM" w:date="2024-11-12T09:46:00Z">
            <w:rPr>
              <w:rFonts w:ascii="TimesNewRomanPSMT" w:eastAsia="Times New Roman" w:hAnsi="TimesNewRomanPSMT" w:cs="Times New Roman"/>
              <w:color w:val="000000"/>
              <w:sz w:val="24"/>
              <w:szCs w:val="24"/>
            </w:rPr>
          </w:rPrChange>
        </w:rPr>
        <w:pPrChange w:id="604" w:author="MOHSIN ALAM" w:date="2024-11-12T09:46:00Z">
          <w:pPr>
            <w:pStyle w:val="ListParagraph"/>
            <w:numPr>
              <w:numId w:val="1"/>
            </w:numPr>
            <w:spacing w:after="0" w:line="20" w:lineRule="atLeast"/>
            <w:ind w:left="567" w:hanging="283"/>
            <w:jc w:val="both"/>
          </w:pPr>
        </w:pPrChange>
      </w:pPr>
      <w:r w:rsidRPr="00D0695B">
        <w:rPr>
          <w:rFonts w:ascii="Times New Roman" w:eastAsia="Times New Roman" w:hAnsi="Times New Roman" w:cs="Times New Roman"/>
          <w:color w:val="000000"/>
          <w:sz w:val="20"/>
          <w:szCs w:val="20"/>
          <w:rPrChange w:id="605" w:author="MOHSIN ALAM" w:date="2024-11-12T09:46:00Z">
            <w:rPr>
              <w:rFonts w:ascii="TimesNewRomanPSMT" w:eastAsia="Times New Roman" w:hAnsi="TimesNewRomanPSMT" w:cs="Times New Roman"/>
              <w:color w:val="000000"/>
              <w:sz w:val="24"/>
              <w:szCs w:val="24"/>
            </w:rPr>
          </w:rPrChange>
        </w:rPr>
        <w:t>Manufacturer</w:t>
      </w:r>
      <w:r w:rsidRPr="00D0695B">
        <w:rPr>
          <w:rFonts w:ascii="Times New Roman" w:eastAsia="Times New Roman" w:hAnsi="Times New Roman" w:cs="Times New Roman" w:hint="eastAsia"/>
          <w:color w:val="000000"/>
          <w:sz w:val="20"/>
          <w:szCs w:val="20"/>
          <w:rPrChange w:id="606"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607" w:author="MOHSIN ALAM" w:date="2024-11-12T09:46:00Z">
            <w:rPr>
              <w:rFonts w:ascii="TimesNewRomanPSMT" w:eastAsia="Times New Roman" w:hAnsi="TimesNewRomanPSMT" w:cs="Times New Roman"/>
              <w:color w:val="000000"/>
              <w:sz w:val="24"/>
              <w:szCs w:val="24"/>
            </w:rPr>
          </w:rPrChange>
        </w:rPr>
        <w:t xml:space="preserve">s serial number </w:t>
      </w:r>
      <w:r w:rsidRPr="00D0695B">
        <w:rPr>
          <w:rFonts w:ascii="Times New Roman" w:eastAsia="Times New Roman" w:hAnsi="Times New Roman" w:cs="Times New Roman" w:hint="eastAsia"/>
          <w:color w:val="000000"/>
          <w:sz w:val="20"/>
          <w:szCs w:val="20"/>
          <w:rPrChange w:id="608"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color w:val="000000"/>
          <w:sz w:val="20"/>
          <w:szCs w:val="20"/>
          <w:rPrChange w:id="609"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hint="eastAsia"/>
          <w:color w:val="000000"/>
          <w:sz w:val="20"/>
          <w:szCs w:val="20"/>
          <w:rPrChange w:id="610"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611" w:author="MOHSIN ALAM" w:date="2024-11-12T09:46:00Z">
            <w:rPr>
              <w:rFonts w:ascii="TimesNewRomanPSMT" w:eastAsia="Times New Roman" w:hAnsi="TimesNewRomanPSMT" w:cs="Times New Roman"/>
              <w:color w:val="000000"/>
              <w:sz w:val="24"/>
              <w:szCs w:val="24"/>
            </w:rPr>
          </w:rPrChange>
        </w:rPr>
        <w:t>.</w:t>
      </w:r>
    </w:p>
    <w:p w14:paraId="5440698E" w14:textId="59035D31" w:rsidR="003869D8" w:rsidRPr="00D0695B" w:rsidRDefault="005A26D6" w:rsidP="00361D97">
      <w:pPr>
        <w:pStyle w:val="ListParagraph"/>
        <w:numPr>
          <w:ilvl w:val="0"/>
          <w:numId w:val="1"/>
        </w:numPr>
        <w:spacing w:after="0" w:line="20" w:lineRule="atLeast"/>
        <w:ind w:left="567" w:hanging="283"/>
        <w:jc w:val="both"/>
        <w:rPr>
          <w:rFonts w:ascii="Times New Roman" w:hAnsi="Times New Roman" w:cs="Times New Roman"/>
          <w:sz w:val="20"/>
          <w:szCs w:val="20"/>
          <w:rPrChange w:id="612" w:author="MOHSIN ALAM" w:date="2024-11-12T09:46:00Z">
            <w:rPr>
              <w:sz w:val="24"/>
              <w:szCs w:val="24"/>
            </w:rPr>
          </w:rPrChange>
        </w:rPr>
      </w:pPr>
      <w:r w:rsidRPr="00D0695B">
        <w:rPr>
          <w:rFonts w:ascii="Times New Roman" w:eastAsia="Times New Roman" w:hAnsi="Times New Roman" w:cs="Times New Roman"/>
          <w:color w:val="000000"/>
          <w:sz w:val="20"/>
          <w:szCs w:val="20"/>
          <w:rPrChange w:id="613" w:author="MOHSIN ALAM" w:date="2024-11-12T09:46:00Z">
            <w:rPr>
              <w:rFonts w:ascii="TimesNewRomanPSMT" w:eastAsia="Times New Roman" w:hAnsi="TimesNewRomanPSMT" w:cs="Times New Roman"/>
              <w:color w:val="000000"/>
              <w:sz w:val="24"/>
              <w:szCs w:val="24"/>
            </w:rPr>
          </w:rPrChange>
        </w:rPr>
        <w:t>Manufacturer</w:t>
      </w:r>
      <w:r w:rsidRPr="00D0695B">
        <w:rPr>
          <w:rFonts w:ascii="Times New Roman" w:eastAsia="Times New Roman" w:hAnsi="Times New Roman" w:cs="Times New Roman" w:hint="eastAsia"/>
          <w:color w:val="000000"/>
          <w:sz w:val="20"/>
          <w:szCs w:val="20"/>
          <w:rPrChange w:id="614"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615" w:author="MOHSIN ALAM" w:date="2024-11-12T09:46:00Z">
            <w:rPr>
              <w:rFonts w:ascii="TimesNewRomanPSMT" w:eastAsia="Times New Roman" w:hAnsi="TimesNewRomanPSMT" w:cs="Times New Roman"/>
              <w:color w:val="000000"/>
              <w:sz w:val="24"/>
              <w:szCs w:val="24"/>
            </w:rPr>
          </w:rPrChange>
        </w:rPr>
        <w:t xml:space="preserve">s name and address </w:t>
      </w:r>
      <w:r w:rsidRPr="00D0695B">
        <w:rPr>
          <w:rFonts w:ascii="Times New Roman" w:eastAsia="Times New Roman" w:hAnsi="Times New Roman" w:cs="Times New Roman" w:hint="eastAsia"/>
          <w:color w:val="000000"/>
          <w:sz w:val="20"/>
          <w:szCs w:val="20"/>
          <w:rPrChange w:id="616" w:author="MOHSIN ALAM" w:date="2024-11-12T09:46:00Z">
            <w:rPr>
              <w:rFonts w:ascii="TimesNewRomanPSMT" w:eastAsia="Times New Roman" w:hAnsi="TimesNewRomanPSMT" w:cs="Times New Roman" w:hint="eastAsia"/>
              <w:color w:val="000000"/>
              <w:sz w:val="24"/>
              <w:szCs w:val="24"/>
            </w:rPr>
          </w:rPrChange>
        </w:rPr>
        <w:t>………………………………</w:t>
      </w:r>
      <w:r w:rsidR="004F6B57" w:rsidRPr="00D0695B">
        <w:rPr>
          <w:rFonts w:ascii="Times New Roman" w:eastAsia="Times New Roman" w:hAnsi="Times New Roman" w:cs="Times New Roman" w:hint="eastAsia"/>
          <w:color w:val="000000"/>
          <w:sz w:val="20"/>
          <w:szCs w:val="20"/>
          <w:rPrChange w:id="617"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hint="eastAsia"/>
          <w:color w:val="000000"/>
          <w:sz w:val="20"/>
          <w:szCs w:val="20"/>
          <w:rPrChange w:id="618" w:author="MOHSIN ALAM" w:date="2024-11-12T09:46:00Z">
            <w:rPr>
              <w:rFonts w:ascii="TimesNewRomanPSMT" w:eastAsia="Times New Roman" w:hAnsi="TimesNewRomanPSMT" w:cs="Times New Roman" w:hint="eastAsia"/>
              <w:color w:val="000000"/>
              <w:sz w:val="24"/>
              <w:szCs w:val="24"/>
            </w:rPr>
          </w:rPrChange>
        </w:rPr>
        <w:t>……………………</w:t>
      </w:r>
    </w:p>
    <w:p w14:paraId="586CA8EA" w14:textId="77777777" w:rsidR="00746526" w:rsidRPr="00D0695B" w:rsidRDefault="00746526" w:rsidP="00472047">
      <w:pPr>
        <w:spacing w:after="0" w:line="20" w:lineRule="atLeast"/>
        <w:jc w:val="both"/>
        <w:rPr>
          <w:rFonts w:ascii="Times New Roman" w:hAnsi="Times New Roman" w:cs="Times New Roman"/>
          <w:b/>
          <w:bCs/>
          <w:color w:val="000000"/>
          <w:sz w:val="20"/>
          <w:szCs w:val="20"/>
          <w:rPrChange w:id="619" w:author="MOHSIN ALAM" w:date="2024-11-12T09:46:00Z">
            <w:rPr>
              <w:rFonts w:ascii="TimesNewRomanPS-BoldMT" w:hAnsi="TimesNewRomanPS-BoldMT"/>
              <w:b/>
              <w:bCs/>
              <w:color w:val="000000"/>
              <w:sz w:val="24"/>
              <w:szCs w:val="24"/>
            </w:rPr>
          </w:rPrChange>
        </w:rPr>
      </w:pPr>
    </w:p>
    <w:p w14:paraId="14C53B26" w14:textId="10EFBE85" w:rsidR="003869D8" w:rsidRPr="00D0695B" w:rsidRDefault="00746526" w:rsidP="00472047">
      <w:pPr>
        <w:spacing w:after="0" w:line="20" w:lineRule="atLeast"/>
        <w:jc w:val="both"/>
        <w:rPr>
          <w:rFonts w:ascii="Times New Roman" w:hAnsi="Times New Roman" w:cs="Times New Roman"/>
          <w:sz w:val="20"/>
          <w:szCs w:val="20"/>
          <w:rPrChange w:id="620" w:author="MOHSIN ALAM" w:date="2024-11-12T09:46:00Z">
            <w:rPr>
              <w:sz w:val="24"/>
              <w:szCs w:val="24"/>
            </w:rPr>
          </w:rPrChange>
        </w:rPr>
      </w:pPr>
      <w:r w:rsidRPr="00D0695B">
        <w:rPr>
          <w:rFonts w:ascii="Times New Roman" w:hAnsi="Times New Roman" w:cs="Times New Roman"/>
          <w:b/>
          <w:bCs/>
          <w:color w:val="000000"/>
          <w:sz w:val="20"/>
          <w:szCs w:val="20"/>
          <w:rPrChange w:id="621" w:author="MOHSIN ALAM" w:date="2024-11-12T09:46:00Z">
            <w:rPr>
              <w:rFonts w:ascii="TimesNewRomanPS-BoldMT" w:hAnsi="TimesNewRomanPS-BoldMT"/>
              <w:b/>
              <w:bCs/>
              <w:color w:val="000000"/>
              <w:sz w:val="24"/>
              <w:szCs w:val="24"/>
            </w:rPr>
          </w:rPrChange>
        </w:rPr>
        <w:t>4 LOCATION</w:t>
      </w:r>
    </w:p>
    <w:p w14:paraId="1DD80CB1" w14:textId="77777777" w:rsidR="003869D8" w:rsidRPr="00D0695B" w:rsidRDefault="003869D8" w:rsidP="00472047">
      <w:pPr>
        <w:spacing w:after="0" w:line="20" w:lineRule="atLeast"/>
        <w:jc w:val="both"/>
        <w:rPr>
          <w:rFonts w:ascii="Times New Roman" w:hAnsi="Times New Roman" w:cs="Times New Roman"/>
          <w:sz w:val="20"/>
          <w:szCs w:val="20"/>
          <w:rPrChange w:id="622" w:author="MOHSIN ALAM" w:date="2024-11-12T09:46:00Z">
            <w:rPr>
              <w:sz w:val="24"/>
              <w:szCs w:val="24"/>
            </w:rPr>
          </w:rPrChange>
        </w:rPr>
      </w:pPr>
    </w:p>
    <w:p w14:paraId="2A0C9FB8" w14:textId="7777777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23"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24" w:author="MOHSIN ALAM" w:date="2024-11-12T09:46:00Z">
            <w:rPr>
              <w:rFonts w:ascii="TimesNewRomanPS-BoldMT" w:eastAsia="Times New Roman" w:hAnsi="TimesNewRomanPS-BoldMT" w:cs="Times New Roman"/>
              <w:b/>
              <w:bCs/>
              <w:color w:val="000000"/>
              <w:sz w:val="24"/>
              <w:szCs w:val="24"/>
            </w:rPr>
          </w:rPrChange>
        </w:rPr>
        <w:t xml:space="preserve">4.1 </w:t>
      </w:r>
      <w:r w:rsidRPr="00D0695B">
        <w:rPr>
          <w:rFonts w:ascii="Times New Roman" w:eastAsia="Times New Roman" w:hAnsi="Times New Roman" w:cs="Times New Roman"/>
          <w:color w:val="000000"/>
          <w:sz w:val="20"/>
          <w:szCs w:val="20"/>
          <w:rPrChange w:id="625" w:author="MOHSIN ALAM" w:date="2024-11-12T09:46:00Z">
            <w:rPr>
              <w:rFonts w:ascii="TimesNewRomanPSMT" w:eastAsia="Times New Roman" w:hAnsi="TimesNewRomanPSMT" w:cs="Times New Roman"/>
              <w:color w:val="000000"/>
              <w:sz w:val="24"/>
              <w:szCs w:val="24"/>
            </w:rPr>
          </w:rPrChange>
        </w:rPr>
        <w:t>The oven shall be located with consideration to the possibility of fire resulting from overheating or from the escape of fuel and the possibility of building damage and personnel injury resulting from an explosion.</w:t>
      </w:r>
    </w:p>
    <w:p w14:paraId="77522E8C"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26" w:author="MOHSIN ALAM" w:date="2024-11-12T09:46:00Z">
            <w:rPr>
              <w:rFonts w:ascii="TimesNewRomanPS-BoldMT" w:eastAsia="Times New Roman" w:hAnsi="TimesNewRomanPS-BoldMT" w:cs="Times New Roman"/>
              <w:b/>
              <w:bCs/>
              <w:color w:val="000000"/>
              <w:sz w:val="24"/>
              <w:szCs w:val="24"/>
            </w:rPr>
          </w:rPrChange>
        </w:rPr>
      </w:pPr>
    </w:p>
    <w:p w14:paraId="4158233F" w14:textId="22C84029"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27"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28" w:author="MOHSIN ALAM" w:date="2024-11-12T09:46:00Z">
            <w:rPr>
              <w:rFonts w:ascii="TimesNewRomanPS-BoldMT" w:eastAsia="Times New Roman" w:hAnsi="TimesNewRomanPS-BoldMT" w:cs="Times New Roman"/>
              <w:b/>
              <w:bCs/>
              <w:color w:val="000000"/>
              <w:sz w:val="24"/>
              <w:szCs w:val="24"/>
            </w:rPr>
          </w:rPrChange>
        </w:rPr>
        <w:t xml:space="preserve">4.2 </w:t>
      </w:r>
      <w:r w:rsidRPr="00D0695B">
        <w:rPr>
          <w:rFonts w:ascii="Times New Roman" w:eastAsia="Times New Roman" w:hAnsi="Times New Roman" w:cs="Times New Roman"/>
          <w:color w:val="000000"/>
          <w:sz w:val="20"/>
          <w:szCs w:val="20"/>
          <w:rPrChange w:id="629" w:author="MOHSIN ALAM" w:date="2024-11-12T09:46:00Z">
            <w:rPr>
              <w:rFonts w:ascii="TimesNewRomanPSMT" w:eastAsia="Times New Roman" w:hAnsi="TimesNewRomanPSMT" w:cs="Times New Roman"/>
              <w:color w:val="000000"/>
              <w:sz w:val="24"/>
              <w:szCs w:val="24"/>
            </w:rPr>
          </w:rPrChange>
        </w:rPr>
        <w:t>Special consideration shall be given to the location for ovens processing flammable material or when using fuel with a specific gravity greater than air.</w:t>
      </w:r>
    </w:p>
    <w:p w14:paraId="2C93424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30" w:author="MOHSIN ALAM" w:date="2024-11-12T09:46:00Z">
            <w:rPr>
              <w:rFonts w:ascii="TimesNewRomanPS-BoldMT" w:eastAsia="Times New Roman" w:hAnsi="TimesNewRomanPS-BoldMT" w:cs="Times New Roman"/>
              <w:b/>
              <w:bCs/>
              <w:color w:val="000000"/>
              <w:sz w:val="24"/>
              <w:szCs w:val="24"/>
            </w:rPr>
          </w:rPrChange>
        </w:rPr>
      </w:pPr>
    </w:p>
    <w:p w14:paraId="6D4CF3B6" w14:textId="26D09FE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31"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32" w:author="MOHSIN ALAM" w:date="2024-11-12T09:46:00Z">
            <w:rPr>
              <w:rFonts w:ascii="TimesNewRomanPS-BoldMT" w:eastAsia="Times New Roman" w:hAnsi="TimesNewRomanPS-BoldMT" w:cs="Times New Roman"/>
              <w:b/>
              <w:bCs/>
              <w:color w:val="000000"/>
              <w:sz w:val="24"/>
              <w:szCs w:val="24"/>
            </w:rPr>
          </w:rPrChange>
        </w:rPr>
        <w:t xml:space="preserve">4.3 </w:t>
      </w:r>
      <w:r w:rsidRPr="00D0695B">
        <w:rPr>
          <w:rFonts w:ascii="Times New Roman" w:eastAsia="Times New Roman" w:hAnsi="Times New Roman" w:cs="Times New Roman"/>
          <w:color w:val="000000"/>
          <w:sz w:val="20"/>
          <w:szCs w:val="20"/>
          <w:rPrChange w:id="633" w:author="MOHSIN ALAM" w:date="2024-11-12T09:46:00Z">
            <w:rPr>
              <w:rFonts w:ascii="TimesNewRomanPSMT" w:eastAsia="Times New Roman" w:hAnsi="TimesNewRomanPSMT" w:cs="Times New Roman"/>
              <w:color w:val="000000"/>
              <w:sz w:val="24"/>
              <w:szCs w:val="24"/>
            </w:rPr>
          </w:rPrChange>
        </w:rPr>
        <w:t>Industrial ovens and furnaces shall be safely located and protected from exposure to dip tanks, spray booths, storage and mixing rooms for flammable liquids or storage areas used for readily flammable material, or exposure from or to the diffusion of flammable vapour air mixture.</w:t>
      </w:r>
    </w:p>
    <w:p w14:paraId="3C0E464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34" w:author="MOHSIN ALAM" w:date="2024-11-12T09:46:00Z">
            <w:rPr>
              <w:rFonts w:ascii="TimesNewRomanPS-BoldMT" w:eastAsia="Times New Roman" w:hAnsi="TimesNewRomanPS-BoldMT" w:cs="Times New Roman"/>
              <w:b/>
              <w:bCs/>
              <w:color w:val="000000"/>
              <w:sz w:val="24"/>
              <w:szCs w:val="24"/>
            </w:rPr>
          </w:rPrChange>
        </w:rPr>
      </w:pPr>
    </w:p>
    <w:p w14:paraId="3C2E866D" w14:textId="53223D5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35"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36" w:author="MOHSIN ALAM" w:date="2024-11-12T09:46:00Z">
            <w:rPr>
              <w:rFonts w:ascii="TimesNewRomanPS-BoldMT" w:eastAsia="Times New Roman" w:hAnsi="TimesNewRomanPS-BoldMT" w:cs="Times New Roman"/>
              <w:b/>
              <w:bCs/>
              <w:color w:val="000000"/>
              <w:sz w:val="24"/>
              <w:szCs w:val="24"/>
            </w:rPr>
          </w:rPrChange>
        </w:rPr>
        <w:t xml:space="preserve">4.4 </w:t>
      </w:r>
      <w:r w:rsidRPr="00D0695B">
        <w:rPr>
          <w:rFonts w:ascii="Times New Roman" w:eastAsia="Times New Roman" w:hAnsi="Times New Roman" w:cs="Times New Roman"/>
          <w:color w:val="000000"/>
          <w:sz w:val="20"/>
          <w:szCs w:val="20"/>
          <w:rPrChange w:id="637" w:author="MOHSIN ALAM" w:date="2024-11-12T09:46:00Z">
            <w:rPr>
              <w:rFonts w:ascii="TimesNewRomanPSMT" w:eastAsia="Times New Roman" w:hAnsi="TimesNewRomanPSMT" w:cs="Times New Roman"/>
              <w:color w:val="000000"/>
              <w:sz w:val="24"/>
              <w:szCs w:val="24"/>
            </w:rPr>
          </w:rPrChange>
        </w:rPr>
        <w:t xml:space="preserve">The room in which flammable vapours and powder are produced shall be ventilated in such a manner that the atmosphere in the vicinity of the operations </w:t>
      </w:r>
      <w:r w:rsidR="00DA6041" w:rsidRPr="00D0695B">
        <w:rPr>
          <w:rFonts w:ascii="Times New Roman" w:eastAsia="Times New Roman" w:hAnsi="Times New Roman" w:cs="Times New Roman"/>
          <w:color w:val="000000"/>
          <w:sz w:val="20"/>
          <w:szCs w:val="20"/>
          <w:rPrChange w:id="638" w:author="MOHSIN ALAM" w:date="2024-11-12T09:46:00Z">
            <w:rPr>
              <w:rFonts w:ascii="TimesNewRomanPSMT" w:eastAsia="Times New Roman" w:hAnsi="TimesNewRomanPSMT" w:cs="Times New Roman"/>
              <w:color w:val="000000"/>
              <w:sz w:val="24"/>
              <w:szCs w:val="24"/>
            </w:rPr>
          </w:rPrChange>
        </w:rPr>
        <w:t>shall</w:t>
      </w:r>
      <w:r w:rsidRPr="00D0695B">
        <w:rPr>
          <w:rFonts w:ascii="Times New Roman" w:eastAsia="Times New Roman" w:hAnsi="Times New Roman" w:cs="Times New Roman"/>
          <w:color w:val="000000"/>
          <w:sz w:val="20"/>
          <w:szCs w:val="20"/>
          <w:rPrChange w:id="639" w:author="MOHSIN ALAM" w:date="2024-11-12T09:46:00Z">
            <w:rPr>
              <w:rFonts w:ascii="TimesNewRomanPSMT" w:eastAsia="Times New Roman" w:hAnsi="TimesNewRomanPSMT" w:cs="Times New Roman"/>
              <w:color w:val="000000"/>
              <w:sz w:val="24"/>
              <w:szCs w:val="24"/>
            </w:rPr>
          </w:rPrChange>
        </w:rPr>
        <w:t xml:space="preserve"> be kept well below the lower explosive limit. Flow of ventilating air from the room or area shall be away from the oven.</w:t>
      </w:r>
    </w:p>
    <w:p w14:paraId="413F75F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40" w:author="MOHSIN ALAM" w:date="2024-11-12T09:46:00Z">
            <w:rPr>
              <w:rFonts w:ascii="TimesNewRomanPS-BoldMT" w:eastAsia="Times New Roman" w:hAnsi="TimesNewRomanPS-BoldMT" w:cs="Times New Roman"/>
              <w:b/>
              <w:bCs/>
              <w:color w:val="000000"/>
              <w:sz w:val="24"/>
              <w:szCs w:val="24"/>
            </w:rPr>
          </w:rPrChange>
        </w:rPr>
      </w:pPr>
    </w:p>
    <w:p w14:paraId="5FE7E06F" w14:textId="0AAA45AB"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41"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642" w:author="MOHSIN ALAM" w:date="2024-11-12T09:46:00Z">
            <w:rPr>
              <w:rFonts w:ascii="TimesNewRomanPS-BoldMT" w:eastAsia="Times New Roman" w:hAnsi="TimesNewRomanPS-BoldMT" w:cs="Times New Roman"/>
              <w:b/>
              <w:bCs/>
              <w:color w:val="000000"/>
              <w:sz w:val="24"/>
              <w:szCs w:val="24"/>
            </w:rPr>
          </w:rPrChange>
        </w:rPr>
        <w:t>5 CONSTRUCTION</w:t>
      </w:r>
    </w:p>
    <w:p w14:paraId="58D674A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43" w:author="MOHSIN ALAM" w:date="2024-11-12T09:46:00Z">
            <w:rPr>
              <w:rFonts w:ascii="TimesNewRomanPS-BoldMT" w:eastAsia="Times New Roman" w:hAnsi="TimesNewRomanPS-BoldMT" w:cs="Times New Roman"/>
              <w:b/>
              <w:bCs/>
              <w:color w:val="000000"/>
              <w:sz w:val="24"/>
              <w:szCs w:val="24"/>
            </w:rPr>
          </w:rPrChange>
        </w:rPr>
      </w:pPr>
    </w:p>
    <w:p w14:paraId="5D99DE2F" w14:textId="3A9DF540"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44"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45" w:author="MOHSIN ALAM" w:date="2024-11-12T09:46:00Z">
            <w:rPr>
              <w:rFonts w:ascii="TimesNewRomanPS-BoldMT" w:eastAsia="Times New Roman" w:hAnsi="TimesNewRomanPS-BoldMT" w:cs="Times New Roman"/>
              <w:b/>
              <w:bCs/>
              <w:color w:val="000000"/>
              <w:sz w:val="24"/>
              <w:szCs w:val="24"/>
            </w:rPr>
          </w:rPrChange>
        </w:rPr>
        <w:t xml:space="preserve">5.1 </w:t>
      </w:r>
      <w:r w:rsidRPr="00D0695B">
        <w:rPr>
          <w:rFonts w:ascii="Times New Roman" w:eastAsia="Times New Roman" w:hAnsi="Times New Roman" w:cs="Times New Roman"/>
          <w:color w:val="000000"/>
          <w:sz w:val="20"/>
          <w:szCs w:val="20"/>
          <w:rPrChange w:id="646" w:author="MOHSIN ALAM" w:date="2024-11-12T09:46:00Z">
            <w:rPr>
              <w:rFonts w:ascii="TimesNewRomanPSMT" w:eastAsia="Times New Roman" w:hAnsi="TimesNewRomanPSMT" w:cs="Times New Roman"/>
              <w:color w:val="000000"/>
              <w:sz w:val="24"/>
              <w:szCs w:val="24"/>
            </w:rPr>
          </w:rPrChange>
        </w:rPr>
        <w:t>Ovens shall be constructed of non-combustible material. Where refractory material is used, they shall be adequately supported.</w:t>
      </w:r>
    </w:p>
    <w:p w14:paraId="1FF22C38"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47" w:author="MOHSIN ALAM" w:date="2024-11-12T09:46:00Z">
            <w:rPr>
              <w:rFonts w:ascii="TimesNewRomanPS-BoldMT" w:eastAsia="Times New Roman" w:hAnsi="TimesNewRomanPS-BoldMT" w:cs="Times New Roman"/>
              <w:b/>
              <w:bCs/>
              <w:color w:val="000000"/>
              <w:sz w:val="24"/>
              <w:szCs w:val="24"/>
            </w:rPr>
          </w:rPrChange>
        </w:rPr>
      </w:pPr>
    </w:p>
    <w:p w14:paraId="72EDA56F" w14:textId="364569A2"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48"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49" w:author="MOHSIN ALAM" w:date="2024-11-12T09:46:00Z">
            <w:rPr>
              <w:rFonts w:ascii="TimesNewRomanPS-BoldMT" w:eastAsia="Times New Roman" w:hAnsi="TimesNewRomanPS-BoldMT" w:cs="Times New Roman"/>
              <w:b/>
              <w:bCs/>
              <w:color w:val="000000"/>
              <w:sz w:val="24"/>
              <w:szCs w:val="24"/>
            </w:rPr>
          </w:rPrChange>
        </w:rPr>
        <w:t xml:space="preserve">5.2 </w:t>
      </w:r>
      <w:r w:rsidRPr="00D0695B">
        <w:rPr>
          <w:rFonts w:ascii="Times New Roman" w:eastAsia="Times New Roman" w:hAnsi="Times New Roman" w:cs="Times New Roman"/>
          <w:color w:val="000000"/>
          <w:sz w:val="20"/>
          <w:szCs w:val="20"/>
          <w:rPrChange w:id="650" w:author="MOHSIN ALAM" w:date="2024-11-12T09:46:00Z">
            <w:rPr>
              <w:rFonts w:ascii="TimesNewRomanPSMT" w:eastAsia="Times New Roman" w:hAnsi="TimesNewRomanPSMT" w:cs="Times New Roman"/>
              <w:color w:val="000000"/>
              <w:sz w:val="24"/>
              <w:szCs w:val="24"/>
            </w:rPr>
          </w:rPrChange>
        </w:rPr>
        <w:t>Ovens which may contain flammable liquids, vapours or gases shall be equipped with unobstructed relief vents for freely relieving internal explosion pressure.</w:t>
      </w:r>
    </w:p>
    <w:p w14:paraId="470B4F0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51" w:author="MOHSIN ALAM" w:date="2024-11-12T09:46:00Z">
            <w:rPr>
              <w:rFonts w:ascii="TimesNewRomanPS-BoldMT" w:eastAsia="Times New Roman" w:hAnsi="TimesNewRomanPS-BoldMT" w:cs="Times New Roman"/>
              <w:b/>
              <w:bCs/>
              <w:color w:val="000000"/>
              <w:sz w:val="24"/>
              <w:szCs w:val="24"/>
            </w:rPr>
          </w:rPrChange>
        </w:rPr>
      </w:pPr>
    </w:p>
    <w:p w14:paraId="21F096E7" w14:textId="289714F2"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52"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53" w:author="MOHSIN ALAM" w:date="2024-11-12T09:46:00Z">
            <w:rPr>
              <w:rFonts w:ascii="TimesNewRomanPS-BoldMT" w:eastAsia="Times New Roman" w:hAnsi="TimesNewRomanPS-BoldMT" w:cs="Times New Roman"/>
              <w:b/>
              <w:bCs/>
              <w:color w:val="000000"/>
              <w:sz w:val="24"/>
              <w:szCs w:val="24"/>
            </w:rPr>
          </w:rPrChange>
        </w:rPr>
        <w:t xml:space="preserve">5.3 </w:t>
      </w:r>
      <w:r w:rsidRPr="00D0695B">
        <w:rPr>
          <w:rFonts w:ascii="Times New Roman" w:eastAsia="Times New Roman" w:hAnsi="Times New Roman" w:cs="Times New Roman"/>
          <w:color w:val="000000"/>
          <w:sz w:val="20"/>
          <w:szCs w:val="20"/>
          <w:rPrChange w:id="654" w:author="MOHSIN ALAM" w:date="2024-11-12T09:46:00Z">
            <w:rPr>
              <w:rFonts w:ascii="TimesNewRomanPSMT" w:eastAsia="Times New Roman" w:hAnsi="TimesNewRomanPSMT" w:cs="Times New Roman"/>
              <w:color w:val="000000"/>
              <w:sz w:val="24"/>
              <w:szCs w:val="24"/>
            </w:rPr>
          </w:rPrChange>
        </w:rPr>
        <w:t>Explosion venting panels or doors shall be arranged so that, when open, the full vent opening will be an effective relief area. In installation, care shall be taken to make sure that the operation of relief vents to their full capacity is not obstructed by low ceilings, piping, building columns, or walls, instrument panels or other fixed equipment.</w:t>
      </w:r>
    </w:p>
    <w:p w14:paraId="082B61BF" w14:textId="77777777" w:rsidR="00746526" w:rsidRPr="00D0695B" w:rsidRDefault="00746526" w:rsidP="0007255A">
      <w:pPr>
        <w:spacing w:after="0" w:line="20" w:lineRule="atLeast"/>
        <w:rPr>
          <w:rFonts w:ascii="Times New Roman" w:eastAsia="Times New Roman" w:hAnsi="Times New Roman" w:cs="Times New Roman"/>
          <w:b/>
          <w:bCs/>
          <w:color w:val="000000"/>
          <w:sz w:val="20"/>
          <w:szCs w:val="20"/>
          <w:rPrChange w:id="655" w:author="MOHSIN ALAM" w:date="2024-11-12T09:46:00Z">
            <w:rPr>
              <w:rFonts w:ascii="TimesNewRomanPS-BoldMT" w:eastAsia="Times New Roman" w:hAnsi="TimesNewRomanPS-BoldMT" w:cs="Times New Roman"/>
              <w:b/>
              <w:bCs/>
              <w:color w:val="000000"/>
              <w:sz w:val="24"/>
              <w:szCs w:val="24"/>
            </w:rPr>
          </w:rPrChange>
        </w:rPr>
      </w:pPr>
    </w:p>
    <w:p w14:paraId="25D9CDE6" w14:textId="23673A53" w:rsidR="00746526" w:rsidRPr="00D0695B" w:rsidRDefault="00746526" w:rsidP="0007255A">
      <w:pPr>
        <w:spacing w:after="0" w:line="20" w:lineRule="atLeast"/>
        <w:jc w:val="both"/>
        <w:rPr>
          <w:rFonts w:ascii="Times New Roman" w:eastAsia="Times New Roman" w:hAnsi="Times New Roman" w:cs="Times New Roman"/>
          <w:color w:val="000000"/>
          <w:sz w:val="20"/>
          <w:szCs w:val="20"/>
          <w:rPrChange w:id="656"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57" w:author="MOHSIN ALAM" w:date="2024-11-12T09:46:00Z">
            <w:rPr>
              <w:rFonts w:ascii="TimesNewRomanPS-BoldMT" w:eastAsia="Times New Roman" w:hAnsi="TimesNewRomanPS-BoldMT" w:cs="Times New Roman"/>
              <w:b/>
              <w:bCs/>
              <w:color w:val="000000"/>
              <w:sz w:val="24"/>
              <w:szCs w:val="24"/>
            </w:rPr>
          </w:rPrChange>
        </w:rPr>
        <w:t xml:space="preserve">5.4 </w:t>
      </w:r>
      <w:r w:rsidRPr="00D0695B">
        <w:rPr>
          <w:rFonts w:ascii="Times New Roman" w:eastAsia="Times New Roman" w:hAnsi="Times New Roman" w:cs="Times New Roman"/>
          <w:color w:val="000000"/>
          <w:sz w:val="20"/>
          <w:szCs w:val="20"/>
          <w:rPrChange w:id="658" w:author="MOHSIN ALAM" w:date="2024-11-12T09:46:00Z">
            <w:rPr>
              <w:rFonts w:ascii="TimesNewRomanPSMT" w:eastAsia="Times New Roman" w:hAnsi="TimesNewRomanPSMT" w:cs="Times New Roman"/>
              <w:color w:val="000000"/>
              <w:sz w:val="24"/>
              <w:szCs w:val="24"/>
            </w:rPr>
          </w:rPrChange>
        </w:rPr>
        <w:t>Adequate facilities for access shall be provided to permit proper inspection and</w:t>
      </w:r>
      <w:r w:rsidR="0007255A" w:rsidRPr="00D0695B">
        <w:rPr>
          <w:rFonts w:ascii="Times New Roman" w:eastAsia="Times New Roman" w:hAnsi="Times New Roman" w:cs="Times New Roman"/>
          <w:color w:val="000000"/>
          <w:sz w:val="20"/>
          <w:szCs w:val="20"/>
          <w:rPrChange w:id="659" w:author="MOHSIN ALAM" w:date="2024-11-12T09:4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660" w:author="MOHSIN ALAM" w:date="2024-11-12T09:46:00Z">
            <w:rPr>
              <w:rFonts w:ascii="TimesNewRomanPSMT" w:eastAsia="Times New Roman" w:hAnsi="TimesNewRomanPSMT" w:cs="Times New Roman"/>
              <w:color w:val="000000"/>
              <w:sz w:val="24"/>
              <w:szCs w:val="24"/>
            </w:rPr>
          </w:rPrChange>
        </w:rPr>
        <w:t>maintenance.</w:t>
      </w:r>
    </w:p>
    <w:p w14:paraId="6C817203"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61" w:author="MOHSIN ALAM" w:date="2024-11-12T09:46:00Z">
            <w:rPr>
              <w:rFonts w:ascii="TimesNewRomanPS-BoldMT" w:eastAsia="Times New Roman" w:hAnsi="TimesNewRomanPS-BoldMT" w:cs="Times New Roman"/>
              <w:b/>
              <w:bCs/>
              <w:color w:val="000000"/>
              <w:sz w:val="24"/>
              <w:szCs w:val="24"/>
            </w:rPr>
          </w:rPrChange>
        </w:rPr>
      </w:pPr>
    </w:p>
    <w:p w14:paraId="2FBCA9F3" w14:textId="035199AF"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62"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63" w:author="MOHSIN ALAM" w:date="2024-11-12T09:46:00Z">
            <w:rPr>
              <w:rFonts w:ascii="TimesNewRomanPS-BoldMT" w:eastAsia="Times New Roman" w:hAnsi="TimesNewRomanPS-BoldMT" w:cs="Times New Roman"/>
              <w:b/>
              <w:bCs/>
              <w:color w:val="000000"/>
              <w:sz w:val="24"/>
              <w:szCs w:val="24"/>
            </w:rPr>
          </w:rPrChange>
        </w:rPr>
        <w:t xml:space="preserve">5.5 </w:t>
      </w:r>
      <w:r w:rsidRPr="00D0695B">
        <w:rPr>
          <w:rFonts w:ascii="Times New Roman" w:eastAsia="Times New Roman" w:hAnsi="Times New Roman" w:cs="Times New Roman"/>
          <w:color w:val="000000"/>
          <w:sz w:val="20"/>
          <w:szCs w:val="20"/>
          <w:rPrChange w:id="664" w:author="MOHSIN ALAM" w:date="2024-11-12T09:46:00Z">
            <w:rPr>
              <w:rFonts w:ascii="TimesNewRomanPSMT" w:eastAsia="Times New Roman" w:hAnsi="TimesNewRomanPSMT" w:cs="Times New Roman"/>
              <w:color w:val="000000"/>
              <w:sz w:val="24"/>
              <w:szCs w:val="24"/>
            </w:rPr>
          </w:rPrChange>
        </w:rPr>
        <w:t>Where ladders or steps are needed to reach valves or other controls, they shall be non-combustible and provided as an integral part of the equipment.</w:t>
      </w:r>
    </w:p>
    <w:p w14:paraId="3E5DD48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65" w:author="MOHSIN ALAM" w:date="2024-11-12T09:46:00Z">
            <w:rPr>
              <w:rFonts w:ascii="TimesNewRomanPS-BoldMT" w:eastAsia="Times New Roman" w:hAnsi="TimesNewRomanPS-BoldMT" w:cs="Times New Roman"/>
              <w:b/>
              <w:bCs/>
              <w:color w:val="000000"/>
              <w:sz w:val="24"/>
              <w:szCs w:val="24"/>
            </w:rPr>
          </w:rPrChange>
        </w:rPr>
      </w:pPr>
    </w:p>
    <w:p w14:paraId="73D0AE5C" w14:textId="6EB82F9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66"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67" w:author="MOHSIN ALAM" w:date="2024-11-12T09:46:00Z">
            <w:rPr>
              <w:rFonts w:ascii="TimesNewRomanPS-BoldMT" w:eastAsia="Times New Roman" w:hAnsi="TimesNewRomanPS-BoldMT" w:cs="Times New Roman"/>
              <w:b/>
              <w:bCs/>
              <w:color w:val="000000"/>
              <w:sz w:val="24"/>
              <w:szCs w:val="24"/>
            </w:rPr>
          </w:rPrChange>
        </w:rPr>
        <w:t xml:space="preserve">5.6 </w:t>
      </w:r>
      <w:r w:rsidRPr="00D0695B">
        <w:rPr>
          <w:rFonts w:ascii="Times New Roman" w:eastAsia="Times New Roman" w:hAnsi="Times New Roman" w:cs="Times New Roman"/>
          <w:color w:val="000000"/>
          <w:sz w:val="20"/>
          <w:szCs w:val="20"/>
          <w:rPrChange w:id="668" w:author="MOHSIN ALAM" w:date="2024-11-12T09:46:00Z">
            <w:rPr>
              <w:rFonts w:ascii="TimesNewRomanPSMT" w:eastAsia="Times New Roman" w:hAnsi="TimesNewRomanPSMT" w:cs="Times New Roman"/>
              <w:color w:val="000000"/>
              <w:sz w:val="24"/>
              <w:szCs w:val="24"/>
            </w:rPr>
          </w:rPrChange>
        </w:rPr>
        <w:t xml:space="preserve">When petroleum oil or other combustible fluids </w:t>
      </w:r>
      <w:r w:rsidR="00657896" w:rsidRPr="00D0695B">
        <w:rPr>
          <w:rFonts w:ascii="Times New Roman" w:eastAsia="Times New Roman" w:hAnsi="Times New Roman" w:cs="Times New Roman"/>
          <w:color w:val="000000"/>
          <w:sz w:val="20"/>
          <w:szCs w:val="20"/>
          <w:rPrChange w:id="669" w:author="MOHSIN ALAM" w:date="2024-11-12T09:4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670" w:author="MOHSIN ALAM" w:date="2024-11-12T09:46:00Z">
            <w:rPr>
              <w:rFonts w:ascii="TimesNewRomanPSMT" w:eastAsia="Times New Roman" w:hAnsi="TimesNewRomanPSMT" w:cs="Times New Roman"/>
              <w:color w:val="000000"/>
              <w:sz w:val="24"/>
              <w:szCs w:val="24"/>
            </w:rPr>
          </w:rPrChange>
        </w:rPr>
        <w:t xml:space="preserve"> used for door operation, lifts for work loads, and conveyor systems</w:t>
      </w:r>
      <w:r w:rsidR="00657896" w:rsidRPr="00D0695B">
        <w:rPr>
          <w:rFonts w:ascii="Times New Roman" w:eastAsia="Times New Roman" w:hAnsi="Times New Roman" w:cs="Times New Roman"/>
          <w:color w:val="000000"/>
          <w:sz w:val="20"/>
          <w:szCs w:val="20"/>
          <w:rPrChange w:id="671"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672" w:author="MOHSIN ALAM" w:date="2024-11-12T09:46:00Z">
            <w:rPr>
              <w:rFonts w:ascii="TimesNewRomanPSMT" w:eastAsia="Times New Roman" w:hAnsi="TimesNewRomanPSMT" w:cs="Times New Roman"/>
              <w:color w:val="000000"/>
              <w:sz w:val="24"/>
              <w:szCs w:val="24"/>
            </w:rPr>
          </w:rPrChange>
        </w:rPr>
        <w:t xml:space="preserve"> the hydraulic system shall be designed to minimise the possibility of fluid release which may result in a fire or explosion.</w:t>
      </w:r>
    </w:p>
    <w:p w14:paraId="73C613A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73" w:author="MOHSIN ALAM" w:date="2024-11-12T09:46:00Z">
            <w:rPr>
              <w:rFonts w:ascii="TimesNewRomanPS-BoldMT" w:eastAsia="Times New Roman" w:hAnsi="TimesNewRomanPS-BoldMT" w:cs="Times New Roman"/>
              <w:b/>
              <w:bCs/>
              <w:color w:val="000000"/>
              <w:sz w:val="24"/>
              <w:szCs w:val="24"/>
            </w:rPr>
          </w:rPrChange>
        </w:rPr>
      </w:pPr>
    </w:p>
    <w:p w14:paraId="27BDEC85" w14:textId="30B03AA2"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74"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675" w:author="MOHSIN ALAM" w:date="2024-11-12T09:46:00Z">
            <w:rPr>
              <w:rFonts w:ascii="TimesNewRomanPS-BoldMT" w:eastAsia="Times New Roman" w:hAnsi="TimesNewRomanPS-BoldMT" w:cs="Times New Roman"/>
              <w:b/>
              <w:bCs/>
              <w:color w:val="000000"/>
              <w:sz w:val="24"/>
              <w:szCs w:val="24"/>
            </w:rPr>
          </w:rPrChange>
        </w:rPr>
        <w:t>6 HEATING SYSTEM</w:t>
      </w:r>
    </w:p>
    <w:p w14:paraId="010EC81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76" w:author="MOHSIN ALAM" w:date="2024-11-12T09:46:00Z">
            <w:rPr>
              <w:rFonts w:ascii="TimesNewRomanPS-BoldMT" w:eastAsia="Times New Roman" w:hAnsi="TimesNewRomanPS-BoldMT" w:cs="Times New Roman"/>
              <w:b/>
              <w:bCs/>
              <w:color w:val="000000"/>
              <w:sz w:val="24"/>
              <w:szCs w:val="24"/>
            </w:rPr>
          </w:rPrChange>
        </w:rPr>
      </w:pPr>
    </w:p>
    <w:p w14:paraId="3C276FC7" w14:textId="184597E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77"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78" w:author="MOHSIN ALAM" w:date="2024-11-12T09:46:00Z">
            <w:rPr>
              <w:rFonts w:ascii="TimesNewRomanPS-BoldMT" w:eastAsia="Times New Roman" w:hAnsi="TimesNewRomanPS-BoldMT" w:cs="Times New Roman"/>
              <w:b/>
              <w:bCs/>
              <w:color w:val="000000"/>
              <w:sz w:val="24"/>
              <w:szCs w:val="24"/>
            </w:rPr>
          </w:rPrChange>
        </w:rPr>
        <w:t xml:space="preserve">6.1 </w:t>
      </w:r>
      <w:r w:rsidRPr="00D0695B">
        <w:rPr>
          <w:rFonts w:ascii="Times New Roman" w:eastAsia="Times New Roman" w:hAnsi="Times New Roman" w:cs="Times New Roman"/>
          <w:color w:val="000000"/>
          <w:sz w:val="20"/>
          <w:szCs w:val="20"/>
          <w:rPrChange w:id="679" w:author="MOHSIN ALAM" w:date="2024-11-12T09:46:00Z">
            <w:rPr>
              <w:rFonts w:ascii="TimesNewRomanPSMT" w:eastAsia="Times New Roman" w:hAnsi="TimesNewRomanPSMT" w:cs="Times New Roman"/>
              <w:color w:val="000000"/>
              <w:sz w:val="24"/>
              <w:szCs w:val="24"/>
            </w:rPr>
          </w:rPrChange>
        </w:rPr>
        <w:t xml:space="preserve">The source of heat may be either internal or external. The unit may be direct fuel fired (when the products of combustion contact the work) or indirect fuel fired. The transfer of heat into and throughout the unit may be </w:t>
      </w:r>
      <w:r w:rsidR="00C80085" w:rsidRPr="00D0695B">
        <w:rPr>
          <w:rFonts w:ascii="Times New Roman" w:eastAsia="Times New Roman" w:hAnsi="Times New Roman" w:cs="Times New Roman"/>
          <w:color w:val="000000"/>
          <w:sz w:val="20"/>
          <w:szCs w:val="20"/>
          <w:rPrChange w:id="680" w:author="MOHSIN ALAM" w:date="2024-11-12T09:46:00Z">
            <w:rPr>
              <w:rFonts w:ascii="TimesNewRomanPSMT" w:eastAsia="Times New Roman" w:hAnsi="TimesNewRomanPSMT" w:cs="Times New Roman"/>
              <w:color w:val="000000"/>
              <w:sz w:val="24"/>
              <w:szCs w:val="24"/>
            </w:rPr>
          </w:rPrChange>
        </w:rPr>
        <w:t>through</w:t>
      </w:r>
      <w:r w:rsidRPr="00D0695B">
        <w:rPr>
          <w:rFonts w:ascii="Times New Roman" w:eastAsia="Times New Roman" w:hAnsi="Times New Roman" w:cs="Times New Roman"/>
          <w:color w:val="000000"/>
          <w:sz w:val="20"/>
          <w:szCs w:val="20"/>
          <w:rPrChange w:id="681" w:author="MOHSIN ALAM" w:date="2024-11-12T09:46:00Z">
            <w:rPr>
              <w:rFonts w:ascii="TimesNewRomanPSMT" w:eastAsia="Times New Roman" w:hAnsi="TimesNewRomanPSMT" w:cs="Times New Roman"/>
              <w:color w:val="000000"/>
              <w:sz w:val="24"/>
              <w:szCs w:val="24"/>
            </w:rPr>
          </w:rPrChange>
        </w:rPr>
        <w:t xml:space="preserve"> convection, conduction and radiation, or combination of these.</w:t>
      </w:r>
    </w:p>
    <w:p w14:paraId="720C9D7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82" w:author="MOHSIN ALAM" w:date="2024-11-12T09:46:00Z">
            <w:rPr>
              <w:rFonts w:ascii="TimesNewRomanPS-BoldMT" w:eastAsia="Times New Roman" w:hAnsi="TimesNewRomanPS-BoldMT" w:cs="Times New Roman"/>
              <w:b/>
              <w:bCs/>
              <w:color w:val="000000"/>
              <w:sz w:val="24"/>
              <w:szCs w:val="24"/>
            </w:rPr>
          </w:rPrChange>
        </w:rPr>
      </w:pPr>
    </w:p>
    <w:p w14:paraId="4FF7E761" w14:textId="1C9C0FC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83"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84" w:author="MOHSIN ALAM" w:date="2024-11-12T09:46:00Z">
            <w:rPr>
              <w:rFonts w:ascii="TimesNewRomanPS-BoldMT" w:eastAsia="Times New Roman" w:hAnsi="TimesNewRomanPS-BoldMT" w:cs="Times New Roman"/>
              <w:b/>
              <w:bCs/>
              <w:color w:val="000000"/>
              <w:sz w:val="24"/>
              <w:szCs w:val="24"/>
            </w:rPr>
          </w:rPrChange>
        </w:rPr>
        <w:t xml:space="preserve">6.2 </w:t>
      </w:r>
      <w:r w:rsidRPr="00D0695B">
        <w:rPr>
          <w:rFonts w:ascii="Times New Roman" w:eastAsia="Times New Roman" w:hAnsi="Times New Roman" w:cs="Times New Roman"/>
          <w:color w:val="000000"/>
          <w:sz w:val="20"/>
          <w:szCs w:val="20"/>
          <w:rPrChange w:id="685" w:author="MOHSIN ALAM" w:date="2024-11-12T09:46:00Z">
            <w:rPr>
              <w:rFonts w:ascii="TimesNewRomanPSMT" w:eastAsia="Times New Roman" w:hAnsi="TimesNewRomanPSMT" w:cs="Times New Roman"/>
              <w:color w:val="000000"/>
              <w:sz w:val="24"/>
              <w:szCs w:val="24"/>
            </w:rPr>
          </w:rPrChange>
        </w:rPr>
        <w:t xml:space="preserve">Burners, along with associated mixing, valving and safety controls and other auxiliary components, shall be properly selected for the intended application, suitable for the type and pressure of the fuel gases to be used, and for the temperatures to which they </w:t>
      </w:r>
      <w:r w:rsidR="004230D1" w:rsidRPr="00D0695B">
        <w:rPr>
          <w:rFonts w:ascii="Times New Roman" w:eastAsia="Times New Roman" w:hAnsi="Times New Roman" w:cs="Times New Roman"/>
          <w:color w:val="000000"/>
          <w:sz w:val="20"/>
          <w:szCs w:val="20"/>
          <w:rPrChange w:id="686" w:author="MOHSIN ALAM" w:date="2024-11-12T09:4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687" w:author="MOHSIN ALAM" w:date="2024-11-12T09:46:00Z">
            <w:rPr>
              <w:rFonts w:ascii="TimesNewRomanPSMT" w:eastAsia="Times New Roman" w:hAnsi="TimesNewRomanPSMT" w:cs="Times New Roman"/>
              <w:color w:val="000000"/>
              <w:sz w:val="24"/>
              <w:szCs w:val="24"/>
            </w:rPr>
          </w:rPrChange>
        </w:rPr>
        <w:t xml:space="preserve"> </w:t>
      </w:r>
      <w:r w:rsidR="006C22BD" w:rsidRPr="00D0695B">
        <w:rPr>
          <w:rFonts w:ascii="Times New Roman" w:eastAsia="Times New Roman" w:hAnsi="Times New Roman" w:cs="Times New Roman"/>
          <w:color w:val="000000"/>
          <w:sz w:val="20"/>
          <w:szCs w:val="20"/>
          <w:rPrChange w:id="688" w:author="MOHSIN ALAM" w:date="2024-11-12T09:46:00Z">
            <w:rPr>
              <w:rFonts w:ascii="TimesNewRomanPSMT" w:eastAsia="Times New Roman" w:hAnsi="TimesNewRomanPSMT" w:cs="Times New Roman"/>
              <w:color w:val="000000"/>
              <w:sz w:val="24"/>
              <w:szCs w:val="24"/>
            </w:rPr>
          </w:rPrChange>
        </w:rPr>
        <w:t>intended</w:t>
      </w:r>
      <w:r w:rsidRPr="00D0695B">
        <w:rPr>
          <w:rFonts w:ascii="Times New Roman" w:eastAsia="Times New Roman" w:hAnsi="Times New Roman" w:cs="Times New Roman"/>
          <w:color w:val="000000"/>
          <w:sz w:val="20"/>
          <w:szCs w:val="20"/>
          <w:rPrChange w:id="689" w:author="MOHSIN ALAM" w:date="2024-11-12T09:46:00Z">
            <w:rPr>
              <w:rFonts w:ascii="TimesNewRomanPSMT" w:eastAsia="Times New Roman" w:hAnsi="TimesNewRomanPSMT" w:cs="Times New Roman"/>
              <w:color w:val="000000"/>
              <w:sz w:val="24"/>
              <w:szCs w:val="24"/>
            </w:rPr>
          </w:rPrChange>
        </w:rPr>
        <w:t>.</w:t>
      </w:r>
    </w:p>
    <w:p w14:paraId="5B7D47C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690" w:author="MOHSIN ALAM" w:date="2024-11-12T09:46:00Z">
            <w:rPr>
              <w:rFonts w:ascii="TimesNewRomanPS-BoldMT" w:eastAsia="Times New Roman" w:hAnsi="TimesNewRomanPS-BoldMT" w:cs="Times New Roman"/>
              <w:b/>
              <w:bCs/>
              <w:color w:val="000000"/>
              <w:sz w:val="24"/>
              <w:szCs w:val="24"/>
            </w:rPr>
          </w:rPrChange>
        </w:rPr>
      </w:pPr>
    </w:p>
    <w:p w14:paraId="2EE7BEC2" w14:textId="25B7ADD6" w:rsidR="003869D8" w:rsidRPr="00D0695B" w:rsidRDefault="00746526" w:rsidP="00472047">
      <w:pPr>
        <w:spacing w:after="0" w:line="20" w:lineRule="atLeast"/>
        <w:jc w:val="both"/>
        <w:rPr>
          <w:rFonts w:ascii="Times New Roman" w:hAnsi="Times New Roman" w:cs="Times New Roman"/>
          <w:sz w:val="20"/>
          <w:szCs w:val="20"/>
          <w:rPrChange w:id="691" w:author="MOHSIN ALAM" w:date="2024-11-12T09:46:00Z">
            <w:rPr>
              <w:sz w:val="24"/>
              <w:szCs w:val="24"/>
            </w:rPr>
          </w:rPrChange>
        </w:rPr>
      </w:pPr>
      <w:r w:rsidRPr="00D0695B">
        <w:rPr>
          <w:rFonts w:ascii="Times New Roman" w:eastAsia="Times New Roman" w:hAnsi="Times New Roman" w:cs="Times New Roman"/>
          <w:b/>
          <w:bCs/>
          <w:color w:val="000000"/>
          <w:sz w:val="20"/>
          <w:szCs w:val="20"/>
          <w:rPrChange w:id="692" w:author="MOHSIN ALAM" w:date="2024-11-12T09:46:00Z">
            <w:rPr>
              <w:rFonts w:ascii="TimesNewRomanPS-BoldMT" w:eastAsia="Times New Roman" w:hAnsi="TimesNewRomanPS-BoldMT" w:cs="Times New Roman"/>
              <w:b/>
              <w:bCs/>
              <w:color w:val="000000"/>
              <w:sz w:val="24"/>
              <w:szCs w:val="24"/>
            </w:rPr>
          </w:rPrChange>
        </w:rPr>
        <w:t xml:space="preserve">6.3 </w:t>
      </w:r>
      <w:r w:rsidRPr="00D0695B">
        <w:rPr>
          <w:rFonts w:ascii="Times New Roman" w:eastAsia="Times New Roman" w:hAnsi="Times New Roman" w:cs="Times New Roman"/>
          <w:color w:val="000000"/>
          <w:sz w:val="20"/>
          <w:szCs w:val="20"/>
          <w:rPrChange w:id="693" w:author="MOHSIN ALAM" w:date="2024-11-12T09:46:00Z">
            <w:rPr>
              <w:rFonts w:ascii="TimesNewRomanPSMT" w:eastAsia="Times New Roman" w:hAnsi="TimesNewRomanPSMT" w:cs="Times New Roman"/>
              <w:color w:val="000000"/>
              <w:sz w:val="24"/>
              <w:szCs w:val="24"/>
            </w:rPr>
          </w:rPrChange>
        </w:rPr>
        <w:t xml:space="preserve">Valves shall be provided to permit turning off the fuel in an emergency and shall be located so that fires, explosions, etc, at ovens/furnaces </w:t>
      </w:r>
      <w:r w:rsidR="008C3350" w:rsidRPr="00D0695B">
        <w:rPr>
          <w:rFonts w:ascii="Times New Roman" w:eastAsia="Times New Roman" w:hAnsi="Times New Roman" w:cs="Times New Roman"/>
          <w:color w:val="000000"/>
          <w:sz w:val="20"/>
          <w:szCs w:val="20"/>
          <w:rPrChange w:id="694" w:author="MOHSIN ALAM" w:date="2024-11-12T09:46:00Z">
            <w:rPr>
              <w:rFonts w:ascii="TimesNewRomanPSMT" w:eastAsia="Times New Roman" w:hAnsi="TimesNewRomanPSMT" w:cs="Times New Roman"/>
              <w:color w:val="000000"/>
              <w:sz w:val="24"/>
              <w:szCs w:val="24"/>
            </w:rPr>
          </w:rPrChange>
        </w:rPr>
        <w:t>do</w:t>
      </w:r>
      <w:r w:rsidRPr="00D0695B">
        <w:rPr>
          <w:rFonts w:ascii="Times New Roman" w:eastAsia="Times New Roman" w:hAnsi="Times New Roman" w:cs="Times New Roman"/>
          <w:color w:val="000000"/>
          <w:sz w:val="20"/>
          <w:szCs w:val="20"/>
          <w:rPrChange w:id="695" w:author="MOHSIN ALAM" w:date="2024-11-12T09:46:00Z">
            <w:rPr>
              <w:rFonts w:ascii="TimesNewRomanPSMT" w:eastAsia="Times New Roman" w:hAnsi="TimesNewRomanPSMT" w:cs="Times New Roman"/>
              <w:color w:val="000000"/>
              <w:sz w:val="24"/>
              <w:szCs w:val="24"/>
            </w:rPr>
          </w:rPrChange>
        </w:rPr>
        <w:t xml:space="preserve"> not prevent access to these valves.</w:t>
      </w:r>
    </w:p>
    <w:p w14:paraId="5E9EAA38" w14:textId="77777777" w:rsidR="003869D8" w:rsidRPr="00D0695B" w:rsidRDefault="003869D8" w:rsidP="00472047">
      <w:pPr>
        <w:spacing w:after="0" w:line="20" w:lineRule="atLeast"/>
        <w:jc w:val="both"/>
        <w:rPr>
          <w:rFonts w:ascii="Times New Roman" w:hAnsi="Times New Roman" w:cs="Times New Roman"/>
          <w:sz w:val="20"/>
          <w:szCs w:val="20"/>
          <w:rPrChange w:id="696" w:author="MOHSIN ALAM" w:date="2024-11-12T09:46:00Z">
            <w:rPr>
              <w:sz w:val="24"/>
              <w:szCs w:val="24"/>
            </w:rPr>
          </w:rPrChange>
        </w:rPr>
      </w:pPr>
    </w:p>
    <w:p w14:paraId="11940F3A" w14:textId="270ACCD4"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697"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698" w:author="MOHSIN ALAM" w:date="2024-11-12T09:46:00Z">
            <w:rPr>
              <w:rFonts w:ascii="TimesNewRomanPS-BoldMT" w:eastAsia="Times New Roman" w:hAnsi="TimesNewRomanPS-BoldMT" w:cs="Times New Roman"/>
              <w:b/>
              <w:bCs/>
              <w:color w:val="000000"/>
              <w:sz w:val="24"/>
              <w:szCs w:val="24"/>
            </w:rPr>
          </w:rPrChange>
        </w:rPr>
        <w:t xml:space="preserve">6.4 </w:t>
      </w:r>
      <w:r w:rsidRPr="00D0695B">
        <w:rPr>
          <w:rFonts w:ascii="Times New Roman" w:eastAsia="Times New Roman" w:hAnsi="Times New Roman" w:cs="Times New Roman"/>
          <w:color w:val="000000"/>
          <w:sz w:val="20"/>
          <w:szCs w:val="20"/>
          <w:rPrChange w:id="699" w:author="MOHSIN ALAM" w:date="2024-11-12T09:46:00Z">
            <w:rPr>
              <w:rFonts w:ascii="TimesNewRomanPSMT" w:eastAsia="Times New Roman" w:hAnsi="TimesNewRomanPSMT" w:cs="Times New Roman"/>
              <w:color w:val="000000"/>
              <w:sz w:val="24"/>
              <w:szCs w:val="24"/>
            </w:rPr>
          </w:rPrChange>
        </w:rPr>
        <w:t xml:space="preserve">All burner shall maintain a stable flame with neither flashback nor blow off, over the entire range of turn down that </w:t>
      </w:r>
      <w:r w:rsidR="008C3350" w:rsidRPr="00D0695B">
        <w:rPr>
          <w:rFonts w:ascii="Times New Roman" w:eastAsia="Times New Roman" w:hAnsi="Times New Roman" w:cs="Times New Roman"/>
          <w:color w:val="000000"/>
          <w:sz w:val="20"/>
          <w:szCs w:val="20"/>
          <w:rPrChange w:id="700" w:author="MOHSIN ALAM" w:date="2024-11-12T09:46:00Z">
            <w:rPr>
              <w:rFonts w:ascii="TimesNewRomanPSMT" w:eastAsia="Times New Roman" w:hAnsi="TimesNewRomanPSMT" w:cs="Times New Roman"/>
              <w:color w:val="000000"/>
              <w:sz w:val="24"/>
              <w:szCs w:val="24"/>
            </w:rPr>
          </w:rPrChange>
        </w:rPr>
        <w:t>are</w:t>
      </w:r>
      <w:r w:rsidRPr="00D0695B">
        <w:rPr>
          <w:rFonts w:ascii="Times New Roman" w:eastAsia="Times New Roman" w:hAnsi="Times New Roman" w:cs="Times New Roman"/>
          <w:color w:val="000000"/>
          <w:sz w:val="20"/>
          <w:szCs w:val="20"/>
          <w:rPrChange w:id="701" w:author="MOHSIN ALAM" w:date="2024-11-12T09:46:00Z">
            <w:rPr>
              <w:rFonts w:ascii="TimesNewRomanPSMT" w:eastAsia="Times New Roman" w:hAnsi="TimesNewRomanPSMT" w:cs="Times New Roman"/>
              <w:color w:val="000000"/>
              <w:sz w:val="24"/>
              <w:szCs w:val="24"/>
            </w:rPr>
          </w:rPrChange>
        </w:rPr>
        <w:t xml:space="preserve"> encountered during operation when supplied with combustion air and the designed fuel gases in the proper proportions and in the proper pressure ranges.</w:t>
      </w:r>
    </w:p>
    <w:p w14:paraId="77ACDE7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02" w:author="MOHSIN ALAM" w:date="2024-11-12T09:46:00Z">
            <w:rPr>
              <w:rFonts w:ascii="TimesNewRomanPS-BoldMT" w:eastAsia="Times New Roman" w:hAnsi="TimesNewRomanPS-BoldMT" w:cs="Times New Roman"/>
              <w:b/>
              <w:bCs/>
              <w:color w:val="000000"/>
              <w:sz w:val="24"/>
              <w:szCs w:val="24"/>
            </w:rPr>
          </w:rPrChange>
        </w:rPr>
      </w:pPr>
    </w:p>
    <w:p w14:paraId="7818E448" w14:textId="51B068AF"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03"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04" w:author="MOHSIN ALAM" w:date="2024-11-12T09:46:00Z">
            <w:rPr>
              <w:rFonts w:ascii="TimesNewRomanPS-BoldMT" w:eastAsia="Times New Roman" w:hAnsi="TimesNewRomanPS-BoldMT" w:cs="Times New Roman"/>
              <w:b/>
              <w:bCs/>
              <w:color w:val="000000"/>
              <w:sz w:val="24"/>
              <w:szCs w:val="24"/>
            </w:rPr>
          </w:rPrChange>
        </w:rPr>
        <w:lastRenderedPageBreak/>
        <w:t>7 HEATER LOCATION</w:t>
      </w:r>
    </w:p>
    <w:p w14:paraId="59E70AB1"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05" w:author="MOHSIN ALAM" w:date="2024-11-12T09:46:00Z">
            <w:rPr>
              <w:rFonts w:ascii="TimesNewRomanPS-BoldMT" w:eastAsia="Times New Roman" w:hAnsi="TimesNewRomanPS-BoldMT" w:cs="Times New Roman"/>
              <w:b/>
              <w:bCs/>
              <w:color w:val="000000"/>
              <w:sz w:val="24"/>
              <w:szCs w:val="24"/>
            </w:rPr>
          </w:rPrChange>
        </w:rPr>
      </w:pPr>
    </w:p>
    <w:p w14:paraId="6DFA918B" w14:textId="3DE01DE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06"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07" w:author="MOHSIN ALAM" w:date="2024-11-12T09:46:00Z">
            <w:rPr>
              <w:rFonts w:ascii="TimesNewRomanPS-BoldMT" w:eastAsia="Times New Roman" w:hAnsi="TimesNewRomanPS-BoldMT" w:cs="Times New Roman"/>
              <w:b/>
              <w:bCs/>
              <w:color w:val="000000"/>
              <w:sz w:val="24"/>
              <w:szCs w:val="24"/>
            </w:rPr>
          </w:rPrChange>
        </w:rPr>
        <w:t xml:space="preserve">7.1 </w:t>
      </w:r>
      <w:r w:rsidRPr="00D0695B">
        <w:rPr>
          <w:rFonts w:ascii="Times New Roman" w:eastAsia="Times New Roman" w:hAnsi="Times New Roman" w:cs="Times New Roman"/>
          <w:color w:val="000000"/>
          <w:sz w:val="20"/>
          <w:szCs w:val="20"/>
          <w:rPrChange w:id="708" w:author="MOHSIN ALAM" w:date="2024-11-12T09:46:00Z">
            <w:rPr>
              <w:rFonts w:ascii="TimesNewRomanPSMT" w:eastAsia="Times New Roman" w:hAnsi="TimesNewRomanPSMT" w:cs="Times New Roman"/>
              <w:color w:val="000000"/>
              <w:sz w:val="24"/>
              <w:szCs w:val="24"/>
            </w:rPr>
          </w:rPrChange>
        </w:rPr>
        <w:t>Heaters shall not be located directly under the product being heated where combustible material may drop and accumulate. Neither shall they be located directly over readily ignited materials, such as cotton, unless for controlled exposure time, as in continuous process, where further automatic provisions and/or arrangement of guard baffles preclude the possibility of ignition.</w:t>
      </w:r>
    </w:p>
    <w:p w14:paraId="76AA8F68" w14:textId="77777777" w:rsidR="0007255A" w:rsidRPr="00D0695B" w:rsidRDefault="0007255A" w:rsidP="00472047">
      <w:pPr>
        <w:spacing w:after="0" w:line="20" w:lineRule="atLeast"/>
        <w:jc w:val="both"/>
        <w:rPr>
          <w:rFonts w:ascii="Times New Roman" w:eastAsia="Times New Roman" w:hAnsi="Times New Roman" w:cs="Times New Roman"/>
          <w:b/>
          <w:bCs/>
          <w:color w:val="000000"/>
          <w:sz w:val="20"/>
          <w:szCs w:val="20"/>
          <w:rPrChange w:id="709" w:author="MOHSIN ALAM" w:date="2024-11-12T09:46:00Z">
            <w:rPr>
              <w:rFonts w:ascii="TimesNewRomanPS-BoldMT" w:eastAsia="Times New Roman" w:hAnsi="TimesNewRomanPS-BoldMT" w:cs="Times New Roman"/>
              <w:b/>
              <w:bCs/>
              <w:color w:val="000000"/>
              <w:sz w:val="24"/>
              <w:szCs w:val="24"/>
            </w:rPr>
          </w:rPrChange>
        </w:rPr>
      </w:pPr>
    </w:p>
    <w:p w14:paraId="40AE7735" w14:textId="66F87D59"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10"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11" w:author="MOHSIN ALAM" w:date="2024-11-12T09:46:00Z">
            <w:rPr>
              <w:rFonts w:ascii="TimesNewRomanPS-BoldMT" w:eastAsia="Times New Roman" w:hAnsi="TimesNewRomanPS-BoldMT" w:cs="Times New Roman"/>
              <w:b/>
              <w:bCs/>
              <w:color w:val="000000"/>
              <w:sz w:val="24"/>
              <w:szCs w:val="24"/>
            </w:rPr>
          </w:rPrChange>
        </w:rPr>
        <w:t xml:space="preserve">7.2 </w:t>
      </w:r>
      <w:r w:rsidRPr="00D0695B">
        <w:rPr>
          <w:rFonts w:ascii="Times New Roman" w:eastAsia="Times New Roman" w:hAnsi="Times New Roman" w:cs="Times New Roman"/>
          <w:color w:val="000000"/>
          <w:sz w:val="20"/>
          <w:szCs w:val="20"/>
          <w:rPrChange w:id="712" w:author="MOHSIN ALAM" w:date="2024-11-12T09:46:00Z">
            <w:rPr>
              <w:rFonts w:ascii="TimesNewRomanPSMT" w:eastAsia="Times New Roman" w:hAnsi="TimesNewRomanPSMT" w:cs="Times New Roman"/>
              <w:color w:val="000000"/>
              <w:sz w:val="24"/>
              <w:szCs w:val="24"/>
            </w:rPr>
          </w:rPrChange>
        </w:rPr>
        <w:t xml:space="preserve">External parts of oven heaters which operate at temperatures </w:t>
      </w:r>
      <w:r w:rsidR="00664498" w:rsidRPr="00D0695B">
        <w:rPr>
          <w:rFonts w:ascii="Times New Roman" w:eastAsia="Times New Roman" w:hAnsi="Times New Roman" w:cs="Times New Roman"/>
          <w:color w:val="000000"/>
          <w:sz w:val="20"/>
          <w:szCs w:val="20"/>
          <w:rPrChange w:id="713" w:author="MOHSIN ALAM" w:date="2024-11-12T09:46:00Z">
            <w:rPr>
              <w:rFonts w:ascii="TimesNewRomanPSMT" w:eastAsia="Times New Roman" w:hAnsi="TimesNewRomanPSMT" w:cs="Times New Roman"/>
              <w:color w:val="000000"/>
              <w:sz w:val="24"/>
              <w:szCs w:val="24"/>
            </w:rPr>
          </w:rPrChange>
        </w:rPr>
        <w:t>above</w:t>
      </w:r>
      <w:r w:rsidRPr="00D0695B">
        <w:rPr>
          <w:rFonts w:ascii="Times New Roman" w:eastAsia="Times New Roman" w:hAnsi="Times New Roman" w:cs="Times New Roman"/>
          <w:color w:val="000000"/>
          <w:sz w:val="20"/>
          <w:szCs w:val="20"/>
          <w:rPrChange w:id="714" w:author="MOHSIN ALAM" w:date="2024-11-12T09:46:00Z">
            <w:rPr>
              <w:rFonts w:ascii="TimesNewRomanPSMT" w:eastAsia="Times New Roman" w:hAnsi="TimesNewRomanPSMT" w:cs="Times New Roman"/>
              <w:color w:val="000000"/>
              <w:sz w:val="24"/>
              <w:szCs w:val="24"/>
            </w:rPr>
          </w:rPrChange>
        </w:rPr>
        <w:t xml:space="preserve"> 71 </w:t>
      </w:r>
      <w:r w:rsidRPr="00D0695B">
        <w:rPr>
          <w:rFonts w:ascii="Times New Roman" w:eastAsia="Times New Roman" w:hAnsi="Times New Roman" w:cs="Times New Roman" w:hint="eastAsia"/>
          <w:color w:val="000000"/>
          <w:sz w:val="20"/>
          <w:szCs w:val="20"/>
          <w:rPrChange w:id="715"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716" w:author="MOHSIN ALAM" w:date="2024-11-12T09:46:00Z">
            <w:rPr>
              <w:rFonts w:ascii="TimesNewRomanPSMT" w:eastAsia="Times New Roman" w:hAnsi="TimesNewRomanPSMT" w:cs="Times New Roman"/>
              <w:color w:val="000000"/>
              <w:sz w:val="24"/>
              <w:szCs w:val="24"/>
            </w:rPr>
          </w:rPrChange>
        </w:rPr>
        <w:t>C shall be guarded. Where impractical to guard, warning signs shall be mounted or permanent floor markings shall be provided to be visible to personnel entering the area.</w:t>
      </w:r>
    </w:p>
    <w:p w14:paraId="7103FE41"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17" w:author="MOHSIN ALAM" w:date="2024-11-12T09:46:00Z">
            <w:rPr>
              <w:rFonts w:ascii="TimesNewRomanPS-BoldMT" w:eastAsia="Times New Roman" w:hAnsi="TimesNewRomanPS-BoldMT" w:cs="Times New Roman"/>
              <w:b/>
              <w:bCs/>
              <w:color w:val="000000"/>
              <w:sz w:val="24"/>
              <w:szCs w:val="24"/>
            </w:rPr>
          </w:rPrChange>
        </w:rPr>
      </w:pPr>
    </w:p>
    <w:p w14:paraId="002013E2" w14:textId="0F920CDC"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18"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19" w:author="MOHSIN ALAM" w:date="2024-11-12T09:46:00Z">
            <w:rPr>
              <w:rFonts w:ascii="TimesNewRomanPS-BoldMT" w:eastAsia="Times New Roman" w:hAnsi="TimesNewRomanPS-BoldMT" w:cs="Times New Roman"/>
              <w:b/>
              <w:bCs/>
              <w:color w:val="000000"/>
              <w:sz w:val="24"/>
              <w:szCs w:val="24"/>
            </w:rPr>
          </w:rPrChange>
        </w:rPr>
        <w:t>8 SAFETY</w:t>
      </w:r>
    </w:p>
    <w:p w14:paraId="0100334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20" w:author="MOHSIN ALAM" w:date="2024-11-12T09:46:00Z">
            <w:rPr>
              <w:rFonts w:ascii="TimesNewRomanPS-BoldMT" w:eastAsia="Times New Roman" w:hAnsi="TimesNewRomanPS-BoldMT" w:cs="Times New Roman"/>
              <w:b/>
              <w:bCs/>
              <w:color w:val="000000"/>
              <w:sz w:val="24"/>
              <w:szCs w:val="24"/>
            </w:rPr>
          </w:rPrChange>
        </w:rPr>
      </w:pPr>
    </w:p>
    <w:p w14:paraId="69A78098" w14:textId="413DF58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21"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22" w:author="MOHSIN ALAM" w:date="2024-11-12T09:46:00Z">
            <w:rPr>
              <w:rFonts w:ascii="TimesNewRomanPS-BoldMT" w:eastAsia="Times New Roman" w:hAnsi="TimesNewRomanPS-BoldMT" w:cs="Times New Roman"/>
              <w:b/>
              <w:bCs/>
              <w:color w:val="000000"/>
              <w:sz w:val="24"/>
              <w:szCs w:val="24"/>
            </w:rPr>
          </w:rPrChange>
        </w:rPr>
        <w:t xml:space="preserve">8.1 </w:t>
      </w:r>
      <w:r w:rsidRPr="00D0695B">
        <w:rPr>
          <w:rFonts w:ascii="Times New Roman" w:eastAsia="Times New Roman" w:hAnsi="Times New Roman" w:cs="Times New Roman"/>
          <w:color w:val="000000"/>
          <w:sz w:val="20"/>
          <w:szCs w:val="20"/>
          <w:rPrChange w:id="723" w:author="MOHSIN ALAM" w:date="2024-11-12T09:46:00Z">
            <w:rPr>
              <w:rFonts w:ascii="TimesNewRomanPSMT" w:eastAsia="Times New Roman" w:hAnsi="TimesNewRomanPSMT" w:cs="Times New Roman"/>
              <w:color w:val="000000"/>
              <w:sz w:val="24"/>
              <w:szCs w:val="24"/>
            </w:rPr>
          </w:rPrChange>
        </w:rPr>
        <w:t>Careful consideration shall be given to the safe removal, dilution or other disposal of flammable vapours or vapour-air mixtures. To do this, all necessary consideration shall be given to temperatures of operation, period of dripping and pre-drying, speed of conveyor travel, safe disposal of flammable drippings, safe control of combustion and the safety of chains, carrier baits, hooks, racks, and carts.</w:t>
      </w:r>
    </w:p>
    <w:p w14:paraId="0AB1BFF5"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24" w:author="MOHSIN ALAM" w:date="2024-11-12T09:46:00Z">
            <w:rPr>
              <w:rFonts w:ascii="TimesNewRomanPS-BoldMT" w:eastAsia="Times New Roman" w:hAnsi="TimesNewRomanPS-BoldMT" w:cs="Times New Roman"/>
              <w:b/>
              <w:bCs/>
              <w:color w:val="000000"/>
              <w:sz w:val="24"/>
              <w:szCs w:val="24"/>
            </w:rPr>
          </w:rPrChange>
        </w:rPr>
      </w:pPr>
    </w:p>
    <w:p w14:paraId="59FD299A" w14:textId="56F39A84"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25"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26" w:author="MOHSIN ALAM" w:date="2024-11-12T09:46:00Z">
            <w:rPr>
              <w:rFonts w:ascii="TimesNewRomanPS-BoldMT" w:eastAsia="Times New Roman" w:hAnsi="TimesNewRomanPS-BoldMT" w:cs="Times New Roman"/>
              <w:b/>
              <w:bCs/>
              <w:color w:val="000000"/>
              <w:sz w:val="24"/>
              <w:szCs w:val="24"/>
            </w:rPr>
          </w:rPrChange>
        </w:rPr>
        <w:t xml:space="preserve">8.2 </w:t>
      </w:r>
      <w:r w:rsidRPr="00D0695B">
        <w:rPr>
          <w:rFonts w:ascii="Times New Roman" w:eastAsia="Times New Roman" w:hAnsi="Times New Roman" w:cs="Times New Roman"/>
          <w:color w:val="000000"/>
          <w:sz w:val="20"/>
          <w:szCs w:val="20"/>
          <w:rPrChange w:id="727" w:author="MOHSIN ALAM" w:date="2024-11-12T09:46:00Z">
            <w:rPr>
              <w:rFonts w:ascii="TimesNewRomanPSMT" w:eastAsia="Times New Roman" w:hAnsi="TimesNewRomanPSMT" w:cs="Times New Roman"/>
              <w:color w:val="000000"/>
              <w:sz w:val="24"/>
              <w:szCs w:val="24"/>
            </w:rPr>
          </w:rPrChange>
        </w:rPr>
        <w:t>Ovens in which flammable or toxic vapours are liberated</w:t>
      </w:r>
      <w:r w:rsidR="00C93FE4" w:rsidRPr="00D0695B">
        <w:rPr>
          <w:rFonts w:ascii="Times New Roman" w:eastAsia="Times New Roman" w:hAnsi="Times New Roman" w:cs="Times New Roman"/>
          <w:color w:val="000000"/>
          <w:sz w:val="20"/>
          <w:szCs w:val="20"/>
          <w:rPrChange w:id="728"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29" w:author="MOHSIN ALAM" w:date="2024-11-12T09:46:00Z">
            <w:rPr>
              <w:rFonts w:ascii="TimesNewRomanPSMT" w:eastAsia="Times New Roman" w:hAnsi="TimesNewRomanPSMT" w:cs="Times New Roman"/>
              <w:color w:val="000000"/>
              <w:sz w:val="24"/>
              <w:szCs w:val="24"/>
            </w:rPr>
          </w:rPrChange>
        </w:rPr>
        <w:t xml:space="preserve"> shall be mechanically ventilated to outdoor atmosphere regardless of the type of heating equipment employed.</w:t>
      </w:r>
    </w:p>
    <w:p w14:paraId="75129A5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30" w:author="MOHSIN ALAM" w:date="2024-11-12T09:46:00Z">
            <w:rPr>
              <w:rFonts w:ascii="TimesNewRomanPS-BoldMT" w:eastAsia="Times New Roman" w:hAnsi="TimesNewRomanPS-BoldMT" w:cs="Times New Roman"/>
              <w:b/>
              <w:bCs/>
              <w:color w:val="000000"/>
              <w:sz w:val="24"/>
              <w:szCs w:val="24"/>
            </w:rPr>
          </w:rPrChange>
        </w:rPr>
      </w:pPr>
    </w:p>
    <w:p w14:paraId="6031CDC3" w14:textId="601DDF7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31"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32" w:author="MOHSIN ALAM" w:date="2024-11-12T09:46:00Z">
            <w:rPr>
              <w:rFonts w:ascii="TimesNewRomanPS-BoldMT" w:eastAsia="Times New Roman" w:hAnsi="TimesNewRomanPS-BoldMT" w:cs="Times New Roman"/>
              <w:b/>
              <w:bCs/>
              <w:color w:val="000000"/>
              <w:sz w:val="24"/>
              <w:szCs w:val="24"/>
            </w:rPr>
          </w:rPrChange>
        </w:rPr>
        <w:t xml:space="preserve">8.3 </w:t>
      </w:r>
      <w:r w:rsidRPr="00D0695B">
        <w:rPr>
          <w:rFonts w:ascii="Times New Roman" w:eastAsia="Times New Roman" w:hAnsi="Times New Roman" w:cs="Times New Roman"/>
          <w:color w:val="000000"/>
          <w:sz w:val="20"/>
          <w:szCs w:val="20"/>
          <w:rPrChange w:id="733" w:author="MOHSIN ALAM" w:date="2024-11-12T09:46:00Z">
            <w:rPr>
              <w:rFonts w:ascii="TimesNewRomanPSMT" w:eastAsia="Times New Roman" w:hAnsi="TimesNewRomanPSMT" w:cs="Times New Roman"/>
              <w:color w:val="000000"/>
              <w:sz w:val="24"/>
              <w:szCs w:val="24"/>
            </w:rPr>
          </w:rPrChange>
        </w:rPr>
        <w:t>Exhaust duct openings shall be located in the area of greatest concentration of vapours.</w:t>
      </w:r>
    </w:p>
    <w:p w14:paraId="373687B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34" w:author="MOHSIN ALAM" w:date="2024-11-12T09:46:00Z">
            <w:rPr>
              <w:rFonts w:ascii="TimesNewRomanPS-BoldMT" w:eastAsia="Times New Roman" w:hAnsi="TimesNewRomanPS-BoldMT" w:cs="Times New Roman"/>
              <w:b/>
              <w:bCs/>
              <w:color w:val="000000"/>
              <w:sz w:val="24"/>
              <w:szCs w:val="24"/>
            </w:rPr>
          </w:rPrChange>
        </w:rPr>
      </w:pPr>
    </w:p>
    <w:p w14:paraId="71AFA35A" w14:textId="5A7BAEB1"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35"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36" w:author="MOHSIN ALAM" w:date="2024-11-12T09:46:00Z">
            <w:rPr>
              <w:rFonts w:ascii="TimesNewRomanPS-BoldMT" w:eastAsia="Times New Roman" w:hAnsi="TimesNewRomanPS-BoldMT" w:cs="Times New Roman"/>
              <w:b/>
              <w:bCs/>
              <w:color w:val="000000"/>
              <w:sz w:val="24"/>
              <w:szCs w:val="24"/>
            </w:rPr>
          </w:rPrChange>
        </w:rPr>
        <w:t xml:space="preserve">8.4 </w:t>
      </w:r>
      <w:r w:rsidRPr="00D0695B">
        <w:rPr>
          <w:rFonts w:ascii="Times New Roman" w:eastAsia="Times New Roman" w:hAnsi="Times New Roman" w:cs="Times New Roman"/>
          <w:color w:val="000000"/>
          <w:sz w:val="20"/>
          <w:szCs w:val="20"/>
          <w:rPrChange w:id="737" w:author="MOHSIN ALAM" w:date="2024-11-12T09:46:00Z">
            <w:rPr>
              <w:rFonts w:ascii="TimesNewRomanPSMT" w:eastAsia="Times New Roman" w:hAnsi="TimesNewRomanPSMT" w:cs="Times New Roman"/>
              <w:color w:val="000000"/>
              <w:sz w:val="24"/>
              <w:szCs w:val="24"/>
            </w:rPr>
          </w:rPrChange>
        </w:rPr>
        <w:t>Ovens in which the temperature is controlled by dampers (manual or automatic) which affect the volume of hot air admitted to the oven</w:t>
      </w:r>
      <w:r w:rsidR="00C93FE4" w:rsidRPr="00D0695B">
        <w:rPr>
          <w:rFonts w:ascii="Times New Roman" w:eastAsia="Times New Roman" w:hAnsi="Times New Roman" w:cs="Times New Roman"/>
          <w:color w:val="000000"/>
          <w:sz w:val="20"/>
          <w:szCs w:val="20"/>
          <w:rPrChange w:id="738"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39" w:author="MOHSIN ALAM" w:date="2024-11-12T09:46:00Z">
            <w:rPr>
              <w:rFonts w:ascii="TimesNewRomanPSMT" w:eastAsia="Times New Roman" w:hAnsi="TimesNewRomanPSMT" w:cs="Times New Roman"/>
              <w:color w:val="000000"/>
              <w:sz w:val="24"/>
              <w:szCs w:val="24"/>
            </w:rPr>
          </w:rPrChange>
        </w:rPr>
        <w:t xml:space="preserve"> shall be designed so that a reduction in the volume of hot air supplied does not result in a reduction of the volume of fresh air supplied to meet the requirements for safety ventilation.</w:t>
      </w:r>
    </w:p>
    <w:p w14:paraId="6E98A74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0" w:author="MOHSIN ALAM" w:date="2024-11-12T09:46:00Z">
            <w:rPr>
              <w:rFonts w:ascii="TimesNewRomanPS-BoldMT" w:eastAsia="Times New Roman" w:hAnsi="TimesNewRomanPS-BoldMT" w:cs="Times New Roman"/>
              <w:b/>
              <w:bCs/>
              <w:color w:val="000000"/>
              <w:sz w:val="24"/>
              <w:szCs w:val="24"/>
            </w:rPr>
          </w:rPrChange>
        </w:rPr>
      </w:pPr>
    </w:p>
    <w:p w14:paraId="7A1ABB03" w14:textId="4202558C"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1"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42" w:author="MOHSIN ALAM" w:date="2024-11-12T09:46:00Z">
            <w:rPr>
              <w:rFonts w:ascii="TimesNewRomanPS-BoldMT" w:eastAsia="Times New Roman" w:hAnsi="TimesNewRomanPS-BoldMT" w:cs="Times New Roman"/>
              <w:b/>
              <w:bCs/>
              <w:color w:val="000000"/>
              <w:sz w:val="24"/>
              <w:szCs w:val="24"/>
            </w:rPr>
          </w:rPrChange>
        </w:rPr>
        <w:t>9 RATE OF VENTILATION</w:t>
      </w:r>
    </w:p>
    <w:p w14:paraId="449DF28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3" w:author="MOHSIN ALAM" w:date="2024-11-12T09:46:00Z">
            <w:rPr>
              <w:rFonts w:ascii="TimesNewRomanPS-BoldMT" w:eastAsia="Times New Roman" w:hAnsi="TimesNewRomanPS-BoldMT" w:cs="Times New Roman"/>
              <w:b/>
              <w:bCs/>
              <w:color w:val="000000"/>
              <w:sz w:val="24"/>
              <w:szCs w:val="24"/>
            </w:rPr>
          </w:rPrChange>
        </w:rPr>
      </w:pPr>
    </w:p>
    <w:p w14:paraId="6E856417" w14:textId="71577E8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44"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45" w:author="MOHSIN ALAM" w:date="2024-11-12T09:46:00Z">
            <w:rPr>
              <w:rFonts w:ascii="TimesNewRomanPS-BoldMT" w:eastAsia="Times New Roman" w:hAnsi="TimesNewRomanPS-BoldMT" w:cs="Times New Roman"/>
              <w:b/>
              <w:bCs/>
              <w:color w:val="000000"/>
              <w:sz w:val="24"/>
              <w:szCs w:val="24"/>
            </w:rPr>
          </w:rPrChange>
        </w:rPr>
        <w:t xml:space="preserve">9.1 </w:t>
      </w:r>
      <w:r w:rsidRPr="00D0695B">
        <w:rPr>
          <w:rFonts w:ascii="Times New Roman" w:eastAsia="Times New Roman" w:hAnsi="Times New Roman" w:cs="Times New Roman"/>
          <w:color w:val="000000"/>
          <w:sz w:val="20"/>
          <w:szCs w:val="20"/>
          <w:rPrChange w:id="746" w:author="MOHSIN ALAM" w:date="2024-11-12T09:46:00Z">
            <w:rPr>
              <w:rFonts w:ascii="TimesNewRomanPSMT" w:eastAsia="Times New Roman" w:hAnsi="TimesNewRomanPSMT" w:cs="Times New Roman"/>
              <w:color w:val="000000"/>
              <w:sz w:val="24"/>
              <w:szCs w:val="24"/>
            </w:rPr>
          </w:rPrChange>
        </w:rPr>
        <w:t>In continuous process ovens, the safety ventilation rate shall be designed and maintained to prevent the vapour concentration in the oven from exceeding 25 percent of the lower explosive limit.</w:t>
      </w:r>
    </w:p>
    <w:p w14:paraId="17E9D7A4"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47" w:author="MOHSIN ALAM" w:date="2024-11-12T09:46:00Z">
            <w:rPr>
              <w:rFonts w:ascii="TimesNewRomanPS-BoldMT" w:eastAsia="Times New Roman" w:hAnsi="TimesNewRomanPS-BoldMT" w:cs="Times New Roman"/>
              <w:b/>
              <w:bCs/>
              <w:color w:val="000000"/>
              <w:sz w:val="24"/>
              <w:szCs w:val="24"/>
            </w:rPr>
          </w:rPrChange>
        </w:rPr>
      </w:pPr>
    </w:p>
    <w:p w14:paraId="0E5DA5E4" w14:textId="184237F7"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48"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49" w:author="MOHSIN ALAM" w:date="2024-11-12T09:46:00Z">
            <w:rPr>
              <w:rFonts w:ascii="TimesNewRomanPS-BoldMT" w:eastAsia="Times New Roman" w:hAnsi="TimesNewRomanPS-BoldMT" w:cs="Times New Roman"/>
              <w:b/>
              <w:bCs/>
              <w:color w:val="000000"/>
              <w:sz w:val="24"/>
              <w:szCs w:val="24"/>
            </w:rPr>
          </w:rPrChange>
        </w:rPr>
        <w:t xml:space="preserve">9.2 </w:t>
      </w:r>
      <w:r w:rsidRPr="00D0695B">
        <w:rPr>
          <w:rFonts w:ascii="Times New Roman" w:eastAsia="Times New Roman" w:hAnsi="Times New Roman" w:cs="Times New Roman"/>
          <w:color w:val="000000"/>
          <w:sz w:val="20"/>
          <w:szCs w:val="20"/>
          <w:rPrChange w:id="750" w:author="MOHSIN ALAM" w:date="2024-11-12T09:46:00Z">
            <w:rPr>
              <w:rFonts w:ascii="TimesNewRomanPSMT" w:eastAsia="Times New Roman" w:hAnsi="TimesNewRomanPSMT" w:cs="Times New Roman"/>
              <w:color w:val="000000"/>
              <w:sz w:val="24"/>
              <w:szCs w:val="24"/>
            </w:rPr>
          </w:rPrChange>
        </w:rPr>
        <w:t xml:space="preserve">Flammable vapour concentration indicators shall be used to test flammable vapours having a flash point below 21 </w:t>
      </w:r>
      <w:r w:rsidRPr="00D0695B">
        <w:rPr>
          <w:rFonts w:ascii="Times New Roman" w:eastAsia="Times New Roman" w:hAnsi="Times New Roman" w:cs="Times New Roman" w:hint="eastAsia"/>
          <w:color w:val="000000"/>
          <w:sz w:val="20"/>
          <w:szCs w:val="20"/>
          <w:rPrChange w:id="751"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752" w:author="MOHSIN ALAM" w:date="2024-11-12T09:46:00Z">
            <w:rPr>
              <w:rFonts w:ascii="TimesNewRomanPSMT" w:eastAsia="Times New Roman" w:hAnsi="TimesNewRomanPSMT" w:cs="Times New Roman"/>
              <w:color w:val="000000"/>
              <w:sz w:val="24"/>
              <w:szCs w:val="24"/>
            </w:rPr>
          </w:rPrChange>
        </w:rPr>
        <w:t xml:space="preserve">C unless it is possible to maintain the sampling line and measuring assembly at the temperature of vapours, so that concentration </w:t>
      </w:r>
      <w:r w:rsidR="006843CC" w:rsidRPr="00D0695B">
        <w:rPr>
          <w:rFonts w:ascii="Times New Roman" w:eastAsia="Times New Roman" w:hAnsi="Times New Roman" w:cs="Times New Roman"/>
          <w:color w:val="000000"/>
          <w:sz w:val="20"/>
          <w:szCs w:val="20"/>
          <w:rPrChange w:id="753" w:author="MOHSIN ALAM" w:date="2024-11-12T09:46:00Z">
            <w:rPr>
              <w:rFonts w:ascii="TimesNewRomanPSMT" w:eastAsia="Times New Roman" w:hAnsi="TimesNewRomanPSMT" w:cs="Times New Roman"/>
              <w:color w:val="000000"/>
              <w:sz w:val="24"/>
              <w:szCs w:val="24"/>
            </w:rPr>
          </w:rPrChange>
        </w:rPr>
        <w:t xml:space="preserve">does </w:t>
      </w:r>
      <w:r w:rsidRPr="00D0695B">
        <w:rPr>
          <w:rFonts w:ascii="Times New Roman" w:eastAsia="Times New Roman" w:hAnsi="Times New Roman" w:cs="Times New Roman"/>
          <w:color w:val="000000"/>
          <w:sz w:val="20"/>
          <w:szCs w:val="20"/>
          <w:rPrChange w:id="754" w:author="MOHSIN ALAM" w:date="2024-11-12T09:46:00Z">
            <w:rPr>
              <w:rFonts w:ascii="TimesNewRomanPSMT" w:eastAsia="Times New Roman" w:hAnsi="TimesNewRomanPSMT" w:cs="Times New Roman"/>
              <w:color w:val="000000"/>
              <w:sz w:val="24"/>
              <w:szCs w:val="24"/>
            </w:rPr>
          </w:rPrChange>
        </w:rPr>
        <w:t>not occur.</w:t>
      </w:r>
    </w:p>
    <w:p w14:paraId="5760D7C0"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55" w:author="MOHSIN ALAM" w:date="2024-11-12T09:46:00Z">
            <w:rPr>
              <w:rFonts w:ascii="TimesNewRomanPS-BoldMT" w:eastAsia="Times New Roman" w:hAnsi="TimesNewRomanPS-BoldMT" w:cs="Times New Roman"/>
              <w:b/>
              <w:bCs/>
              <w:color w:val="000000"/>
              <w:sz w:val="24"/>
              <w:szCs w:val="24"/>
            </w:rPr>
          </w:rPrChange>
        </w:rPr>
      </w:pPr>
    </w:p>
    <w:p w14:paraId="39B1E615" w14:textId="01027C22"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56"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57" w:author="MOHSIN ALAM" w:date="2024-11-12T09:46:00Z">
            <w:rPr>
              <w:rFonts w:ascii="TimesNewRomanPS-BoldMT" w:eastAsia="Times New Roman" w:hAnsi="TimesNewRomanPS-BoldMT" w:cs="Times New Roman"/>
              <w:b/>
              <w:bCs/>
              <w:color w:val="000000"/>
              <w:sz w:val="24"/>
              <w:szCs w:val="24"/>
            </w:rPr>
          </w:rPrChange>
        </w:rPr>
        <w:t>10 INSPECTION AND MAINTENANCE</w:t>
      </w:r>
    </w:p>
    <w:p w14:paraId="2D1B27E7"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58" w:author="MOHSIN ALAM" w:date="2024-11-12T09:46:00Z">
            <w:rPr>
              <w:rFonts w:ascii="TimesNewRomanPS-BoldMT" w:eastAsia="Times New Roman" w:hAnsi="TimesNewRomanPS-BoldMT" w:cs="Times New Roman"/>
              <w:b/>
              <w:bCs/>
              <w:color w:val="000000"/>
              <w:sz w:val="24"/>
              <w:szCs w:val="24"/>
            </w:rPr>
          </w:rPrChange>
        </w:rPr>
      </w:pPr>
    </w:p>
    <w:p w14:paraId="78D48DB1" w14:textId="544BED56"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59"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60" w:author="MOHSIN ALAM" w:date="2024-11-12T09:46:00Z">
            <w:rPr>
              <w:rFonts w:ascii="TimesNewRomanPS-BoldMT" w:eastAsia="Times New Roman" w:hAnsi="TimesNewRomanPS-BoldMT" w:cs="Times New Roman"/>
              <w:b/>
              <w:bCs/>
              <w:color w:val="000000"/>
              <w:sz w:val="24"/>
              <w:szCs w:val="24"/>
            </w:rPr>
          </w:rPrChange>
        </w:rPr>
        <w:t xml:space="preserve">10.1 </w:t>
      </w:r>
      <w:r w:rsidRPr="00D0695B">
        <w:rPr>
          <w:rFonts w:ascii="Times New Roman" w:eastAsia="Times New Roman" w:hAnsi="Times New Roman" w:cs="Times New Roman"/>
          <w:color w:val="000000"/>
          <w:sz w:val="20"/>
          <w:szCs w:val="20"/>
          <w:rPrChange w:id="761" w:author="MOHSIN ALAM" w:date="2024-11-12T09:46:00Z">
            <w:rPr>
              <w:rFonts w:ascii="TimesNewRomanPSMT" w:eastAsia="Times New Roman" w:hAnsi="TimesNewRomanPSMT" w:cs="Times New Roman"/>
              <w:color w:val="000000"/>
              <w:sz w:val="24"/>
              <w:szCs w:val="24"/>
            </w:rPr>
          </w:rPrChange>
        </w:rPr>
        <w:t>Foreign material, parts, and residue shall be removed from recirculation blowers, burner</w:t>
      </w:r>
      <w:r w:rsidR="00247E3B" w:rsidRPr="00D0695B">
        <w:rPr>
          <w:rFonts w:ascii="Times New Roman" w:eastAsia="Times New Roman" w:hAnsi="Times New Roman" w:cs="Times New Roman"/>
          <w:color w:val="000000"/>
          <w:sz w:val="20"/>
          <w:szCs w:val="20"/>
          <w:rPrChange w:id="762" w:author="MOHSIN ALAM" w:date="2024-11-12T09:46:00Z">
            <w:rPr>
              <w:rFonts w:ascii="TimesNewRomanPSMT" w:eastAsia="Times New Roman" w:hAnsi="TimesNewRomanPSMT" w:cs="Times New Roman"/>
              <w:color w:val="000000"/>
              <w:sz w:val="24"/>
              <w:szCs w:val="24"/>
            </w:rPr>
          </w:rPrChange>
        </w:rPr>
        <w:t xml:space="preserve">, </w:t>
      </w:r>
      <w:r w:rsidRPr="00D0695B">
        <w:rPr>
          <w:rFonts w:ascii="Times New Roman" w:eastAsia="Times New Roman" w:hAnsi="Times New Roman" w:cs="Times New Roman"/>
          <w:color w:val="000000"/>
          <w:sz w:val="20"/>
          <w:szCs w:val="20"/>
          <w:rPrChange w:id="763" w:author="MOHSIN ALAM" w:date="2024-11-12T09:46:00Z">
            <w:rPr>
              <w:rFonts w:ascii="TimesNewRomanPSMT" w:eastAsia="Times New Roman" w:hAnsi="TimesNewRomanPSMT" w:cs="Times New Roman"/>
              <w:color w:val="000000"/>
              <w:sz w:val="24"/>
              <w:szCs w:val="24"/>
            </w:rPr>
          </w:rPrChange>
        </w:rPr>
        <w:t>pilot ports, combustion blowers</w:t>
      </w:r>
      <w:r w:rsidR="00247E3B" w:rsidRPr="00D0695B">
        <w:rPr>
          <w:rFonts w:ascii="Times New Roman" w:eastAsia="Times New Roman" w:hAnsi="Times New Roman" w:cs="Times New Roman"/>
          <w:color w:val="000000"/>
          <w:sz w:val="20"/>
          <w:szCs w:val="20"/>
          <w:rPrChange w:id="764"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65" w:author="MOHSIN ALAM" w:date="2024-11-12T09:46:00Z">
            <w:rPr>
              <w:rFonts w:ascii="TimesNewRomanPSMT" w:eastAsia="Times New Roman" w:hAnsi="TimesNewRomanPSMT" w:cs="Times New Roman"/>
              <w:color w:val="000000"/>
              <w:sz w:val="24"/>
              <w:szCs w:val="24"/>
            </w:rPr>
          </w:rPrChange>
        </w:rPr>
        <w:t xml:space="preserve"> duct work and oven interior. Duct work shall be checked for obstructions.</w:t>
      </w:r>
    </w:p>
    <w:p w14:paraId="132F40AE"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66" w:author="MOHSIN ALAM" w:date="2024-11-12T09:46:00Z">
            <w:rPr>
              <w:rFonts w:ascii="TimesNewRomanPS-BoldMT" w:eastAsia="Times New Roman" w:hAnsi="TimesNewRomanPS-BoldMT" w:cs="Times New Roman"/>
              <w:b/>
              <w:bCs/>
              <w:color w:val="000000"/>
              <w:sz w:val="24"/>
              <w:szCs w:val="24"/>
            </w:rPr>
          </w:rPrChange>
        </w:rPr>
      </w:pPr>
    </w:p>
    <w:p w14:paraId="5E624DBE" w14:textId="245B0492" w:rsidR="003869D8" w:rsidRPr="00D0695B" w:rsidRDefault="00746526" w:rsidP="00472047">
      <w:pPr>
        <w:spacing w:after="0" w:line="20" w:lineRule="atLeast"/>
        <w:jc w:val="both"/>
        <w:rPr>
          <w:rFonts w:ascii="Times New Roman" w:hAnsi="Times New Roman" w:cs="Times New Roman"/>
          <w:sz w:val="20"/>
          <w:szCs w:val="20"/>
          <w:rPrChange w:id="767" w:author="MOHSIN ALAM" w:date="2024-11-12T09:46:00Z">
            <w:rPr>
              <w:sz w:val="24"/>
              <w:szCs w:val="24"/>
            </w:rPr>
          </w:rPrChange>
        </w:rPr>
      </w:pPr>
      <w:r w:rsidRPr="00D0695B">
        <w:rPr>
          <w:rFonts w:ascii="Times New Roman" w:eastAsia="Times New Roman" w:hAnsi="Times New Roman" w:cs="Times New Roman"/>
          <w:b/>
          <w:bCs/>
          <w:color w:val="000000"/>
          <w:sz w:val="20"/>
          <w:szCs w:val="20"/>
          <w:rPrChange w:id="768" w:author="MOHSIN ALAM" w:date="2024-11-12T09:46:00Z">
            <w:rPr>
              <w:rFonts w:ascii="TimesNewRomanPS-BoldMT" w:eastAsia="Times New Roman" w:hAnsi="TimesNewRomanPS-BoldMT" w:cs="Times New Roman"/>
              <w:b/>
              <w:bCs/>
              <w:color w:val="000000"/>
              <w:sz w:val="24"/>
              <w:szCs w:val="24"/>
            </w:rPr>
          </w:rPrChange>
        </w:rPr>
        <w:t xml:space="preserve">10.2 </w:t>
      </w:r>
      <w:r w:rsidRPr="00D0695B">
        <w:rPr>
          <w:rFonts w:ascii="Times New Roman" w:eastAsia="Times New Roman" w:hAnsi="Times New Roman" w:cs="Times New Roman"/>
          <w:color w:val="000000"/>
          <w:sz w:val="20"/>
          <w:szCs w:val="20"/>
          <w:rPrChange w:id="769" w:author="MOHSIN ALAM" w:date="2024-11-12T09:46:00Z">
            <w:rPr>
              <w:rFonts w:ascii="TimesNewRomanPSMT" w:eastAsia="Times New Roman" w:hAnsi="TimesNewRomanPSMT" w:cs="Times New Roman"/>
              <w:color w:val="000000"/>
              <w:sz w:val="24"/>
              <w:szCs w:val="24"/>
            </w:rPr>
          </w:rPrChange>
        </w:rPr>
        <w:t xml:space="preserve">Recirculation and exhaust system blowers </w:t>
      </w:r>
      <w:r w:rsidR="003C71D4" w:rsidRPr="00D0695B">
        <w:rPr>
          <w:rFonts w:ascii="Times New Roman" w:eastAsia="Times New Roman" w:hAnsi="Times New Roman" w:cs="Times New Roman"/>
          <w:color w:val="000000"/>
          <w:sz w:val="20"/>
          <w:szCs w:val="20"/>
          <w:rPrChange w:id="770" w:author="MOHSIN ALAM" w:date="2024-11-12T09:46:00Z">
            <w:rPr>
              <w:rFonts w:ascii="TimesNewRomanPSMT" w:eastAsia="Times New Roman" w:hAnsi="TimesNewRomanPSMT" w:cs="Times New Roman"/>
              <w:color w:val="000000"/>
              <w:sz w:val="24"/>
              <w:szCs w:val="24"/>
            </w:rPr>
          </w:rPrChange>
        </w:rPr>
        <w:t>which</w:t>
      </w:r>
      <w:r w:rsidRPr="00D0695B">
        <w:rPr>
          <w:rFonts w:ascii="Times New Roman" w:eastAsia="Times New Roman" w:hAnsi="Times New Roman" w:cs="Times New Roman"/>
          <w:color w:val="000000"/>
          <w:sz w:val="20"/>
          <w:szCs w:val="20"/>
          <w:rPrChange w:id="771" w:author="MOHSIN ALAM" w:date="2024-11-12T09:46:00Z">
            <w:rPr>
              <w:rFonts w:ascii="TimesNewRomanPSMT" w:eastAsia="Times New Roman" w:hAnsi="TimesNewRomanPSMT" w:cs="Times New Roman"/>
              <w:color w:val="000000"/>
              <w:sz w:val="24"/>
              <w:szCs w:val="24"/>
            </w:rPr>
          </w:rPrChange>
        </w:rPr>
        <w:t xml:space="preserve"> are V-belt driven</w:t>
      </w:r>
      <w:r w:rsidR="0017123B" w:rsidRPr="00D0695B">
        <w:rPr>
          <w:rFonts w:ascii="Times New Roman" w:eastAsia="Times New Roman" w:hAnsi="Times New Roman" w:cs="Times New Roman"/>
          <w:color w:val="000000"/>
          <w:sz w:val="20"/>
          <w:szCs w:val="20"/>
          <w:rPrChange w:id="772"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773" w:author="MOHSIN ALAM" w:date="2024-11-12T09:46:00Z">
            <w:rPr>
              <w:rFonts w:ascii="TimesNewRomanPSMT" w:eastAsia="Times New Roman" w:hAnsi="TimesNewRomanPSMT" w:cs="Times New Roman"/>
              <w:color w:val="000000"/>
              <w:sz w:val="24"/>
              <w:szCs w:val="24"/>
            </w:rPr>
          </w:rPrChange>
        </w:rPr>
        <w:t xml:space="preserve"> shall be checked for proper belt tension and excessive belt wear.</w:t>
      </w:r>
    </w:p>
    <w:p w14:paraId="3F6C4C0A" w14:textId="77777777" w:rsidR="003869D8" w:rsidRPr="00D0695B" w:rsidRDefault="003869D8" w:rsidP="00472047">
      <w:pPr>
        <w:spacing w:after="0" w:line="20" w:lineRule="atLeast"/>
        <w:jc w:val="both"/>
        <w:rPr>
          <w:rFonts w:ascii="Times New Roman" w:hAnsi="Times New Roman" w:cs="Times New Roman"/>
          <w:sz w:val="20"/>
          <w:szCs w:val="20"/>
          <w:rPrChange w:id="774" w:author="MOHSIN ALAM" w:date="2024-11-12T09:46:00Z">
            <w:rPr>
              <w:sz w:val="24"/>
              <w:szCs w:val="24"/>
            </w:rPr>
          </w:rPrChange>
        </w:rPr>
      </w:pPr>
    </w:p>
    <w:p w14:paraId="2788775F" w14:textId="7D053E4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75"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76" w:author="MOHSIN ALAM" w:date="2024-11-12T09:46:00Z">
            <w:rPr>
              <w:rFonts w:ascii="TimesNewRomanPS-BoldMT" w:eastAsia="Times New Roman" w:hAnsi="TimesNewRomanPS-BoldMT" w:cs="Times New Roman"/>
              <w:b/>
              <w:bCs/>
              <w:color w:val="000000"/>
              <w:sz w:val="24"/>
              <w:szCs w:val="24"/>
            </w:rPr>
          </w:rPrChange>
        </w:rPr>
        <w:t xml:space="preserve">10.3 </w:t>
      </w:r>
      <w:r w:rsidRPr="00D0695B">
        <w:rPr>
          <w:rFonts w:ascii="Times New Roman" w:eastAsia="Times New Roman" w:hAnsi="Times New Roman" w:cs="Times New Roman"/>
          <w:color w:val="000000"/>
          <w:sz w:val="20"/>
          <w:szCs w:val="20"/>
          <w:rPrChange w:id="777" w:author="MOHSIN ALAM" w:date="2024-11-12T09:46:00Z">
            <w:rPr>
              <w:rFonts w:ascii="TimesNewRomanPSMT" w:eastAsia="Times New Roman" w:hAnsi="TimesNewRomanPSMT" w:cs="Times New Roman"/>
              <w:color w:val="000000"/>
              <w:sz w:val="24"/>
              <w:szCs w:val="24"/>
            </w:rPr>
          </w:rPrChange>
        </w:rPr>
        <w:t>It shall be the user</w:t>
      </w:r>
      <w:r w:rsidRPr="00D0695B">
        <w:rPr>
          <w:rFonts w:ascii="Times New Roman" w:eastAsia="Times New Roman" w:hAnsi="Times New Roman" w:cs="Times New Roman" w:hint="eastAsia"/>
          <w:color w:val="000000"/>
          <w:sz w:val="20"/>
          <w:szCs w:val="20"/>
          <w:rPrChange w:id="778"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779" w:author="MOHSIN ALAM" w:date="2024-11-12T09:46:00Z">
            <w:rPr>
              <w:rFonts w:ascii="TimesNewRomanPSMT" w:eastAsia="Times New Roman" w:hAnsi="TimesNewRomanPSMT" w:cs="Times New Roman"/>
              <w:color w:val="000000"/>
              <w:sz w:val="24"/>
              <w:szCs w:val="24"/>
            </w:rPr>
          </w:rPrChange>
        </w:rPr>
        <w:t>s responsibility to periodically check the type and amount of solvent entering the oven, to ensure that the solvent loading does not exceed the capacity of the exhaust system.</w:t>
      </w:r>
    </w:p>
    <w:p w14:paraId="5387FF6C" w14:textId="77777777" w:rsidR="00EE520D" w:rsidRPr="00D0695B" w:rsidRDefault="00EE520D" w:rsidP="00472047">
      <w:pPr>
        <w:spacing w:after="0" w:line="20" w:lineRule="atLeast"/>
        <w:jc w:val="both"/>
        <w:rPr>
          <w:rFonts w:ascii="Times New Roman" w:eastAsia="Times New Roman" w:hAnsi="Times New Roman" w:cs="Times New Roman"/>
          <w:color w:val="000000"/>
          <w:sz w:val="20"/>
          <w:szCs w:val="20"/>
          <w:rPrChange w:id="780" w:author="MOHSIN ALAM" w:date="2024-11-12T09:46:00Z">
            <w:rPr>
              <w:rFonts w:ascii="TimesNewRomanPSMT" w:eastAsia="Times New Roman" w:hAnsi="TimesNewRomanPSMT" w:cs="Times New Roman"/>
              <w:color w:val="000000"/>
              <w:sz w:val="24"/>
              <w:szCs w:val="24"/>
            </w:rPr>
          </w:rPrChange>
        </w:rPr>
      </w:pPr>
    </w:p>
    <w:p w14:paraId="6AC552E7" w14:textId="1F3AA2E9"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1"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82" w:author="MOHSIN ALAM" w:date="2024-11-12T09:46:00Z">
            <w:rPr>
              <w:rFonts w:ascii="TimesNewRomanPS-BoldMT" w:eastAsia="Times New Roman" w:hAnsi="TimesNewRomanPS-BoldMT" w:cs="Times New Roman"/>
              <w:b/>
              <w:bCs/>
              <w:color w:val="000000"/>
              <w:sz w:val="24"/>
              <w:szCs w:val="24"/>
            </w:rPr>
          </w:rPrChange>
        </w:rPr>
        <w:t>11 FIRE PROTECTION</w:t>
      </w:r>
    </w:p>
    <w:p w14:paraId="082A6F52"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3" w:author="MOHSIN ALAM" w:date="2024-11-12T09:46:00Z">
            <w:rPr>
              <w:rFonts w:ascii="TimesNewRomanPS-BoldMT" w:eastAsia="Times New Roman" w:hAnsi="TimesNewRomanPS-BoldMT" w:cs="Times New Roman"/>
              <w:b/>
              <w:bCs/>
              <w:color w:val="000000"/>
              <w:sz w:val="24"/>
              <w:szCs w:val="24"/>
            </w:rPr>
          </w:rPrChange>
        </w:rPr>
      </w:pPr>
    </w:p>
    <w:p w14:paraId="2F0A48A7" w14:textId="0E41AA2E"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84"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85" w:author="MOHSIN ALAM" w:date="2024-11-12T09:46:00Z">
            <w:rPr>
              <w:rFonts w:ascii="TimesNewRomanPS-BoldMT" w:eastAsia="Times New Roman" w:hAnsi="TimesNewRomanPS-BoldMT" w:cs="Times New Roman"/>
              <w:b/>
              <w:bCs/>
              <w:color w:val="000000"/>
              <w:sz w:val="24"/>
              <w:szCs w:val="24"/>
            </w:rPr>
          </w:rPrChange>
        </w:rPr>
        <w:t xml:space="preserve">11.1 </w:t>
      </w:r>
      <w:r w:rsidRPr="00D0695B">
        <w:rPr>
          <w:rFonts w:ascii="Times New Roman" w:eastAsia="Times New Roman" w:hAnsi="Times New Roman" w:cs="Times New Roman"/>
          <w:color w:val="000000"/>
          <w:sz w:val="20"/>
          <w:szCs w:val="20"/>
          <w:rPrChange w:id="786" w:author="MOHSIN ALAM" w:date="2024-11-12T09:46:00Z">
            <w:rPr>
              <w:rFonts w:ascii="TimesNewRomanPSMT" w:eastAsia="Times New Roman" w:hAnsi="TimesNewRomanPSMT" w:cs="Times New Roman"/>
              <w:color w:val="000000"/>
              <w:sz w:val="24"/>
              <w:szCs w:val="24"/>
            </w:rPr>
          </w:rPrChange>
        </w:rPr>
        <w:t>Ovens containing or processing sufficient combustible material to sustain a fire, shall be equipped with automatic sprinklers. This shall include sprinklers in the exhaust ducts when necessary.</w:t>
      </w:r>
    </w:p>
    <w:p w14:paraId="370B71BB"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7" w:author="MOHSIN ALAM" w:date="2024-11-12T09:46:00Z">
            <w:rPr>
              <w:rFonts w:ascii="TimesNewRomanPS-BoldMT" w:eastAsia="Times New Roman" w:hAnsi="TimesNewRomanPS-BoldMT" w:cs="Times New Roman"/>
              <w:b/>
              <w:bCs/>
              <w:color w:val="000000"/>
              <w:sz w:val="24"/>
              <w:szCs w:val="24"/>
            </w:rPr>
          </w:rPrChange>
        </w:rPr>
      </w:pPr>
    </w:p>
    <w:p w14:paraId="3891F553" w14:textId="5EFD50A3"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88"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789" w:author="MOHSIN ALAM" w:date="2024-11-12T09:46:00Z">
            <w:rPr>
              <w:rFonts w:ascii="TimesNewRomanPS-BoldMT" w:eastAsia="Times New Roman" w:hAnsi="TimesNewRomanPS-BoldMT" w:cs="Times New Roman"/>
              <w:b/>
              <w:bCs/>
              <w:color w:val="000000"/>
              <w:sz w:val="24"/>
              <w:szCs w:val="24"/>
            </w:rPr>
          </w:rPrChange>
        </w:rPr>
        <w:t>11.2 Automatic Sprinkler Systems</w:t>
      </w:r>
    </w:p>
    <w:p w14:paraId="7E4A5980" w14:textId="77777777" w:rsidR="00406539" w:rsidRPr="00D0695B" w:rsidRDefault="00406539" w:rsidP="00472047">
      <w:pPr>
        <w:spacing w:after="0" w:line="20" w:lineRule="atLeast"/>
        <w:jc w:val="both"/>
        <w:rPr>
          <w:rFonts w:ascii="Times New Roman" w:eastAsia="Times New Roman" w:hAnsi="Times New Roman" w:cs="Times New Roman"/>
          <w:color w:val="000000"/>
          <w:sz w:val="20"/>
          <w:szCs w:val="20"/>
          <w:rPrChange w:id="790" w:author="MOHSIN ALAM" w:date="2024-11-12T09:46:00Z">
            <w:rPr>
              <w:rFonts w:ascii="TimesNewRomanPSMT" w:eastAsia="Times New Roman" w:hAnsi="TimesNewRomanPSMT" w:cs="Times New Roman"/>
              <w:color w:val="000000"/>
              <w:sz w:val="24"/>
              <w:szCs w:val="24"/>
            </w:rPr>
          </w:rPrChange>
        </w:rPr>
      </w:pPr>
    </w:p>
    <w:p w14:paraId="527D5601" w14:textId="71BE167B"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91"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color w:val="000000"/>
          <w:sz w:val="20"/>
          <w:szCs w:val="20"/>
          <w:rPrChange w:id="792" w:author="MOHSIN ALAM" w:date="2024-11-12T09:46:00Z">
            <w:rPr>
              <w:rFonts w:ascii="TimesNewRomanPSMT" w:eastAsia="Times New Roman" w:hAnsi="TimesNewRomanPSMT" w:cs="Times New Roman"/>
              <w:color w:val="000000"/>
              <w:sz w:val="24"/>
              <w:szCs w:val="24"/>
            </w:rPr>
          </w:rPrChange>
        </w:rPr>
        <w:t xml:space="preserve">When oven temperatures are </w:t>
      </w:r>
      <w:r w:rsidR="006A01C5" w:rsidRPr="00D0695B">
        <w:rPr>
          <w:rFonts w:ascii="Times New Roman" w:eastAsia="Times New Roman" w:hAnsi="Times New Roman" w:cs="Times New Roman"/>
          <w:color w:val="000000"/>
          <w:sz w:val="20"/>
          <w:szCs w:val="20"/>
          <w:rPrChange w:id="793" w:author="MOHSIN ALAM" w:date="2024-11-12T09:46:00Z">
            <w:rPr>
              <w:rFonts w:ascii="TimesNewRomanPSMT" w:eastAsia="Times New Roman" w:hAnsi="TimesNewRomanPSMT" w:cs="Times New Roman"/>
              <w:color w:val="000000"/>
              <w:sz w:val="24"/>
              <w:szCs w:val="24"/>
            </w:rPr>
          </w:rPrChange>
        </w:rPr>
        <w:t>above</w:t>
      </w:r>
      <w:r w:rsidRPr="00D0695B">
        <w:rPr>
          <w:rFonts w:ascii="Times New Roman" w:eastAsia="Times New Roman" w:hAnsi="Times New Roman" w:cs="Times New Roman"/>
          <w:color w:val="000000"/>
          <w:sz w:val="20"/>
          <w:szCs w:val="20"/>
          <w:rPrChange w:id="794" w:author="MOHSIN ALAM" w:date="2024-11-12T09:46:00Z">
            <w:rPr>
              <w:rFonts w:ascii="TimesNewRomanPSMT" w:eastAsia="Times New Roman" w:hAnsi="TimesNewRomanPSMT" w:cs="Times New Roman"/>
              <w:color w:val="000000"/>
              <w:sz w:val="24"/>
              <w:szCs w:val="24"/>
            </w:rPr>
          </w:rPrChange>
        </w:rPr>
        <w:t xml:space="preserve"> 241 </w:t>
      </w:r>
      <w:r w:rsidRPr="00D0695B">
        <w:rPr>
          <w:rFonts w:ascii="Times New Roman" w:eastAsia="Times New Roman" w:hAnsi="Times New Roman" w:cs="Times New Roman" w:hint="eastAsia"/>
          <w:color w:val="000000"/>
          <w:sz w:val="20"/>
          <w:szCs w:val="20"/>
          <w:rPrChange w:id="795"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796" w:author="MOHSIN ALAM" w:date="2024-11-12T09:46:00Z">
            <w:rPr>
              <w:rFonts w:ascii="TimesNewRomanPSMT" w:eastAsia="Times New Roman" w:hAnsi="TimesNewRomanPSMT" w:cs="Times New Roman"/>
              <w:color w:val="000000"/>
              <w:sz w:val="24"/>
              <w:szCs w:val="24"/>
            </w:rPr>
          </w:rPrChange>
        </w:rPr>
        <w:t>C or where flash fire conditions may exist, an open sprinkler system supplied by an approved deluge valve equipped with a hand pull for manual operation, and controlled by heat actuated devices, is recommended within the oven.</w:t>
      </w:r>
    </w:p>
    <w:p w14:paraId="005E7DF2"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797" w:author="MOHSIN ALAM" w:date="2024-11-12T09:46:00Z">
            <w:rPr>
              <w:rFonts w:ascii="TimesNewRomanPS-BoldMT" w:eastAsia="Times New Roman" w:hAnsi="TimesNewRomanPS-BoldMT" w:cs="Times New Roman"/>
              <w:b/>
              <w:bCs/>
              <w:color w:val="000000"/>
              <w:sz w:val="24"/>
              <w:szCs w:val="24"/>
            </w:rPr>
          </w:rPrChange>
        </w:rPr>
      </w:pPr>
    </w:p>
    <w:p w14:paraId="2D5950F0" w14:textId="4D16D7B8" w:rsidR="00746526" w:rsidRPr="00D0695B" w:rsidRDefault="00746526" w:rsidP="00472047">
      <w:pPr>
        <w:spacing w:after="0" w:line="20" w:lineRule="atLeast"/>
        <w:jc w:val="both"/>
        <w:rPr>
          <w:rFonts w:ascii="Times New Roman" w:eastAsia="Times New Roman" w:hAnsi="Times New Roman" w:cs="Times New Roman"/>
          <w:color w:val="000000"/>
          <w:sz w:val="20"/>
          <w:szCs w:val="20"/>
          <w:rPrChange w:id="798" w:author="MOHSIN ALAM" w:date="2024-11-12T09:46:00Z">
            <w:rPr>
              <w:rFonts w:ascii="TimesNewRomanPSMT" w:eastAsia="Times New Roman" w:hAnsi="TimesNewRomanPSMT" w:cs="Times New Roman"/>
              <w:color w:val="000000"/>
              <w:sz w:val="24"/>
              <w:szCs w:val="24"/>
            </w:rPr>
          </w:rPrChange>
        </w:rPr>
      </w:pPr>
      <w:r w:rsidRPr="00D0695B">
        <w:rPr>
          <w:rFonts w:ascii="Times New Roman" w:eastAsia="Times New Roman" w:hAnsi="Times New Roman" w:cs="Times New Roman"/>
          <w:b/>
          <w:bCs/>
          <w:color w:val="000000"/>
          <w:sz w:val="20"/>
          <w:szCs w:val="20"/>
          <w:rPrChange w:id="799" w:author="MOHSIN ALAM" w:date="2024-11-12T09:46:00Z">
            <w:rPr>
              <w:rFonts w:ascii="TimesNewRomanPS-BoldMT" w:eastAsia="Times New Roman" w:hAnsi="TimesNewRomanPS-BoldMT" w:cs="Times New Roman"/>
              <w:b/>
              <w:bCs/>
              <w:color w:val="000000"/>
              <w:sz w:val="24"/>
              <w:szCs w:val="24"/>
            </w:rPr>
          </w:rPrChange>
        </w:rPr>
        <w:t xml:space="preserve">11.2.1 </w:t>
      </w:r>
      <w:r w:rsidRPr="00D0695B">
        <w:rPr>
          <w:rFonts w:ascii="Times New Roman" w:eastAsia="Times New Roman" w:hAnsi="Times New Roman" w:cs="Times New Roman"/>
          <w:color w:val="000000"/>
          <w:sz w:val="20"/>
          <w:szCs w:val="20"/>
          <w:rPrChange w:id="800" w:author="MOHSIN ALAM" w:date="2024-11-12T09:46:00Z">
            <w:rPr>
              <w:rFonts w:ascii="TimesNewRomanPSMT" w:eastAsia="Times New Roman" w:hAnsi="TimesNewRomanPSMT" w:cs="Times New Roman"/>
              <w:color w:val="000000"/>
              <w:sz w:val="24"/>
              <w:szCs w:val="24"/>
            </w:rPr>
          </w:rPrChange>
        </w:rPr>
        <w:t>When rapid temperature changes may be anticipated that will result in premature operation of rate of rise release equipment, fixed temperature controls shall be used.</w:t>
      </w:r>
    </w:p>
    <w:p w14:paraId="1005B8E8" w14:textId="77777777" w:rsidR="007B41B3" w:rsidRPr="00D0695B" w:rsidRDefault="007B41B3" w:rsidP="00472047">
      <w:pPr>
        <w:spacing w:after="0" w:line="20" w:lineRule="atLeast"/>
        <w:jc w:val="both"/>
        <w:rPr>
          <w:rFonts w:ascii="Times New Roman" w:eastAsia="Times New Roman" w:hAnsi="Times New Roman" w:cs="Times New Roman"/>
          <w:b/>
          <w:bCs/>
          <w:color w:val="000000"/>
          <w:sz w:val="20"/>
          <w:szCs w:val="20"/>
          <w:rPrChange w:id="801" w:author="MOHSIN ALAM" w:date="2024-11-12T09:46:00Z">
            <w:rPr>
              <w:rFonts w:ascii="TimesNewRomanPS-BoldMT" w:eastAsia="Times New Roman" w:hAnsi="TimesNewRomanPS-BoldMT" w:cs="Times New Roman"/>
              <w:b/>
              <w:bCs/>
              <w:color w:val="000000"/>
              <w:sz w:val="24"/>
              <w:szCs w:val="24"/>
            </w:rPr>
          </w:rPrChange>
        </w:rPr>
      </w:pPr>
    </w:p>
    <w:p w14:paraId="2193354B" w14:textId="138DB681" w:rsidR="007B41B3"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2"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03" w:author="MOHSIN ALAM" w:date="2024-11-12T09:46:00Z">
            <w:rPr>
              <w:rFonts w:ascii="TimesNewRomanPS-BoldMT" w:eastAsia="Times New Roman" w:hAnsi="TimesNewRomanPS-BoldMT" w:cs="Times New Roman"/>
              <w:b/>
              <w:bCs/>
              <w:color w:val="000000"/>
              <w:sz w:val="24"/>
              <w:szCs w:val="24"/>
            </w:rPr>
          </w:rPrChange>
        </w:rPr>
        <w:t>11.3 Water Spray Systems</w:t>
      </w:r>
    </w:p>
    <w:p w14:paraId="045E046C" w14:textId="77777777" w:rsidR="007B41B3" w:rsidRPr="00D0695B" w:rsidRDefault="007B41B3" w:rsidP="00472047">
      <w:pPr>
        <w:spacing w:after="0" w:line="20" w:lineRule="atLeast"/>
        <w:jc w:val="both"/>
        <w:rPr>
          <w:rFonts w:ascii="Times New Roman" w:eastAsia="Times New Roman" w:hAnsi="Times New Roman" w:cs="Times New Roman"/>
          <w:b/>
          <w:bCs/>
          <w:color w:val="000000"/>
          <w:sz w:val="20"/>
          <w:szCs w:val="20"/>
          <w:rPrChange w:id="804" w:author="MOHSIN ALAM" w:date="2024-11-12T09:46:00Z">
            <w:rPr>
              <w:rFonts w:ascii="TimesNewRomanPS-BoldMT" w:eastAsia="Times New Roman" w:hAnsi="TimesNewRomanPS-BoldMT" w:cs="Times New Roman"/>
              <w:b/>
              <w:bCs/>
              <w:color w:val="000000"/>
              <w:sz w:val="24"/>
              <w:szCs w:val="24"/>
            </w:rPr>
          </w:rPrChange>
        </w:rPr>
      </w:pPr>
    </w:p>
    <w:p w14:paraId="63401F13" w14:textId="77777777" w:rsidR="00DF27F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5"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color w:val="000000"/>
          <w:sz w:val="20"/>
          <w:szCs w:val="20"/>
          <w:rPrChange w:id="806" w:author="MOHSIN ALAM" w:date="2024-11-12T09:46:00Z">
            <w:rPr>
              <w:rFonts w:ascii="TimesNewRomanPSMT" w:eastAsia="Times New Roman" w:hAnsi="TimesNewRomanPSMT" w:cs="Times New Roman"/>
              <w:color w:val="000000"/>
              <w:sz w:val="24"/>
              <w:szCs w:val="24"/>
            </w:rPr>
          </w:rPrChange>
        </w:rPr>
        <w:t>Protection system utilising the applications of water in finely divided form may be provided to protect oven enclosures.</w:t>
      </w:r>
      <w:r w:rsidR="005B006C" w:rsidRPr="00D0695B">
        <w:rPr>
          <w:rFonts w:ascii="Times New Roman" w:eastAsia="Times New Roman" w:hAnsi="Times New Roman" w:cs="Times New Roman"/>
          <w:b/>
          <w:bCs/>
          <w:color w:val="000000"/>
          <w:sz w:val="20"/>
          <w:szCs w:val="20"/>
          <w:rPrChange w:id="807" w:author="MOHSIN ALAM" w:date="2024-11-12T09:46:00Z">
            <w:rPr>
              <w:rFonts w:ascii="TimesNewRomanPS-BoldMT" w:eastAsia="Times New Roman" w:hAnsi="TimesNewRomanPS-BoldMT" w:cs="Times New Roman"/>
              <w:b/>
              <w:bCs/>
              <w:color w:val="000000"/>
              <w:sz w:val="24"/>
              <w:szCs w:val="24"/>
            </w:rPr>
          </w:rPrChange>
        </w:rPr>
        <w:t xml:space="preserve"> </w:t>
      </w:r>
    </w:p>
    <w:p w14:paraId="2B72B574" w14:textId="77777777" w:rsidR="00DF27F6" w:rsidRPr="00D0695B" w:rsidRDefault="00DF27F6" w:rsidP="00472047">
      <w:pPr>
        <w:spacing w:after="0" w:line="20" w:lineRule="atLeast"/>
        <w:jc w:val="both"/>
        <w:rPr>
          <w:rFonts w:ascii="Times New Roman" w:eastAsia="Times New Roman" w:hAnsi="Times New Roman" w:cs="Times New Roman"/>
          <w:color w:val="000000"/>
          <w:sz w:val="20"/>
          <w:szCs w:val="20"/>
          <w:rPrChange w:id="808" w:author="MOHSIN ALAM" w:date="2024-11-12T09:46:00Z">
            <w:rPr>
              <w:rFonts w:ascii="TimesNewRomanPSMT" w:eastAsia="Times New Roman" w:hAnsi="TimesNewRomanPSMT" w:cs="Times New Roman"/>
              <w:color w:val="000000"/>
              <w:sz w:val="24"/>
              <w:szCs w:val="24"/>
            </w:rPr>
          </w:rPrChange>
        </w:rPr>
      </w:pPr>
    </w:p>
    <w:p w14:paraId="5EE6654E" w14:textId="2878EAE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09"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color w:val="000000"/>
          <w:sz w:val="20"/>
          <w:szCs w:val="20"/>
          <w:rPrChange w:id="810" w:author="MOHSIN ALAM" w:date="2024-11-12T09:46:00Z">
            <w:rPr>
              <w:rFonts w:ascii="TimesNewRomanPSMT" w:eastAsia="Times New Roman" w:hAnsi="TimesNewRomanPSMT" w:cs="Times New Roman"/>
              <w:color w:val="000000"/>
              <w:sz w:val="24"/>
              <w:szCs w:val="24"/>
            </w:rPr>
          </w:rPrChange>
        </w:rPr>
        <w:t>Where fire in an oven may involve</w:t>
      </w:r>
      <w:r w:rsidR="00DC5E0E" w:rsidRPr="00D0695B">
        <w:rPr>
          <w:rFonts w:ascii="Times New Roman" w:eastAsia="Times New Roman" w:hAnsi="Times New Roman" w:cs="Times New Roman"/>
          <w:color w:val="000000"/>
          <w:sz w:val="20"/>
          <w:szCs w:val="20"/>
          <w:rPrChange w:id="811"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812" w:author="MOHSIN ALAM" w:date="2024-11-12T09:46:00Z">
            <w:rPr>
              <w:rFonts w:ascii="TimesNewRomanPSMT" w:eastAsia="Times New Roman" w:hAnsi="TimesNewRomanPSMT" w:cs="Times New Roman"/>
              <w:color w:val="000000"/>
              <w:sz w:val="24"/>
              <w:szCs w:val="24"/>
            </w:rPr>
          </w:rPrChange>
        </w:rPr>
        <w:t xml:space="preserve"> other equipment as may be the case in </w:t>
      </w:r>
      <w:r w:rsidRPr="00D0695B">
        <w:rPr>
          <w:rFonts w:ascii="Times New Roman" w:eastAsia="Times New Roman" w:hAnsi="Times New Roman" w:cs="Times New Roman" w:hint="eastAsia"/>
          <w:color w:val="000000"/>
          <w:sz w:val="20"/>
          <w:szCs w:val="20"/>
          <w:rPrChange w:id="813" w:author="MOHSIN ALAM" w:date="2024-11-12T09:46:00Z">
            <w:rPr>
              <w:rFonts w:ascii="TimesNewRomanPSMT" w:eastAsia="Times New Roman" w:hAnsi="TimesNewRomanPSMT" w:cs="Times New Roman" w:hint="eastAsia"/>
              <w:color w:val="000000"/>
              <w:sz w:val="24"/>
              <w:szCs w:val="24"/>
            </w:rPr>
          </w:rPrChange>
        </w:rPr>
        <w:t>‘</w:t>
      </w:r>
      <w:r w:rsidR="00020975" w:rsidRPr="00D0695B">
        <w:rPr>
          <w:rFonts w:ascii="Times New Roman" w:eastAsia="Times New Roman" w:hAnsi="Times New Roman" w:cs="Times New Roman"/>
          <w:color w:val="000000"/>
          <w:sz w:val="20"/>
          <w:szCs w:val="20"/>
          <w:rPrChange w:id="814" w:author="MOHSIN ALAM" w:date="2024-11-12T09:46:00Z">
            <w:rPr>
              <w:rFonts w:ascii="TimesNewRomanPSMT" w:eastAsia="Times New Roman" w:hAnsi="TimesNewRomanPSMT" w:cs="Times New Roman"/>
              <w:color w:val="000000"/>
              <w:sz w:val="24"/>
              <w:szCs w:val="24"/>
            </w:rPr>
          </w:rPrChange>
        </w:rPr>
        <w:t>on</w:t>
      </w:r>
      <w:r w:rsidR="00272D9C" w:rsidRPr="00D0695B">
        <w:rPr>
          <w:rFonts w:ascii="Times New Roman" w:eastAsia="Times New Roman" w:hAnsi="Times New Roman" w:cs="Times New Roman"/>
          <w:color w:val="000000"/>
          <w:sz w:val="20"/>
          <w:szCs w:val="20"/>
          <w:rPrChange w:id="815" w:author="MOHSIN ALAM" w:date="2024-11-12T09:46:00Z">
            <w:rPr>
              <w:rFonts w:ascii="TimesNewRomanPSMT" w:eastAsia="Times New Roman" w:hAnsi="TimesNewRomanPSMT" w:cs="Times New Roman"/>
              <w:color w:val="000000"/>
              <w:sz w:val="24"/>
              <w:szCs w:val="24"/>
            </w:rPr>
          </w:rPrChange>
        </w:rPr>
        <w:t>-</w:t>
      </w:r>
      <w:r w:rsidRPr="00D0695B">
        <w:rPr>
          <w:rFonts w:ascii="Times New Roman" w:eastAsia="Times New Roman" w:hAnsi="Times New Roman" w:cs="Times New Roman"/>
          <w:color w:val="000000"/>
          <w:sz w:val="20"/>
          <w:szCs w:val="20"/>
          <w:rPrChange w:id="816" w:author="MOHSIN ALAM" w:date="2024-11-12T09:46:00Z">
            <w:rPr>
              <w:rFonts w:ascii="TimesNewRomanPSMT" w:eastAsia="Times New Roman" w:hAnsi="TimesNewRomanPSMT" w:cs="Times New Roman"/>
              <w:color w:val="000000"/>
              <w:sz w:val="24"/>
              <w:szCs w:val="24"/>
            </w:rPr>
          </w:rPrChange>
        </w:rPr>
        <w:t>line</w:t>
      </w:r>
      <w:r w:rsidRPr="00D0695B">
        <w:rPr>
          <w:rFonts w:ascii="Times New Roman" w:eastAsia="Times New Roman" w:hAnsi="Times New Roman" w:cs="Times New Roman" w:hint="eastAsia"/>
          <w:color w:val="000000"/>
          <w:sz w:val="20"/>
          <w:szCs w:val="20"/>
          <w:rPrChange w:id="817" w:author="MOHSIN ALAM" w:date="2024-11-12T09:46:00Z">
            <w:rPr>
              <w:rFonts w:ascii="TimesNewRomanPSMT" w:eastAsia="Times New Roman" w:hAnsi="TimesNewRomanPSMT" w:cs="Times New Roman" w:hint="eastAsia"/>
              <w:color w:val="000000"/>
              <w:sz w:val="24"/>
              <w:szCs w:val="24"/>
            </w:rPr>
          </w:rPrChange>
        </w:rPr>
        <w:t>’</w:t>
      </w:r>
      <w:r w:rsidRPr="00D0695B">
        <w:rPr>
          <w:rFonts w:ascii="Times New Roman" w:eastAsia="Times New Roman" w:hAnsi="Times New Roman" w:cs="Times New Roman"/>
          <w:color w:val="000000"/>
          <w:sz w:val="20"/>
          <w:szCs w:val="20"/>
          <w:rPrChange w:id="818" w:author="MOHSIN ALAM" w:date="2024-11-12T09:46:00Z">
            <w:rPr>
              <w:rFonts w:ascii="TimesNewRomanPSMT" w:eastAsia="Times New Roman" w:hAnsi="TimesNewRomanPSMT" w:cs="Times New Roman"/>
              <w:color w:val="000000"/>
              <w:sz w:val="24"/>
              <w:szCs w:val="24"/>
            </w:rPr>
          </w:rPrChange>
        </w:rPr>
        <w:t xml:space="preserve"> coating or finishing operations, water spray systems actuated by high speed detection devices shall be provided to protect the oven work openings. Manual controls for these systems shall be provided.</w:t>
      </w:r>
    </w:p>
    <w:p w14:paraId="6DEA0B2F" w14:textId="77777777"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19" w:author="MOHSIN ALAM" w:date="2024-11-12T09:46:00Z">
            <w:rPr>
              <w:rFonts w:ascii="TimesNewRomanPS-BoldMT" w:eastAsia="Times New Roman" w:hAnsi="TimesNewRomanPS-BoldMT" w:cs="Times New Roman"/>
              <w:b/>
              <w:bCs/>
              <w:color w:val="000000"/>
              <w:sz w:val="24"/>
              <w:szCs w:val="24"/>
            </w:rPr>
          </w:rPrChange>
        </w:rPr>
      </w:pPr>
    </w:p>
    <w:p w14:paraId="47C9558D" w14:textId="39578730" w:rsidR="00746526" w:rsidRPr="00D0695B" w:rsidRDefault="00746526" w:rsidP="00472047">
      <w:pPr>
        <w:spacing w:after="0" w:line="20" w:lineRule="atLeast"/>
        <w:jc w:val="both"/>
        <w:rPr>
          <w:rFonts w:ascii="Times New Roman" w:eastAsia="Times New Roman" w:hAnsi="Times New Roman" w:cs="Times New Roman"/>
          <w:b/>
          <w:bCs/>
          <w:color w:val="000000"/>
          <w:sz w:val="20"/>
          <w:szCs w:val="20"/>
          <w:rPrChange w:id="820" w:author="MOHSIN ALAM" w:date="2024-11-12T09:46:00Z">
            <w:rPr>
              <w:rFonts w:ascii="TimesNewRomanPS-BoldMT" w:eastAsia="Times New Roman" w:hAnsi="TimesNewRomanPS-BoldMT" w:cs="Times New Roman"/>
              <w:b/>
              <w:bCs/>
              <w:color w:val="000000"/>
              <w:sz w:val="24"/>
              <w:szCs w:val="24"/>
            </w:rPr>
          </w:rPrChange>
        </w:rPr>
      </w:pPr>
      <w:r w:rsidRPr="00D0695B">
        <w:rPr>
          <w:rFonts w:ascii="Times New Roman" w:eastAsia="Times New Roman" w:hAnsi="Times New Roman" w:cs="Times New Roman"/>
          <w:b/>
          <w:bCs/>
          <w:color w:val="000000"/>
          <w:sz w:val="20"/>
          <w:szCs w:val="20"/>
          <w:rPrChange w:id="821" w:author="MOHSIN ALAM" w:date="2024-11-12T09:46:00Z">
            <w:rPr>
              <w:rFonts w:ascii="TimesNewRomanPS-BoldMT" w:eastAsia="Times New Roman" w:hAnsi="TimesNewRomanPS-BoldMT" w:cs="Times New Roman"/>
              <w:b/>
              <w:bCs/>
              <w:color w:val="000000"/>
              <w:sz w:val="24"/>
              <w:szCs w:val="24"/>
            </w:rPr>
          </w:rPrChange>
        </w:rPr>
        <w:t>11.4 Supplementary Fire Protection</w:t>
      </w:r>
    </w:p>
    <w:p w14:paraId="7A908C0B" w14:textId="77777777" w:rsidR="007E6FBA" w:rsidRPr="00D0695B" w:rsidRDefault="007E6FBA" w:rsidP="00472047">
      <w:pPr>
        <w:spacing w:after="0" w:line="20" w:lineRule="atLeast"/>
        <w:jc w:val="both"/>
        <w:rPr>
          <w:rFonts w:ascii="Times New Roman" w:eastAsia="Times New Roman" w:hAnsi="Times New Roman" w:cs="Times New Roman"/>
          <w:color w:val="000000"/>
          <w:sz w:val="20"/>
          <w:szCs w:val="20"/>
          <w:rPrChange w:id="822" w:author="MOHSIN ALAM" w:date="2024-11-12T09:46:00Z">
            <w:rPr>
              <w:rFonts w:ascii="TimesNewRomanPSMT" w:eastAsia="Times New Roman" w:hAnsi="TimesNewRomanPSMT" w:cs="Times New Roman"/>
              <w:color w:val="000000"/>
              <w:sz w:val="24"/>
              <w:szCs w:val="24"/>
            </w:rPr>
          </w:rPrChange>
        </w:rPr>
      </w:pPr>
    </w:p>
    <w:p w14:paraId="0497F5AB" w14:textId="15370391" w:rsidR="003869D8" w:rsidRPr="00D0695B" w:rsidRDefault="00746526" w:rsidP="00472047">
      <w:pPr>
        <w:spacing w:after="0" w:line="20" w:lineRule="atLeast"/>
        <w:jc w:val="both"/>
        <w:rPr>
          <w:rFonts w:ascii="Times New Roman" w:hAnsi="Times New Roman" w:cs="Times New Roman"/>
          <w:sz w:val="20"/>
          <w:szCs w:val="20"/>
          <w:rPrChange w:id="823" w:author="MOHSIN ALAM" w:date="2024-11-12T09:46:00Z">
            <w:rPr>
              <w:sz w:val="24"/>
              <w:szCs w:val="24"/>
            </w:rPr>
          </w:rPrChange>
        </w:rPr>
      </w:pPr>
      <w:r w:rsidRPr="00D0695B">
        <w:rPr>
          <w:rFonts w:ascii="Times New Roman" w:eastAsia="Times New Roman" w:hAnsi="Times New Roman" w:cs="Times New Roman"/>
          <w:color w:val="000000"/>
          <w:sz w:val="20"/>
          <w:szCs w:val="20"/>
          <w:rPrChange w:id="824" w:author="MOHSIN ALAM" w:date="2024-11-12T09:46:00Z">
            <w:rPr>
              <w:rFonts w:ascii="TimesNewRomanPSMT" w:eastAsia="Times New Roman" w:hAnsi="TimesNewRomanPSMT" w:cs="Times New Roman"/>
              <w:color w:val="000000"/>
              <w:sz w:val="24"/>
              <w:szCs w:val="24"/>
            </w:rPr>
          </w:rPrChange>
        </w:rPr>
        <w:t>If desired, permanently installed supplementary protection of an approved type such as carbon dioxide, foam, and dry chemical may be provided. Such protection is not a substitute for automatic sprinklers.</w:t>
      </w:r>
    </w:p>
    <w:p w14:paraId="3DB20D57" w14:textId="77777777" w:rsidR="003869D8" w:rsidRPr="00D0695B" w:rsidRDefault="003869D8" w:rsidP="003869D8">
      <w:pPr>
        <w:rPr>
          <w:rFonts w:ascii="Times New Roman" w:hAnsi="Times New Roman" w:cs="Times New Roman"/>
          <w:sz w:val="20"/>
          <w:szCs w:val="20"/>
          <w:rPrChange w:id="825" w:author="MOHSIN ALAM" w:date="2024-11-12T09:46:00Z">
            <w:rPr>
              <w:sz w:val="24"/>
              <w:szCs w:val="24"/>
            </w:rPr>
          </w:rPrChange>
        </w:rPr>
      </w:pPr>
    </w:p>
    <w:p w14:paraId="64B8FAC5" w14:textId="77777777" w:rsidR="003869D8" w:rsidRPr="00523EA7" w:rsidRDefault="003869D8" w:rsidP="003869D8">
      <w:pPr>
        <w:rPr>
          <w:rFonts w:ascii="Times New Roman" w:hAnsi="Times New Roman" w:cs="Times New Roman"/>
          <w:sz w:val="24"/>
          <w:szCs w:val="24"/>
          <w:rPrChange w:id="826" w:author="MOHSIN ALAM" w:date="2024-11-12T09:37:00Z">
            <w:rPr>
              <w:sz w:val="24"/>
              <w:szCs w:val="24"/>
            </w:rPr>
          </w:rPrChange>
        </w:rPr>
      </w:pPr>
    </w:p>
    <w:p w14:paraId="73FDFFAF" w14:textId="77777777" w:rsidR="003869D8" w:rsidRPr="00523EA7" w:rsidRDefault="003869D8" w:rsidP="003869D8">
      <w:pPr>
        <w:rPr>
          <w:rFonts w:ascii="Times New Roman" w:hAnsi="Times New Roman" w:cs="Times New Roman"/>
          <w:sz w:val="24"/>
          <w:szCs w:val="24"/>
          <w:rPrChange w:id="827" w:author="MOHSIN ALAM" w:date="2024-11-12T09:37:00Z">
            <w:rPr>
              <w:sz w:val="24"/>
              <w:szCs w:val="24"/>
            </w:rPr>
          </w:rPrChange>
        </w:rPr>
      </w:pPr>
    </w:p>
    <w:p w14:paraId="247C4570" w14:textId="77777777" w:rsidR="003869D8" w:rsidRPr="00523EA7" w:rsidRDefault="003869D8" w:rsidP="003869D8">
      <w:pPr>
        <w:rPr>
          <w:rFonts w:ascii="Times New Roman" w:hAnsi="Times New Roman" w:cs="Times New Roman"/>
          <w:sz w:val="24"/>
          <w:szCs w:val="24"/>
          <w:rPrChange w:id="828" w:author="MOHSIN ALAM" w:date="2024-11-12T09:37:00Z">
            <w:rPr>
              <w:sz w:val="24"/>
              <w:szCs w:val="24"/>
            </w:rPr>
          </w:rPrChange>
        </w:rPr>
      </w:pPr>
    </w:p>
    <w:p w14:paraId="36CAFDE0" w14:textId="77777777" w:rsidR="003869D8" w:rsidRPr="00523EA7" w:rsidRDefault="003869D8" w:rsidP="003869D8">
      <w:pPr>
        <w:rPr>
          <w:rFonts w:ascii="Times New Roman" w:hAnsi="Times New Roman" w:cs="Times New Roman"/>
          <w:sz w:val="24"/>
          <w:szCs w:val="24"/>
          <w:rPrChange w:id="829" w:author="MOHSIN ALAM" w:date="2024-11-12T09:37:00Z">
            <w:rPr>
              <w:sz w:val="24"/>
              <w:szCs w:val="24"/>
            </w:rPr>
          </w:rPrChange>
        </w:rPr>
      </w:pPr>
    </w:p>
    <w:p w14:paraId="04091324" w14:textId="77777777" w:rsidR="003869D8" w:rsidRPr="00523EA7" w:rsidRDefault="003869D8" w:rsidP="003869D8">
      <w:pPr>
        <w:rPr>
          <w:rFonts w:ascii="Times New Roman" w:hAnsi="Times New Roman" w:cs="Times New Roman"/>
          <w:sz w:val="24"/>
          <w:szCs w:val="24"/>
          <w:rPrChange w:id="830" w:author="MOHSIN ALAM" w:date="2024-11-12T09:37:00Z">
            <w:rPr>
              <w:sz w:val="24"/>
              <w:szCs w:val="24"/>
            </w:rPr>
          </w:rPrChange>
        </w:rPr>
      </w:pPr>
    </w:p>
    <w:p w14:paraId="28E2197D" w14:textId="77777777" w:rsidR="003869D8" w:rsidRPr="00523EA7" w:rsidRDefault="003869D8" w:rsidP="003869D8">
      <w:pPr>
        <w:rPr>
          <w:rFonts w:ascii="Times New Roman" w:hAnsi="Times New Roman" w:cs="Times New Roman"/>
          <w:sz w:val="24"/>
          <w:szCs w:val="24"/>
          <w:rPrChange w:id="831" w:author="MOHSIN ALAM" w:date="2024-11-12T09:37:00Z">
            <w:rPr>
              <w:sz w:val="24"/>
              <w:szCs w:val="24"/>
            </w:rPr>
          </w:rPrChange>
        </w:rPr>
      </w:pPr>
    </w:p>
    <w:p w14:paraId="4E6F5B8C" w14:textId="77777777" w:rsidR="003869D8" w:rsidRPr="00523EA7" w:rsidRDefault="003869D8" w:rsidP="003869D8">
      <w:pPr>
        <w:rPr>
          <w:rFonts w:ascii="Times New Roman" w:hAnsi="Times New Roman" w:cs="Times New Roman"/>
          <w:sz w:val="24"/>
          <w:szCs w:val="24"/>
          <w:rPrChange w:id="832" w:author="MOHSIN ALAM" w:date="2024-11-12T09:37:00Z">
            <w:rPr>
              <w:sz w:val="24"/>
              <w:szCs w:val="24"/>
            </w:rPr>
          </w:rPrChange>
        </w:rPr>
      </w:pPr>
    </w:p>
    <w:p w14:paraId="2EB4C29D" w14:textId="77777777" w:rsidR="003869D8" w:rsidRPr="00523EA7" w:rsidRDefault="003869D8" w:rsidP="003869D8">
      <w:pPr>
        <w:rPr>
          <w:rFonts w:ascii="Times New Roman" w:hAnsi="Times New Roman" w:cs="Times New Roman"/>
          <w:sz w:val="24"/>
          <w:szCs w:val="24"/>
          <w:rPrChange w:id="833" w:author="MOHSIN ALAM" w:date="2024-11-12T09:37:00Z">
            <w:rPr>
              <w:sz w:val="24"/>
              <w:szCs w:val="24"/>
            </w:rPr>
          </w:rPrChange>
        </w:rPr>
      </w:pPr>
    </w:p>
    <w:p w14:paraId="35E64D6F" w14:textId="77777777" w:rsidR="003869D8" w:rsidRPr="00523EA7" w:rsidRDefault="003869D8" w:rsidP="003869D8">
      <w:pPr>
        <w:rPr>
          <w:rFonts w:ascii="Times New Roman" w:hAnsi="Times New Roman" w:cs="Times New Roman"/>
          <w:sz w:val="24"/>
          <w:szCs w:val="24"/>
          <w:rPrChange w:id="834" w:author="MOHSIN ALAM" w:date="2024-11-12T09:37:00Z">
            <w:rPr>
              <w:sz w:val="24"/>
              <w:szCs w:val="24"/>
            </w:rPr>
          </w:rPrChange>
        </w:rPr>
      </w:pPr>
    </w:p>
    <w:p w14:paraId="1FD9E992" w14:textId="77777777" w:rsidR="003869D8" w:rsidRPr="00523EA7" w:rsidRDefault="003869D8" w:rsidP="003869D8">
      <w:pPr>
        <w:rPr>
          <w:rFonts w:ascii="Times New Roman" w:hAnsi="Times New Roman" w:cs="Times New Roman"/>
          <w:sz w:val="24"/>
          <w:szCs w:val="24"/>
          <w:rPrChange w:id="835" w:author="MOHSIN ALAM" w:date="2024-11-12T09:37:00Z">
            <w:rPr>
              <w:sz w:val="24"/>
              <w:szCs w:val="24"/>
            </w:rPr>
          </w:rPrChange>
        </w:rPr>
      </w:pPr>
    </w:p>
    <w:p w14:paraId="568B232C" w14:textId="77777777" w:rsidR="003869D8" w:rsidRPr="00523EA7" w:rsidRDefault="003869D8" w:rsidP="003869D8">
      <w:pPr>
        <w:rPr>
          <w:rFonts w:ascii="Times New Roman" w:hAnsi="Times New Roman" w:cs="Times New Roman"/>
          <w:sz w:val="24"/>
          <w:szCs w:val="24"/>
          <w:rPrChange w:id="836" w:author="MOHSIN ALAM" w:date="2024-11-12T09:37:00Z">
            <w:rPr>
              <w:sz w:val="24"/>
              <w:szCs w:val="24"/>
            </w:rPr>
          </w:rPrChange>
        </w:rPr>
      </w:pPr>
    </w:p>
    <w:p w14:paraId="1C7CBF4F" w14:textId="77777777" w:rsidR="003869D8" w:rsidRPr="00523EA7" w:rsidRDefault="003869D8" w:rsidP="003869D8">
      <w:pPr>
        <w:rPr>
          <w:rFonts w:ascii="Times New Roman" w:hAnsi="Times New Roman" w:cs="Times New Roman"/>
          <w:sz w:val="24"/>
          <w:szCs w:val="24"/>
          <w:rPrChange w:id="837" w:author="MOHSIN ALAM" w:date="2024-11-12T09:37:00Z">
            <w:rPr>
              <w:sz w:val="24"/>
              <w:szCs w:val="24"/>
            </w:rPr>
          </w:rPrChange>
        </w:rPr>
      </w:pPr>
    </w:p>
    <w:p w14:paraId="17F78BFF" w14:textId="77777777" w:rsidR="00886236" w:rsidRPr="00523EA7" w:rsidRDefault="00886236" w:rsidP="003869D8">
      <w:pPr>
        <w:rPr>
          <w:rFonts w:ascii="Times New Roman" w:hAnsi="Times New Roman" w:cs="Times New Roman"/>
          <w:sz w:val="24"/>
          <w:szCs w:val="24"/>
          <w:rPrChange w:id="838" w:author="MOHSIN ALAM" w:date="2024-11-12T09:37:00Z">
            <w:rPr>
              <w:sz w:val="24"/>
              <w:szCs w:val="24"/>
            </w:rPr>
          </w:rPrChange>
        </w:rPr>
      </w:pPr>
    </w:p>
    <w:p w14:paraId="55BFB2C1" w14:textId="77777777" w:rsidR="00886236" w:rsidRPr="00523EA7" w:rsidRDefault="00886236" w:rsidP="003869D8">
      <w:pPr>
        <w:rPr>
          <w:rFonts w:ascii="Times New Roman" w:hAnsi="Times New Roman" w:cs="Times New Roman"/>
          <w:sz w:val="24"/>
          <w:szCs w:val="24"/>
          <w:rPrChange w:id="839" w:author="MOHSIN ALAM" w:date="2024-11-12T09:37:00Z">
            <w:rPr>
              <w:sz w:val="24"/>
              <w:szCs w:val="24"/>
            </w:rPr>
          </w:rPrChange>
        </w:rPr>
      </w:pPr>
    </w:p>
    <w:p w14:paraId="5693DDC6" w14:textId="77777777" w:rsidR="00886236" w:rsidRPr="00523EA7" w:rsidRDefault="00886236" w:rsidP="003869D8">
      <w:pPr>
        <w:rPr>
          <w:rFonts w:ascii="Times New Roman" w:hAnsi="Times New Roman" w:cs="Times New Roman"/>
          <w:sz w:val="24"/>
          <w:szCs w:val="24"/>
          <w:rPrChange w:id="840" w:author="MOHSIN ALAM" w:date="2024-11-12T09:37:00Z">
            <w:rPr>
              <w:sz w:val="24"/>
              <w:szCs w:val="24"/>
            </w:rPr>
          </w:rPrChange>
        </w:rPr>
      </w:pPr>
    </w:p>
    <w:p w14:paraId="53201045" w14:textId="77777777" w:rsidR="00886236" w:rsidRPr="00523EA7" w:rsidRDefault="00886236" w:rsidP="003869D8">
      <w:pPr>
        <w:rPr>
          <w:rFonts w:ascii="Times New Roman" w:hAnsi="Times New Roman" w:cs="Times New Roman"/>
          <w:sz w:val="24"/>
          <w:szCs w:val="24"/>
          <w:rPrChange w:id="841" w:author="MOHSIN ALAM" w:date="2024-11-12T09:37:00Z">
            <w:rPr>
              <w:sz w:val="24"/>
              <w:szCs w:val="24"/>
            </w:rPr>
          </w:rPrChange>
        </w:rPr>
      </w:pPr>
    </w:p>
    <w:p w14:paraId="434B71DF" w14:textId="77777777" w:rsidR="00886236" w:rsidRPr="00523EA7" w:rsidRDefault="00886236" w:rsidP="003869D8">
      <w:pPr>
        <w:rPr>
          <w:rFonts w:ascii="Times New Roman" w:hAnsi="Times New Roman" w:cs="Times New Roman"/>
          <w:sz w:val="24"/>
          <w:szCs w:val="24"/>
          <w:rPrChange w:id="842" w:author="MOHSIN ALAM" w:date="2024-11-12T09:37:00Z">
            <w:rPr>
              <w:sz w:val="24"/>
              <w:szCs w:val="24"/>
            </w:rPr>
          </w:rPrChange>
        </w:rPr>
      </w:pPr>
    </w:p>
    <w:p w14:paraId="2FC894DC" w14:textId="77777777" w:rsidR="00886236" w:rsidRPr="00523EA7" w:rsidRDefault="00886236" w:rsidP="003869D8">
      <w:pPr>
        <w:rPr>
          <w:rFonts w:ascii="Times New Roman" w:hAnsi="Times New Roman" w:cs="Times New Roman"/>
          <w:sz w:val="24"/>
          <w:szCs w:val="24"/>
          <w:rPrChange w:id="843" w:author="MOHSIN ALAM" w:date="2024-11-12T09:37:00Z">
            <w:rPr>
              <w:sz w:val="24"/>
              <w:szCs w:val="24"/>
            </w:rPr>
          </w:rPrChange>
        </w:rPr>
      </w:pPr>
    </w:p>
    <w:p w14:paraId="4E44839F" w14:textId="77777777" w:rsidR="00886236" w:rsidRPr="00523EA7" w:rsidRDefault="00886236" w:rsidP="003869D8">
      <w:pPr>
        <w:rPr>
          <w:rFonts w:ascii="Times New Roman" w:hAnsi="Times New Roman" w:cs="Times New Roman"/>
          <w:sz w:val="24"/>
          <w:szCs w:val="24"/>
          <w:rPrChange w:id="844" w:author="MOHSIN ALAM" w:date="2024-11-12T09:37:00Z">
            <w:rPr>
              <w:sz w:val="24"/>
              <w:szCs w:val="24"/>
            </w:rPr>
          </w:rPrChange>
        </w:rPr>
      </w:pPr>
    </w:p>
    <w:p w14:paraId="37E2D9EC" w14:textId="77777777" w:rsidR="000224B9" w:rsidRPr="00523EA7" w:rsidRDefault="000224B9" w:rsidP="003869D8">
      <w:pPr>
        <w:rPr>
          <w:rFonts w:ascii="Times New Roman" w:hAnsi="Times New Roman" w:cs="Times New Roman"/>
          <w:sz w:val="24"/>
          <w:szCs w:val="24"/>
          <w:rPrChange w:id="845" w:author="MOHSIN ALAM" w:date="2024-11-12T09:37:00Z">
            <w:rPr>
              <w:sz w:val="24"/>
              <w:szCs w:val="24"/>
            </w:rPr>
          </w:rPrChange>
        </w:rPr>
      </w:pPr>
    </w:p>
    <w:p w14:paraId="6719756A" w14:textId="77777777" w:rsidR="000224B9" w:rsidRPr="00523EA7" w:rsidRDefault="000224B9" w:rsidP="003869D8">
      <w:pPr>
        <w:rPr>
          <w:rFonts w:ascii="Times New Roman" w:hAnsi="Times New Roman" w:cs="Times New Roman"/>
          <w:sz w:val="24"/>
          <w:szCs w:val="24"/>
          <w:rPrChange w:id="846" w:author="MOHSIN ALAM" w:date="2024-11-12T09:37:00Z">
            <w:rPr>
              <w:sz w:val="24"/>
              <w:szCs w:val="24"/>
            </w:rPr>
          </w:rPrChange>
        </w:rPr>
      </w:pPr>
    </w:p>
    <w:p w14:paraId="0CCEEC9B" w14:textId="77777777" w:rsidR="00361D97" w:rsidRPr="00523EA7" w:rsidRDefault="00361D97" w:rsidP="003869D8">
      <w:pPr>
        <w:rPr>
          <w:rFonts w:ascii="Times New Roman" w:hAnsi="Times New Roman" w:cs="Times New Roman"/>
          <w:sz w:val="24"/>
          <w:szCs w:val="24"/>
          <w:rPrChange w:id="847" w:author="MOHSIN ALAM" w:date="2024-11-12T09:37:00Z">
            <w:rPr>
              <w:sz w:val="24"/>
              <w:szCs w:val="24"/>
            </w:rPr>
          </w:rPrChange>
        </w:rPr>
      </w:pPr>
    </w:p>
    <w:p w14:paraId="6E914980" w14:textId="77777777" w:rsidR="00895084" w:rsidRDefault="00895084" w:rsidP="00256091">
      <w:pPr>
        <w:spacing w:after="0" w:line="240" w:lineRule="auto"/>
        <w:jc w:val="center"/>
        <w:rPr>
          <w:ins w:id="848" w:author="MOHSIN ALAM" w:date="2024-11-12T09:47:00Z"/>
          <w:rFonts w:ascii="Times New Roman" w:eastAsiaTheme="minorEastAsia" w:hAnsi="Times New Roman" w:cs="Times New Roman"/>
          <w:b/>
          <w:sz w:val="24"/>
          <w:szCs w:val="24"/>
        </w:rPr>
      </w:pPr>
      <w:ins w:id="849" w:author="MOHSIN ALAM" w:date="2024-11-12T09:47:00Z">
        <w:r>
          <w:rPr>
            <w:rFonts w:ascii="Times New Roman" w:eastAsiaTheme="minorEastAsia" w:hAnsi="Times New Roman" w:cs="Times New Roman"/>
            <w:b/>
            <w:sz w:val="24"/>
            <w:szCs w:val="24"/>
          </w:rPr>
          <w:lastRenderedPageBreak/>
          <w:br w:type="page"/>
        </w:r>
      </w:ins>
    </w:p>
    <w:p w14:paraId="1C709DFB" w14:textId="6B852960" w:rsidR="002A1E6E" w:rsidRPr="00895084" w:rsidRDefault="002A1E6E">
      <w:pPr>
        <w:spacing w:after="120" w:line="240" w:lineRule="auto"/>
        <w:jc w:val="center"/>
        <w:rPr>
          <w:rFonts w:ascii="Times New Roman" w:eastAsiaTheme="minorEastAsia" w:hAnsi="Times New Roman" w:cs="Times New Roman"/>
          <w:b/>
          <w:sz w:val="20"/>
          <w:szCs w:val="20"/>
          <w:rPrChange w:id="850" w:author="MOHSIN ALAM" w:date="2024-11-12T09:47:00Z">
            <w:rPr>
              <w:rFonts w:ascii="Times New Roman" w:eastAsiaTheme="minorEastAsia" w:hAnsi="Times New Roman" w:cs="Times New Roman"/>
              <w:b/>
              <w:sz w:val="24"/>
              <w:szCs w:val="24"/>
            </w:rPr>
          </w:rPrChange>
        </w:rPr>
        <w:pPrChange w:id="851" w:author="MOHSIN ALAM" w:date="2024-11-12T09:47:00Z">
          <w:pPr>
            <w:spacing w:after="0" w:line="240" w:lineRule="auto"/>
            <w:jc w:val="center"/>
          </w:pPr>
        </w:pPrChange>
      </w:pPr>
      <w:r w:rsidRPr="00895084">
        <w:rPr>
          <w:rFonts w:ascii="Times New Roman" w:eastAsiaTheme="minorEastAsia" w:hAnsi="Times New Roman" w:cs="Times New Roman"/>
          <w:b/>
          <w:sz w:val="20"/>
          <w:szCs w:val="20"/>
          <w:rPrChange w:id="852" w:author="MOHSIN ALAM" w:date="2024-11-12T09:47:00Z">
            <w:rPr>
              <w:rFonts w:ascii="Times New Roman" w:eastAsiaTheme="minorEastAsia" w:hAnsi="Times New Roman" w:cs="Times New Roman"/>
              <w:b/>
              <w:sz w:val="24"/>
              <w:szCs w:val="24"/>
            </w:rPr>
          </w:rPrChange>
        </w:rPr>
        <w:lastRenderedPageBreak/>
        <w:t>ANNEX A</w:t>
      </w:r>
    </w:p>
    <w:p w14:paraId="5FC9FA12" w14:textId="590FD5AA" w:rsidR="00256091" w:rsidRPr="00895084" w:rsidDel="00895084" w:rsidRDefault="00256091">
      <w:pPr>
        <w:spacing w:after="120" w:line="240" w:lineRule="auto"/>
        <w:jc w:val="center"/>
        <w:rPr>
          <w:del w:id="853" w:author="MOHSIN ALAM" w:date="2024-11-12T09:47:00Z"/>
          <w:rFonts w:ascii="Times New Roman" w:eastAsiaTheme="minorEastAsia" w:hAnsi="Times New Roman" w:cs="Times New Roman"/>
          <w:b/>
          <w:sz w:val="20"/>
          <w:szCs w:val="20"/>
          <w:rPrChange w:id="854" w:author="MOHSIN ALAM" w:date="2024-11-12T09:47:00Z">
            <w:rPr>
              <w:del w:id="855" w:author="MOHSIN ALAM" w:date="2024-11-12T09:47:00Z"/>
              <w:rFonts w:ascii="Times New Roman" w:eastAsiaTheme="minorEastAsia" w:hAnsi="Times New Roman" w:cs="Times New Roman"/>
              <w:b/>
              <w:sz w:val="24"/>
              <w:szCs w:val="24"/>
            </w:rPr>
          </w:rPrChange>
        </w:rPr>
        <w:pPrChange w:id="856" w:author="MOHSIN ALAM" w:date="2024-11-12T09:47:00Z">
          <w:pPr>
            <w:spacing w:after="0" w:line="240" w:lineRule="auto"/>
            <w:jc w:val="center"/>
          </w:pPr>
        </w:pPrChange>
      </w:pPr>
    </w:p>
    <w:p w14:paraId="27695BC3" w14:textId="77777777" w:rsidR="002A1E6E" w:rsidRPr="00895084" w:rsidRDefault="002A1E6E">
      <w:pPr>
        <w:spacing w:after="120" w:line="240" w:lineRule="auto"/>
        <w:jc w:val="center"/>
        <w:rPr>
          <w:rFonts w:ascii="Times New Roman" w:eastAsiaTheme="minorEastAsia" w:hAnsi="Times New Roman" w:cs="Times New Roman"/>
          <w:sz w:val="20"/>
          <w:szCs w:val="20"/>
          <w:rPrChange w:id="857" w:author="MOHSIN ALAM" w:date="2024-11-12T09:47:00Z">
            <w:rPr>
              <w:rFonts w:ascii="Times New Roman" w:eastAsiaTheme="minorEastAsia" w:hAnsi="Times New Roman" w:cs="Times New Roman"/>
              <w:sz w:val="24"/>
              <w:szCs w:val="24"/>
            </w:rPr>
          </w:rPrChange>
        </w:rPr>
        <w:pPrChange w:id="858" w:author="MOHSIN ALAM" w:date="2024-11-12T09:47:00Z">
          <w:pPr>
            <w:spacing w:after="0" w:line="240" w:lineRule="auto"/>
            <w:jc w:val="center"/>
          </w:pPr>
        </w:pPrChange>
      </w:pPr>
      <w:r w:rsidRPr="00895084">
        <w:rPr>
          <w:rFonts w:ascii="Times New Roman" w:eastAsiaTheme="minorEastAsia" w:hAnsi="Times New Roman" w:cs="Times New Roman"/>
          <w:sz w:val="20"/>
          <w:szCs w:val="20"/>
          <w:rPrChange w:id="859" w:author="MOHSIN ALAM" w:date="2024-11-12T09:47:00Z">
            <w:rPr>
              <w:rFonts w:ascii="Times New Roman" w:eastAsiaTheme="minorEastAsia" w:hAnsi="Times New Roman" w:cs="Times New Roman"/>
              <w:sz w:val="24"/>
              <w:szCs w:val="24"/>
            </w:rPr>
          </w:rPrChange>
        </w:rPr>
        <w:t>(</w:t>
      </w:r>
      <w:r w:rsidRPr="00895084">
        <w:rPr>
          <w:rFonts w:ascii="Times New Roman" w:hAnsi="Times New Roman" w:cs="Times New Roman"/>
          <w:sz w:val="20"/>
          <w:szCs w:val="20"/>
          <w:rPrChange w:id="860" w:author="MOHSIN ALAM" w:date="2024-11-12T09:47:00Z">
            <w:rPr>
              <w:rStyle w:val="Hyperlink"/>
              <w:rFonts w:ascii="Times New Roman" w:hAnsi="Times New Roman" w:cs="Times New Roman"/>
              <w:i/>
              <w:color w:val="auto"/>
              <w:sz w:val="24"/>
              <w:szCs w:val="24"/>
              <w:u w:val="none"/>
            </w:rPr>
          </w:rPrChange>
        </w:rPr>
        <w:fldChar w:fldCharType="begin"/>
      </w:r>
      <w:r w:rsidRPr="00895084">
        <w:rPr>
          <w:rFonts w:ascii="Times New Roman" w:hAnsi="Times New Roman" w:cs="Times New Roman"/>
          <w:sz w:val="20"/>
          <w:szCs w:val="20"/>
          <w:rPrChange w:id="861" w:author="MOHSIN ALAM" w:date="2024-11-12T09:47:00Z">
            <w:rPr/>
          </w:rPrChange>
        </w:rPr>
        <w:instrText>HYPERLINK \l "Foreword"</w:instrText>
      </w:r>
      <w:r w:rsidRPr="00895084">
        <w:rPr>
          <w:rFonts w:ascii="Times New Roman" w:hAnsi="Times New Roman" w:cs="Times New Roman"/>
          <w:sz w:val="20"/>
          <w:szCs w:val="20"/>
          <w:rPrChange w:id="862" w:author="MOHSIN ALAM" w:date="2024-11-12T09:47:00Z">
            <w:rPr>
              <w:rStyle w:val="Hyperlink"/>
              <w:rFonts w:ascii="Times New Roman" w:hAnsi="Times New Roman" w:cs="Times New Roman"/>
              <w:i/>
              <w:color w:val="auto"/>
              <w:sz w:val="24"/>
              <w:szCs w:val="24"/>
              <w:u w:val="none"/>
            </w:rPr>
          </w:rPrChange>
        </w:rPr>
        <w:fldChar w:fldCharType="separate"/>
      </w:r>
      <w:r w:rsidRPr="00895084">
        <w:rPr>
          <w:rStyle w:val="Hyperlink"/>
          <w:rFonts w:ascii="Times New Roman" w:hAnsi="Times New Roman" w:cs="Times New Roman"/>
          <w:i/>
          <w:color w:val="auto"/>
          <w:sz w:val="20"/>
          <w:szCs w:val="20"/>
          <w:u w:val="none"/>
          <w:rPrChange w:id="863" w:author="MOHSIN ALAM" w:date="2024-11-12T09:47:00Z">
            <w:rPr>
              <w:rStyle w:val="Hyperlink"/>
              <w:rFonts w:ascii="Times New Roman" w:hAnsi="Times New Roman" w:cs="Times New Roman"/>
              <w:i/>
              <w:color w:val="auto"/>
              <w:sz w:val="24"/>
              <w:szCs w:val="24"/>
              <w:u w:val="none"/>
            </w:rPr>
          </w:rPrChange>
        </w:rPr>
        <w:t>Foreword</w:t>
      </w:r>
      <w:r w:rsidRPr="00895084">
        <w:rPr>
          <w:rStyle w:val="Hyperlink"/>
          <w:rFonts w:ascii="Times New Roman" w:hAnsi="Times New Roman" w:cs="Times New Roman"/>
          <w:i/>
          <w:color w:val="auto"/>
          <w:sz w:val="20"/>
          <w:szCs w:val="20"/>
          <w:u w:val="none"/>
          <w:rPrChange w:id="864" w:author="MOHSIN ALAM" w:date="2024-11-12T09:47:00Z">
            <w:rPr>
              <w:rStyle w:val="Hyperlink"/>
              <w:rFonts w:ascii="Times New Roman" w:hAnsi="Times New Roman" w:cs="Times New Roman"/>
              <w:i/>
              <w:color w:val="auto"/>
              <w:sz w:val="24"/>
              <w:szCs w:val="24"/>
              <w:u w:val="none"/>
            </w:rPr>
          </w:rPrChange>
        </w:rPr>
        <w:fldChar w:fldCharType="end"/>
      </w:r>
      <w:r w:rsidRPr="00895084">
        <w:rPr>
          <w:rFonts w:ascii="Times New Roman" w:eastAsiaTheme="minorEastAsia" w:hAnsi="Times New Roman" w:cs="Times New Roman"/>
          <w:sz w:val="20"/>
          <w:szCs w:val="20"/>
          <w:rPrChange w:id="865" w:author="MOHSIN ALAM" w:date="2024-11-12T09:47:00Z">
            <w:rPr>
              <w:rFonts w:ascii="Times New Roman" w:eastAsiaTheme="minorEastAsia" w:hAnsi="Times New Roman" w:cs="Times New Roman"/>
              <w:sz w:val="24"/>
              <w:szCs w:val="24"/>
            </w:rPr>
          </w:rPrChange>
        </w:rPr>
        <w:t>)</w:t>
      </w:r>
    </w:p>
    <w:p w14:paraId="19348F74" w14:textId="7E4F3377" w:rsidR="00256091" w:rsidRPr="00895084" w:rsidDel="00895084" w:rsidRDefault="00256091">
      <w:pPr>
        <w:spacing w:after="120" w:line="240" w:lineRule="auto"/>
        <w:jc w:val="center"/>
        <w:rPr>
          <w:del w:id="866" w:author="MOHSIN ALAM" w:date="2024-11-12T09:47:00Z"/>
          <w:rFonts w:ascii="Times New Roman" w:eastAsiaTheme="minorEastAsia" w:hAnsi="Times New Roman" w:cs="Times New Roman"/>
          <w:sz w:val="20"/>
          <w:szCs w:val="20"/>
          <w:rPrChange w:id="867" w:author="MOHSIN ALAM" w:date="2024-11-12T09:47:00Z">
            <w:rPr>
              <w:del w:id="868" w:author="MOHSIN ALAM" w:date="2024-11-12T09:47:00Z"/>
              <w:rFonts w:ascii="Times New Roman" w:eastAsiaTheme="minorEastAsia" w:hAnsi="Times New Roman" w:cs="Times New Roman"/>
              <w:sz w:val="24"/>
              <w:szCs w:val="24"/>
            </w:rPr>
          </w:rPrChange>
        </w:rPr>
        <w:pPrChange w:id="869" w:author="MOHSIN ALAM" w:date="2024-11-12T09:47:00Z">
          <w:pPr>
            <w:spacing w:after="0" w:line="240" w:lineRule="auto"/>
            <w:jc w:val="center"/>
          </w:pPr>
        </w:pPrChange>
      </w:pPr>
    </w:p>
    <w:p w14:paraId="0FF20D74" w14:textId="77777777" w:rsidR="002A1E6E" w:rsidRPr="00895084" w:rsidRDefault="002A1E6E">
      <w:pPr>
        <w:spacing w:after="120" w:line="240" w:lineRule="auto"/>
        <w:jc w:val="center"/>
        <w:rPr>
          <w:rFonts w:ascii="Times New Roman" w:eastAsiaTheme="minorEastAsia" w:hAnsi="Times New Roman" w:cs="Times New Roman"/>
          <w:b/>
          <w:sz w:val="20"/>
          <w:szCs w:val="20"/>
          <w:rPrChange w:id="870" w:author="MOHSIN ALAM" w:date="2024-11-12T09:47:00Z">
            <w:rPr>
              <w:rFonts w:ascii="Times New Roman" w:eastAsiaTheme="minorEastAsia" w:hAnsi="Times New Roman" w:cs="Times New Roman"/>
              <w:b/>
              <w:sz w:val="24"/>
              <w:szCs w:val="24"/>
            </w:rPr>
          </w:rPrChange>
        </w:rPr>
        <w:pPrChange w:id="871" w:author="MOHSIN ALAM" w:date="2024-11-12T09:47:00Z">
          <w:pPr>
            <w:spacing w:after="0" w:line="240" w:lineRule="auto"/>
            <w:jc w:val="center"/>
          </w:pPr>
        </w:pPrChange>
      </w:pPr>
      <w:r w:rsidRPr="00895084">
        <w:rPr>
          <w:rFonts w:ascii="Times New Roman" w:eastAsiaTheme="minorEastAsia" w:hAnsi="Times New Roman" w:cs="Times New Roman"/>
          <w:b/>
          <w:sz w:val="20"/>
          <w:szCs w:val="20"/>
          <w:rPrChange w:id="872" w:author="MOHSIN ALAM" w:date="2024-11-12T09:47:00Z">
            <w:rPr>
              <w:rFonts w:ascii="Times New Roman" w:eastAsiaTheme="minorEastAsia" w:hAnsi="Times New Roman" w:cs="Times New Roman"/>
              <w:b/>
              <w:sz w:val="24"/>
              <w:szCs w:val="24"/>
            </w:rPr>
          </w:rPrChange>
        </w:rPr>
        <w:t>COMMITTEE COMPOSITION</w:t>
      </w:r>
    </w:p>
    <w:p w14:paraId="37D326DE" w14:textId="0583A8CB" w:rsidR="00256091" w:rsidRPr="00895084" w:rsidDel="00895084" w:rsidRDefault="00256091">
      <w:pPr>
        <w:spacing w:after="120" w:line="240" w:lineRule="auto"/>
        <w:jc w:val="center"/>
        <w:rPr>
          <w:del w:id="873" w:author="MOHSIN ALAM" w:date="2024-11-12T09:47:00Z"/>
          <w:rFonts w:ascii="Times New Roman" w:eastAsiaTheme="minorEastAsia" w:hAnsi="Times New Roman" w:cs="Times New Roman"/>
          <w:b/>
          <w:sz w:val="20"/>
          <w:szCs w:val="20"/>
          <w:rPrChange w:id="874" w:author="MOHSIN ALAM" w:date="2024-11-12T09:47:00Z">
            <w:rPr>
              <w:del w:id="875" w:author="MOHSIN ALAM" w:date="2024-11-12T09:47:00Z"/>
              <w:rFonts w:ascii="Times New Roman" w:eastAsiaTheme="minorEastAsia" w:hAnsi="Times New Roman" w:cs="Times New Roman"/>
              <w:b/>
              <w:sz w:val="24"/>
              <w:szCs w:val="24"/>
            </w:rPr>
          </w:rPrChange>
        </w:rPr>
        <w:pPrChange w:id="876" w:author="MOHSIN ALAM" w:date="2024-11-12T09:47:00Z">
          <w:pPr>
            <w:spacing w:after="0" w:line="240" w:lineRule="auto"/>
            <w:jc w:val="center"/>
          </w:pPr>
        </w:pPrChange>
      </w:pPr>
    </w:p>
    <w:p w14:paraId="53FAC4CD" w14:textId="77777777" w:rsidR="002A1E6E" w:rsidRPr="00895084" w:rsidRDefault="002A1E6E">
      <w:pPr>
        <w:spacing w:after="120" w:line="240" w:lineRule="auto"/>
        <w:jc w:val="center"/>
        <w:rPr>
          <w:rFonts w:ascii="Times New Roman" w:eastAsiaTheme="minorEastAsia" w:hAnsi="Times New Roman" w:cs="Times New Roman"/>
          <w:sz w:val="20"/>
          <w:szCs w:val="20"/>
          <w:rPrChange w:id="877" w:author="MOHSIN ALAM" w:date="2024-11-12T09:47:00Z">
            <w:rPr>
              <w:rFonts w:ascii="Times New Roman" w:eastAsiaTheme="minorEastAsia" w:hAnsi="Times New Roman" w:cs="Times New Roman"/>
              <w:sz w:val="24"/>
              <w:szCs w:val="24"/>
            </w:rPr>
          </w:rPrChange>
        </w:rPr>
        <w:pPrChange w:id="878" w:author="MOHSIN ALAM" w:date="2024-11-12T09:47:00Z">
          <w:pPr>
            <w:spacing w:after="0" w:line="240" w:lineRule="auto"/>
            <w:jc w:val="center"/>
          </w:pPr>
        </w:pPrChange>
      </w:pPr>
      <w:r w:rsidRPr="00895084">
        <w:rPr>
          <w:rFonts w:ascii="Times New Roman" w:eastAsiaTheme="minorEastAsia" w:hAnsi="Times New Roman" w:cs="Times New Roman"/>
          <w:sz w:val="20"/>
          <w:szCs w:val="20"/>
          <w:rPrChange w:id="879" w:author="MOHSIN ALAM" w:date="2024-11-12T09:47:00Z">
            <w:rPr>
              <w:rFonts w:ascii="Times New Roman" w:eastAsiaTheme="minorEastAsia" w:hAnsi="Times New Roman" w:cs="Times New Roman"/>
              <w:sz w:val="24"/>
              <w:szCs w:val="24"/>
            </w:rPr>
          </w:rPrChange>
        </w:rPr>
        <w:t>Chemical Engineering Plants and Related Equipment Sectional Committee, MED 17</w:t>
      </w:r>
    </w:p>
    <w:p w14:paraId="13F7F4C6" w14:textId="77777777" w:rsidR="003869D8" w:rsidRPr="00895084" w:rsidRDefault="003869D8" w:rsidP="002A1E6E">
      <w:pPr>
        <w:jc w:val="center"/>
        <w:rPr>
          <w:rFonts w:ascii="Times New Roman" w:hAnsi="Times New Roman" w:cs="Times New Roman"/>
          <w:sz w:val="20"/>
          <w:szCs w:val="20"/>
          <w:rPrChange w:id="880" w:author="MOHSIN ALAM" w:date="2024-11-12T09:47:00Z">
            <w:rPr>
              <w:sz w:val="24"/>
              <w:szCs w:val="24"/>
            </w:rPr>
          </w:rPrChange>
        </w:rPr>
      </w:pPr>
    </w:p>
    <w:tbl>
      <w:tblPr>
        <w:tblStyle w:val="TableGrid1"/>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1" w:author="MOHSIN ALAM" w:date="2024-11-12T09:49:00Z">
          <w:tblPr>
            <w:tblStyle w:val="TableGrid1"/>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05"/>
        <w:gridCol w:w="270"/>
        <w:gridCol w:w="4505"/>
        <w:tblGridChange w:id="882">
          <w:tblGrid>
            <w:gridCol w:w="4405"/>
            <w:gridCol w:w="270"/>
            <w:gridCol w:w="4341"/>
          </w:tblGrid>
        </w:tblGridChange>
      </w:tblGrid>
      <w:tr w:rsidR="005D367C" w:rsidRPr="00895084" w14:paraId="2193B529" w14:textId="77777777" w:rsidTr="00895084">
        <w:trPr>
          <w:tblHeader/>
          <w:jc w:val="center"/>
          <w:trPrChange w:id="883" w:author="MOHSIN ALAM" w:date="2024-11-12T09:49:00Z">
            <w:trPr>
              <w:tblHeader/>
              <w:jc w:val="center"/>
            </w:trPr>
          </w:trPrChange>
        </w:trPr>
        <w:tc>
          <w:tcPr>
            <w:tcW w:w="4405" w:type="dxa"/>
            <w:tcPrChange w:id="884" w:author="MOHSIN ALAM" w:date="2024-11-12T09:49:00Z">
              <w:tcPr>
                <w:tcW w:w="4405" w:type="dxa"/>
              </w:tcPr>
            </w:tcPrChange>
          </w:tcPr>
          <w:p w14:paraId="16105CBD" w14:textId="77777777" w:rsidR="005D367C" w:rsidRPr="00895084" w:rsidRDefault="005D367C" w:rsidP="00266D21">
            <w:pPr>
              <w:jc w:val="center"/>
              <w:rPr>
                <w:rFonts w:ascii="Times New Roman" w:hAnsi="Times New Roman" w:cs="Times New Roman"/>
                <w:bCs/>
                <w:i/>
                <w:sz w:val="20"/>
                <w:rPrChange w:id="885" w:author="MOHSIN ALAM" w:date="2024-11-12T09:47:00Z">
                  <w:rPr>
                    <w:rFonts w:ascii="Times New Roman" w:hAnsi="Times New Roman" w:cs="Times New Roman"/>
                    <w:bCs/>
                    <w:i/>
                    <w:sz w:val="24"/>
                    <w:szCs w:val="24"/>
                  </w:rPr>
                </w:rPrChange>
              </w:rPr>
            </w:pPr>
            <w:r w:rsidRPr="00895084">
              <w:rPr>
                <w:rFonts w:ascii="Times New Roman" w:hAnsi="Times New Roman" w:cs="Times New Roman"/>
                <w:bCs/>
                <w:i/>
                <w:sz w:val="20"/>
                <w:szCs w:val="22"/>
                <w:rPrChange w:id="886" w:author="MOHSIN ALAM" w:date="2024-11-12T09:47:00Z">
                  <w:rPr>
                    <w:rFonts w:ascii="Times New Roman" w:hAnsi="Times New Roman" w:cs="Times New Roman"/>
                    <w:bCs/>
                    <w:i/>
                    <w:sz w:val="24"/>
                    <w:szCs w:val="24"/>
                  </w:rPr>
                </w:rPrChange>
              </w:rPr>
              <w:t>Organization</w:t>
            </w:r>
          </w:p>
        </w:tc>
        <w:tc>
          <w:tcPr>
            <w:tcW w:w="270" w:type="dxa"/>
            <w:tcPrChange w:id="887" w:author="MOHSIN ALAM" w:date="2024-11-12T09:49:00Z">
              <w:tcPr>
                <w:tcW w:w="270" w:type="dxa"/>
              </w:tcPr>
            </w:tcPrChange>
          </w:tcPr>
          <w:p w14:paraId="0CC26EC4" w14:textId="77777777" w:rsidR="005D367C" w:rsidRPr="00895084" w:rsidRDefault="005D367C" w:rsidP="00266D21">
            <w:pPr>
              <w:jc w:val="center"/>
              <w:rPr>
                <w:rFonts w:ascii="Times New Roman" w:hAnsi="Times New Roman" w:cs="Times New Roman"/>
                <w:bCs/>
                <w:i/>
                <w:sz w:val="20"/>
                <w:rPrChange w:id="888" w:author="MOHSIN ALAM" w:date="2024-11-12T09:47:00Z">
                  <w:rPr>
                    <w:rFonts w:ascii="Times New Roman" w:hAnsi="Times New Roman" w:cs="Times New Roman"/>
                    <w:bCs/>
                    <w:i/>
                    <w:sz w:val="24"/>
                    <w:szCs w:val="24"/>
                  </w:rPr>
                </w:rPrChange>
              </w:rPr>
            </w:pPr>
          </w:p>
        </w:tc>
        <w:tc>
          <w:tcPr>
            <w:tcW w:w="4505" w:type="dxa"/>
            <w:tcPrChange w:id="889" w:author="MOHSIN ALAM" w:date="2024-11-12T09:49:00Z">
              <w:tcPr>
                <w:tcW w:w="4341" w:type="dxa"/>
              </w:tcPr>
            </w:tcPrChange>
          </w:tcPr>
          <w:p w14:paraId="1A202035" w14:textId="77777777" w:rsidR="005D367C" w:rsidRPr="00895084" w:rsidRDefault="005D367C" w:rsidP="00266D21">
            <w:pPr>
              <w:jc w:val="center"/>
              <w:rPr>
                <w:rFonts w:ascii="Times New Roman" w:hAnsi="Times New Roman" w:cs="Times New Roman"/>
                <w:bCs/>
                <w:i/>
                <w:sz w:val="20"/>
                <w:rPrChange w:id="890" w:author="MOHSIN ALAM" w:date="2024-11-12T09:47:00Z">
                  <w:rPr>
                    <w:rFonts w:ascii="Times New Roman" w:hAnsi="Times New Roman" w:cs="Times New Roman"/>
                    <w:bCs/>
                    <w:i/>
                    <w:sz w:val="24"/>
                    <w:szCs w:val="24"/>
                  </w:rPr>
                </w:rPrChange>
              </w:rPr>
            </w:pPr>
            <w:r w:rsidRPr="00895084">
              <w:rPr>
                <w:rFonts w:ascii="Times New Roman" w:hAnsi="Times New Roman" w:cs="Times New Roman"/>
                <w:bCs/>
                <w:i/>
                <w:sz w:val="20"/>
                <w:szCs w:val="22"/>
                <w:rPrChange w:id="891" w:author="MOHSIN ALAM" w:date="2024-11-12T09:47:00Z">
                  <w:rPr>
                    <w:rFonts w:ascii="Times New Roman" w:hAnsi="Times New Roman" w:cs="Times New Roman"/>
                    <w:bCs/>
                    <w:i/>
                    <w:sz w:val="24"/>
                    <w:szCs w:val="24"/>
                  </w:rPr>
                </w:rPrChange>
              </w:rPr>
              <w:t>Representative</w:t>
            </w:r>
            <w:r w:rsidRPr="00895084">
              <w:rPr>
                <w:rFonts w:ascii="Times New Roman" w:hAnsi="Times New Roman" w:cs="Times New Roman"/>
                <w:bCs/>
                <w:iCs/>
                <w:sz w:val="20"/>
                <w:szCs w:val="22"/>
                <w:rPrChange w:id="892" w:author="MOHSIN ALAM" w:date="2024-11-12T09:49:00Z">
                  <w:rPr>
                    <w:rFonts w:ascii="Times New Roman" w:hAnsi="Times New Roman" w:cs="Times New Roman"/>
                    <w:bCs/>
                    <w:i/>
                    <w:sz w:val="24"/>
                    <w:szCs w:val="24"/>
                  </w:rPr>
                </w:rPrChange>
              </w:rPr>
              <w:t>(</w:t>
            </w:r>
            <w:r w:rsidRPr="00895084">
              <w:rPr>
                <w:rFonts w:ascii="Times New Roman" w:hAnsi="Times New Roman" w:cs="Times New Roman"/>
                <w:bCs/>
                <w:i/>
                <w:sz w:val="20"/>
                <w:szCs w:val="22"/>
                <w:rPrChange w:id="893" w:author="MOHSIN ALAM" w:date="2024-11-12T09:47:00Z">
                  <w:rPr>
                    <w:rFonts w:ascii="Times New Roman" w:hAnsi="Times New Roman" w:cs="Times New Roman"/>
                    <w:bCs/>
                    <w:i/>
                    <w:sz w:val="24"/>
                    <w:szCs w:val="24"/>
                  </w:rPr>
                </w:rPrChange>
              </w:rPr>
              <w:t>s</w:t>
            </w:r>
            <w:r w:rsidRPr="00895084">
              <w:rPr>
                <w:rFonts w:ascii="Times New Roman" w:hAnsi="Times New Roman" w:cs="Times New Roman"/>
                <w:bCs/>
                <w:iCs/>
                <w:sz w:val="20"/>
                <w:szCs w:val="22"/>
                <w:rPrChange w:id="894" w:author="MOHSIN ALAM" w:date="2024-11-12T09:49:00Z">
                  <w:rPr>
                    <w:rFonts w:ascii="Times New Roman" w:hAnsi="Times New Roman" w:cs="Times New Roman"/>
                    <w:bCs/>
                    <w:i/>
                    <w:sz w:val="24"/>
                    <w:szCs w:val="24"/>
                  </w:rPr>
                </w:rPrChange>
              </w:rPr>
              <w:t>)</w:t>
            </w:r>
          </w:p>
          <w:p w14:paraId="5D806446" w14:textId="77777777" w:rsidR="005D367C" w:rsidRPr="00895084" w:rsidRDefault="005D367C" w:rsidP="00266D21">
            <w:pPr>
              <w:jc w:val="center"/>
              <w:rPr>
                <w:rFonts w:ascii="Times New Roman" w:hAnsi="Times New Roman" w:cs="Times New Roman"/>
                <w:bCs/>
                <w:i/>
                <w:sz w:val="20"/>
                <w:rPrChange w:id="895" w:author="MOHSIN ALAM" w:date="2024-11-12T09:47:00Z">
                  <w:rPr>
                    <w:rFonts w:ascii="Times New Roman" w:hAnsi="Times New Roman" w:cs="Times New Roman"/>
                    <w:bCs/>
                    <w:i/>
                    <w:sz w:val="24"/>
                    <w:szCs w:val="24"/>
                  </w:rPr>
                </w:rPrChange>
              </w:rPr>
            </w:pPr>
          </w:p>
        </w:tc>
      </w:tr>
      <w:tr w:rsidR="005D367C" w:rsidRPr="00895084" w14:paraId="2778AF9C" w14:textId="77777777" w:rsidTr="00895084">
        <w:trPr>
          <w:jc w:val="center"/>
          <w:trPrChange w:id="896" w:author="MOHSIN ALAM" w:date="2024-11-12T09:49:00Z">
            <w:trPr>
              <w:jc w:val="center"/>
            </w:trPr>
          </w:trPrChange>
        </w:trPr>
        <w:tc>
          <w:tcPr>
            <w:tcW w:w="4405" w:type="dxa"/>
            <w:tcPrChange w:id="897" w:author="MOHSIN ALAM" w:date="2024-11-12T09:49:00Z">
              <w:tcPr>
                <w:tcW w:w="4405" w:type="dxa"/>
              </w:tcPr>
            </w:tcPrChange>
          </w:tcPr>
          <w:p w14:paraId="3A99B6AB" w14:textId="77777777" w:rsidR="005D367C" w:rsidRPr="00895084" w:rsidRDefault="005D367C">
            <w:pPr>
              <w:ind w:left="338" w:hanging="338"/>
              <w:jc w:val="both"/>
              <w:rPr>
                <w:rFonts w:ascii="Times New Roman" w:hAnsi="Times New Roman" w:cs="Times New Roman"/>
                <w:b/>
                <w:bCs/>
                <w:iCs/>
                <w:sz w:val="20"/>
                <w:rPrChange w:id="898" w:author="MOHSIN ALAM" w:date="2024-11-12T09:47:00Z">
                  <w:rPr>
                    <w:rFonts w:ascii="Times New Roman" w:hAnsi="Times New Roman" w:cs="Times New Roman"/>
                    <w:b/>
                    <w:bCs/>
                    <w:iCs/>
                    <w:sz w:val="18"/>
                    <w:szCs w:val="18"/>
                  </w:rPr>
                </w:rPrChange>
              </w:rPr>
              <w:pPrChange w:id="899" w:author="MOHSIN ALAM" w:date="2024-11-12T09:48:00Z">
                <w:pPr>
                  <w:jc w:val="both"/>
                </w:pPr>
              </w:pPrChange>
            </w:pPr>
            <w:r w:rsidRPr="00895084">
              <w:rPr>
                <w:rFonts w:ascii="Times New Roman" w:hAnsi="Times New Roman" w:cs="Times New Roman"/>
                <w:sz w:val="20"/>
                <w:szCs w:val="22"/>
                <w:rPrChange w:id="900" w:author="MOHSIN ALAM" w:date="2024-11-12T09:47:00Z">
                  <w:rPr>
                    <w:rFonts w:ascii="Times New Roman" w:hAnsi="Times New Roman" w:cs="Times New Roman"/>
                    <w:sz w:val="18"/>
                    <w:szCs w:val="18"/>
                  </w:rPr>
                </w:rPrChange>
              </w:rPr>
              <w:t>CSIR - Indian Institute of Petroleum, Dehradun</w:t>
            </w:r>
          </w:p>
        </w:tc>
        <w:tc>
          <w:tcPr>
            <w:tcW w:w="270" w:type="dxa"/>
            <w:tcPrChange w:id="901" w:author="MOHSIN ALAM" w:date="2024-11-12T09:49:00Z">
              <w:tcPr>
                <w:tcW w:w="270" w:type="dxa"/>
              </w:tcPr>
            </w:tcPrChange>
          </w:tcPr>
          <w:p w14:paraId="3601909E" w14:textId="77777777" w:rsidR="005D367C" w:rsidRPr="00895084" w:rsidRDefault="005D367C" w:rsidP="00266D21">
            <w:pPr>
              <w:rPr>
                <w:rFonts w:ascii="Times New Roman" w:hAnsi="Times New Roman" w:cs="Times New Roman"/>
                <w:smallCaps/>
                <w:sz w:val="20"/>
                <w:rPrChange w:id="902" w:author="MOHSIN ALAM" w:date="2024-11-12T09:47:00Z">
                  <w:rPr>
                    <w:rFonts w:ascii="Times New Roman" w:hAnsi="Times New Roman" w:cs="Times New Roman"/>
                    <w:smallCaps/>
                    <w:sz w:val="18"/>
                    <w:szCs w:val="18"/>
                  </w:rPr>
                </w:rPrChange>
              </w:rPr>
            </w:pPr>
          </w:p>
        </w:tc>
        <w:tc>
          <w:tcPr>
            <w:tcW w:w="4505" w:type="dxa"/>
            <w:tcPrChange w:id="903" w:author="MOHSIN ALAM" w:date="2024-11-12T09:49:00Z">
              <w:tcPr>
                <w:tcW w:w="4341" w:type="dxa"/>
              </w:tcPr>
            </w:tcPrChange>
          </w:tcPr>
          <w:p w14:paraId="7515D6B6" w14:textId="77777777" w:rsidR="005D367C" w:rsidRPr="00895084" w:rsidRDefault="005D367C" w:rsidP="00266D21">
            <w:pPr>
              <w:rPr>
                <w:rFonts w:ascii="Times New Roman" w:hAnsi="Times New Roman" w:cs="Times New Roman"/>
                <w:b/>
                <w:bCs/>
                <w:sz w:val="20"/>
                <w:rPrChange w:id="904" w:author="MOHSIN ALAM" w:date="2024-11-12T09:47:00Z">
                  <w:rPr>
                    <w:rFonts w:ascii="Times New Roman" w:hAnsi="Times New Roman" w:cs="Times New Roman"/>
                    <w:b/>
                    <w:bCs/>
                    <w:sz w:val="18"/>
                    <w:szCs w:val="18"/>
                  </w:rPr>
                </w:rPrChange>
              </w:rPr>
            </w:pPr>
            <w:r w:rsidRPr="00895084">
              <w:rPr>
                <w:rFonts w:ascii="Times New Roman" w:hAnsi="Times New Roman" w:cs="Times New Roman"/>
                <w:smallCaps/>
                <w:sz w:val="20"/>
                <w:szCs w:val="22"/>
                <w:rPrChange w:id="905" w:author="MOHSIN ALAM" w:date="2024-11-12T09:47:00Z">
                  <w:rPr>
                    <w:rFonts w:ascii="Times New Roman" w:hAnsi="Times New Roman" w:cs="Times New Roman"/>
                    <w:smallCaps/>
                    <w:sz w:val="18"/>
                    <w:szCs w:val="18"/>
                  </w:rPr>
                </w:rPrChange>
              </w:rPr>
              <w:t xml:space="preserve">Dr Mritunjay Kumar Shukla </w:t>
            </w:r>
            <w:r w:rsidRPr="00895084">
              <w:rPr>
                <w:rFonts w:ascii="Times New Roman" w:hAnsi="Times New Roman" w:cs="Times New Roman"/>
                <w:b/>
                <w:bCs/>
                <w:sz w:val="20"/>
                <w:szCs w:val="22"/>
                <w:rPrChange w:id="906" w:author="MOHSIN ALAM" w:date="2024-11-12T09:47:00Z">
                  <w:rPr>
                    <w:rFonts w:ascii="Times New Roman" w:hAnsi="Times New Roman" w:cs="Times New Roman"/>
                    <w:b/>
                    <w:bCs/>
                    <w:sz w:val="18"/>
                    <w:szCs w:val="18"/>
                  </w:rPr>
                </w:rPrChange>
              </w:rPr>
              <w:t>(</w:t>
            </w:r>
            <w:r w:rsidRPr="00895084">
              <w:rPr>
                <w:rFonts w:ascii="Times New Roman" w:hAnsi="Times New Roman" w:cs="Times New Roman"/>
                <w:b/>
                <w:bCs/>
                <w:i/>
                <w:iCs/>
                <w:sz w:val="20"/>
                <w:szCs w:val="22"/>
                <w:rPrChange w:id="907" w:author="MOHSIN ALAM" w:date="2024-11-12T09:47:00Z">
                  <w:rPr>
                    <w:rFonts w:ascii="Times New Roman" w:hAnsi="Times New Roman" w:cs="Times New Roman"/>
                    <w:b/>
                    <w:bCs/>
                    <w:i/>
                    <w:iCs/>
                    <w:sz w:val="18"/>
                    <w:szCs w:val="18"/>
                  </w:rPr>
                </w:rPrChange>
              </w:rPr>
              <w:t>Chairperson</w:t>
            </w:r>
            <w:r w:rsidRPr="00895084">
              <w:rPr>
                <w:rFonts w:ascii="Times New Roman" w:hAnsi="Times New Roman" w:cs="Times New Roman"/>
                <w:b/>
                <w:bCs/>
                <w:sz w:val="20"/>
                <w:szCs w:val="22"/>
                <w:rPrChange w:id="908" w:author="MOHSIN ALAM" w:date="2024-11-12T09:47:00Z">
                  <w:rPr>
                    <w:rFonts w:ascii="Times New Roman" w:hAnsi="Times New Roman" w:cs="Times New Roman"/>
                    <w:b/>
                    <w:bCs/>
                    <w:sz w:val="18"/>
                    <w:szCs w:val="18"/>
                  </w:rPr>
                </w:rPrChange>
              </w:rPr>
              <w:t>)</w:t>
            </w:r>
          </w:p>
          <w:p w14:paraId="61DAF1BC" w14:textId="77777777" w:rsidR="005D367C" w:rsidRPr="00895084" w:rsidRDefault="005D367C" w:rsidP="00266D21">
            <w:pPr>
              <w:rPr>
                <w:rFonts w:ascii="Times New Roman" w:hAnsi="Times New Roman" w:cs="Times New Roman"/>
                <w:sz w:val="20"/>
                <w:rPrChange w:id="909" w:author="MOHSIN ALAM" w:date="2024-11-12T09:47:00Z">
                  <w:rPr>
                    <w:rFonts w:ascii="Times New Roman" w:hAnsi="Times New Roman" w:cs="Times New Roman"/>
                    <w:sz w:val="18"/>
                    <w:szCs w:val="18"/>
                  </w:rPr>
                </w:rPrChange>
              </w:rPr>
            </w:pPr>
          </w:p>
        </w:tc>
      </w:tr>
      <w:tr w:rsidR="005D367C" w:rsidRPr="00895084" w14:paraId="47A7BAC9" w14:textId="77777777" w:rsidTr="00895084">
        <w:trPr>
          <w:jc w:val="center"/>
          <w:trPrChange w:id="910" w:author="MOHSIN ALAM" w:date="2024-11-12T09:49:00Z">
            <w:trPr>
              <w:jc w:val="center"/>
            </w:trPr>
          </w:trPrChange>
        </w:trPr>
        <w:tc>
          <w:tcPr>
            <w:tcW w:w="4405" w:type="dxa"/>
            <w:tcPrChange w:id="911" w:author="MOHSIN ALAM" w:date="2024-11-12T09:49:00Z">
              <w:tcPr>
                <w:tcW w:w="4405" w:type="dxa"/>
              </w:tcPr>
            </w:tcPrChange>
          </w:tcPr>
          <w:p w14:paraId="64067ACC" w14:textId="77777777" w:rsidR="005D367C" w:rsidRPr="00895084" w:rsidRDefault="005D367C">
            <w:pPr>
              <w:ind w:left="338" w:hanging="338"/>
              <w:jc w:val="both"/>
              <w:rPr>
                <w:rFonts w:ascii="Times New Roman" w:hAnsi="Times New Roman" w:cs="Times New Roman"/>
                <w:b/>
                <w:bCs/>
                <w:iCs/>
                <w:sz w:val="20"/>
                <w:lang w:val="pt-BR"/>
                <w:rPrChange w:id="912" w:author="MOHSIN ALAM" w:date="2024-11-12T09:47:00Z">
                  <w:rPr>
                    <w:rFonts w:ascii="Times New Roman" w:hAnsi="Times New Roman" w:cs="Times New Roman"/>
                    <w:b/>
                    <w:bCs/>
                    <w:iCs/>
                    <w:sz w:val="18"/>
                    <w:szCs w:val="18"/>
                    <w:lang w:val="pt-BR"/>
                  </w:rPr>
                </w:rPrChange>
              </w:rPr>
              <w:pPrChange w:id="913" w:author="MOHSIN ALAM" w:date="2024-11-12T09:48:00Z">
                <w:pPr>
                  <w:jc w:val="both"/>
                </w:pPr>
              </w:pPrChange>
            </w:pPr>
            <w:r w:rsidRPr="00895084">
              <w:rPr>
                <w:rFonts w:ascii="Times New Roman" w:hAnsi="Times New Roman" w:cs="Times New Roman"/>
                <w:sz w:val="20"/>
                <w:szCs w:val="22"/>
                <w:lang w:val="pt-BR"/>
                <w:rPrChange w:id="914" w:author="MOHSIN ALAM" w:date="2024-11-12T09:47:00Z">
                  <w:rPr>
                    <w:rFonts w:ascii="Times New Roman" w:hAnsi="Times New Roman" w:cs="Times New Roman"/>
                    <w:sz w:val="18"/>
                    <w:szCs w:val="18"/>
                    <w:lang w:val="pt-BR"/>
                  </w:rPr>
                </w:rPrChange>
              </w:rPr>
              <w:t xml:space="preserve">Auma India Private Limited, Bengaluru </w:t>
            </w:r>
          </w:p>
        </w:tc>
        <w:tc>
          <w:tcPr>
            <w:tcW w:w="270" w:type="dxa"/>
            <w:tcPrChange w:id="915" w:author="MOHSIN ALAM" w:date="2024-11-12T09:49:00Z">
              <w:tcPr>
                <w:tcW w:w="270" w:type="dxa"/>
              </w:tcPr>
            </w:tcPrChange>
          </w:tcPr>
          <w:p w14:paraId="67A1C464" w14:textId="77777777" w:rsidR="005D367C" w:rsidRPr="00895084" w:rsidRDefault="005D367C" w:rsidP="00266D21">
            <w:pPr>
              <w:rPr>
                <w:rFonts w:ascii="Times New Roman" w:hAnsi="Times New Roman" w:cs="Times New Roman"/>
                <w:smallCaps/>
                <w:sz w:val="20"/>
                <w:lang w:val="pt-BR"/>
                <w:rPrChange w:id="916" w:author="MOHSIN ALAM" w:date="2024-11-12T09:47:00Z">
                  <w:rPr>
                    <w:rFonts w:ascii="Times New Roman" w:hAnsi="Times New Roman" w:cs="Times New Roman"/>
                    <w:smallCaps/>
                    <w:sz w:val="18"/>
                    <w:szCs w:val="18"/>
                    <w:lang w:val="pt-BR"/>
                  </w:rPr>
                </w:rPrChange>
              </w:rPr>
            </w:pPr>
          </w:p>
        </w:tc>
        <w:tc>
          <w:tcPr>
            <w:tcW w:w="4505" w:type="dxa"/>
            <w:tcPrChange w:id="917" w:author="MOHSIN ALAM" w:date="2024-11-12T09:49:00Z">
              <w:tcPr>
                <w:tcW w:w="4341" w:type="dxa"/>
              </w:tcPr>
            </w:tcPrChange>
          </w:tcPr>
          <w:p w14:paraId="43F819D4" w14:textId="77777777" w:rsidR="005D367C" w:rsidRPr="00895084" w:rsidRDefault="005D367C" w:rsidP="00266D21">
            <w:pPr>
              <w:rPr>
                <w:rFonts w:ascii="Times New Roman" w:hAnsi="Times New Roman" w:cs="Times New Roman"/>
                <w:smallCaps/>
                <w:sz w:val="20"/>
                <w:rPrChange w:id="918"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19" w:author="MOHSIN ALAM" w:date="2024-11-12T09:47:00Z">
                  <w:rPr>
                    <w:rFonts w:ascii="Times New Roman" w:hAnsi="Times New Roman" w:cs="Times New Roman"/>
                    <w:smallCaps/>
                    <w:sz w:val="18"/>
                    <w:szCs w:val="18"/>
                  </w:rPr>
                </w:rPrChange>
              </w:rPr>
              <w:t xml:space="preserve">Shri Yashwant M. </w:t>
            </w:r>
            <w:proofErr w:type="spellStart"/>
            <w:r w:rsidRPr="00895084">
              <w:rPr>
                <w:rFonts w:ascii="Times New Roman" w:hAnsi="Times New Roman" w:cs="Times New Roman"/>
                <w:smallCaps/>
                <w:sz w:val="20"/>
                <w:szCs w:val="22"/>
                <w:rPrChange w:id="920" w:author="MOHSIN ALAM" w:date="2024-11-12T09:47:00Z">
                  <w:rPr>
                    <w:rFonts w:ascii="Times New Roman" w:hAnsi="Times New Roman" w:cs="Times New Roman"/>
                    <w:smallCaps/>
                    <w:sz w:val="18"/>
                    <w:szCs w:val="18"/>
                  </w:rPr>
                </w:rPrChange>
              </w:rPr>
              <w:t>Jannu</w:t>
            </w:r>
            <w:proofErr w:type="spellEnd"/>
          </w:p>
          <w:p w14:paraId="2003AA44" w14:textId="77777777" w:rsidR="005D367C" w:rsidRPr="00895084" w:rsidRDefault="005D367C" w:rsidP="00266D21">
            <w:pPr>
              <w:rPr>
                <w:rFonts w:ascii="Times New Roman" w:hAnsi="Times New Roman" w:cs="Times New Roman"/>
                <w:b/>
                <w:bCs/>
                <w:iCs/>
                <w:smallCaps/>
                <w:sz w:val="20"/>
                <w:rPrChange w:id="921" w:author="MOHSIN ALAM" w:date="2024-11-12T09:47:00Z">
                  <w:rPr>
                    <w:rFonts w:ascii="Times New Roman" w:hAnsi="Times New Roman" w:cs="Times New Roman"/>
                    <w:b/>
                    <w:bCs/>
                    <w:iCs/>
                    <w:smallCaps/>
                    <w:sz w:val="18"/>
                    <w:szCs w:val="18"/>
                  </w:rPr>
                </w:rPrChange>
              </w:rPr>
            </w:pPr>
          </w:p>
        </w:tc>
      </w:tr>
      <w:tr w:rsidR="005D367C" w:rsidRPr="00895084" w14:paraId="17680D37" w14:textId="77777777" w:rsidTr="00895084">
        <w:trPr>
          <w:jc w:val="center"/>
          <w:trPrChange w:id="922" w:author="MOHSIN ALAM" w:date="2024-11-12T09:49:00Z">
            <w:trPr>
              <w:jc w:val="center"/>
            </w:trPr>
          </w:trPrChange>
        </w:trPr>
        <w:tc>
          <w:tcPr>
            <w:tcW w:w="4405" w:type="dxa"/>
            <w:tcPrChange w:id="923" w:author="MOHSIN ALAM" w:date="2024-11-12T09:49:00Z">
              <w:tcPr>
                <w:tcW w:w="4405" w:type="dxa"/>
              </w:tcPr>
            </w:tcPrChange>
          </w:tcPr>
          <w:p w14:paraId="08B580D2" w14:textId="77777777" w:rsidR="005D367C" w:rsidRPr="00895084" w:rsidRDefault="005D367C">
            <w:pPr>
              <w:ind w:left="338" w:hanging="338"/>
              <w:jc w:val="both"/>
              <w:rPr>
                <w:rFonts w:ascii="Times New Roman" w:hAnsi="Times New Roman" w:cs="Times New Roman"/>
                <w:b/>
                <w:bCs/>
                <w:iCs/>
                <w:sz w:val="20"/>
                <w:rPrChange w:id="924" w:author="MOHSIN ALAM" w:date="2024-11-12T09:47:00Z">
                  <w:rPr>
                    <w:rFonts w:ascii="Times New Roman" w:hAnsi="Times New Roman" w:cs="Times New Roman"/>
                    <w:b/>
                    <w:bCs/>
                    <w:iCs/>
                    <w:sz w:val="18"/>
                    <w:szCs w:val="18"/>
                  </w:rPr>
                </w:rPrChange>
              </w:rPr>
              <w:pPrChange w:id="925" w:author="MOHSIN ALAM" w:date="2024-11-12T09:48:00Z">
                <w:pPr>
                  <w:jc w:val="both"/>
                </w:pPr>
              </w:pPrChange>
            </w:pPr>
            <w:r w:rsidRPr="00895084">
              <w:rPr>
                <w:rFonts w:ascii="Times New Roman" w:hAnsi="Times New Roman" w:cs="Times New Roman"/>
                <w:sz w:val="20"/>
                <w:szCs w:val="22"/>
                <w:rPrChange w:id="926" w:author="MOHSIN ALAM" w:date="2024-11-12T09:47:00Z">
                  <w:rPr>
                    <w:rFonts w:ascii="Times New Roman" w:hAnsi="Times New Roman" w:cs="Times New Roman"/>
                    <w:sz w:val="18"/>
                    <w:szCs w:val="18"/>
                  </w:rPr>
                </w:rPrChange>
              </w:rPr>
              <w:t xml:space="preserve">Bharat Heavy Electrical Limited, New Delhi </w:t>
            </w:r>
          </w:p>
        </w:tc>
        <w:tc>
          <w:tcPr>
            <w:tcW w:w="270" w:type="dxa"/>
            <w:tcPrChange w:id="927" w:author="MOHSIN ALAM" w:date="2024-11-12T09:49:00Z">
              <w:tcPr>
                <w:tcW w:w="270" w:type="dxa"/>
              </w:tcPr>
            </w:tcPrChange>
          </w:tcPr>
          <w:p w14:paraId="361BBCED" w14:textId="77777777" w:rsidR="005D367C" w:rsidRPr="00895084" w:rsidRDefault="005D367C" w:rsidP="00266D21">
            <w:pPr>
              <w:rPr>
                <w:rFonts w:ascii="Times New Roman" w:hAnsi="Times New Roman" w:cs="Times New Roman"/>
                <w:smallCaps/>
                <w:sz w:val="20"/>
                <w:rPrChange w:id="928" w:author="MOHSIN ALAM" w:date="2024-11-12T09:47:00Z">
                  <w:rPr>
                    <w:rFonts w:ascii="Times New Roman" w:hAnsi="Times New Roman" w:cs="Times New Roman"/>
                    <w:smallCaps/>
                    <w:sz w:val="18"/>
                    <w:szCs w:val="18"/>
                  </w:rPr>
                </w:rPrChange>
              </w:rPr>
            </w:pPr>
          </w:p>
        </w:tc>
        <w:tc>
          <w:tcPr>
            <w:tcW w:w="4505" w:type="dxa"/>
            <w:tcPrChange w:id="929" w:author="MOHSIN ALAM" w:date="2024-11-12T09:49:00Z">
              <w:tcPr>
                <w:tcW w:w="4341" w:type="dxa"/>
              </w:tcPr>
            </w:tcPrChange>
          </w:tcPr>
          <w:p w14:paraId="612B9242" w14:textId="77777777" w:rsidR="005D367C" w:rsidRPr="00895084" w:rsidRDefault="005D367C" w:rsidP="00266D21">
            <w:pPr>
              <w:rPr>
                <w:rFonts w:ascii="Times New Roman" w:hAnsi="Times New Roman" w:cs="Times New Roman"/>
                <w:smallCaps/>
                <w:sz w:val="20"/>
                <w:rPrChange w:id="930"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31" w:author="MOHSIN ALAM" w:date="2024-11-12T09:47:00Z">
                  <w:rPr>
                    <w:rFonts w:ascii="Times New Roman" w:hAnsi="Times New Roman" w:cs="Times New Roman"/>
                    <w:smallCaps/>
                    <w:sz w:val="18"/>
                    <w:szCs w:val="18"/>
                  </w:rPr>
                </w:rPrChange>
              </w:rPr>
              <w:t>Shri Y. Srinivasa Rao</w:t>
            </w:r>
          </w:p>
          <w:p w14:paraId="5F96D6BA" w14:textId="1EF7557A" w:rsidR="005D367C" w:rsidRPr="00895084" w:rsidRDefault="005D367C" w:rsidP="00266D21">
            <w:pPr>
              <w:rPr>
                <w:rFonts w:ascii="Times New Roman" w:hAnsi="Times New Roman" w:cs="Times New Roman"/>
                <w:smallCaps/>
                <w:sz w:val="20"/>
                <w:rPrChange w:id="932"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33" w:author="MOHSIN ALAM" w:date="2024-11-12T09:47:00Z">
                  <w:rPr>
                    <w:rFonts w:ascii="Times New Roman" w:hAnsi="Times New Roman" w:cs="Times New Roman"/>
                    <w:smallCaps/>
                    <w:sz w:val="18"/>
                    <w:szCs w:val="18"/>
                  </w:rPr>
                </w:rPrChange>
              </w:rPr>
              <w:t xml:space="preserve">        Shri Abhishek Kumar Pandey (</w:t>
            </w:r>
            <w:r w:rsidRPr="00895084">
              <w:rPr>
                <w:rFonts w:ascii="Times New Roman" w:hAnsi="Times New Roman" w:cs="Times New Roman"/>
                <w:i/>
                <w:sz w:val="20"/>
                <w:szCs w:val="22"/>
                <w:rPrChange w:id="934" w:author="MOHSIN ALAM" w:date="2024-11-12T09:47:00Z">
                  <w:rPr>
                    <w:rFonts w:ascii="Times New Roman" w:hAnsi="Times New Roman" w:cs="Times New Roman"/>
                    <w:i/>
                    <w:sz w:val="18"/>
                    <w:szCs w:val="18"/>
                  </w:rPr>
                </w:rPrChange>
              </w:rPr>
              <w:t>Alternate</w:t>
            </w:r>
            <w:r w:rsidR="008B0FA2" w:rsidRPr="00895084">
              <w:rPr>
                <w:rFonts w:ascii="Times New Roman" w:hAnsi="Times New Roman" w:cs="Times New Roman"/>
                <w:smallCaps/>
                <w:sz w:val="20"/>
                <w:szCs w:val="22"/>
                <w:rPrChange w:id="935" w:author="MOHSIN ALAM" w:date="2024-11-12T09:47:00Z">
                  <w:rPr>
                    <w:rFonts w:ascii="Times New Roman" w:hAnsi="Times New Roman" w:cs="Times New Roman"/>
                    <w:smallCaps/>
                    <w:sz w:val="18"/>
                    <w:szCs w:val="18"/>
                  </w:rPr>
                </w:rPrChange>
              </w:rPr>
              <w:t xml:space="preserve"> I</w:t>
            </w:r>
            <w:r w:rsidRPr="00895084">
              <w:rPr>
                <w:rFonts w:ascii="Times New Roman" w:hAnsi="Times New Roman" w:cs="Times New Roman"/>
                <w:smallCaps/>
                <w:sz w:val="20"/>
                <w:szCs w:val="22"/>
                <w:rPrChange w:id="936" w:author="MOHSIN ALAM" w:date="2024-11-12T09:47:00Z">
                  <w:rPr>
                    <w:rFonts w:ascii="Times New Roman" w:hAnsi="Times New Roman" w:cs="Times New Roman"/>
                    <w:smallCaps/>
                    <w:sz w:val="18"/>
                    <w:szCs w:val="18"/>
                  </w:rPr>
                </w:rPrChange>
              </w:rPr>
              <w:t>)</w:t>
            </w:r>
          </w:p>
          <w:p w14:paraId="1196E318" w14:textId="47E6A652" w:rsidR="008B0FA2" w:rsidRPr="00895084" w:rsidRDefault="008B0FA2" w:rsidP="00266D21">
            <w:pPr>
              <w:rPr>
                <w:rFonts w:ascii="Times New Roman" w:hAnsi="Times New Roman" w:cs="Times New Roman"/>
                <w:smallCaps/>
                <w:sz w:val="20"/>
                <w:rPrChange w:id="937"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38" w:author="MOHSIN ALAM" w:date="2024-11-12T09:47:00Z">
                  <w:rPr>
                    <w:rFonts w:ascii="Times New Roman" w:hAnsi="Times New Roman" w:cs="Times New Roman"/>
                    <w:smallCaps/>
                    <w:sz w:val="18"/>
                    <w:szCs w:val="18"/>
                  </w:rPr>
                </w:rPrChange>
              </w:rPr>
              <w:t xml:space="preserve">        Shri Rajesh Ranjan (</w:t>
            </w:r>
            <w:r w:rsidRPr="00895084">
              <w:rPr>
                <w:rFonts w:ascii="Times New Roman" w:hAnsi="Times New Roman" w:cs="Times New Roman"/>
                <w:i/>
                <w:sz w:val="20"/>
                <w:szCs w:val="22"/>
                <w:rPrChange w:id="939"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940" w:author="MOHSIN ALAM" w:date="2024-11-12T09:47:00Z">
                  <w:rPr>
                    <w:rFonts w:ascii="Times New Roman" w:hAnsi="Times New Roman" w:cs="Times New Roman"/>
                    <w:smallCaps/>
                    <w:sz w:val="18"/>
                    <w:szCs w:val="18"/>
                  </w:rPr>
                </w:rPrChange>
              </w:rPr>
              <w:t xml:space="preserve"> II)</w:t>
            </w:r>
          </w:p>
          <w:p w14:paraId="3BDFEB6B" w14:textId="77777777" w:rsidR="005D367C" w:rsidRDefault="008B0FA2" w:rsidP="00266D21">
            <w:pPr>
              <w:rPr>
                <w:ins w:id="941" w:author="MOHSIN ALAM" w:date="2024-11-12T09:47:00Z"/>
                <w:rFonts w:ascii="Times New Roman" w:hAnsi="Times New Roman" w:cs="Times New Roman"/>
                <w:smallCaps/>
                <w:sz w:val="20"/>
              </w:rPr>
            </w:pPr>
            <w:r w:rsidRPr="00895084">
              <w:rPr>
                <w:rFonts w:ascii="Times New Roman" w:hAnsi="Times New Roman" w:cs="Times New Roman"/>
                <w:smallCaps/>
                <w:sz w:val="20"/>
                <w:szCs w:val="22"/>
                <w:rPrChange w:id="942" w:author="MOHSIN ALAM" w:date="2024-11-12T09:47:00Z">
                  <w:rPr>
                    <w:rFonts w:ascii="Times New Roman" w:hAnsi="Times New Roman" w:cs="Times New Roman"/>
                    <w:smallCaps/>
                    <w:sz w:val="18"/>
                    <w:szCs w:val="18"/>
                  </w:rPr>
                </w:rPrChange>
              </w:rPr>
              <w:t xml:space="preserve">        Shri Subhashish Gupta (</w:t>
            </w:r>
            <w:r w:rsidRPr="00895084">
              <w:rPr>
                <w:rFonts w:ascii="Times New Roman" w:hAnsi="Times New Roman" w:cs="Times New Roman"/>
                <w:i/>
                <w:sz w:val="20"/>
                <w:szCs w:val="22"/>
                <w:rPrChange w:id="943"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944" w:author="MOHSIN ALAM" w:date="2024-11-12T09:47:00Z">
                  <w:rPr>
                    <w:rFonts w:ascii="Times New Roman" w:hAnsi="Times New Roman" w:cs="Times New Roman"/>
                    <w:smallCaps/>
                    <w:sz w:val="18"/>
                    <w:szCs w:val="18"/>
                  </w:rPr>
                </w:rPrChange>
              </w:rPr>
              <w:t xml:space="preserve"> III)</w:t>
            </w:r>
          </w:p>
          <w:p w14:paraId="38B874DD" w14:textId="1093C280" w:rsidR="00895084" w:rsidRPr="00895084" w:rsidRDefault="00895084" w:rsidP="00266D21">
            <w:pPr>
              <w:rPr>
                <w:rFonts w:ascii="Times New Roman" w:hAnsi="Times New Roman" w:cs="Times New Roman"/>
                <w:smallCaps/>
                <w:sz w:val="20"/>
                <w:rPrChange w:id="945" w:author="MOHSIN ALAM" w:date="2024-11-12T09:47:00Z">
                  <w:rPr>
                    <w:rFonts w:ascii="Times New Roman" w:hAnsi="Times New Roman" w:cs="Times New Roman"/>
                    <w:smallCaps/>
                    <w:sz w:val="18"/>
                    <w:szCs w:val="18"/>
                  </w:rPr>
                </w:rPrChange>
              </w:rPr>
            </w:pPr>
          </w:p>
        </w:tc>
      </w:tr>
      <w:tr w:rsidR="008B0FA2" w:rsidRPr="00895084" w14:paraId="3BEE969B" w14:textId="77777777" w:rsidTr="00895084">
        <w:trPr>
          <w:jc w:val="center"/>
          <w:trPrChange w:id="946" w:author="MOHSIN ALAM" w:date="2024-11-12T09:49:00Z">
            <w:trPr>
              <w:jc w:val="center"/>
            </w:trPr>
          </w:trPrChange>
        </w:trPr>
        <w:tc>
          <w:tcPr>
            <w:tcW w:w="4405" w:type="dxa"/>
            <w:tcPrChange w:id="947" w:author="MOHSIN ALAM" w:date="2024-11-12T09:49:00Z">
              <w:tcPr>
                <w:tcW w:w="4405" w:type="dxa"/>
              </w:tcPr>
            </w:tcPrChange>
          </w:tcPr>
          <w:p w14:paraId="44390957" w14:textId="6F9BB3EE" w:rsidR="008B0FA2" w:rsidRPr="00895084" w:rsidRDefault="008B0FA2">
            <w:pPr>
              <w:ind w:left="338" w:hanging="338"/>
              <w:jc w:val="both"/>
              <w:rPr>
                <w:rFonts w:ascii="Times New Roman" w:hAnsi="Times New Roman" w:cs="Times New Roman"/>
                <w:sz w:val="20"/>
                <w:rPrChange w:id="948" w:author="MOHSIN ALAM" w:date="2024-11-12T09:47:00Z">
                  <w:rPr>
                    <w:rFonts w:ascii="Times New Roman" w:hAnsi="Times New Roman" w:cs="Times New Roman"/>
                    <w:sz w:val="18"/>
                    <w:szCs w:val="18"/>
                  </w:rPr>
                </w:rPrChange>
              </w:rPr>
              <w:pPrChange w:id="949" w:author="MOHSIN ALAM" w:date="2024-11-12T09:48:00Z">
                <w:pPr>
                  <w:jc w:val="both"/>
                </w:pPr>
              </w:pPrChange>
            </w:pPr>
            <w:r w:rsidRPr="00895084">
              <w:rPr>
                <w:rFonts w:ascii="Times New Roman" w:hAnsi="Times New Roman" w:cs="Times New Roman"/>
                <w:sz w:val="20"/>
                <w:szCs w:val="22"/>
                <w:rPrChange w:id="950" w:author="MOHSIN ALAM" w:date="2024-11-12T09:47:00Z">
                  <w:rPr>
                    <w:rFonts w:ascii="Times New Roman" w:hAnsi="Times New Roman" w:cs="Times New Roman"/>
                    <w:sz w:val="18"/>
                    <w:szCs w:val="18"/>
                  </w:rPr>
                </w:rPrChange>
              </w:rPr>
              <w:t>Bharat Petroleum Corporation Limited Corporate Research &amp; Development Centre, Greater Noida</w:t>
            </w:r>
          </w:p>
        </w:tc>
        <w:tc>
          <w:tcPr>
            <w:tcW w:w="270" w:type="dxa"/>
            <w:tcPrChange w:id="951" w:author="MOHSIN ALAM" w:date="2024-11-12T09:49:00Z">
              <w:tcPr>
                <w:tcW w:w="270" w:type="dxa"/>
              </w:tcPr>
            </w:tcPrChange>
          </w:tcPr>
          <w:p w14:paraId="5B2831E2" w14:textId="77777777" w:rsidR="008B0FA2" w:rsidRPr="00895084" w:rsidRDefault="008B0FA2" w:rsidP="008B0FA2">
            <w:pPr>
              <w:rPr>
                <w:rFonts w:ascii="Times New Roman" w:hAnsi="Times New Roman" w:cs="Times New Roman"/>
                <w:smallCaps/>
                <w:sz w:val="20"/>
                <w:rPrChange w:id="952" w:author="MOHSIN ALAM" w:date="2024-11-12T09:47:00Z">
                  <w:rPr>
                    <w:rFonts w:ascii="Times New Roman" w:hAnsi="Times New Roman" w:cs="Times New Roman"/>
                    <w:smallCaps/>
                    <w:sz w:val="18"/>
                    <w:szCs w:val="18"/>
                  </w:rPr>
                </w:rPrChange>
              </w:rPr>
            </w:pPr>
          </w:p>
        </w:tc>
        <w:tc>
          <w:tcPr>
            <w:tcW w:w="4505" w:type="dxa"/>
            <w:tcPrChange w:id="953" w:author="MOHSIN ALAM" w:date="2024-11-12T09:49:00Z">
              <w:tcPr>
                <w:tcW w:w="4341" w:type="dxa"/>
              </w:tcPr>
            </w:tcPrChange>
          </w:tcPr>
          <w:p w14:paraId="5681C7F3" w14:textId="77777777" w:rsidR="008B0FA2" w:rsidRPr="00895084" w:rsidRDefault="008B0FA2" w:rsidP="008B0FA2">
            <w:pPr>
              <w:rPr>
                <w:rFonts w:ascii="Times New Roman" w:hAnsi="Times New Roman" w:cs="Times New Roman"/>
                <w:smallCaps/>
                <w:sz w:val="20"/>
                <w:rPrChange w:id="954" w:author="MOHSIN ALAM" w:date="2024-11-12T09:47:00Z">
                  <w:rPr>
                    <w:rFonts w:ascii="Times New Roman" w:hAnsi="Times New Roman" w:cs="Times New Roman"/>
                    <w:smallCaps/>
                    <w:sz w:val="18"/>
                    <w:szCs w:val="18"/>
                  </w:rPr>
                </w:rPrChange>
              </w:rPr>
            </w:pPr>
            <w:proofErr w:type="spellStart"/>
            <w:r w:rsidRPr="00895084">
              <w:rPr>
                <w:rFonts w:ascii="Times New Roman" w:hAnsi="Times New Roman" w:cs="Times New Roman"/>
                <w:smallCaps/>
                <w:sz w:val="20"/>
                <w:szCs w:val="22"/>
                <w:rPrChange w:id="955" w:author="MOHSIN ALAM" w:date="2024-11-12T09:47:00Z">
                  <w:rPr>
                    <w:rFonts w:ascii="Times New Roman" w:hAnsi="Times New Roman" w:cs="Times New Roman"/>
                    <w:smallCaps/>
                    <w:sz w:val="18"/>
                    <w:szCs w:val="18"/>
                  </w:rPr>
                </w:rPrChange>
              </w:rPr>
              <w:t>Ms</w:t>
            </w:r>
            <w:proofErr w:type="spellEnd"/>
            <w:r w:rsidRPr="00895084">
              <w:rPr>
                <w:rFonts w:ascii="Times New Roman" w:hAnsi="Times New Roman" w:cs="Times New Roman"/>
                <w:smallCaps/>
                <w:sz w:val="20"/>
                <w:szCs w:val="22"/>
                <w:rPrChange w:id="956" w:author="MOHSIN ALAM" w:date="2024-11-12T09:4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szCs w:val="22"/>
                <w:rPrChange w:id="957" w:author="MOHSIN ALAM" w:date="2024-11-12T09:47:00Z">
                  <w:rPr>
                    <w:rFonts w:ascii="Times New Roman" w:hAnsi="Times New Roman" w:cs="Times New Roman"/>
                    <w:smallCaps/>
                    <w:sz w:val="18"/>
                    <w:szCs w:val="18"/>
                  </w:rPr>
                </w:rPrChange>
              </w:rPr>
              <w:t>Isha</w:t>
            </w:r>
            <w:proofErr w:type="spellEnd"/>
            <w:r w:rsidRPr="00895084">
              <w:rPr>
                <w:rFonts w:ascii="Times New Roman" w:hAnsi="Times New Roman" w:cs="Times New Roman"/>
                <w:smallCaps/>
                <w:sz w:val="20"/>
                <w:szCs w:val="22"/>
                <w:rPrChange w:id="958" w:author="MOHSIN ALAM" w:date="2024-11-12T09:4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szCs w:val="22"/>
                <w:rPrChange w:id="959" w:author="MOHSIN ALAM" w:date="2024-11-12T09:47:00Z">
                  <w:rPr>
                    <w:rFonts w:ascii="Times New Roman" w:hAnsi="Times New Roman" w:cs="Times New Roman"/>
                    <w:smallCaps/>
                    <w:sz w:val="18"/>
                    <w:szCs w:val="18"/>
                  </w:rPr>
                </w:rPrChange>
              </w:rPr>
              <w:t>Khullar</w:t>
            </w:r>
            <w:proofErr w:type="spellEnd"/>
          </w:p>
          <w:p w14:paraId="70A2954B" w14:textId="77777777" w:rsidR="008B0FA2" w:rsidRDefault="008B0FA2" w:rsidP="008B0FA2">
            <w:pPr>
              <w:rPr>
                <w:ins w:id="960" w:author="MOHSIN ALAM" w:date="2024-11-12T09:47:00Z"/>
                <w:rFonts w:ascii="Times New Roman" w:hAnsi="Times New Roman" w:cs="Times New Roman"/>
                <w:smallCaps/>
                <w:sz w:val="20"/>
              </w:rPr>
            </w:pPr>
            <w:r w:rsidRPr="00895084">
              <w:rPr>
                <w:rFonts w:ascii="Times New Roman" w:hAnsi="Times New Roman" w:cs="Times New Roman"/>
                <w:smallCaps/>
                <w:sz w:val="20"/>
                <w:szCs w:val="22"/>
                <w:rPrChange w:id="961" w:author="MOHSIN ALAM" w:date="2024-11-12T09:47:00Z">
                  <w:rPr>
                    <w:rFonts w:ascii="Times New Roman" w:hAnsi="Times New Roman" w:cs="Times New Roman"/>
                    <w:smallCaps/>
                    <w:sz w:val="18"/>
                    <w:szCs w:val="18"/>
                  </w:rPr>
                </w:rPrChange>
              </w:rPr>
              <w:t xml:space="preserve">        Shri Vinod Kumar (</w:t>
            </w:r>
            <w:r w:rsidRPr="00895084">
              <w:rPr>
                <w:rFonts w:ascii="Times New Roman" w:hAnsi="Times New Roman" w:cs="Times New Roman"/>
                <w:i/>
                <w:sz w:val="20"/>
                <w:szCs w:val="22"/>
                <w:rPrChange w:id="962"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963" w:author="MOHSIN ALAM" w:date="2024-11-12T09:47:00Z">
                  <w:rPr>
                    <w:rFonts w:ascii="Times New Roman" w:hAnsi="Times New Roman" w:cs="Times New Roman"/>
                    <w:smallCaps/>
                    <w:sz w:val="18"/>
                    <w:szCs w:val="18"/>
                  </w:rPr>
                </w:rPrChange>
              </w:rPr>
              <w:t>)</w:t>
            </w:r>
          </w:p>
          <w:p w14:paraId="300E9ECB" w14:textId="2D1DC364" w:rsidR="00895084" w:rsidRPr="00895084" w:rsidRDefault="00895084" w:rsidP="008B0FA2">
            <w:pPr>
              <w:rPr>
                <w:rFonts w:ascii="Times New Roman" w:hAnsi="Times New Roman" w:cs="Times New Roman"/>
                <w:smallCaps/>
                <w:sz w:val="20"/>
                <w:rPrChange w:id="964" w:author="MOHSIN ALAM" w:date="2024-11-12T09:47:00Z">
                  <w:rPr>
                    <w:rFonts w:ascii="Times New Roman" w:hAnsi="Times New Roman" w:cs="Times New Roman"/>
                    <w:smallCaps/>
                    <w:sz w:val="18"/>
                    <w:szCs w:val="18"/>
                  </w:rPr>
                </w:rPrChange>
              </w:rPr>
            </w:pPr>
          </w:p>
        </w:tc>
      </w:tr>
      <w:tr w:rsidR="005D367C" w:rsidRPr="00895084" w14:paraId="73AA5C1E" w14:textId="77777777" w:rsidTr="00895084">
        <w:trPr>
          <w:jc w:val="center"/>
          <w:trPrChange w:id="965" w:author="MOHSIN ALAM" w:date="2024-11-12T09:49:00Z">
            <w:trPr>
              <w:jc w:val="center"/>
            </w:trPr>
          </w:trPrChange>
        </w:trPr>
        <w:tc>
          <w:tcPr>
            <w:tcW w:w="4405" w:type="dxa"/>
            <w:tcPrChange w:id="966" w:author="MOHSIN ALAM" w:date="2024-11-12T09:49:00Z">
              <w:tcPr>
                <w:tcW w:w="4405" w:type="dxa"/>
              </w:tcPr>
            </w:tcPrChange>
          </w:tcPr>
          <w:p w14:paraId="0DCFC309" w14:textId="77777777" w:rsidR="005D367C" w:rsidRPr="00895084" w:rsidRDefault="005D367C">
            <w:pPr>
              <w:ind w:left="338" w:hanging="338"/>
              <w:jc w:val="both"/>
              <w:rPr>
                <w:rFonts w:ascii="Times New Roman" w:hAnsi="Times New Roman" w:cs="Times New Roman"/>
                <w:b/>
                <w:bCs/>
                <w:iCs/>
                <w:sz w:val="20"/>
                <w:rPrChange w:id="967" w:author="MOHSIN ALAM" w:date="2024-11-12T09:47:00Z">
                  <w:rPr>
                    <w:rFonts w:ascii="Times New Roman" w:hAnsi="Times New Roman" w:cs="Times New Roman"/>
                    <w:b/>
                    <w:bCs/>
                    <w:iCs/>
                    <w:sz w:val="18"/>
                    <w:szCs w:val="18"/>
                  </w:rPr>
                </w:rPrChange>
              </w:rPr>
              <w:pPrChange w:id="968" w:author="MOHSIN ALAM" w:date="2024-11-12T09:48:00Z">
                <w:pPr>
                  <w:jc w:val="both"/>
                </w:pPr>
              </w:pPrChange>
            </w:pPr>
            <w:r w:rsidRPr="00895084">
              <w:rPr>
                <w:rFonts w:ascii="Times New Roman" w:hAnsi="Times New Roman" w:cs="Times New Roman"/>
                <w:sz w:val="20"/>
                <w:szCs w:val="22"/>
                <w:rPrChange w:id="969" w:author="MOHSIN ALAM" w:date="2024-11-12T09:47:00Z">
                  <w:rPr>
                    <w:rFonts w:ascii="Times New Roman" w:hAnsi="Times New Roman" w:cs="Times New Roman"/>
                    <w:sz w:val="18"/>
                    <w:szCs w:val="18"/>
                  </w:rPr>
                </w:rPrChange>
              </w:rPr>
              <w:t xml:space="preserve">Blast </w:t>
            </w:r>
            <w:proofErr w:type="spellStart"/>
            <w:r w:rsidRPr="00895084">
              <w:rPr>
                <w:rFonts w:ascii="Times New Roman" w:hAnsi="Times New Roman" w:cs="Times New Roman"/>
                <w:sz w:val="20"/>
                <w:szCs w:val="22"/>
                <w:rPrChange w:id="970" w:author="MOHSIN ALAM" w:date="2024-11-12T09:47:00Z">
                  <w:rPr>
                    <w:rFonts w:ascii="Times New Roman" w:hAnsi="Times New Roman" w:cs="Times New Roman"/>
                    <w:sz w:val="18"/>
                    <w:szCs w:val="18"/>
                  </w:rPr>
                </w:rPrChange>
              </w:rPr>
              <w:t>Carboblocks</w:t>
            </w:r>
            <w:proofErr w:type="spellEnd"/>
            <w:r w:rsidRPr="00895084">
              <w:rPr>
                <w:rFonts w:ascii="Times New Roman" w:hAnsi="Times New Roman" w:cs="Times New Roman"/>
                <w:sz w:val="20"/>
                <w:szCs w:val="22"/>
                <w:rPrChange w:id="971" w:author="MOHSIN ALAM" w:date="2024-11-12T09:47:00Z">
                  <w:rPr>
                    <w:rFonts w:ascii="Times New Roman" w:hAnsi="Times New Roman" w:cs="Times New Roman"/>
                    <w:sz w:val="18"/>
                    <w:szCs w:val="18"/>
                  </w:rPr>
                </w:rPrChange>
              </w:rPr>
              <w:t xml:space="preserve"> Private Limited, Mumbai </w:t>
            </w:r>
          </w:p>
        </w:tc>
        <w:tc>
          <w:tcPr>
            <w:tcW w:w="270" w:type="dxa"/>
            <w:tcPrChange w:id="972" w:author="MOHSIN ALAM" w:date="2024-11-12T09:49:00Z">
              <w:tcPr>
                <w:tcW w:w="270" w:type="dxa"/>
              </w:tcPr>
            </w:tcPrChange>
          </w:tcPr>
          <w:p w14:paraId="7679F1C1" w14:textId="77777777" w:rsidR="005D367C" w:rsidRPr="00895084" w:rsidRDefault="005D367C" w:rsidP="00266D21">
            <w:pPr>
              <w:rPr>
                <w:rFonts w:ascii="Times New Roman" w:hAnsi="Times New Roman" w:cs="Times New Roman"/>
                <w:smallCaps/>
                <w:sz w:val="20"/>
                <w:rPrChange w:id="973" w:author="MOHSIN ALAM" w:date="2024-11-12T09:47:00Z">
                  <w:rPr>
                    <w:rFonts w:ascii="Times New Roman" w:hAnsi="Times New Roman" w:cs="Times New Roman"/>
                    <w:smallCaps/>
                    <w:sz w:val="18"/>
                    <w:szCs w:val="18"/>
                  </w:rPr>
                </w:rPrChange>
              </w:rPr>
            </w:pPr>
          </w:p>
        </w:tc>
        <w:tc>
          <w:tcPr>
            <w:tcW w:w="4505" w:type="dxa"/>
            <w:tcPrChange w:id="974" w:author="MOHSIN ALAM" w:date="2024-11-12T09:49:00Z">
              <w:tcPr>
                <w:tcW w:w="4341" w:type="dxa"/>
              </w:tcPr>
            </w:tcPrChange>
          </w:tcPr>
          <w:p w14:paraId="3F3C6FE0" w14:textId="77777777" w:rsidR="005D367C" w:rsidRPr="00895084" w:rsidRDefault="005D367C" w:rsidP="00266D21">
            <w:pPr>
              <w:rPr>
                <w:rFonts w:ascii="Times New Roman" w:hAnsi="Times New Roman" w:cs="Times New Roman"/>
                <w:smallCaps/>
                <w:sz w:val="20"/>
                <w:rPrChange w:id="975"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76" w:author="MOHSIN ALAM" w:date="2024-11-12T09:47:00Z">
                  <w:rPr>
                    <w:rFonts w:ascii="Times New Roman" w:hAnsi="Times New Roman" w:cs="Times New Roman"/>
                    <w:smallCaps/>
                    <w:sz w:val="18"/>
                    <w:szCs w:val="18"/>
                  </w:rPr>
                </w:rPrChange>
              </w:rPr>
              <w:t>Shri Dhawal Saxena</w:t>
            </w:r>
          </w:p>
          <w:p w14:paraId="0C9CBA79" w14:textId="77777777" w:rsidR="005D367C" w:rsidRPr="00895084" w:rsidRDefault="005D367C" w:rsidP="00266D21">
            <w:pPr>
              <w:rPr>
                <w:rFonts w:ascii="Times New Roman" w:hAnsi="Times New Roman" w:cs="Times New Roman"/>
                <w:b/>
                <w:bCs/>
                <w:iCs/>
                <w:smallCaps/>
                <w:sz w:val="20"/>
                <w:rPrChange w:id="977" w:author="MOHSIN ALAM" w:date="2024-11-12T09:47:00Z">
                  <w:rPr>
                    <w:rFonts w:ascii="Times New Roman" w:hAnsi="Times New Roman" w:cs="Times New Roman"/>
                    <w:b/>
                    <w:bCs/>
                    <w:iCs/>
                    <w:smallCaps/>
                    <w:sz w:val="18"/>
                    <w:szCs w:val="18"/>
                  </w:rPr>
                </w:rPrChange>
              </w:rPr>
            </w:pPr>
          </w:p>
        </w:tc>
      </w:tr>
      <w:tr w:rsidR="005D367C" w:rsidRPr="00895084" w14:paraId="0AE1FF26" w14:textId="77777777" w:rsidTr="00895084">
        <w:trPr>
          <w:jc w:val="center"/>
          <w:trPrChange w:id="978" w:author="MOHSIN ALAM" w:date="2024-11-12T09:49:00Z">
            <w:trPr>
              <w:jc w:val="center"/>
            </w:trPr>
          </w:trPrChange>
        </w:trPr>
        <w:tc>
          <w:tcPr>
            <w:tcW w:w="4405" w:type="dxa"/>
            <w:tcPrChange w:id="979" w:author="MOHSIN ALAM" w:date="2024-11-12T09:49:00Z">
              <w:tcPr>
                <w:tcW w:w="4405" w:type="dxa"/>
              </w:tcPr>
            </w:tcPrChange>
          </w:tcPr>
          <w:p w14:paraId="765BADEA" w14:textId="77777777" w:rsidR="005D367C" w:rsidRPr="00895084" w:rsidRDefault="005D367C">
            <w:pPr>
              <w:ind w:left="338" w:hanging="338"/>
              <w:jc w:val="both"/>
              <w:rPr>
                <w:rFonts w:ascii="Times New Roman" w:hAnsi="Times New Roman" w:cs="Times New Roman"/>
                <w:b/>
                <w:bCs/>
                <w:iCs/>
                <w:sz w:val="20"/>
                <w:rPrChange w:id="980" w:author="MOHSIN ALAM" w:date="2024-11-12T09:47:00Z">
                  <w:rPr>
                    <w:rFonts w:ascii="Times New Roman" w:hAnsi="Times New Roman" w:cs="Times New Roman"/>
                    <w:b/>
                    <w:bCs/>
                    <w:iCs/>
                    <w:sz w:val="18"/>
                    <w:szCs w:val="18"/>
                  </w:rPr>
                </w:rPrChange>
              </w:rPr>
              <w:pPrChange w:id="981" w:author="MOHSIN ALAM" w:date="2024-11-12T09:48:00Z">
                <w:pPr>
                  <w:jc w:val="both"/>
                </w:pPr>
              </w:pPrChange>
            </w:pPr>
            <w:proofErr w:type="spellStart"/>
            <w:r w:rsidRPr="00895084">
              <w:rPr>
                <w:rFonts w:ascii="Times New Roman" w:hAnsi="Times New Roman" w:cs="Times New Roman"/>
                <w:sz w:val="20"/>
                <w:szCs w:val="22"/>
                <w:rPrChange w:id="982" w:author="MOHSIN ALAM" w:date="2024-11-12T09:47:00Z">
                  <w:rPr>
                    <w:rFonts w:ascii="Times New Roman" w:hAnsi="Times New Roman" w:cs="Times New Roman"/>
                    <w:sz w:val="18"/>
                    <w:szCs w:val="18"/>
                  </w:rPr>
                </w:rPrChange>
              </w:rPr>
              <w:t>Chemtrols</w:t>
            </w:r>
            <w:proofErr w:type="spellEnd"/>
            <w:r w:rsidRPr="00895084">
              <w:rPr>
                <w:rFonts w:ascii="Times New Roman" w:hAnsi="Times New Roman" w:cs="Times New Roman"/>
                <w:sz w:val="20"/>
                <w:szCs w:val="22"/>
                <w:rPrChange w:id="983" w:author="MOHSIN ALAM" w:date="2024-11-12T09:47:00Z">
                  <w:rPr>
                    <w:rFonts w:ascii="Times New Roman" w:hAnsi="Times New Roman" w:cs="Times New Roman"/>
                    <w:sz w:val="18"/>
                    <w:szCs w:val="18"/>
                  </w:rPr>
                </w:rPrChange>
              </w:rPr>
              <w:t xml:space="preserve"> Industries Private Limited, New Delhi </w:t>
            </w:r>
          </w:p>
        </w:tc>
        <w:tc>
          <w:tcPr>
            <w:tcW w:w="270" w:type="dxa"/>
            <w:tcPrChange w:id="984" w:author="MOHSIN ALAM" w:date="2024-11-12T09:49:00Z">
              <w:tcPr>
                <w:tcW w:w="270" w:type="dxa"/>
              </w:tcPr>
            </w:tcPrChange>
          </w:tcPr>
          <w:p w14:paraId="362BCF16" w14:textId="77777777" w:rsidR="005D367C" w:rsidRPr="00895084" w:rsidRDefault="005D367C" w:rsidP="00266D21">
            <w:pPr>
              <w:rPr>
                <w:rFonts w:ascii="Times New Roman" w:hAnsi="Times New Roman" w:cs="Times New Roman"/>
                <w:smallCaps/>
                <w:sz w:val="20"/>
                <w:rPrChange w:id="985" w:author="MOHSIN ALAM" w:date="2024-11-12T09:47:00Z">
                  <w:rPr>
                    <w:rFonts w:ascii="Times New Roman" w:hAnsi="Times New Roman" w:cs="Times New Roman"/>
                    <w:smallCaps/>
                    <w:sz w:val="18"/>
                    <w:szCs w:val="18"/>
                  </w:rPr>
                </w:rPrChange>
              </w:rPr>
            </w:pPr>
          </w:p>
        </w:tc>
        <w:tc>
          <w:tcPr>
            <w:tcW w:w="4505" w:type="dxa"/>
            <w:tcPrChange w:id="986" w:author="MOHSIN ALAM" w:date="2024-11-12T09:49:00Z">
              <w:tcPr>
                <w:tcW w:w="4341" w:type="dxa"/>
              </w:tcPr>
            </w:tcPrChange>
          </w:tcPr>
          <w:p w14:paraId="49B45A2E" w14:textId="77777777" w:rsidR="005D367C" w:rsidRPr="00895084" w:rsidRDefault="005D367C" w:rsidP="00266D21">
            <w:pPr>
              <w:rPr>
                <w:rFonts w:ascii="Times New Roman" w:hAnsi="Times New Roman" w:cs="Times New Roman"/>
                <w:smallCaps/>
                <w:sz w:val="20"/>
                <w:rPrChange w:id="987"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988" w:author="MOHSIN ALAM" w:date="2024-11-12T09:47:00Z">
                  <w:rPr>
                    <w:rFonts w:ascii="Times New Roman" w:hAnsi="Times New Roman" w:cs="Times New Roman"/>
                    <w:smallCaps/>
                    <w:sz w:val="18"/>
                    <w:szCs w:val="18"/>
                  </w:rPr>
                </w:rPrChange>
              </w:rPr>
              <w:t>Shri P. Krishna Kumar</w:t>
            </w:r>
          </w:p>
          <w:p w14:paraId="26F472BA" w14:textId="77777777" w:rsidR="005D367C" w:rsidRPr="00895084" w:rsidRDefault="005D367C" w:rsidP="00266D21">
            <w:pPr>
              <w:rPr>
                <w:rFonts w:ascii="Times New Roman" w:hAnsi="Times New Roman" w:cs="Times New Roman"/>
                <w:b/>
                <w:bCs/>
                <w:iCs/>
                <w:smallCaps/>
                <w:sz w:val="20"/>
                <w:rPrChange w:id="989" w:author="MOHSIN ALAM" w:date="2024-11-12T09:47:00Z">
                  <w:rPr>
                    <w:rFonts w:ascii="Times New Roman" w:hAnsi="Times New Roman" w:cs="Times New Roman"/>
                    <w:b/>
                    <w:bCs/>
                    <w:iCs/>
                    <w:smallCaps/>
                    <w:sz w:val="18"/>
                    <w:szCs w:val="18"/>
                  </w:rPr>
                </w:rPrChange>
              </w:rPr>
            </w:pPr>
          </w:p>
        </w:tc>
      </w:tr>
      <w:tr w:rsidR="005D367C" w:rsidRPr="00895084" w14:paraId="5BBF5A7E" w14:textId="77777777" w:rsidTr="00895084">
        <w:trPr>
          <w:jc w:val="center"/>
          <w:trPrChange w:id="990" w:author="MOHSIN ALAM" w:date="2024-11-12T09:49:00Z">
            <w:trPr>
              <w:jc w:val="center"/>
            </w:trPr>
          </w:trPrChange>
        </w:trPr>
        <w:tc>
          <w:tcPr>
            <w:tcW w:w="4405" w:type="dxa"/>
            <w:tcPrChange w:id="991" w:author="MOHSIN ALAM" w:date="2024-11-12T09:49:00Z">
              <w:tcPr>
                <w:tcW w:w="4405" w:type="dxa"/>
              </w:tcPr>
            </w:tcPrChange>
          </w:tcPr>
          <w:p w14:paraId="1B06036A" w14:textId="77777777" w:rsidR="005D367C" w:rsidRPr="00895084" w:rsidRDefault="005D367C">
            <w:pPr>
              <w:ind w:left="338" w:hanging="338"/>
              <w:jc w:val="both"/>
              <w:rPr>
                <w:rFonts w:ascii="Times New Roman" w:hAnsi="Times New Roman" w:cs="Times New Roman"/>
                <w:b/>
                <w:bCs/>
                <w:iCs/>
                <w:sz w:val="20"/>
                <w:rPrChange w:id="992" w:author="MOHSIN ALAM" w:date="2024-11-12T09:47:00Z">
                  <w:rPr>
                    <w:rFonts w:ascii="Times New Roman" w:hAnsi="Times New Roman" w:cs="Times New Roman"/>
                    <w:b/>
                    <w:bCs/>
                    <w:iCs/>
                    <w:sz w:val="18"/>
                    <w:szCs w:val="18"/>
                  </w:rPr>
                </w:rPrChange>
              </w:rPr>
              <w:pPrChange w:id="993" w:author="MOHSIN ALAM" w:date="2024-11-12T09:48:00Z">
                <w:pPr>
                  <w:jc w:val="both"/>
                </w:pPr>
              </w:pPrChange>
            </w:pPr>
            <w:r w:rsidRPr="00895084">
              <w:rPr>
                <w:rFonts w:ascii="Times New Roman" w:hAnsi="Times New Roman" w:cs="Times New Roman"/>
                <w:sz w:val="20"/>
                <w:szCs w:val="22"/>
                <w:rPrChange w:id="994" w:author="MOHSIN ALAM" w:date="2024-11-12T09:47:00Z">
                  <w:rPr>
                    <w:rFonts w:ascii="Times New Roman" w:hAnsi="Times New Roman" w:cs="Times New Roman"/>
                    <w:sz w:val="18"/>
                    <w:szCs w:val="18"/>
                  </w:rPr>
                </w:rPrChange>
              </w:rPr>
              <w:t xml:space="preserve">Confederation of Indian Industry, New Delhi </w:t>
            </w:r>
          </w:p>
        </w:tc>
        <w:tc>
          <w:tcPr>
            <w:tcW w:w="270" w:type="dxa"/>
            <w:tcPrChange w:id="995" w:author="MOHSIN ALAM" w:date="2024-11-12T09:49:00Z">
              <w:tcPr>
                <w:tcW w:w="270" w:type="dxa"/>
              </w:tcPr>
            </w:tcPrChange>
          </w:tcPr>
          <w:p w14:paraId="50BDAC3C" w14:textId="77777777" w:rsidR="005D367C" w:rsidRPr="00895084" w:rsidRDefault="005D367C" w:rsidP="00266D21">
            <w:pPr>
              <w:rPr>
                <w:rFonts w:ascii="Times New Roman" w:hAnsi="Times New Roman" w:cs="Times New Roman"/>
                <w:smallCaps/>
                <w:sz w:val="20"/>
                <w:rPrChange w:id="996" w:author="MOHSIN ALAM" w:date="2024-11-12T09:47:00Z">
                  <w:rPr>
                    <w:rFonts w:ascii="Times New Roman" w:hAnsi="Times New Roman" w:cs="Times New Roman"/>
                    <w:smallCaps/>
                    <w:sz w:val="18"/>
                    <w:szCs w:val="18"/>
                  </w:rPr>
                </w:rPrChange>
              </w:rPr>
            </w:pPr>
          </w:p>
        </w:tc>
        <w:tc>
          <w:tcPr>
            <w:tcW w:w="4505" w:type="dxa"/>
            <w:tcPrChange w:id="997" w:author="MOHSIN ALAM" w:date="2024-11-12T09:49:00Z">
              <w:tcPr>
                <w:tcW w:w="4341" w:type="dxa"/>
              </w:tcPr>
            </w:tcPrChange>
          </w:tcPr>
          <w:p w14:paraId="3DB909B0" w14:textId="77777777" w:rsidR="005D367C" w:rsidRPr="00895084" w:rsidRDefault="008B0FA2" w:rsidP="00266D21">
            <w:pPr>
              <w:rPr>
                <w:rFonts w:ascii="Times New Roman" w:hAnsi="Times New Roman" w:cs="Times New Roman"/>
                <w:b/>
                <w:bCs/>
                <w:iCs/>
                <w:smallCaps/>
                <w:sz w:val="20"/>
                <w:rPrChange w:id="998" w:author="MOHSIN ALAM" w:date="2024-11-12T09:47:00Z">
                  <w:rPr>
                    <w:rFonts w:ascii="Times New Roman" w:hAnsi="Times New Roman" w:cs="Times New Roman"/>
                    <w:b/>
                    <w:bCs/>
                    <w:iCs/>
                    <w:smallCaps/>
                    <w:sz w:val="18"/>
                    <w:szCs w:val="18"/>
                  </w:rPr>
                </w:rPrChange>
              </w:rPr>
            </w:pPr>
            <w:r w:rsidRPr="00895084">
              <w:rPr>
                <w:rFonts w:ascii="Times New Roman" w:hAnsi="Times New Roman" w:cs="Times New Roman"/>
                <w:smallCaps/>
                <w:sz w:val="20"/>
                <w:szCs w:val="22"/>
                <w:rPrChange w:id="999" w:author="MOHSIN ALAM" w:date="2024-11-12T09:47:00Z">
                  <w:rPr>
                    <w:rFonts w:ascii="Times New Roman" w:hAnsi="Times New Roman" w:cs="Times New Roman"/>
                    <w:smallCaps/>
                    <w:sz w:val="18"/>
                    <w:szCs w:val="18"/>
                  </w:rPr>
                </w:rPrChange>
              </w:rPr>
              <w:t xml:space="preserve">Shri </w:t>
            </w:r>
            <w:proofErr w:type="spellStart"/>
            <w:r w:rsidRPr="00895084">
              <w:rPr>
                <w:rFonts w:ascii="Times New Roman" w:hAnsi="Times New Roman" w:cs="Times New Roman"/>
                <w:smallCaps/>
                <w:sz w:val="20"/>
                <w:szCs w:val="22"/>
                <w:rPrChange w:id="1000" w:author="MOHSIN ALAM" w:date="2024-11-12T09:47:00Z">
                  <w:rPr>
                    <w:rFonts w:ascii="Times New Roman" w:hAnsi="Times New Roman" w:cs="Times New Roman"/>
                    <w:smallCaps/>
                    <w:sz w:val="18"/>
                    <w:szCs w:val="18"/>
                  </w:rPr>
                </w:rPrChange>
              </w:rPr>
              <w:t>Nandakumar</w:t>
            </w:r>
            <w:proofErr w:type="spellEnd"/>
            <w:r w:rsidRPr="00895084">
              <w:rPr>
                <w:rFonts w:ascii="Times New Roman" w:hAnsi="Times New Roman" w:cs="Times New Roman"/>
                <w:smallCaps/>
                <w:sz w:val="20"/>
                <w:szCs w:val="22"/>
                <w:rPrChange w:id="1001" w:author="MOHSIN ALAM" w:date="2024-11-12T09:4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szCs w:val="22"/>
                <w:rPrChange w:id="1002" w:author="MOHSIN ALAM" w:date="2024-11-12T09:47:00Z">
                  <w:rPr>
                    <w:rFonts w:ascii="Times New Roman" w:hAnsi="Times New Roman" w:cs="Times New Roman"/>
                    <w:smallCaps/>
                    <w:sz w:val="18"/>
                    <w:szCs w:val="18"/>
                  </w:rPr>
                </w:rPrChange>
              </w:rPr>
              <w:t>Kalath</w:t>
            </w:r>
            <w:proofErr w:type="spellEnd"/>
          </w:p>
          <w:p w14:paraId="4F715B52" w14:textId="77777777" w:rsidR="008B0FA2" w:rsidRDefault="008B0FA2" w:rsidP="00266D21">
            <w:pPr>
              <w:rPr>
                <w:ins w:id="1003" w:author="MOHSIN ALAM" w:date="2024-11-12T09:47:00Z"/>
                <w:rFonts w:ascii="Times New Roman" w:hAnsi="Times New Roman" w:cs="Times New Roman"/>
                <w:smallCaps/>
                <w:sz w:val="20"/>
              </w:rPr>
            </w:pPr>
            <w:r w:rsidRPr="00895084">
              <w:rPr>
                <w:rFonts w:ascii="Times New Roman" w:hAnsi="Times New Roman" w:cs="Times New Roman"/>
                <w:b/>
                <w:bCs/>
                <w:iCs/>
                <w:smallCaps/>
                <w:sz w:val="20"/>
                <w:szCs w:val="22"/>
                <w:rPrChange w:id="1004" w:author="MOHSIN ALAM" w:date="2024-11-12T09:47:00Z">
                  <w:rPr>
                    <w:rFonts w:ascii="Times New Roman" w:hAnsi="Times New Roman" w:cs="Times New Roman"/>
                    <w:b/>
                    <w:bCs/>
                    <w:iCs/>
                    <w:smallCaps/>
                    <w:sz w:val="18"/>
                    <w:szCs w:val="18"/>
                  </w:rPr>
                </w:rPrChange>
              </w:rPr>
              <w:t xml:space="preserve">        </w:t>
            </w:r>
            <w:r w:rsidRPr="00895084">
              <w:rPr>
                <w:rFonts w:ascii="Times New Roman" w:hAnsi="Times New Roman" w:cs="Times New Roman"/>
                <w:bCs/>
                <w:iCs/>
                <w:smallCaps/>
                <w:sz w:val="20"/>
                <w:szCs w:val="22"/>
                <w:rPrChange w:id="1005" w:author="MOHSIN ALAM" w:date="2024-11-12T09:47:00Z">
                  <w:rPr>
                    <w:rFonts w:ascii="Times New Roman" w:hAnsi="Times New Roman" w:cs="Times New Roman"/>
                    <w:bCs/>
                    <w:iCs/>
                    <w:smallCaps/>
                    <w:sz w:val="18"/>
                    <w:szCs w:val="18"/>
                  </w:rPr>
                </w:rPrChange>
              </w:rPr>
              <w:t>Shri Abilash Uttam</w:t>
            </w:r>
            <w:r w:rsidRPr="00895084">
              <w:rPr>
                <w:rFonts w:ascii="Times New Roman" w:hAnsi="Times New Roman" w:cs="Times New Roman"/>
                <w:b/>
                <w:bCs/>
                <w:iCs/>
                <w:smallCaps/>
                <w:sz w:val="20"/>
                <w:szCs w:val="22"/>
                <w:rPrChange w:id="1006" w:author="MOHSIN ALAM" w:date="2024-11-12T09:47:00Z">
                  <w:rPr>
                    <w:rFonts w:ascii="Times New Roman" w:hAnsi="Times New Roman" w:cs="Times New Roman"/>
                    <w:b/>
                    <w:bCs/>
                    <w:iCs/>
                    <w:smallCaps/>
                    <w:sz w:val="18"/>
                    <w:szCs w:val="18"/>
                  </w:rPr>
                </w:rPrChange>
              </w:rPr>
              <w:t xml:space="preserve"> </w:t>
            </w:r>
            <w:r w:rsidRPr="00895084">
              <w:rPr>
                <w:rFonts w:ascii="Times New Roman" w:hAnsi="Times New Roman" w:cs="Times New Roman"/>
                <w:smallCaps/>
                <w:sz w:val="20"/>
                <w:szCs w:val="22"/>
                <w:rPrChange w:id="1007" w:author="MOHSIN ALAM" w:date="2024-11-12T09:47:00Z">
                  <w:rPr>
                    <w:rFonts w:ascii="Times New Roman" w:hAnsi="Times New Roman" w:cs="Times New Roman"/>
                    <w:smallCaps/>
                    <w:sz w:val="18"/>
                    <w:szCs w:val="18"/>
                  </w:rPr>
                </w:rPrChange>
              </w:rPr>
              <w:t>(</w:t>
            </w:r>
            <w:r w:rsidRPr="00895084">
              <w:rPr>
                <w:rFonts w:ascii="Times New Roman" w:hAnsi="Times New Roman" w:cs="Times New Roman"/>
                <w:i/>
                <w:sz w:val="20"/>
                <w:szCs w:val="22"/>
                <w:rPrChange w:id="1008"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09" w:author="MOHSIN ALAM" w:date="2024-11-12T09:47:00Z">
                  <w:rPr>
                    <w:rFonts w:ascii="Times New Roman" w:hAnsi="Times New Roman" w:cs="Times New Roman"/>
                    <w:smallCaps/>
                    <w:sz w:val="18"/>
                    <w:szCs w:val="18"/>
                  </w:rPr>
                </w:rPrChange>
              </w:rPr>
              <w:t>)</w:t>
            </w:r>
          </w:p>
          <w:p w14:paraId="70BB47D3" w14:textId="49D3E307" w:rsidR="00895084" w:rsidRPr="00895084" w:rsidRDefault="00895084" w:rsidP="00266D21">
            <w:pPr>
              <w:rPr>
                <w:rFonts w:ascii="Times New Roman" w:hAnsi="Times New Roman" w:cs="Times New Roman"/>
                <w:b/>
                <w:bCs/>
                <w:iCs/>
                <w:smallCaps/>
                <w:sz w:val="20"/>
                <w:rPrChange w:id="1010" w:author="MOHSIN ALAM" w:date="2024-11-12T09:47:00Z">
                  <w:rPr>
                    <w:rFonts w:ascii="Times New Roman" w:hAnsi="Times New Roman" w:cs="Times New Roman"/>
                    <w:b/>
                    <w:bCs/>
                    <w:iCs/>
                    <w:smallCaps/>
                    <w:sz w:val="18"/>
                    <w:szCs w:val="18"/>
                  </w:rPr>
                </w:rPrChange>
              </w:rPr>
            </w:pPr>
          </w:p>
        </w:tc>
      </w:tr>
      <w:tr w:rsidR="005D367C" w:rsidRPr="00895084" w14:paraId="2B7BF4DC" w14:textId="77777777" w:rsidTr="00895084">
        <w:trPr>
          <w:jc w:val="center"/>
          <w:trPrChange w:id="1011" w:author="MOHSIN ALAM" w:date="2024-11-12T09:49:00Z">
            <w:trPr>
              <w:jc w:val="center"/>
            </w:trPr>
          </w:trPrChange>
        </w:trPr>
        <w:tc>
          <w:tcPr>
            <w:tcW w:w="4405" w:type="dxa"/>
            <w:tcPrChange w:id="1012" w:author="MOHSIN ALAM" w:date="2024-11-12T09:49:00Z">
              <w:tcPr>
                <w:tcW w:w="4405" w:type="dxa"/>
              </w:tcPr>
            </w:tcPrChange>
          </w:tcPr>
          <w:p w14:paraId="56FF82E4" w14:textId="77777777" w:rsidR="005D367C" w:rsidRPr="00895084" w:rsidRDefault="005D367C" w:rsidP="00895084">
            <w:pPr>
              <w:ind w:left="338" w:hanging="338"/>
              <w:jc w:val="both"/>
              <w:rPr>
                <w:rFonts w:ascii="Times New Roman" w:hAnsi="Times New Roman" w:cs="Times New Roman"/>
                <w:iCs/>
                <w:sz w:val="20"/>
                <w:rPrChange w:id="1013" w:author="MOHSIN ALAM" w:date="2024-11-12T09:47:00Z">
                  <w:rPr>
                    <w:rFonts w:ascii="Times New Roman" w:hAnsi="Times New Roman" w:cs="Times New Roman"/>
                    <w:iCs/>
                    <w:sz w:val="18"/>
                    <w:szCs w:val="18"/>
                  </w:rPr>
                </w:rPrChange>
              </w:rPr>
            </w:pPr>
            <w:r w:rsidRPr="00895084">
              <w:rPr>
                <w:rFonts w:ascii="Times New Roman" w:hAnsi="Times New Roman" w:cs="Times New Roman"/>
                <w:sz w:val="20"/>
                <w:szCs w:val="22"/>
                <w:rPrChange w:id="1014" w:author="MOHSIN ALAM" w:date="2024-11-12T09:47:00Z">
                  <w:rPr>
                    <w:rFonts w:ascii="Times New Roman" w:hAnsi="Times New Roman" w:cs="Times New Roman"/>
                    <w:sz w:val="18"/>
                    <w:szCs w:val="18"/>
                  </w:rPr>
                </w:rPrChange>
              </w:rPr>
              <w:t xml:space="preserve">Directorate General Factory Advice Service and </w:t>
            </w:r>
            <w:proofErr w:type="spellStart"/>
            <w:r w:rsidRPr="00895084">
              <w:rPr>
                <w:rFonts w:ascii="Times New Roman" w:hAnsi="Times New Roman" w:cs="Times New Roman"/>
                <w:sz w:val="20"/>
                <w:szCs w:val="22"/>
                <w:rPrChange w:id="1015" w:author="MOHSIN ALAM" w:date="2024-11-12T09:47:00Z">
                  <w:rPr>
                    <w:rFonts w:ascii="Times New Roman" w:hAnsi="Times New Roman" w:cs="Times New Roman"/>
                    <w:sz w:val="18"/>
                    <w:szCs w:val="18"/>
                  </w:rPr>
                </w:rPrChange>
              </w:rPr>
              <w:t>Labour</w:t>
            </w:r>
            <w:proofErr w:type="spellEnd"/>
            <w:r w:rsidRPr="00895084">
              <w:rPr>
                <w:rFonts w:ascii="Times New Roman" w:hAnsi="Times New Roman" w:cs="Times New Roman"/>
                <w:sz w:val="20"/>
                <w:szCs w:val="22"/>
                <w:rPrChange w:id="1016" w:author="MOHSIN ALAM" w:date="2024-11-12T09:47:00Z">
                  <w:rPr>
                    <w:rFonts w:ascii="Times New Roman" w:hAnsi="Times New Roman" w:cs="Times New Roman"/>
                    <w:sz w:val="18"/>
                    <w:szCs w:val="18"/>
                  </w:rPr>
                </w:rPrChange>
              </w:rPr>
              <w:t xml:space="preserve"> Institutes, Mumbai </w:t>
            </w:r>
          </w:p>
        </w:tc>
        <w:tc>
          <w:tcPr>
            <w:tcW w:w="270" w:type="dxa"/>
            <w:tcPrChange w:id="1017" w:author="MOHSIN ALAM" w:date="2024-11-12T09:49:00Z">
              <w:tcPr>
                <w:tcW w:w="270" w:type="dxa"/>
              </w:tcPr>
            </w:tcPrChange>
          </w:tcPr>
          <w:p w14:paraId="234D4CFB" w14:textId="77777777" w:rsidR="005D367C" w:rsidRPr="00895084" w:rsidRDefault="005D367C" w:rsidP="00266D21">
            <w:pPr>
              <w:rPr>
                <w:rFonts w:ascii="Times New Roman" w:hAnsi="Times New Roman" w:cs="Times New Roman"/>
                <w:smallCaps/>
                <w:sz w:val="20"/>
                <w:rPrChange w:id="1018" w:author="MOHSIN ALAM" w:date="2024-11-12T09:47:00Z">
                  <w:rPr>
                    <w:rFonts w:ascii="Times New Roman" w:hAnsi="Times New Roman" w:cs="Times New Roman"/>
                    <w:smallCaps/>
                    <w:sz w:val="18"/>
                    <w:szCs w:val="18"/>
                  </w:rPr>
                </w:rPrChange>
              </w:rPr>
            </w:pPr>
          </w:p>
        </w:tc>
        <w:tc>
          <w:tcPr>
            <w:tcW w:w="4505" w:type="dxa"/>
            <w:tcPrChange w:id="1019" w:author="MOHSIN ALAM" w:date="2024-11-12T09:49:00Z">
              <w:tcPr>
                <w:tcW w:w="4341" w:type="dxa"/>
              </w:tcPr>
            </w:tcPrChange>
          </w:tcPr>
          <w:p w14:paraId="678EFF17" w14:textId="77777777" w:rsidR="005D367C" w:rsidRPr="00895084" w:rsidRDefault="005D367C" w:rsidP="00266D21">
            <w:pPr>
              <w:rPr>
                <w:rFonts w:ascii="Times New Roman" w:hAnsi="Times New Roman" w:cs="Times New Roman"/>
                <w:smallCaps/>
                <w:sz w:val="20"/>
                <w:rPrChange w:id="1020"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21" w:author="MOHSIN ALAM" w:date="2024-11-12T09:47:00Z">
                  <w:rPr>
                    <w:rFonts w:ascii="Times New Roman" w:hAnsi="Times New Roman" w:cs="Times New Roman"/>
                    <w:smallCaps/>
                    <w:sz w:val="18"/>
                    <w:szCs w:val="18"/>
                  </w:rPr>
                </w:rPrChange>
              </w:rPr>
              <w:t>Shri Tanoj Chandan</w:t>
            </w:r>
          </w:p>
          <w:p w14:paraId="73DD0140" w14:textId="77777777" w:rsidR="005D367C" w:rsidRDefault="005D367C" w:rsidP="00266D21">
            <w:pPr>
              <w:rPr>
                <w:ins w:id="1022" w:author="MOHSIN ALAM" w:date="2024-11-12T09:47:00Z"/>
                <w:rFonts w:ascii="Times New Roman" w:hAnsi="Times New Roman" w:cs="Times New Roman"/>
                <w:smallCaps/>
                <w:sz w:val="20"/>
              </w:rPr>
            </w:pPr>
            <w:r w:rsidRPr="00895084">
              <w:rPr>
                <w:rFonts w:ascii="Times New Roman" w:hAnsi="Times New Roman" w:cs="Times New Roman"/>
                <w:smallCaps/>
                <w:sz w:val="20"/>
                <w:szCs w:val="22"/>
                <w:rPrChange w:id="1023" w:author="MOHSIN ALAM" w:date="2024-11-12T09:47:00Z">
                  <w:rPr>
                    <w:rFonts w:ascii="Times New Roman" w:hAnsi="Times New Roman" w:cs="Times New Roman"/>
                    <w:smallCaps/>
                    <w:sz w:val="18"/>
                    <w:szCs w:val="18"/>
                  </w:rPr>
                </w:rPrChange>
              </w:rPr>
              <w:t xml:space="preserve">        Shri Kunal Sharma (</w:t>
            </w:r>
            <w:r w:rsidRPr="00895084">
              <w:rPr>
                <w:rFonts w:ascii="Times New Roman" w:hAnsi="Times New Roman" w:cs="Times New Roman"/>
                <w:i/>
                <w:sz w:val="20"/>
                <w:szCs w:val="22"/>
                <w:rPrChange w:id="1024"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25" w:author="MOHSIN ALAM" w:date="2024-11-12T09:47:00Z">
                  <w:rPr>
                    <w:rFonts w:ascii="Times New Roman" w:hAnsi="Times New Roman" w:cs="Times New Roman"/>
                    <w:smallCaps/>
                    <w:sz w:val="18"/>
                    <w:szCs w:val="18"/>
                  </w:rPr>
                </w:rPrChange>
              </w:rPr>
              <w:t>)</w:t>
            </w:r>
          </w:p>
          <w:p w14:paraId="421430B7" w14:textId="244B7FED" w:rsidR="00895084" w:rsidRPr="00895084" w:rsidDel="00895084" w:rsidRDefault="00895084" w:rsidP="00266D21">
            <w:pPr>
              <w:rPr>
                <w:del w:id="1026" w:author="MOHSIN ALAM" w:date="2024-11-12T09:47:00Z"/>
                <w:rFonts w:ascii="Times New Roman" w:hAnsi="Times New Roman" w:cs="Times New Roman"/>
                <w:smallCaps/>
                <w:sz w:val="20"/>
                <w:rPrChange w:id="1027" w:author="MOHSIN ALAM" w:date="2024-11-12T09:47:00Z">
                  <w:rPr>
                    <w:del w:id="1028" w:author="MOHSIN ALAM" w:date="2024-11-12T09:47:00Z"/>
                    <w:rFonts w:ascii="Times New Roman" w:hAnsi="Times New Roman" w:cs="Times New Roman"/>
                    <w:smallCaps/>
                    <w:sz w:val="18"/>
                    <w:szCs w:val="18"/>
                  </w:rPr>
                </w:rPrChange>
              </w:rPr>
            </w:pPr>
          </w:p>
          <w:p w14:paraId="0085E3AC" w14:textId="77777777" w:rsidR="005D367C" w:rsidRPr="00895084" w:rsidRDefault="005D367C" w:rsidP="00266D21">
            <w:pPr>
              <w:rPr>
                <w:rFonts w:ascii="Times New Roman" w:hAnsi="Times New Roman" w:cs="Times New Roman"/>
                <w:smallCaps/>
                <w:sz w:val="20"/>
                <w:lang w:val="fr-FR"/>
                <w:rPrChange w:id="1029" w:author="MOHSIN ALAM" w:date="2024-11-12T09:47:00Z">
                  <w:rPr>
                    <w:rFonts w:ascii="Times New Roman" w:hAnsi="Times New Roman" w:cs="Times New Roman"/>
                    <w:smallCaps/>
                    <w:sz w:val="18"/>
                    <w:szCs w:val="18"/>
                    <w:lang w:val="fr-FR"/>
                  </w:rPr>
                </w:rPrChange>
              </w:rPr>
            </w:pPr>
          </w:p>
        </w:tc>
      </w:tr>
      <w:tr w:rsidR="005D367C" w:rsidRPr="00895084" w14:paraId="11D1C38C" w14:textId="77777777" w:rsidTr="00895084">
        <w:trPr>
          <w:jc w:val="center"/>
          <w:trPrChange w:id="1030" w:author="MOHSIN ALAM" w:date="2024-11-12T09:49:00Z">
            <w:trPr>
              <w:jc w:val="center"/>
            </w:trPr>
          </w:trPrChange>
        </w:trPr>
        <w:tc>
          <w:tcPr>
            <w:tcW w:w="4405" w:type="dxa"/>
            <w:tcPrChange w:id="1031" w:author="MOHSIN ALAM" w:date="2024-11-12T09:49:00Z">
              <w:tcPr>
                <w:tcW w:w="4405" w:type="dxa"/>
              </w:tcPr>
            </w:tcPrChange>
          </w:tcPr>
          <w:p w14:paraId="4D6D5851" w14:textId="77777777" w:rsidR="005D367C" w:rsidRPr="00895084" w:rsidRDefault="005D367C">
            <w:pPr>
              <w:ind w:left="338" w:hanging="338"/>
              <w:jc w:val="both"/>
              <w:rPr>
                <w:rFonts w:ascii="Times New Roman" w:hAnsi="Times New Roman" w:cs="Times New Roman"/>
                <w:sz w:val="20"/>
                <w:rPrChange w:id="1032" w:author="MOHSIN ALAM" w:date="2024-11-12T09:47:00Z">
                  <w:rPr>
                    <w:rFonts w:ascii="Times New Roman" w:hAnsi="Times New Roman" w:cs="Times New Roman"/>
                    <w:sz w:val="18"/>
                    <w:szCs w:val="18"/>
                  </w:rPr>
                </w:rPrChange>
              </w:rPr>
              <w:pPrChange w:id="1033" w:author="MOHSIN ALAM" w:date="2024-11-12T09:48:00Z">
                <w:pPr>
                  <w:jc w:val="both"/>
                </w:pPr>
              </w:pPrChange>
            </w:pPr>
            <w:r w:rsidRPr="00895084">
              <w:rPr>
                <w:rFonts w:ascii="Times New Roman" w:hAnsi="Times New Roman" w:cs="Times New Roman"/>
                <w:sz w:val="20"/>
                <w:szCs w:val="22"/>
                <w:rPrChange w:id="1034" w:author="MOHSIN ALAM" w:date="2024-11-12T09:47:00Z">
                  <w:rPr>
                    <w:rFonts w:ascii="Times New Roman" w:hAnsi="Times New Roman" w:cs="Times New Roman"/>
                    <w:sz w:val="18"/>
                    <w:szCs w:val="18"/>
                  </w:rPr>
                </w:rPrChange>
              </w:rPr>
              <w:t xml:space="preserve">Engineers India Limited, Gurugram </w:t>
            </w:r>
          </w:p>
        </w:tc>
        <w:tc>
          <w:tcPr>
            <w:tcW w:w="270" w:type="dxa"/>
            <w:tcPrChange w:id="1035" w:author="MOHSIN ALAM" w:date="2024-11-12T09:49:00Z">
              <w:tcPr>
                <w:tcW w:w="270" w:type="dxa"/>
              </w:tcPr>
            </w:tcPrChange>
          </w:tcPr>
          <w:p w14:paraId="76E1E9D6" w14:textId="77777777" w:rsidR="005D367C" w:rsidRPr="00895084" w:rsidRDefault="005D367C" w:rsidP="00266D21">
            <w:pPr>
              <w:rPr>
                <w:rFonts w:ascii="Times New Roman" w:hAnsi="Times New Roman" w:cs="Times New Roman"/>
                <w:smallCaps/>
                <w:sz w:val="20"/>
                <w:rPrChange w:id="1036" w:author="MOHSIN ALAM" w:date="2024-11-12T09:47:00Z">
                  <w:rPr>
                    <w:rFonts w:ascii="Times New Roman" w:hAnsi="Times New Roman" w:cs="Times New Roman"/>
                    <w:smallCaps/>
                    <w:sz w:val="18"/>
                    <w:szCs w:val="18"/>
                  </w:rPr>
                </w:rPrChange>
              </w:rPr>
            </w:pPr>
          </w:p>
        </w:tc>
        <w:tc>
          <w:tcPr>
            <w:tcW w:w="4505" w:type="dxa"/>
            <w:tcPrChange w:id="1037" w:author="MOHSIN ALAM" w:date="2024-11-12T09:49:00Z">
              <w:tcPr>
                <w:tcW w:w="4341" w:type="dxa"/>
              </w:tcPr>
            </w:tcPrChange>
          </w:tcPr>
          <w:p w14:paraId="53D4A722" w14:textId="77777777" w:rsidR="005D367C" w:rsidRPr="00895084" w:rsidRDefault="005D367C" w:rsidP="00266D21">
            <w:pPr>
              <w:rPr>
                <w:rFonts w:ascii="Times New Roman" w:hAnsi="Times New Roman" w:cs="Times New Roman"/>
                <w:smallCaps/>
                <w:sz w:val="20"/>
                <w:rPrChange w:id="1038"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39" w:author="MOHSIN ALAM" w:date="2024-11-12T09:47:00Z">
                  <w:rPr>
                    <w:rFonts w:ascii="Times New Roman" w:hAnsi="Times New Roman" w:cs="Times New Roman"/>
                    <w:smallCaps/>
                    <w:sz w:val="18"/>
                    <w:szCs w:val="18"/>
                  </w:rPr>
                </w:rPrChange>
              </w:rPr>
              <w:t>Shri Hasmukh K. Parmar</w:t>
            </w:r>
          </w:p>
          <w:p w14:paraId="201CAEE0" w14:textId="77777777" w:rsidR="005D367C" w:rsidRPr="00895084" w:rsidRDefault="005D367C" w:rsidP="00266D21">
            <w:pPr>
              <w:rPr>
                <w:rFonts w:ascii="Times New Roman" w:hAnsi="Times New Roman" w:cs="Times New Roman"/>
                <w:smallCaps/>
                <w:sz w:val="20"/>
                <w:rPrChange w:id="1040"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41" w:author="MOHSIN ALAM" w:date="2024-11-12T09:47:00Z">
                  <w:rPr>
                    <w:rFonts w:ascii="Times New Roman" w:hAnsi="Times New Roman" w:cs="Times New Roman"/>
                    <w:smallCaps/>
                    <w:sz w:val="18"/>
                    <w:szCs w:val="18"/>
                  </w:rPr>
                </w:rPrChange>
              </w:rPr>
              <w:t xml:space="preserve">        Shri </w:t>
            </w:r>
            <w:proofErr w:type="spellStart"/>
            <w:r w:rsidRPr="00895084">
              <w:rPr>
                <w:rFonts w:ascii="Times New Roman" w:hAnsi="Times New Roman" w:cs="Times New Roman"/>
                <w:smallCaps/>
                <w:sz w:val="20"/>
                <w:szCs w:val="22"/>
                <w:rPrChange w:id="1042" w:author="MOHSIN ALAM" w:date="2024-11-12T09:47:00Z">
                  <w:rPr>
                    <w:rFonts w:ascii="Times New Roman" w:hAnsi="Times New Roman" w:cs="Times New Roman"/>
                    <w:smallCaps/>
                    <w:sz w:val="18"/>
                    <w:szCs w:val="18"/>
                  </w:rPr>
                </w:rPrChange>
              </w:rPr>
              <w:t>Mragang</w:t>
            </w:r>
            <w:proofErr w:type="spellEnd"/>
            <w:r w:rsidRPr="00895084">
              <w:rPr>
                <w:rFonts w:ascii="Times New Roman" w:hAnsi="Times New Roman" w:cs="Times New Roman"/>
                <w:smallCaps/>
                <w:sz w:val="20"/>
                <w:szCs w:val="22"/>
                <w:rPrChange w:id="1043" w:author="MOHSIN ALAM" w:date="2024-11-12T09:4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szCs w:val="22"/>
                <w:rPrChange w:id="1044" w:author="MOHSIN ALAM" w:date="2024-11-12T09:47:00Z">
                  <w:rPr>
                    <w:rFonts w:ascii="Times New Roman" w:hAnsi="Times New Roman" w:cs="Times New Roman"/>
                    <w:smallCaps/>
                    <w:sz w:val="18"/>
                    <w:szCs w:val="18"/>
                  </w:rPr>
                </w:rPrChange>
              </w:rPr>
              <w:t>Sheakhar</w:t>
            </w:r>
            <w:proofErr w:type="spellEnd"/>
            <w:r w:rsidRPr="00895084">
              <w:rPr>
                <w:rFonts w:ascii="Times New Roman" w:hAnsi="Times New Roman" w:cs="Times New Roman"/>
                <w:smallCaps/>
                <w:sz w:val="20"/>
                <w:szCs w:val="22"/>
                <w:rPrChange w:id="1045" w:author="MOHSIN ALAM" w:date="2024-11-12T09:47:00Z">
                  <w:rPr>
                    <w:rFonts w:ascii="Times New Roman" w:hAnsi="Times New Roman" w:cs="Times New Roman"/>
                    <w:smallCaps/>
                    <w:sz w:val="18"/>
                    <w:szCs w:val="18"/>
                  </w:rPr>
                </w:rPrChange>
              </w:rPr>
              <w:t xml:space="preserve"> (</w:t>
            </w:r>
            <w:r w:rsidRPr="00895084">
              <w:rPr>
                <w:rFonts w:ascii="Times New Roman" w:hAnsi="Times New Roman" w:cs="Times New Roman"/>
                <w:i/>
                <w:sz w:val="20"/>
                <w:szCs w:val="22"/>
                <w:rPrChange w:id="1046"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47" w:author="MOHSIN ALAM" w:date="2024-11-12T09:47:00Z">
                  <w:rPr>
                    <w:rFonts w:ascii="Times New Roman" w:hAnsi="Times New Roman" w:cs="Times New Roman"/>
                    <w:smallCaps/>
                    <w:sz w:val="18"/>
                    <w:szCs w:val="18"/>
                  </w:rPr>
                </w:rPrChange>
              </w:rPr>
              <w:t>)</w:t>
            </w:r>
          </w:p>
          <w:p w14:paraId="076D93F5" w14:textId="77777777" w:rsidR="005D367C" w:rsidRPr="00895084" w:rsidRDefault="005D367C" w:rsidP="00266D21">
            <w:pPr>
              <w:rPr>
                <w:rFonts w:ascii="Times New Roman" w:hAnsi="Times New Roman" w:cs="Times New Roman"/>
                <w:smallCaps/>
                <w:sz w:val="20"/>
                <w:lang w:val="fr-FR"/>
                <w:rPrChange w:id="1048" w:author="MOHSIN ALAM" w:date="2024-11-12T09:47:00Z">
                  <w:rPr>
                    <w:rFonts w:ascii="Times New Roman" w:hAnsi="Times New Roman" w:cs="Times New Roman"/>
                    <w:smallCaps/>
                    <w:sz w:val="18"/>
                    <w:szCs w:val="18"/>
                    <w:lang w:val="fr-FR"/>
                  </w:rPr>
                </w:rPrChange>
              </w:rPr>
            </w:pPr>
          </w:p>
        </w:tc>
      </w:tr>
      <w:tr w:rsidR="008B0FA2" w:rsidRPr="00895084" w14:paraId="33FDBA6F" w14:textId="77777777" w:rsidTr="00895084">
        <w:trPr>
          <w:jc w:val="center"/>
          <w:trPrChange w:id="1049" w:author="MOHSIN ALAM" w:date="2024-11-12T09:49:00Z">
            <w:trPr>
              <w:jc w:val="center"/>
            </w:trPr>
          </w:trPrChange>
        </w:trPr>
        <w:tc>
          <w:tcPr>
            <w:tcW w:w="4405" w:type="dxa"/>
            <w:tcPrChange w:id="1050" w:author="MOHSIN ALAM" w:date="2024-11-12T09:49:00Z">
              <w:tcPr>
                <w:tcW w:w="4405" w:type="dxa"/>
              </w:tcPr>
            </w:tcPrChange>
          </w:tcPr>
          <w:p w14:paraId="68A33858" w14:textId="4C18E9C8" w:rsidR="008B0FA2" w:rsidRPr="00895084" w:rsidRDefault="008B0FA2">
            <w:pPr>
              <w:ind w:left="338" w:hanging="338"/>
              <w:jc w:val="both"/>
              <w:rPr>
                <w:rFonts w:ascii="Times New Roman" w:hAnsi="Times New Roman" w:cs="Times New Roman"/>
                <w:sz w:val="20"/>
                <w:rPrChange w:id="1051" w:author="MOHSIN ALAM" w:date="2024-11-12T09:47:00Z">
                  <w:rPr>
                    <w:rFonts w:ascii="Times New Roman" w:hAnsi="Times New Roman" w:cs="Times New Roman"/>
                    <w:sz w:val="18"/>
                    <w:szCs w:val="18"/>
                  </w:rPr>
                </w:rPrChange>
              </w:rPr>
              <w:pPrChange w:id="1052" w:author="MOHSIN ALAM" w:date="2024-11-12T09:48:00Z">
                <w:pPr>
                  <w:jc w:val="both"/>
                </w:pPr>
              </w:pPrChange>
            </w:pPr>
            <w:r w:rsidRPr="00895084">
              <w:rPr>
                <w:rFonts w:ascii="Times New Roman" w:hAnsi="Times New Roman" w:cs="Times New Roman"/>
                <w:sz w:val="20"/>
                <w:szCs w:val="22"/>
                <w:rPrChange w:id="1053" w:author="MOHSIN ALAM" w:date="2024-11-12T09:47:00Z">
                  <w:rPr>
                    <w:rFonts w:ascii="Times New Roman" w:hAnsi="Times New Roman" w:cs="Times New Roman"/>
                    <w:sz w:val="18"/>
                    <w:szCs w:val="18"/>
                  </w:rPr>
                </w:rPrChange>
              </w:rPr>
              <w:t xml:space="preserve">Fab-Tech Works </w:t>
            </w:r>
            <w:r w:rsidR="006E0F85" w:rsidRPr="00895084">
              <w:rPr>
                <w:rFonts w:ascii="Times New Roman" w:hAnsi="Times New Roman" w:cs="Times New Roman"/>
                <w:sz w:val="20"/>
                <w:szCs w:val="22"/>
                <w:rPrChange w:id="1054" w:author="MOHSIN ALAM" w:date="2024-11-12T09:47:00Z">
                  <w:rPr>
                    <w:rFonts w:ascii="Times New Roman" w:hAnsi="Times New Roman" w:cs="Times New Roman"/>
                    <w:sz w:val="18"/>
                    <w:szCs w:val="18"/>
                  </w:rPr>
                </w:rPrChange>
              </w:rPr>
              <w:t>a</w:t>
            </w:r>
            <w:r w:rsidRPr="00895084">
              <w:rPr>
                <w:rFonts w:ascii="Times New Roman" w:hAnsi="Times New Roman" w:cs="Times New Roman"/>
                <w:sz w:val="20"/>
                <w:szCs w:val="22"/>
                <w:rPrChange w:id="1055" w:author="MOHSIN ALAM" w:date="2024-11-12T09:47:00Z">
                  <w:rPr>
                    <w:rFonts w:ascii="Times New Roman" w:hAnsi="Times New Roman" w:cs="Times New Roman"/>
                    <w:sz w:val="18"/>
                    <w:szCs w:val="18"/>
                  </w:rPr>
                </w:rPrChange>
              </w:rPr>
              <w:t>nd Constructions Private Limited, Mumbai</w:t>
            </w:r>
          </w:p>
        </w:tc>
        <w:tc>
          <w:tcPr>
            <w:tcW w:w="270" w:type="dxa"/>
            <w:tcPrChange w:id="1056" w:author="MOHSIN ALAM" w:date="2024-11-12T09:49:00Z">
              <w:tcPr>
                <w:tcW w:w="270" w:type="dxa"/>
              </w:tcPr>
            </w:tcPrChange>
          </w:tcPr>
          <w:p w14:paraId="58B57F41" w14:textId="77777777" w:rsidR="008B0FA2" w:rsidRPr="00895084" w:rsidRDefault="008B0FA2" w:rsidP="00266D21">
            <w:pPr>
              <w:rPr>
                <w:rFonts w:ascii="Times New Roman" w:hAnsi="Times New Roman" w:cs="Times New Roman"/>
                <w:smallCaps/>
                <w:sz w:val="20"/>
                <w:rPrChange w:id="1057" w:author="MOHSIN ALAM" w:date="2024-11-12T09:47:00Z">
                  <w:rPr>
                    <w:rFonts w:ascii="Times New Roman" w:hAnsi="Times New Roman" w:cs="Times New Roman"/>
                    <w:smallCaps/>
                    <w:sz w:val="18"/>
                    <w:szCs w:val="18"/>
                  </w:rPr>
                </w:rPrChange>
              </w:rPr>
            </w:pPr>
          </w:p>
        </w:tc>
        <w:tc>
          <w:tcPr>
            <w:tcW w:w="4505" w:type="dxa"/>
            <w:tcPrChange w:id="1058" w:author="MOHSIN ALAM" w:date="2024-11-12T09:49:00Z">
              <w:tcPr>
                <w:tcW w:w="4341" w:type="dxa"/>
              </w:tcPr>
            </w:tcPrChange>
          </w:tcPr>
          <w:p w14:paraId="1CA12F5C" w14:textId="77777777" w:rsidR="008B0FA2" w:rsidRPr="00895084" w:rsidRDefault="008B0FA2" w:rsidP="00266D21">
            <w:pPr>
              <w:rPr>
                <w:rFonts w:ascii="Times New Roman" w:hAnsi="Times New Roman" w:cs="Times New Roman"/>
                <w:smallCaps/>
                <w:sz w:val="20"/>
                <w:rPrChange w:id="1059"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60" w:author="MOHSIN ALAM" w:date="2024-11-12T09:47:00Z">
                  <w:rPr>
                    <w:rFonts w:ascii="Times New Roman" w:hAnsi="Times New Roman" w:cs="Times New Roman"/>
                    <w:smallCaps/>
                    <w:sz w:val="18"/>
                    <w:szCs w:val="18"/>
                  </w:rPr>
                </w:rPrChange>
              </w:rPr>
              <w:t>Shri Aashish Jayprakash Lakhani</w:t>
            </w:r>
          </w:p>
          <w:p w14:paraId="7E120298" w14:textId="77777777" w:rsidR="008B0FA2" w:rsidRDefault="008B0FA2" w:rsidP="008B0FA2">
            <w:pPr>
              <w:rPr>
                <w:ins w:id="1061" w:author="MOHSIN ALAM" w:date="2024-11-12T09:47:00Z"/>
                <w:rFonts w:ascii="Times New Roman" w:hAnsi="Times New Roman" w:cs="Times New Roman"/>
                <w:smallCaps/>
                <w:sz w:val="20"/>
              </w:rPr>
            </w:pPr>
            <w:r w:rsidRPr="00895084">
              <w:rPr>
                <w:rFonts w:ascii="Times New Roman" w:hAnsi="Times New Roman" w:cs="Times New Roman"/>
                <w:smallCaps/>
                <w:sz w:val="20"/>
                <w:szCs w:val="22"/>
                <w:rPrChange w:id="1062" w:author="MOHSIN ALAM" w:date="2024-11-12T09:47:00Z">
                  <w:rPr>
                    <w:rFonts w:ascii="Times New Roman" w:hAnsi="Times New Roman" w:cs="Times New Roman"/>
                    <w:smallCaps/>
                    <w:sz w:val="18"/>
                    <w:szCs w:val="18"/>
                  </w:rPr>
                </w:rPrChange>
              </w:rPr>
              <w:t xml:space="preserve">        Shri Pradeep </w:t>
            </w:r>
            <w:proofErr w:type="spellStart"/>
            <w:r w:rsidRPr="00895084">
              <w:rPr>
                <w:rFonts w:ascii="Times New Roman" w:hAnsi="Times New Roman" w:cs="Times New Roman"/>
                <w:smallCaps/>
                <w:sz w:val="20"/>
                <w:szCs w:val="22"/>
                <w:rPrChange w:id="1063" w:author="MOHSIN ALAM" w:date="2024-11-12T09:47:00Z">
                  <w:rPr>
                    <w:rFonts w:ascii="Times New Roman" w:hAnsi="Times New Roman" w:cs="Times New Roman"/>
                    <w:smallCaps/>
                    <w:sz w:val="18"/>
                    <w:szCs w:val="18"/>
                  </w:rPr>
                </w:rPrChange>
              </w:rPr>
              <w:t>Gawate</w:t>
            </w:r>
            <w:proofErr w:type="spellEnd"/>
            <w:r w:rsidRPr="00895084">
              <w:rPr>
                <w:rFonts w:ascii="Times New Roman" w:hAnsi="Times New Roman" w:cs="Times New Roman"/>
                <w:smallCaps/>
                <w:sz w:val="20"/>
                <w:szCs w:val="22"/>
                <w:rPrChange w:id="1064" w:author="MOHSIN ALAM" w:date="2024-11-12T09:47:00Z">
                  <w:rPr>
                    <w:rFonts w:ascii="Times New Roman" w:hAnsi="Times New Roman" w:cs="Times New Roman"/>
                    <w:smallCaps/>
                    <w:sz w:val="18"/>
                    <w:szCs w:val="18"/>
                  </w:rPr>
                </w:rPrChange>
              </w:rPr>
              <w:t xml:space="preserve"> (</w:t>
            </w:r>
            <w:r w:rsidRPr="00895084">
              <w:rPr>
                <w:rFonts w:ascii="Times New Roman" w:hAnsi="Times New Roman" w:cs="Times New Roman"/>
                <w:i/>
                <w:sz w:val="20"/>
                <w:szCs w:val="22"/>
                <w:rPrChange w:id="1065"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66" w:author="MOHSIN ALAM" w:date="2024-11-12T09:47:00Z">
                  <w:rPr>
                    <w:rFonts w:ascii="Times New Roman" w:hAnsi="Times New Roman" w:cs="Times New Roman"/>
                    <w:smallCaps/>
                    <w:sz w:val="18"/>
                    <w:szCs w:val="18"/>
                  </w:rPr>
                </w:rPrChange>
              </w:rPr>
              <w:t>)</w:t>
            </w:r>
          </w:p>
          <w:p w14:paraId="45DFC10C" w14:textId="4962FCD1" w:rsidR="00895084" w:rsidRPr="00895084" w:rsidRDefault="00895084" w:rsidP="008B0FA2">
            <w:pPr>
              <w:rPr>
                <w:rFonts w:ascii="Times New Roman" w:hAnsi="Times New Roman" w:cs="Times New Roman"/>
                <w:smallCaps/>
                <w:sz w:val="20"/>
                <w:rPrChange w:id="1067" w:author="MOHSIN ALAM" w:date="2024-11-12T09:47:00Z">
                  <w:rPr>
                    <w:rFonts w:ascii="Times New Roman" w:hAnsi="Times New Roman" w:cs="Times New Roman"/>
                    <w:smallCaps/>
                    <w:sz w:val="18"/>
                    <w:szCs w:val="18"/>
                  </w:rPr>
                </w:rPrChange>
              </w:rPr>
            </w:pPr>
          </w:p>
        </w:tc>
      </w:tr>
      <w:tr w:rsidR="005D367C" w:rsidRPr="00895084" w14:paraId="4F57D087" w14:textId="77777777" w:rsidTr="00895084">
        <w:trPr>
          <w:jc w:val="center"/>
          <w:trPrChange w:id="1068" w:author="MOHSIN ALAM" w:date="2024-11-12T09:49:00Z">
            <w:trPr>
              <w:jc w:val="center"/>
            </w:trPr>
          </w:trPrChange>
        </w:trPr>
        <w:tc>
          <w:tcPr>
            <w:tcW w:w="4405" w:type="dxa"/>
            <w:tcPrChange w:id="1069" w:author="MOHSIN ALAM" w:date="2024-11-12T09:49:00Z">
              <w:tcPr>
                <w:tcW w:w="4405" w:type="dxa"/>
              </w:tcPr>
            </w:tcPrChange>
          </w:tcPr>
          <w:p w14:paraId="37478569" w14:textId="77777777" w:rsidR="005D367C" w:rsidRPr="00895084" w:rsidRDefault="005D367C">
            <w:pPr>
              <w:ind w:left="338" w:hanging="338"/>
              <w:jc w:val="both"/>
              <w:rPr>
                <w:rFonts w:ascii="Times New Roman" w:hAnsi="Times New Roman" w:cs="Times New Roman"/>
                <w:sz w:val="20"/>
                <w:rPrChange w:id="1070" w:author="MOHSIN ALAM" w:date="2024-11-12T09:47:00Z">
                  <w:rPr>
                    <w:rFonts w:ascii="Times New Roman" w:hAnsi="Times New Roman" w:cs="Times New Roman"/>
                    <w:sz w:val="18"/>
                    <w:szCs w:val="18"/>
                  </w:rPr>
                </w:rPrChange>
              </w:rPr>
              <w:pPrChange w:id="1071" w:author="MOHSIN ALAM" w:date="2024-11-12T09:48:00Z">
                <w:pPr>
                  <w:jc w:val="both"/>
                </w:pPr>
              </w:pPrChange>
            </w:pPr>
            <w:r w:rsidRPr="00895084">
              <w:rPr>
                <w:rFonts w:ascii="Times New Roman" w:hAnsi="Times New Roman" w:cs="Times New Roman"/>
                <w:sz w:val="20"/>
                <w:szCs w:val="22"/>
                <w:rPrChange w:id="1072" w:author="MOHSIN ALAM" w:date="2024-11-12T09:47:00Z">
                  <w:rPr>
                    <w:rFonts w:ascii="Times New Roman" w:hAnsi="Times New Roman" w:cs="Times New Roman"/>
                    <w:sz w:val="18"/>
                    <w:szCs w:val="18"/>
                  </w:rPr>
                </w:rPrChange>
              </w:rPr>
              <w:t xml:space="preserve">GMM </w:t>
            </w:r>
            <w:proofErr w:type="spellStart"/>
            <w:r w:rsidRPr="00895084">
              <w:rPr>
                <w:rFonts w:ascii="Times New Roman" w:hAnsi="Times New Roman" w:cs="Times New Roman"/>
                <w:sz w:val="20"/>
                <w:szCs w:val="22"/>
                <w:rPrChange w:id="1073" w:author="MOHSIN ALAM" w:date="2024-11-12T09:47:00Z">
                  <w:rPr>
                    <w:rFonts w:ascii="Times New Roman" w:hAnsi="Times New Roman" w:cs="Times New Roman"/>
                    <w:sz w:val="18"/>
                    <w:szCs w:val="18"/>
                  </w:rPr>
                </w:rPrChange>
              </w:rPr>
              <w:t>Pfaudler</w:t>
            </w:r>
            <w:proofErr w:type="spellEnd"/>
            <w:r w:rsidRPr="00895084">
              <w:rPr>
                <w:rFonts w:ascii="Times New Roman" w:hAnsi="Times New Roman" w:cs="Times New Roman"/>
                <w:sz w:val="20"/>
                <w:szCs w:val="22"/>
                <w:rPrChange w:id="1074" w:author="MOHSIN ALAM" w:date="2024-11-12T09:47:00Z">
                  <w:rPr>
                    <w:rFonts w:ascii="Times New Roman" w:hAnsi="Times New Roman" w:cs="Times New Roman"/>
                    <w:sz w:val="18"/>
                    <w:szCs w:val="18"/>
                  </w:rPr>
                </w:rPrChange>
              </w:rPr>
              <w:t xml:space="preserve"> Limited, </w:t>
            </w:r>
            <w:proofErr w:type="spellStart"/>
            <w:r w:rsidRPr="00895084">
              <w:rPr>
                <w:rFonts w:ascii="Times New Roman" w:hAnsi="Times New Roman" w:cs="Times New Roman"/>
                <w:sz w:val="20"/>
                <w:szCs w:val="22"/>
                <w:rPrChange w:id="1075" w:author="MOHSIN ALAM" w:date="2024-11-12T09:47:00Z">
                  <w:rPr>
                    <w:rFonts w:ascii="Times New Roman" w:hAnsi="Times New Roman" w:cs="Times New Roman"/>
                    <w:sz w:val="18"/>
                    <w:szCs w:val="18"/>
                  </w:rPr>
                </w:rPrChange>
              </w:rPr>
              <w:t>Anand</w:t>
            </w:r>
            <w:proofErr w:type="spellEnd"/>
          </w:p>
        </w:tc>
        <w:tc>
          <w:tcPr>
            <w:tcW w:w="270" w:type="dxa"/>
            <w:tcPrChange w:id="1076" w:author="MOHSIN ALAM" w:date="2024-11-12T09:49:00Z">
              <w:tcPr>
                <w:tcW w:w="270" w:type="dxa"/>
              </w:tcPr>
            </w:tcPrChange>
          </w:tcPr>
          <w:p w14:paraId="4DD5E5C9" w14:textId="77777777" w:rsidR="005D367C" w:rsidRPr="00895084" w:rsidRDefault="005D367C" w:rsidP="00266D21">
            <w:pPr>
              <w:rPr>
                <w:rFonts w:ascii="Times New Roman" w:hAnsi="Times New Roman" w:cs="Times New Roman"/>
                <w:smallCaps/>
                <w:sz w:val="20"/>
                <w:rPrChange w:id="1077" w:author="MOHSIN ALAM" w:date="2024-11-12T09:47:00Z">
                  <w:rPr>
                    <w:rFonts w:ascii="Times New Roman" w:hAnsi="Times New Roman" w:cs="Times New Roman"/>
                    <w:smallCaps/>
                    <w:sz w:val="18"/>
                    <w:szCs w:val="18"/>
                  </w:rPr>
                </w:rPrChange>
              </w:rPr>
            </w:pPr>
          </w:p>
        </w:tc>
        <w:tc>
          <w:tcPr>
            <w:tcW w:w="4505" w:type="dxa"/>
            <w:tcPrChange w:id="1078" w:author="MOHSIN ALAM" w:date="2024-11-12T09:49:00Z">
              <w:tcPr>
                <w:tcW w:w="4341" w:type="dxa"/>
              </w:tcPr>
            </w:tcPrChange>
          </w:tcPr>
          <w:p w14:paraId="21DD254A" w14:textId="77777777" w:rsidR="005D367C" w:rsidRPr="00895084" w:rsidRDefault="005D367C" w:rsidP="00266D21">
            <w:pPr>
              <w:rPr>
                <w:rFonts w:ascii="Times New Roman" w:hAnsi="Times New Roman" w:cs="Times New Roman"/>
                <w:smallCaps/>
                <w:sz w:val="20"/>
                <w:rPrChange w:id="1079"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80" w:author="MOHSIN ALAM" w:date="2024-11-12T09:47:00Z">
                  <w:rPr>
                    <w:rFonts w:ascii="Times New Roman" w:hAnsi="Times New Roman" w:cs="Times New Roman"/>
                    <w:smallCaps/>
                    <w:sz w:val="18"/>
                    <w:szCs w:val="18"/>
                  </w:rPr>
                </w:rPrChange>
              </w:rPr>
              <w:t>Shri Dhiran Panchal</w:t>
            </w:r>
          </w:p>
          <w:p w14:paraId="3BEC567C" w14:textId="77777777" w:rsidR="005D367C" w:rsidRPr="00895084" w:rsidRDefault="005D367C" w:rsidP="00266D21">
            <w:pPr>
              <w:rPr>
                <w:rFonts w:ascii="Times New Roman" w:hAnsi="Times New Roman" w:cs="Times New Roman"/>
                <w:smallCaps/>
                <w:sz w:val="20"/>
                <w:rPrChange w:id="1081"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82" w:author="MOHSIN ALAM" w:date="2024-11-12T09:47:00Z">
                  <w:rPr>
                    <w:rFonts w:ascii="Times New Roman" w:hAnsi="Times New Roman" w:cs="Times New Roman"/>
                    <w:smallCaps/>
                    <w:sz w:val="18"/>
                    <w:szCs w:val="18"/>
                  </w:rPr>
                </w:rPrChange>
              </w:rPr>
              <w:t xml:space="preserve">        Shri Satvik Patel (</w:t>
            </w:r>
            <w:r w:rsidRPr="00895084">
              <w:rPr>
                <w:rFonts w:ascii="Times New Roman" w:hAnsi="Times New Roman" w:cs="Times New Roman"/>
                <w:i/>
                <w:sz w:val="20"/>
                <w:szCs w:val="22"/>
                <w:rPrChange w:id="1083"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84" w:author="MOHSIN ALAM" w:date="2024-11-12T09:47:00Z">
                  <w:rPr>
                    <w:rFonts w:ascii="Times New Roman" w:hAnsi="Times New Roman" w:cs="Times New Roman"/>
                    <w:smallCaps/>
                    <w:sz w:val="18"/>
                    <w:szCs w:val="18"/>
                  </w:rPr>
                </w:rPrChange>
              </w:rPr>
              <w:t>)</w:t>
            </w:r>
          </w:p>
          <w:p w14:paraId="74BE9B46" w14:textId="77777777" w:rsidR="005D367C" w:rsidRPr="00895084" w:rsidRDefault="005D367C" w:rsidP="00266D21">
            <w:pPr>
              <w:rPr>
                <w:rFonts w:ascii="Times New Roman" w:hAnsi="Times New Roman" w:cs="Times New Roman"/>
                <w:smallCaps/>
                <w:sz w:val="20"/>
                <w:rPrChange w:id="1085" w:author="MOHSIN ALAM" w:date="2024-11-12T09:47:00Z">
                  <w:rPr>
                    <w:rFonts w:ascii="Times New Roman" w:hAnsi="Times New Roman" w:cs="Times New Roman"/>
                    <w:smallCaps/>
                    <w:sz w:val="18"/>
                    <w:szCs w:val="18"/>
                  </w:rPr>
                </w:rPrChange>
              </w:rPr>
            </w:pPr>
          </w:p>
        </w:tc>
      </w:tr>
      <w:tr w:rsidR="005D367C" w:rsidRPr="00895084" w14:paraId="66C6C732" w14:textId="77777777" w:rsidTr="00895084">
        <w:trPr>
          <w:trHeight w:val="313"/>
          <w:jc w:val="center"/>
          <w:trPrChange w:id="1086" w:author="MOHSIN ALAM" w:date="2024-11-12T09:49:00Z">
            <w:trPr>
              <w:trHeight w:val="313"/>
              <w:jc w:val="center"/>
            </w:trPr>
          </w:trPrChange>
        </w:trPr>
        <w:tc>
          <w:tcPr>
            <w:tcW w:w="4405" w:type="dxa"/>
            <w:tcPrChange w:id="1087" w:author="MOHSIN ALAM" w:date="2024-11-12T09:49:00Z">
              <w:tcPr>
                <w:tcW w:w="4405" w:type="dxa"/>
              </w:tcPr>
            </w:tcPrChange>
          </w:tcPr>
          <w:p w14:paraId="5964BC7D" w14:textId="77777777" w:rsidR="005D367C" w:rsidRPr="00895084" w:rsidRDefault="005D367C">
            <w:pPr>
              <w:ind w:left="338" w:hanging="338"/>
              <w:jc w:val="both"/>
              <w:rPr>
                <w:rFonts w:ascii="Times New Roman" w:hAnsi="Times New Roman" w:cs="Times New Roman"/>
                <w:sz w:val="20"/>
                <w:rPrChange w:id="1088" w:author="MOHSIN ALAM" w:date="2024-11-12T09:47:00Z">
                  <w:rPr>
                    <w:rFonts w:ascii="Times New Roman" w:hAnsi="Times New Roman" w:cs="Times New Roman"/>
                    <w:sz w:val="18"/>
                    <w:szCs w:val="18"/>
                  </w:rPr>
                </w:rPrChange>
              </w:rPr>
              <w:pPrChange w:id="1089" w:author="MOHSIN ALAM" w:date="2024-11-12T09:48:00Z">
                <w:pPr>
                  <w:jc w:val="both"/>
                </w:pPr>
              </w:pPrChange>
            </w:pPr>
            <w:r w:rsidRPr="00895084">
              <w:rPr>
                <w:rFonts w:ascii="Times New Roman" w:hAnsi="Times New Roman" w:cs="Times New Roman"/>
                <w:sz w:val="20"/>
                <w:szCs w:val="22"/>
                <w:rPrChange w:id="1090" w:author="MOHSIN ALAM" w:date="2024-11-12T09:47:00Z">
                  <w:rPr>
                    <w:rFonts w:ascii="Times New Roman" w:hAnsi="Times New Roman" w:cs="Times New Roman"/>
                    <w:sz w:val="18"/>
                    <w:szCs w:val="18"/>
                  </w:rPr>
                </w:rPrChange>
              </w:rPr>
              <w:t>Kejriwal Casting Limited, Kolkata</w:t>
            </w:r>
          </w:p>
        </w:tc>
        <w:tc>
          <w:tcPr>
            <w:tcW w:w="270" w:type="dxa"/>
            <w:tcPrChange w:id="1091" w:author="MOHSIN ALAM" w:date="2024-11-12T09:49:00Z">
              <w:tcPr>
                <w:tcW w:w="270" w:type="dxa"/>
              </w:tcPr>
            </w:tcPrChange>
          </w:tcPr>
          <w:p w14:paraId="089FE333" w14:textId="77777777" w:rsidR="005D367C" w:rsidRPr="00895084" w:rsidRDefault="005D367C" w:rsidP="00266D21">
            <w:pPr>
              <w:rPr>
                <w:rFonts w:ascii="Times New Roman" w:hAnsi="Times New Roman" w:cs="Times New Roman"/>
                <w:smallCaps/>
                <w:sz w:val="20"/>
                <w:rPrChange w:id="1092" w:author="MOHSIN ALAM" w:date="2024-11-12T09:47:00Z">
                  <w:rPr>
                    <w:rFonts w:ascii="Times New Roman" w:hAnsi="Times New Roman" w:cs="Times New Roman"/>
                    <w:smallCaps/>
                    <w:sz w:val="18"/>
                    <w:szCs w:val="18"/>
                  </w:rPr>
                </w:rPrChange>
              </w:rPr>
            </w:pPr>
          </w:p>
        </w:tc>
        <w:tc>
          <w:tcPr>
            <w:tcW w:w="4505" w:type="dxa"/>
            <w:tcPrChange w:id="1093" w:author="MOHSIN ALAM" w:date="2024-11-12T09:49:00Z">
              <w:tcPr>
                <w:tcW w:w="4341" w:type="dxa"/>
              </w:tcPr>
            </w:tcPrChange>
          </w:tcPr>
          <w:p w14:paraId="78DBE28E" w14:textId="76402390" w:rsidR="005D367C" w:rsidRPr="00895084" w:rsidRDefault="005D367C" w:rsidP="00266D21">
            <w:pPr>
              <w:rPr>
                <w:rFonts w:ascii="Times New Roman" w:hAnsi="Times New Roman" w:cs="Times New Roman"/>
                <w:smallCaps/>
                <w:sz w:val="20"/>
                <w:rPrChange w:id="1094"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95" w:author="MOHSIN ALAM" w:date="2024-11-12T09:47:00Z">
                  <w:rPr>
                    <w:rFonts w:ascii="Times New Roman" w:hAnsi="Times New Roman" w:cs="Times New Roman"/>
                    <w:smallCaps/>
                    <w:sz w:val="18"/>
                    <w:szCs w:val="18"/>
                  </w:rPr>
                </w:rPrChange>
              </w:rPr>
              <w:t>Shri Sandeep Kejriwal</w:t>
            </w:r>
          </w:p>
          <w:p w14:paraId="15A1351D" w14:textId="06004372" w:rsidR="008B0FA2" w:rsidRPr="00895084" w:rsidRDefault="008B0FA2" w:rsidP="00266D21">
            <w:pPr>
              <w:rPr>
                <w:rFonts w:ascii="Times New Roman" w:hAnsi="Times New Roman" w:cs="Times New Roman"/>
                <w:smallCaps/>
                <w:sz w:val="20"/>
                <w:rPrChange w:id="1096"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097" w:author="MOHSIN ALAM" w:date="2024-11-12T09:47:00Z">
                  <w:rPr>
                    <w:rFonts w:ascii="Times New Roman" w:hAnsi="Times New Roman" w:cs="Times New Roman"/>
                    <w:smallCaps/>
                    <w:sz w:val="18"/>
                    <w:szCs w:val="18"/>
                  </w:rPr>
                </w:rPrChange>
              </w:rPr>
              <w:t xml:space="preserve">         Shri Sabarna Roy (</w:t>
            </w:r>
            <w:r w:rsidRPr="00895084">
              <w:rPr>
                <w:rFonts w:ascii="Times New Roman" w:hAnsi="Times New Roman" w:cs="Times New Roman"/>
                <w:i/>
                <w:sz w:val="20"/>
                <w:szCs w:val="22"/>
                <w:rPrChange w:id="1098"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099" w:author="MOHSIN ALAM" w:date="2024-11-12T09:47:00Z">
                  <w:rPr>
                    <w:rFonts w:ascii="Times New Roman" w:hAnsi="Times New Roman" w:cs="Times New Roman"/>
                    <w:smallCaps/>
                    <w:sz w:val="18"/>
                    <w:szCs w:val="18"/>
                  </w:rPr>
                </w:rPrChange>
              </w:rPr>
              <w:t>)</w:t>
            </w:r>
          </w:p>
          <w:p w14:paraId="268F6948" w14:textId="77777777" w:rsidR="005D367C" w:rsidRPr="00895084" w:rsidRDefault="005D367C" w:rsidP="00266D21">
            <w:pPr>
              <w:rPr>
                <w:rFonts w:ascii="Times New Roman" w:hAnsi="Times New Roman" w:cs="Times New Roman"/>
                <w:smallCaps/>
                <w:sz w:val="20"/>
                <w:rPrChange w:id="1100" w:author="MOHSIN ALAM" w:date="2024-11-12T09:47:00Z">
                  <w:rPr>
                    <w:rFonts w:ascii="Times New Roman" w:hAnsi="Times New Roman" w:cs="Times New Roman"/>
                    <w:smallCaps/>
                    <w:sz w:val="18"/>
                    <w:szCs w:val="18"/>
                  </w:rPr>
                </w:rPrChange>
              </w:rPr>
            </w:pPr>
          </w:p>
        </w:tc>
      </w:tr>
      <w:tr w:rsidR="005D367C" w:rsidRPr="00895084" w14:paraId="526125B8" w14:textId="77777777" w:rsidTr="00895084">
        <w:trPr>
          <w:jc w:val="center"/>
          <w:trPrChange w:id="1101" w:author="MOHSIN ALAM" w:date="2024-11-12T09:49:00Z">
            <w:trPr>
              <w:jc w:val="center"/>
            </w:trPr>
          </w:trPrChange>
        </w:trPr>
        <w:tc>
          <w:tcPr>
            <w:tcW w:w="4405" w:type="dxa"/>
            <w:tcPrChange w:id="1102" w:author="MOHSIN ALAM" w:date="2024-11-12T09:49:00Z">
              <w:tcPr>
                <w:tcW w:w="4405" w:type="dxa"/>
              </w:tcPr>
            </w:tcPrChange>
          </w:tcPr>
          <w:p w14:paraId="72D4B369" w14:textId="77777777" w:rsidR="005D367C" w:rsidRPr="00895084" w:rsidRDefault="005D367C">
            <w:pPr>
              <w:ind w:left="338" w:hanging="338"/>
              <w:jc w:val="both"/>
              <w:rPr>
                <w:rFonts w:ascii="Times New Roman" w:hAnsi="Times New Roman" w:cs="Times New Roman"/>
                <w:sz w:val="20"/>
                <w:rPrChange w:id="1103" w:author="MOHSIN ALAM" w:date="2024-11-12T09:47:00Z">
                  <w:rPr>
                    <w:rFonts w:ascii="Times New Roman" w:hAnsi="Times New Roman" w:cs="Times New Roman"/>
                    <w:sz w:val="18"/>
                    <w:szCs w:val="18"/>
                  </w:rPr>
                </w:rPrChange>
              </w:rPr>
              <w:pPrChange w:id="1104" w:author="MOHSIN ALAM" w:date="2024-11-12T09:48:00Z">
                <w:pPr>
                  <w:jc w:val="both"/>
                </w:pPr>
              </w:pPrChange>
            </w:pPr>
            <w:r w:rsidRPr="00895084">
              <w:rPr>
                <w:rFonts w:ascii="Times New Roman" w:hAnsi="Times New Roman" w:cs="Times New Roman"/>
                <w:sz w:val="20"/>
                <w:szCs w:val="22"/>
                <w:rPrChange w:id="1105" w:author="MOHSIN ALAM" w:date="2024-11-12T09:47:00Z">
                  <w:rPr>
                    <w:rFonts w:ascii="Times New Roman" w:hAnsi="Times New Roman" w:cs="Times New Roman"/>
                    <w:sz w:val="18"/>
                    <w:szCs w:val="18"/>
                  </w:rPr>
                </w:rPrChange>
              </w:rPr>
              <w:t>L&amp;T Valves, Chennai</w:t>
            </w:r>
          </w:p>
        </w:tc>
        <w:tc>
          <w:tcPr>
            <w:tcW w:w="270" w:type="dxa"/>
            <w:tcPrChange w:id="1106" w:author="MOHSIN ALAM" w:date="2024-11-12T09:49:00Z">
              <w:tcPr>
                <w:tcW w:w="270" w:type="dxa"/>
              </w:tcPr>
            </w:tcPrChange>
          </w:tcPr>
          <w:p w14:paraId="64F3B2B6" w14:textId="77777777" w:rsidR="005D367C" w:rsidRPr="00895084" w:rsidRDefault="005D367C" w:rsidP="00266D21">
            <w:pPr>
              <w:rPr>
                <w:rFonts w:ascii="Times New Roman" w:hAnsi="Times New Roman" w:cs="Times New Roman"/>
                <w:smallCaps/>
                <w:sz w:val="20"/>
                <w:rPrChange w:id="1107" w:author="MOHSIN ALAM" w:date="2024-11-12T09:47:00Z">
                  <w:rPr>
                    <w:rFonts w:ascii="Times New Roman" w:hAnsi="Times New Roman" w:cs="Times New Roman"/>
                    <w:smallCaps/>
                    <w:sz w:val="18"/>
                    <w:szCs w:val="18"/>
                  </w:rPr>
                </w:rPrChange>
              </w:rPr>
            </w:pPr>
          </w:p>
        </w:tc>
        <w:tc>
          <w:tcPr>
            <w:tcW w:w="4505" w:type="dxa"/>
            <w:tcPrChange w:id="1108" w:author="MOHSIN ALAM" w:date="2024-11-12T09:49:00Z">
              <w:tcPr>
                <w:tcW w:w="4341" w:type="dxa"/>
              </w:tcPr>
            </w:tcPrChange>
          </w:tcPr>
          <w:p w14:paraId="741BDBC9" w14:textId="77777777" w:rsidR="005D367C" w:rsidRPr="00895084" w:rsidRDefault="005D367C" w:rsidP="00266D21">
            <w:pPr>
              <w:rPr>
                <w:rFonts w:ascii="Times New Roman" w:hAnsi="Times New Roman" w:cs="Times New Roman"/>
                <w:smallCaps/>
                <w:sz w:val="20"/>
                <w:rPrChange w:id="1109"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10" w:author="MOHSIN ALAM" w:date="2024-11-12T09:47:00Z">
                  <w:rPr>
                    <w:rFonts w:ascii="Times New Roman" w:hAnsi="Times New Roman" w:cs="Times New Roman"/>
                    <w:smallCaps/>
                    <w:sz w:val="18"/>
                    <w:szCs w:val="18"/>
                  </w:rPr>
                </w:rPrChange>
              </w:rPr>
              <w:t>Shri Rohit Sharma</w:t>
            </w:r>
          </w:p>
          <w:p w14:paraId="6BCBAEE5" w14:textId="77777777" w:rsidR="005D367C" w:rsidRPr="00895084" w:rsidRDefault="005D367C" w:rsidP="00266D21">
            <w:pPr>
              <w:rPr>
                <w:rFonts w:ascii="Times New Roman" w:hAnsi="Times New Roman" w:cs="Times New Roman"/>
                <w:smallCaps/>
                <w:sz w:val="20"/>
                <w:rPrChange w:id="1111"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12" w:author="MOHSIN ALAM" w:date="2024-11-12T09:47:00Z">
                  <w:rPr>
                    <w:rFonts w:ascii="Times New Roman" w:hAnsi="Times New Roman" w:cs="Times New Roman"/>
                    <w:smallCaps/>
                    <w:sz w:val="18"/>
                    <w:szCs w:val="18"/>
                  </w:rPr>
                </w:rPrChange>
              </w:rPr>
              <w:t xml:space="preserve">        Shri </w:t>
            </w:r>
            <w:proofErr w:type="spellStart"/>
            <w:r w:rsidRPr="00895084">
              <w:rPr>
                <w:rFonts w:ascii="Times New Roman" w:hAnsi="Times New Roman" w:cs="Times New Roman"/>
                <w:smallCaps/>
                <w:sz w:val="20"/>
                <w:szCs w:val="22"/>
                <w:rPrChange w:id="1113" w:author="MOHSIN ALAM" w:date="2024-11-12T09:47:00Z">
                  <w:rPr>
                    <w:rFonts w:ascii="Times New Roman" w:hAnsi="Times New Roman" w:cs="Times New Roman"/>
                    <w:smallCaps/>
                    <w:sz w:val="18"/>
                    <w:szCs w:val="18"/>
                  </w:rPr>
                </w:rPrChange>
              </w:rPr>
              <w:t>Suriyanarayanan</w:t>
            </w:r>
            <w:proofErr w:type="spellEnd"/>
            <w:r w:rsidRPr="00895084">
              <w:rPr>
                <w:rFonts w:ascii="Times New Roman" w:hAnsi="Times New Roman" w:cs="Times New Roman"/>
                <w:smallCaps/>
                <w:sz w:val="20"/>
                <w:szCs w:val="22"/>
                <w:rPrChange w:id="1114" w:author="MOHSIN ALAM" w:date="2024-11-12T09:47:00Z">
                  <w:rPr>
                    <w:rFonts w:ascii="Times New Roman" w:hAnsi="Times New Roman" w:cs="Times New Roman"/>
                    <w:smallCaps/>
                    <w:sz w:val="18"/>
                    <w:szCs w:val="18"/>
                  </w:rPr>
                </w:rPrChange>
              </w:rPr>
              <w:t xml:space="preserve"> (</w:t>
            </w:r>
            <w:r w:rsidRPr="00895084">
              <w:rPr>
                <w:rFonts w:ascii="Times New Roman" w:hAnsi="Times New Roman" w:cs="Times New Roman"/>
                <w:i/>
                <w:sz w:val="20"/>
                <w:szCs w:val="22"/>
                <w:rPrChange w:id="1115"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116" w:author="MOHSIN ALAM" w:date="2024-11-12T09:47:00Z">
                  <w:rPr>
                    <w:rFonts w:ascii="Times New Roman" w:hAnsi="Times New Roman" w:cs="Times New Roman"/>
                    <w:smallCaps/>
                    <w:sz w:val="18"/>
                    <w:szCs w:val="18"/>
                  </w:rPr>
                </w:rPrChange>
              </w:rPr>
              <w:t>)</w:t>
            </w:r>
          </w:p>
          <w:p w14:paraId="00017138" w14:textId="77777777" w:rsidR="005D367C" w:rsidRPr="00895084" w:rsidRDefault="005D367C" w:rsidP="00266D21">
            <w:pPr>
              <w:rPr>
                <w:rFonts w:ascii="Times New Roman" w:hAnsi="Times New Roman" w:cs="Times New Roman"/>
                <w:smallCaps/>
                <w:sz w:val="20"/>
                <w:rPrChange w:id="1117" w:author="MOHSIN ALAM" w:date="2024-11-12T09:47:00Z">
                  <w:rPr>
                    <w:rFonts w:ascii="Times New Roman" w:hAnsi="Times New Roman" w:cs="Times New Roman"/>
                    <w:smallCaps/>
                    <w:sz w:val="18"/>
                    <w:szCs w:val="18"/>
                  </w:rPr>
                </w:rPrChange>
              </w:rPr>
            </w:pPr>
          </w:p>
        </w:tc>
      </w:tr>
      <w:tr w:rsidR="005D367C" w:rsidRPr="00895084" w14:paraId="179B7F5A" w14:textId="77777777" w:rsidTr="00895084">
        <w:trPr>
          <w:jc w:val="center"/>
          <w:trPrChange w:id="1118" w:author="MOHSIN ALAM" w:date="2024-11-12T09:49:00Z">
            <w:trPr>
              <w:jc w:val="center"/>
            </w:trPr>
          </w:trPrChange>
        </w:trPr>
        <w:tc>
          <w:tcPr>
            <w:tcW w:w="4405" w:type="dxa"/>
            <w:tcPrChange w:id="1119" w:author="MOHSIN ALAM" w:date="2024-11-12T09:49:00Z">
              <w:tcPr>
                <w:tcW w:w="4405" w:type="dxa"/>
              </w:tcPr>
            </w:tcPrChange>
          </w:tcPr>
          <w:p w14:paraId="2267F02B" w14:textId="77777777" w:rsidR="005D367C" w:rsidRPr="00895084" w:rsidRDefault="005D367C">
            <w:pPr>
              <w:ind w:left="338" w:hanging="338"/>
              <w:jc w:val="both"/>
              <w:rPr>
                <w:rFonts w:ascii="Times New Roman" w:hAnsi="Times New Roman" w:cs="Times New Roman"/>
                <w:sz w:val="20"/>
                <w:rPrChange w:id="1120" w:author="MOHSIN ALAM" w:date="2024-11-12T09:47:00Z">
                  <w:rPr>
                    <w:rFonts w:ascii="Times New Roman" w:hAnsi="Times New Roman" w:cs="Times New Roman"/>
                    <w:sz w:val="18"/>
                    <w:szCs w:val="18"/>
                  </w:rPr>
                </w:rPrChange>
              </w:rPr>
              <w:pPrChange w:id="1121" w:author="MOHSIN ALAM" w:date="2024-11-12T09:48:00Z">
                <w:pPr>
                  <w:jc w:val="both"/>
                </w:pPr>
              </w:pPrChange>
            </w:pPr>
            <w:r w:rsidRPr="00895084">
              <w:rPr>
                <w:rFonts w:ascii="Times New Roman" w:hAnsi="Times New Roman" w:cs="Times New Roman"/>
                <w:sz w:val="20"/>
                <w:szCs w:val="22"/>
                <w:rPrChange w:id="1122" w:author="MOHSIN ALAM" w:date="2024-11-12T09:47:00Z">
                  <w:rPr>
                    <w:rFonts w:ascii="Times New Roman" w:hAnsi="Times New Roman" w:cs="Times New Roman"/>
                    <w:sz w:val="18"/>
                    <w:szCs w:val="18"/>
                  </w:rPr>
                </w:rPrChange>
              </w:rPr>
              <w:t>MECON Limited, Ranchi</w:t>
            </w:r>
          </w:p>
        </w:tc>
        <w:tc>
          <w:tcPr>
            <w:tcW w:w="270" w:type="dxa"/>
            <w:tcPrChange w:id="1123" w:author="MOHSIN ALAM" w:date="2024-11-12T09:49:00Z">
              <w:tcPr>
                <w:tcW w:w="270" w:type="dxa"/>
              </w:tcPr>
            </w:tcPrChange>
          </w:tcPr>
          <w:p w14:paraId="0875746C" w14:textId="77777777" w:rsidR="005D367C" w:rsidRPr="00895084" w:rsidRDefault="005D367C" w:rsidP="00266D21">
            <w:pPr>
              <w:rPr>
                <w:rFonts w:ascii="Times New Roman" w:hAnsi="Times New Roman" w:cs="Times New Roman"/>
                <w:smallCaps/>
                <w:sz w:val="20"/>
                <w:rPrChange w:id="1124" w:author="MOHSIN ALAM" w:date="2024-11-12T09:47:00Z">
                  <w:rPr>
                    <w:rFonts w:ascii="Times New Roman" w:hAnsi="Times New Roman" w:cs="Times New Roman"/>
                    <w:smallCaps/>
                    <w:sz w:val="18"/>
                    <w:szCs w:val="18"/>
                  </w:rPr>
                </w:rPrChange>
              </w:rPr>
            </w:pPr>
          </w:p>
        </w:tc>
        <w:tc>
          <w:tcPr>
            <w:tcW w:w="4505" w:type="dxa"/>
            <w:tcPrChange w:id="1125" w:author="MOHSIN ALAM" w:date="2024-11-12T09:49:00Z">
              <w:tcPr>
                <w:tcW w:w="4341" w:type="dxa"/>
              </w:tcPr>
            </w:tcPrChange>
          </w:tcPr>
          <w:p w14:paraId="1CFFFBB3" w14:textId="77777777" w:rsidR="005D367C" w:rsidRPr="00895084" w:rsidRDefault="005D367C" w:rsidP="00266D21">
            <w:pPr>
              <w:rPr>
                <w:rFonts w:ascii="Times New Roman" w:hAnsi="Times New Roman" w:cs="Times New Roman"/>
                <w:smallCaps/>
                <w:sz w:val="20"/>
                <w:rPrChange w:id="1126"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27" w:author="MOHSIN ALAM" w:date="2024-11-12T09:47:00Z">
                  <w:rPr>
                    <w:rFonts w:ascii="Times New Roman" w:hAnsi="Times New Roman" w:cs="Times New Roman"/>
                    <w:smallCaps/>
                    <w:sz w:val="18"/>
                    <w:szCs w:val="18"/>
                  </w:rPr>
                </w:rPrChange>
              </w:rPr>
              <w:t>Shri Yogendra Kumar Singh</w:t>
            </w:r>
          </w:p>
          <w:p w14:paraId="2367B8CD" w14:textId="77777777" w:rsidR="005D367C" w:rsidRPr="00895084" w:rsidRDefault="005D367C" w:rsidP="00266D21">
            <w:pPr>
              <w:rPr>
                <w:rFonts w:ascii="Times New Roman" w:hAnsi="Times New Roman" w:cs="Times New Roman"/>
                <w:smallCaps/>
                <w:sz w:val="20"/>
                <w:rPrChange w:id="1128"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29" w:author="MOHSIN ALAM" w:date="2024-11-12T09:47:00Z">
                  <w:rPr>
                    <w:rFonts w:ascii="Times New Roman" w:hAnsi="Times New Roman" w:cs="Times New Roman"/>
                    <w:smallCaps/>
                    <w:sz w:val="18"/>
                    <w:szCs w:val="18"/>
                  </w:rPr>
                </w:rPrChange>
              </w:rPr>
              <w:t xml:space="preserve">        Shri Arvind Bhushan (</w:t>
            </w:r>
            <w:r w:rsidRPr="00895084">
              <w:rPr>
                <w:rFonts w:ascii="Times New Roman" w:hAnsi="Times New Roman" w:cs="Times New Roman"/>
                <w:i/>
                <w:sz w:val="20"/>
                <w:szCs w:val="22"/>
                <w:rPrChange w:id="1130"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131" w:author="MOHSIN ALAM" w:date="2024-11-12T09:47:00Z">
                  <w:rPr>
                    <w:rFonts w:ascii="Times New Roman" w:hAnsi="Times New Roman" w:cs="Times New Roman"/>
                    <w:smallCaps/>
                    <w:sz w:val="18"/>
                    <w:szCs w:val="18"/>
                  </w:rPr>
                </w:rPrChange>
              </w:rPr>
              <w:t>)</w:t>
            </w:r>
          </w:p>
          <w:p w14:paraId="5D2961D8" w14:textId="77777777" w:rsidR="005D367C" w:rsidRPr="00895084" w:rsidRDefault="005D367C" w:rsidP="00266D21">
            <w:pPr>
              <w:rPr>
                <w:rFonts w:ascii="Times New Roman" w:hAnsi="Times New Roman" w:cs="Times New Roman"/>
                <w:smallCaps/>
                <w:sz w:val="20"/>
                <w:rPrChange w:id="1132" w:author="MOHSIN ALAM" w:date="2024-11-12T09:47:00Z">
                  <w:rPr>
                    <w:rFonts w:ascii="Times New Roman" w:hAnsi="Times New Roman" w:cs="Times New Roman"/>
                    <w:smallCaps/>
                    <w:sz w:val="18"/>
                    <w:szCs w:val="18"/>
                  </w:rPr>
                </w:rPrChange>
              </w:rPr>
            </w:pPr>
          </w:p>
        </w:tc>
      </w:tr>
      <w:tr w:rsidR="008B0FA2" w:rsidRPr="00895084" w14:paraId="0832D85C" w14:textId="77777777" w:rsidTr="00895084">
        <w:trPr>
          <w:jc w:val="center"/>
          <w:trPrChange w:id="1133" w:author="MOHSIN ALAM" w:date="2024-11-12T09:49:00Z">
            <w:trPr>
              <w:jc w:val="center"/>
            </w:trPr>
          </w:trPrChange>
        </w:trPr>
        <w:tc>
          <w:tcPr>
            <w:tcW w:w="4405" w:type="dxa"/>
            <w:tcPrChange w:id="1134" w:author="MOHSIN ALAM" w:date="2024-11-12T09:49:00Z">
              <w:tcPr>
                <w:tcW w:w="4405" w:type="dxa"/>
              </w:tcPr>
            </w:tcPrChange>
          </w:tcPr>
          <w:p w14:paraId="5AFE756F" w14:textId="131BD71D" w:rsidR="008B0FA2" w:rsidRPr="00895084" w:rsidRDefault="008B0FA2">
            <w:pPr>
              <w:ind w:left="338" w:hanging="338"/>
              <w:jc w:val="both"/>
              <w:rPr>
                <w:rFonts w:ascii="Times New Roman" w:hAnsi="Times New Roman" w:cs="Times New Roman"/>
                <w:sz w:val="20"/>
                <w:rPrChange w:id="1135" w:author="MOHSIN ALAM" w:date="2024-11-12T09:47:00Z">
                  <w:rPr>
                    <w:rFonts w:ascii="Times New Roman" w:hAnsi="Times New Roman" w:cs="Times New Roman"/>
                    <w:sz w:val="18"/>
                    <w:szCs w:val="18"/>
                  </w:rPr>
                </w:rPrChange>
              </w:rPr>
              <w:pPrChange w:id="1136" w:author="MOHSIN ALAM" w:date="2024-11-12T09:48:00Z">
                <w:pPr>
                  <w:jc w:val="both"/>
                </w:pPr>
              </w:pPrChange>
            </w:pPr>
            <w:r w:rsidRPr="00895084">
              <w:rPr>
                <w:rFonts w:ascii="Times New Roman" w:hAnsi="Times New Roman" w:cs="Times New Roman"/>
                <w:sz w:val="20"/>
                <w:szCs w:val="22"/>
                <w:rPrChange w:id="1137" w:author="MOHSIN ALAM" w:date="2024-11-12T09:47:00Z">
                  <w:rPr>
                    <w:rFonts w:ascii="Times New Roman" w:hAnsi="Times New Roman" w:cs="Times New Roman"/>
                    <w:sz w:val="18"/>
                    <w:szCs w:val="18"/>
                  </w:rPr>
                </w:rPrChange>
              </w:rPr>
              <w:t>Nuclear Power Corporation of India Limited, Mumbai</w:t>
            </w:r>
          </w:p>
        </w:tc>
        <w:tc>
          <w:tcPr>
            <w:tcW w:w="270" w:type="dxa"/>
            <w:tcPrChange w:id="1138" w:author="MOHSIN ALAM" w:date="2024-11-12T09:49:00Z">
              <w:tcPr>
                <w:tcW w:w="270" w:type="dxa"/>
              </w:tcPr>
            </w:tcPrChange>
          </w:tcPr>
          <w:p w14:paraId="6EEC0F5E" w14:textId="77777777" w:rsidR="008B0FA2" w:rsidRPr="00895084" w:rsidRDefault="008B0FA2" w:rsidP="00266D21">
            <w:pPr>
              <w:rPr>
                <w:rFonts w:ascii="Times New Roman" w:hAnsi="Times New Roman" w:cs="Times New Roman"/>
                <w:smallCaps/>
                <w:sz w:val="20"/>
                <w:rPrChange w:id="1139" w:author="MOHSIN ALAM" w:date="2024-11-12T09:47:00Z">
                  <w:rPr>
                    <w:rFonts w:ascii="Times New Roman" w:hAnsi="Times New Roman" w:cs="Times New Roman"/>
                    <w:smallCaps/>
                    <w:sz w:val="18"/>
                    <w:szCs w:val="18"/>
                  </w:rPr>
                </w:rPrChange>
              </w:rPr>
            </w:pPr>
          </w:p>
        </w:tc>
        <w:tc>
          <w:tcPr>
            <w:tcW w:w="4505" w:type="dxa"/>
            <w:tcPrChange w:id="1140" w:author="MOHSIN ALAM" w:date="2024-11-12T09:49:00Z">
              <w:tcPr>
                <w:tcW w:w="4341" w:type="dxa"/>
              </w:tcPr>
            </w:tcPrChange>
          </w:tcPr>
          <w:p w14:paraId="2C298C06" w14:textId="77777777" w:rsidR="008B0FA2" w:rsidRPr="00895084" w:rsidRDefault="008B0FA2" w:rsidP="00266D21">
            <w:pPr>
              <w:rPr>
                <w:rFonts w:ascii="Times New Roman" w:hAnsi="Times New Roman" w:cs="Times New Roman"/>
                <w:smallCaps/>
                <w:sz w:val="20"/>
                <w:highlight w:val="yellow"/>
                <w:rPrChange w:id="1141"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42" w:author="MOHSIN ALAM" w:date="2024-11-12T09:47:00Z">
                  <w:rPr>
                    <w:rFonts w:ascii="Times New Roman" w:hAnsi="Times New Roman" w:cs="Times New Roman"/>
                    <w:smallCaps/>
                    <w:sz w:val="18"/>
                    <w:szCs w:val="18"/>
                  </w:rPr>
                </w:rPrChange>
              </w:rPr>
              <w:t xml:space="preserve">Shri </w:t>
            </w:r>
            <w:commentRangeStart w:id="1143"/>
            <w:commentRangeStart w:id="1144"/>
            <w:r w:rsidRPr="00895084">
              <w:rPr>
                <w:rFonts w:ascii="Times New Roman" w:hAnsi="Times New Roman" w:cs="Times New Roman"/>
                <w:smallCaps/>
                <w:sz w:val="20"/>
                <w:szCs w:val="22"/>
                <w:highlight w:val="yellow"/>
                <w:rPrChange w:id="1145" w:author="MOHSIN ALAM" w:date="2024-11-12T09:47:00Z">
                  <w:rPr>
                    <w:rFonts w:ascii="Times New Roman" w:hAnsi="Times New Roman" w:cs="Times New Roman"/>
                    <w:smallCaps/>
                    <w:sz w:val="18"/>
                    <w:szCs w:val="18"/>
                  </w:rPr>
                </w:rPrChange>
              </w:rPr>
              <w:t>Chandrakant Rajaram Kakade</w:t>
            </w:r>
          </w:p>
          <w:p w14:paraId="1074F6E0" w14:textId="618DBC3A" w:rsidR="008B0FA2" w:rsidRDefault="008B0FA2" w:rsidP="00266D21">
            <w:pPr>
              <w:rPr>
                <w:ins w:id="1146" w:author="MOHSIN ALAM" w:date="2024-11-12T09:48:00Z"/>
                <w:rFonts w:ascii="Times New Roman" w:hAnsi="Times New Roman" w:cs="Times New Roman"/>
                <w:smallCaps/>
                <w:sz w:val="20"/>
              </w:rPr>
            </w:pPr>
            <w:r w:rsidRPr="00895084">
              <w:rPr>
                <w:rFonts w:ascii="Times New Roman" w:hAnsi="Times New Roman" w:cs="Times New Roman"/>
                <w:smallCaps/>
                <w:sz w:val="20"/>
                <w:szCs w:val="22"/>
                <w:highlight w:val="yellow"/>
                <w:rPrChange w:id="1147" w:author="MOHSIN ALAM" w:date="2024-11-12T09:47:00Z">
                  <w:rPr>
                    <w:rFonts w:ascii="Times New Roman" w:hAnsi="Times New Roman" w:cs="Times New Roman"/>
                    <w:smallCaps/>
                    <w:sz w:val="18"/>
                    <w:szCs w:val="18"/>
                  </w:rPr>
                </w:rPrChange>
              </w:rPr>
              <w:t xml:space="preserve">         Shri </w:t>
            </w:r>
            <w:proofErr w:type="spellStart"/>
            <w:r w:rsidRPr="00895084">
              <w:rPr>
                <w:rFonts w:ascii="Times New Roman" w:hAnsi="Times New Roman" w:cs="Times New Roman"/>
                <w:smallCaps/>
                <w:sz w:val="20"/>
                <w:szCs w:val="22"/>
                <w:highlight w:val="yellow"/>
                <w:rPrChange w:id="1148" w:author="MOHSIN ALAM" w:date="2024-11-12T09:47:00Z">
                  <w:rPr>
                    <w:rFonts w:ascii="Times New Roman" w:hAnsi="Times New Roman" w:cs="Times New Roman"/>
                    <w:smallCaps/>
                    <w:sz w:val="18"/>
                    <w:szCs w:val="18"/>
                  </w:rPr>
                </w:rPrChange>
              </w:rPr>
              <w:t>Aru</w:t>
            </w:r>
            <w:commentRangeEnd w:id="1143"/>
            <w:r w:rsidR="00895084">
              <w:rPr>
                <w:rStyle w:val="CommentReference"/>
                <w:lang w:val="en-IN" w:bidi="ar-SA"/>
              </w:rPr>
              <w:commentReference w:id="1143"/>
            </w:r>
            <w:commentRangeEnd w:id="1144"/>
            <w:r w:rsidR="00B73D32">
              <w:rPr>
                <w:rStyle w:val="CommentReference"/>
                <w:lang w:val="en-IN" w:bidi="ar-SA"/>
              </w:rPr>
              <w:commentReference w:id="1144"/>
            </w:r>
            <w:r w:rsidRPr="00895084">
              <w:rPr>
                <w:rFonts w:ascii="Times New Roman" w:hAnsi="Times New Roman" w:cs="Times New Roman"/>
                <w:smallCaps/>
                <w:sz w:val="20"/>
                <w:szCs w:val="22"/>
                <w:rPrChange w:id="1149" w:author="MOHSIN ALAM" w:date="2024-11-12T09:47:00Z">
                  <w:rPr>
                    <w:rFonts w:ascii="Times New Roman" w:hAnsi="Times New Roman" w:cs="Times New Roman"/>
                    <w:smallCaps/>
                    <w:sz w:val="18"/>
                    <w:szCs w:val="18"/>
                  </w:rPr>
                </w:rPrChange>
              </w:rPr>
              <w:t>nava</w:t>
            </w:r>
            <w:proofErr w:type="spellEnd"/>
            <w:r w:rsidRPr="00895084">
              <w:rPr>
                <w:rFonts w:ascii="Times New Roman" w:hAnsi="Times New Roman" w:cs="Times New Roman"/>
                <w:smallCaps/>
                <w:sz w:val="20"/>
                <w:szCs w:val="22"/>
                <w:rPrChange w:id="1150" w:author="MOHSIN ALAM" w:date="2024-11-12T09:47:00Z">
                  <w:rPr>
                    <w:rFonts w:ascii="Times New Roman" w:hAnsi="Times New Roman" w:cs="Times New Roman"/>
                    <w:smallCaps/>
                    <w:sz w:val="18"/>
                    <w:szCs w:val="18"/>
                  </w:rPr>
                </w:rPrChange>
              </w:rPr>
              <w:t xml:space="preserve"> Sinha</w:t>
            </w:r>
            <w:ins w:id="1151" w:author="DELL" w:date="2024-11-20T16:37:00Z">
              <w:r w:rsidR="00030BC1">
                <w:rPr>
                  <w:rFonts w:ascii="Times New Roman" w:hAnsi="Times New Roman" w:cs="Times New Roman"/>
                  <w:smallCaps/>
                  <w:sz w:val="20"/>
                  <w:szCs w:val="22"/>
                </w:rPr>
                <w:t xml:space="preserve"> </w:t>
              </w:r>
            </w:ins>
            <w:ins w:id="1152" w:author="DELL" w:date="2024-11-20T16:39:00Z">
              <w:r w:rsidR="00B73D32" w:rsidRPr="00A21CD0">
                <w:rPr>
                  <w:rFonts w:ascii="Times New Roman" w:hAnsi="Times New Roman" w:cs="Times New Roman"/>
                  <w:smallCaps/>
                  <w:sz w:val="20"/>
                  <w:szCs w:val="22"/>
                </w:rPr>
                <w:t>(</w:t>
              </w:r>
              <w:r w:rsidR="00B73D32" w:rsidRPr="00A21CD0">
                <w:rPr>
                  <w:rFonts w:ascii="Times New Roman" w:hAnsi="Times New Roman" w:cs="Times New Roman"/>
                  <w:i/>
                  <w:sz w:val="20"/>
                  <w:szCs w:val="22"/>
                </w:rPr>
                <w:t>Alternate</w:t>
              </w:r>
              <w:r w:rsidR="00B73D32" w:rsidRPr="00A21CD0">
                <w:rPr>
                  <w:rFonts w:ascii="Times New Roman" w:hAnsi="Times New Roman" w:cs="Times New Roman"/>
                  <w:smallCaps/>
                  <w:sz w:val="20"/>
                  <w:szCs w:val="22"/>
                </w:rPr>
                <w:t>)</w:t>
              </w:r>
            </w:ins>
          </w:p>
          <w:p w14:paraId="71168680" w14:textId="541579F9" w:rsidR="00895084" w:rsidRPr="00895084" w:rsidRDefault="00895084" w:rsidP="00266D21">
            <w:pPr>
              <w:rPr>
                <w:rFonts w:ascii="Times New Roman" w:hAnsi="Times New Roman" w:cs="Times New Roman"/>
                <w:smallCaps/>
                <w:sz w:val="20"/>
                <w:rPrChange w:id="1153" w:author="MOHSIN ALAM" w:date="2024-11-12T09:47:00Z">
                  <w:rPr>
                    <w:rFonts w:ascii="Times New Roman" w:hAnsi="Times New Roman" w:cs="Times New Roman"/>
                    <w:smallCaps/>
                    <w:sz w:val="18"/>
                    <w:szCs w:val="18"/>
                  </w:rPr>
                </w:rPrChange>
              </w:rPr>
            </w:pPr>
          </w:p>
        </w:tc>
      </w:tr>
      <w:tr w:rsidR="005D367C" w:rsidRPr="00895084" w14:paraId="346BEDCD" w14:textId="77777777" w:rsidTr="00895084">
        <w:trPr>
          <w:jc w:val="center"/>
          <w:trPrChange w:id="1154" w:author="MOHSIN ALAM" w:date="2024-11-12T09:49:00Z">
            <w:trPr>
              <w:jc w:val="center"/>
            </w:trPr>
          </w:trPrChange>
        </w:trPr>
        <w:tc>
          <w:tcPr>
            <w:tcW w:w="4405" w:type="dxa"/>
            <w:tcPrChange w:id="1155" w:author="MOHSIN ALAM" w:date="2024-11-12T09:49:00Z">
              <w:tcPr>
                <w:tcW w:w="4405" w:type="dxa"/>
              </w:tcPr>
            </w:tcPrChange>
          </w:tcPr>
          <w:p w14:paraId="623151FC" w14:textId="77777777" w:rsidR="005D367C" w:rsidRPr="00895084" w:rsidRDefault="005D367C">
            <w:pPr>
              <w:ind w:left="338" w:hanging="338"/>
              <w:jc w:val="both"/>
              <w:rPr>
                <w:rFonts w:ascii="Times New Roman" w:hAnsi="Times New Roman" w:cs="Times New Roman"/>
                <w:sz w:val="20"/>
                <w:rPrChange w:id="1156" w:author="MOHSIN ALAM" w:date="2024-11-12T09:47:00Z">
                  <w:rPr>
                    <w:rFonts w:ascii="Times New Roman" w:hAnsi="Times New Roman" w:cs="Times New Roman"/>
                    <w:sz w:val="18"/>
                    <w:szCs w:val="18"/>
                  </w:rPr>
                </w:rPrChange>
              </w:rPr>
              <w:pPrChange w:id="1157" w:author="MOHSIN ALAM" w:date="2024-11-12T09:48:00Z">
                <w:pPr>
                  <w:jc w:val="both"/>
                </w:pPr>
              </w:pPrChange>
            </w:pPr>
            <w:r w:rsidRPr="00895084">
              <w:rPr>
                <w:rFonts w:ascii="Times New Roman" w:hAnsi="Times New Roman" w:cs="Times New Roman"/>
                <w:sz w:val="20"/>
                <w:szCs w:val="22"/>
                <w:rPrChange w:id="1158" w:author="MOHSIN ALAM" w:date="2024-11-12T09:47:00Z">
                  <w:rPr>
                    <w:rFonts w:ascii="Times New Roman" w:hAnsi="Times New Roman" w:cs="Times New Roman"/>
                    <w:sz w:val="18"/>
                    <w:szCs w:val="18"/>
                  </w:rPr>
                </w:rPrChange>
              </w:rPr>
              <w:t xml:space="preserve">Project and Development India Limited, Noida </w:t>
            </w:r>
          </w:p>
        </w:tc>
        <w:tc>
          <w:tcPr>
            <w:tcW w:w="270" w:type="dxa"/>
            <w:tcPrChange w:id="1159" w:author="MOHSIN ALAM" w:date="2024-11-12T09:49:00Z">
              <w:tcPr>
                <w:tcW w:w="270" w:type="dxa"/>
              </w:tcPr>
            </w:tcPrChange>
          </w:tcPr>
          <w:p w14:paraId="19232AC2" w14:textId="77777777" w:rsidR="005D367C" w:rsidRPr="00895084" w:rsidRDefault="005D367C" w:rsidP="00266D21">
            <w:pPr>
              <w:rPr>
                <w:rFonts w:ascii="Times New Roman" w:hAnsi="Times New Roman" w:cs="Times New Roman"/>
                <w:smallCaps/>
                <w:sz w:val="20"/>
                <w:rPrChange w:id="1160" w:author="MOHSIN ALAM" w:date="2024-11-12T09:47:00Z">
                  <w:rPr>
                    <w:rFonts w:ascii="Times New Roman" w:hAnsi="Times New Roman" w:cs="Times New Roman"/>
                    <w:smallCaps/>
                    <w:sz w:val="18"/>
                    <w:szCs w:val="18"/>
                  </w:rPr>
                </w:rPrChange>
              </w:rPr>
            </w:pPr>
          </w:p>
        </w:tc>
        <w:tc>
          <w:tcPr>
            <w:tcW w:w="4505" w:type="dxa"/>
            <w:tcPrChange w:id="1161" w:author="MOHSIN ALAM" w:date="2024-11-12T09:49:00Z">
              <w:tcPr>
                <w:tcW w:w="4341" w:type="dxa"/>
              </w:tcPr>
            </w:tcPrChange>
          </w:tcPr>
          <w:p w14:paraId="752C11C4" w14:textId="77777777" w:rsidR="005D367C" w:rsidRPr="00895084" w:rsidRDefault="005D367C" w:rsidP="00266D21">
            <w:pPr>
              <w:rPr>
                <w:rFonts w:ascii="Times New Roman" w:hAnsi="Times New Roman" w:cs="Times New Roman"/>
                <w:smallCaps/>
                <w:sz w:val="20"/>
                <w:rPrChange w:id="1162"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63" w:author="MOHSIN ALAM" w:date="2024-11-12T09:47:00Z">
                  <w:rPr>
                    <w:rFonts w:ascii="Times New Roman" w:hAnsi="Times New Roman" w:cs="Times New Roman"/>
                    <w:smallCaps/>
                    <w:sz w:val="18"/>
                    <w:szCs w:val="18"/>
                  </w:rPr>
                </w:rPrChange>
              </w:rPr>
              <w:t>Shri Sanjiv Kumar Mishra</w:t>
            </w:r>
          </w:p>
          <w:p w14:paraId="0C28A75E" w14:textId="77777777" w:rsidR="005D367C" w:rsidRDefault="005D367C" w:rsidP="00266D21">
            <w:pPr>
              <w:rPr>
                <w:ins w:id="1164" w:author="MOHSIN ALAM" w:date="2024-11-12T09:48:00Z"/>
                <w:rFonts w:ascii="Times New Roman" w:hAnsi="Times New Roman" w:cs="Times New Roman"/>
                <w:smallCaps/>
                <w:sz w:val="20"/>
              </w:rPr>
            </w:pPr>
            <w:r w:rsidRPr="00895084">
              <w:rPr>
                <w:rFonts w:ascii="Times New Roman" w:hAnsi="Times New Roman" w:cs="Times New Roman"/>
                <w:smallCaps/>
                <w:sz w:val="20"/>
                <w:szCs w:val="22"/>
                <w:rPrChange w:id="1165" w:author="MOHSIN ALAM" w:date="2024-11-12T09:47:00Z">
                  <w:rPr>
                    <w:rFonts w:ascii="Times New Roman" w:hAnsi="Times New Roman" w:cs="Times New Roman"/>
                    <w:smallCaps/>
                    <w:sz w:val="18"/>
                    <w:szCs w:val="18"/>
                  </w:rPr>
                </w:rPrChange>
              </w:rPr>
              <w:t xml:space="preserve">        Shri Rajeev Ranjan Kumar (</w:t>
            </w:r>
            <w:r w:rsidRPr="00895084">
              <w:rPr>
                <w:rFonts w:ascii="Times New Roman" w:hAnsi="Times New Roman" w:cs="Times New Roman"/>
                <w:i/>
                <w:sz w:val="20"/>
                <w:szCs w:val="22"/>
                <w:rPrChange w:id="1166"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167" w:author="MOHSIN ALAM" w:date="2024-11-12T09:47:00Z">
                  <w:rPr>
                    <w:rFonts w:ascii="Times New Roman" w:hAnsi="Times New Roman" w:cs="Times New Roman"/>
                    <w:smallCaps/>
                    <w:sz w:val="18"/>
                    <w:szCs w:val="18"/>
                  </w:rPr>
                </w:rPrChange>
              </w:rPr>
              <w:t>)</w:t>
            </w:r>
          </w:p>
          <w:p w14:paraId="785A1F33" w14:textId="0EA97873" w:rsidR="00895084" w:rsidRPr="00895084" w:rsidRDefault="00895084" w:rsidP="00266D21">
            <w:pPr>
              <w:rPr>
                <w:rFonts w:ascii="Times New Roman" w:hAnsi="Times New Roman" w:cs="Times New Roman"/>
                <w:smallCaps/>
                <w:sz w:val="20"/>
                <w:rPrChange w:id="1168" w:author="MOHSIN ALAM" w:date="2024-11-12T09:47:00Z">
                  <w:rPr>
                    <w:rFonts w:ascii="Times New Roman" w:hAnsi="Times New Roman" w:cs="Times New Roman"/>
                    <w:smallCaps/>
                    <w:sz w:val="18"/>
                    <w:szCs w:val="18"/>
                  </w:rPr>
                </w:rPrChange>
              </w:rPr>
            </w:pPr>
            <w:ins w:id="1169" w:author="MOHSIN ALAM" w:date="2024-11-12T09:48:00Z">
              <w:r>
                <w:rPr>
                  <w:rFonts w:ascii="Times New Roman" w:hAnsi="Times New Roman" w:cs="Times New Roman"/>
                  <w:smallCaps/>
                  <w:sz w:val="20"/>
                </w:rPr>
                <w:t>.</w:t>
              </w:r>
            </w:ins>
          </w:p>
        </w:tc>
      </w:tr>
      <w:tr w:rsidR="005D367C" w:rsidRPr="00895084" w14:paraId="505C6605" w14:textId="77777777" w:rsidTr="00895084">
        <w:trPr>
          <w:jc w:val="center"/>
          <w:trPrChange w:id="1170" w:author="MOHSIN ALAM" w:date="2024-11-12T09:49:00Z">
            <w:trPr>
              <w:jc w:val="center"/>
            </w:trPr>
          </w:trPrChange>
        </w:trPr>
        <w:tc>
          <w:tcPr>
            <w:tcW w:w="4405" w:type="dxa"/>
            <w:tcPrChange w:id="1171" w:author="MOHSIN ALAM" w:date="2024-11-12T09:49:00Z">
              <w:tcPr>
                <w:tcW w:w="4405" w:type="dxa"/>
              </w:tcPr>
            </w:tcPrChange>
          </w:tcPr>
          <w:p w14:paraId="2B8E9822" w14:textId="77777777" w:rsidR="005D367C" w:rsidRPr="00895084" w:rsidRDefault="005D367C">
            <w:pPr>
              <w:ind w:left="338" w:hanging="338"/>
              <w:jc w:val="both"/>
              <w:rPr>
                <w:rFonts w:ascii="Times New Roman" w:hAnsi="Times New Roman" w:cs="Times New Roman"/>
                <w:sz w:val="20"/>
                <w:rPrChange w:id="1172" w:author="MOHSIN ALAM" w:date="2024-11-12T09:47:00Z">
                  <w:rPr>
                    <w:rFonts w:ascii="Times New Roman" w:hAnsi="Times New Roman" w:cs="Times New Roman"/>
                    <w:sz w:val="18"/>
                    <w:szCs w:val="18"/>
                  </w:rPr>
                </w:rPrChange>
              </w:rPr>
              <w:pPrChange w:id="1173" w:author="MOHSIN ALAM" w:date="2024-11-12T09:48:00Z">
                <w:pPr>
                  <w:jc w:val="both"/>
                </w:pPr>
              </w:pPrChange>
            </w:pPr>
            <w:r w:rsidRPr="00895084">
              <w:rPr>
                <w:rFonts w:ascii="Times New Roman" w:hAnsi="Times New Roman" w:cs="Times New Roman"/>
                <w:sz w:val="20"/>
                <w:szCs w:val="22"/>
                <w:rPrChange w:id="1174" w:author="MOHSIN ALAM" w:date="2024-11-12T09:47:00Z">
                  <w:rPr>
                    <w:rFonts w:ascii="Times New Roman" w:hAnsi="Times New Roman" w:cs="Times New Roman"/>
                    <w:sz w:val="18"/>
                    <w:szCs w:val="18"/>
                  </w:rPr>
                </w:rPrChange>
              </w:rPr>
              <w:t xml:space="preserve">Tata Consulting Engineers Limited, Navi Mumbai </w:t>
            </w:r>
          </w:p>
        </w:tc>
        <w:tc>
          <w:tcPr>
            <w:tcW w:w="270" w:type="dxa"/>
            <w:tcPrChange w:id="1175" w:author="MOHSIN ALAM" w:date="2024-11-12T09:49:00Z">
              <w:tcPr>
                <w:tcW w:w="270" w:type="dxa"/>
              </w:tcPr>
            </w:tcPrChange>
          </w:tcPr>
          <w:p w14:paraId="186F0ED8" w14:textId="77777777" w:rsidR="005D367C" w:rsidRPr="00895084" w:rsidRDefault="005D367C" w:rsidP="00266D21">
            <w:pPr>
              <w:rPr>
                <w:rFonts w:ascii="Times New Roman" w:hAnsi="Times New Roman" w:cs="Times New Roman"/>
                <w:smallCaps/>
                <w:sz w:val="20"/>
                <w:rPrChange w:id="1176" w:author="MOHSIN ALAM" w:date="2024-11-12T09:47:00Z">
                  <w:rPr>
                    <w:rFonts w:ascii="Times New Roman" w:hAnsi="Times New Roman" w:cs="Times New Roman"/>
                    <w:smallCaps/>
                    <w:sz w:val="18"/>
                    <w:szCs w:val="18"/>
                  </w:rPr>
                </w:rPrChange>
              </w:rPr>
            </w:pPr>
          </w:p>
        </w:tc>
        <w:tc>
          <w:tcPr>
            <w:tcW w:w="4505" w:type="dxa"/>
            <w:tcPrChange w:id="1177" w:author="MOHSIN ALAM" w:date="2024-11-12T09:49:00Z">
              <w:tcPr>
                <w:tcW w:w="4341" w:type="dxa"/>
              </w:tcPr>
            </w:tcPrChange>
          </w:tcPr>
          <w:p w14:paraId="77993AAC" w14:textId="77777777" w:rsidR="005D367C" w:rsidRPr="00895084" w:rsidRDefault="005D367C" w:rsidP="00266D21">
            <w:pPr>
              <w:rPr>
                <w:rFonts w:ascii="Times New Roman" w:hAnsi="Times New Roman" w:cs="Times New Roman"/>
                <w:smallCaps/>
                <w:sz w:val="20"/>
                <w:rPrChange w:id="1178"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79" w:author="MOHSIN ALAM" w:date="2024-11-12T09:47:00Z">
                  <w:rPr>
                    <w:rFonts w:ascii="Times New Roman" w:hAnsi="Times New Roman" w:cs="Times New Roman"/>
                    <w:smallCaps/>
                    <w:sz w:val="18"/>
                    <w:szCs w:val="18"/>
                  </w:rPr>
                </w:rPrChange>
              </w:rPr>
              <w:t xml:space="preserve">Shri </w:t>
            </w:r>
            <w:proofErr w:type="spellStart"/>
            <w:r w:rsidRPr="00895084">
              <w:rPr>
                <w:rFonts w:ascii="Times New Roman" w:hAnsi="Times New Roman" w:cs="Times New Roman"/>
                <w:smallCaps/>
                <w:sz w:val="20"/>
                <w:szCs w:val="22"/>
                <w:rPrChange w:id="1180" w:author="MOHSIN ALAM" w:date="2024-11-12T09:47:00Z">
                  <w:rPr>
                    <w:rFonts w:ascii="Times New Roman" w:hAnsi="Times New Roman" w:cs="Times New Roman"/>
                    <w:smallCaps/>
                    <w:sz w:val="18"/>
                    <w:szCs w:val="18"/>
                  </w:rPr>
                </w:rPrChange>
              </w:rPr>
              <w:t>Shivnarayan</w:t>
            </w:r>
            <w:proofErr w:type="spellEnd"/>
            <w:r w:rsidRPr="00895084">
              <w:rPr>
                <w:rFonts w:ascii="Times New Roman" w:hAnsi="Times New Roman" w:cs="Times New Roman"/>
                <w:smallCaps/>
                <w:sz w:val="20"/>
                <w:szCs w:val="22"/>
                <w:rPrChange w:id="1181" w:author="MOHSIN ALAM" w:date="2024-11-12T09:47:00Z">
                  <w:rPr>
                    <w:rFonts w:ascii="Times New Roman" w:hAnsi="Times New Roman" w:cs="Times New Roman"/>
                    <w:smallCaps/>
                    <w:sz w:val="18"/>
                    <w:szCs w:val="18"/>
                  </w:rPr>
                </w:rPrChange>
              </w:rPr>
              <w:t xml:space="preserve"> </w:t>
            </w:r>
            <w:proofErr w:type="spellStart"/>
            <w:r w:rsidRPr="00895084">
              <w:rPr>
                <w:rFonts w:ascii="Times New Roman" w:hAnsi="Times New Roman" w:cs="Times New Roman"/>
                <w:smallCaps/>
                <w:sz w:val="20"/>
                <w:szCs w:val="22"/>
                <w:rPrChange w:id="1182" w:author="MOHSIN ALAM" w:date="2024-11-12T09:47:00Z">
                  <w:rPr>
                    <w:rFonts w:ascii="Times New Roman" w:hAnsi="Times New Roman" w:cs="Times New Roman"/>
                    <w:smallCaps/>
                    <w:sz w:val="18"/>
                    <w:szCs w:val="18"/>
                  </w:rPr>
                </w:rPrChange>
              </w:rPr>
              <w:t>Pareek</w:t>
            </w:r>
            <w:proofErr w:type="spellEnd"/>
          </w:p>
          <w:p w14:paraId="4C6CE041" w14:textId="77777777" w:rsidR="005D367C" w:rsidRPr="00895084" w:rsidRDefault="005D367C" w:rsidP="00266D21">
            <w:pPr>
              <w:rPr>
                <w:rFonts w:ascii="Times New Roman" w:hAnsi="Times New Roman" w:cs="Times New Roman"/>
                <w:smallCaps/>
                <w:sz w:val="20"/>
                <w:rPrChange w:id="1183"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84" w:author="MOHSIN ALAM" w:date="2024-11-12T09:47:00Z">
                  <w:rPr>
                    <w:rFonts w:ascii="Times New Roman" w:hAnsi="Times New Roman" w:cs="Times New Roman"/>
                    <w:smallCaps/>
                    <w:sz w:val="18"/>
                    <w:szCs w:val="18"/>
                  </w:rPr>
                </w:rPrChange>
              </w:rPr>
              <w:t xml:space="preserve">        Shri Shireesh S. Swami (</w:t>
            </w:r>
            <w:r w:rsidRPr="00895084">
              <w:rPr>
                <w:rFonts w:ascii="Times New Roman" w:hAnsi="Times New Roman" w:cs="Times New Roman"/>
                <w:i/>
                <w:sz w:val="20"/>
                <w:szCs w:val="22"/>
                <w:rPrChange w:id="1185" w:author="MOHSIN ALAM" w:date="2024-11-12T09:47:00Z">
                  <w:rPr>
                    <w:rFonts w:ascii="Times New Roman" w:hAnsi="Times New Roman" w:cs="Times New Roman"/>
                    <w:i/>
                    <w:sz w:val="18"/>
                    <w:szCs w:val="18"/>
                  </w:rPr>
                </w:rPrChange>
              </w:rPr>
              <w:t>Alternate</w:t>
            </w:r>
            <w:r w:rsidRPr="00895084">
              <w:rPr>
                <w:rFonts w:ascii="Times New Roman" w:hAnsi="Times New Roman" w:cs="Times New Roman"/>
                <w:smallCaps/>
                <w:sz w:val="20"/>
                <w:szCs w:val="22"/>
                <w:rPrChange w:id="1186" w:author="MOHSIN ALAM" w:date="2024-11-12T09:47:00Z">
                  <w:rPr>
                    <w:rFonts w:ascii="Times New Roman" w:hAnsi="Times New Roman" w:cs="Times New Roman"/>
                    <w:smallCaps/>
                    <w:sz w:val="18"/>
                    <w:szCs w:val="18"/>
                  </w:rPr>
                </w:rPrChange>
              </w:rPr>
              <w:t>)</w:t>
            </w:r>
          </w:p>
          <w:p w14:paraId="07E3FC8D" w14:textId="77777777" w:rsidR="005D367C" w:rsidRPr="00895084" w:rsidRDefault="005D367C" w:rsidP="00266D21">
            <w:pPr>
              <w:rPr>
                <w:rFonts w:ascii="Times New Roman" w:hAnsi="Times New Roman" w:cs="Times New Roman"/>
                <w:smallCaps/>
                <w:sz w:val="20"/>
                <w:lang w:val="fr-FR"/>
                <w:rPrChange w:id="1187" w:author="MOHSIN ALAM" w:date="2024-11-12T09:47:00Z">
                  <w:rPr>
                    <w:rFonts w:ascii="Times New Roman" w:hAnsi="Times New Roman" w:cs="Times New Roman"/>
                    <w:smallCaps/>
                    <w:sz w:val="18"/>
                    <w:szCs w:val="18"/>
                    <w:lang w:val="fr-FR"/>
                  </w:rPr>
                </w:rPrChange>
              </w:rPr>
            </w:pPr>
          </w:p>
        </w:tc>
        <w:bookmarkStart w:id="1188" w:name="_GoBack"/>
        <w:bookmarkEnd w:id="1188"/>
      </w:tr>
      <w:tr w:rsidR="005D367C" w:rsidRPr="00895084" w14:paraId="75230108" w14:textId="77777777" w:rsidTr="00895084">
        <w:trPr>
          <w:jc w:val="center"/>
          <w:trPrChange w:id="1189" w:author="MOHSIN ALAM" w:date="2024-11-12T09:49:00Z">
            <w:trPr>
              <w:jc w:val="center"/>
            </w:trPr>
          </w:trPrChange>
        </w:trPr>
        <w:tc>
          <w:tcPr>
            <w:tcW w:w="4405" w:type="dxa"/>
            <w:tcPrChange w:id="1190" w:author="MOHSIN ALAM" w:date="2024-11-12T09:49:00Z">
              <w:tcPr>
                <w:tcW w:w="4405" w:type="dxa"/>
              </w:tcPr>
            </w:tcPrChange>
          </w:tcPr>
          <w:p w14:paraId="03C29B85" w14:textId="77777777" w:rsidR="005D367C" w:rsidRPr="00895084" w:rsidRDefault="005D367C">
            <w:pPr>
              <w:ind w:left="338" w:hanging="338"/>
              <w:jc w:val="both"/>
              <w:rPr>
                <w:rFonts w:ascii="Times New Roman" w:hAnsi="Times New Roman" w:cs="Times New Roman"/>
                <w:iCs/>
                <w:color w:val="000000"/>
                <w:sz w:val="20"/>
                <w:rPrChange w:id="1191" w:author="MOHSIN ALAM" w:date="2024-11-12T09:47:00Z">
                  <w:rPr>
                    <w:rFonts w:ascii="Times New Roman" w:hAnsi="Times New Roman" w:cs="Times New Roman"/>
                    <w:iCs/>
                    <w:color w:val="000000"/>
                    <w:sz w:val="18"/>
                    <w:szCs w:val="18"/>
                  </w:rPr>
                </w:rPrChange>
              </w:rPr>
              <w:pPrChange w:id="1192" w:author="MOHSIN ALAM" w:date="2024-11-12T09:48:00Z">
                <w:pPr>
                  <w:jc w:val="both"/>
                </w:pPr>
              </w:pPrChange>
            </w:pPr>
            <w:r w:rsidRPr="00895084">
              <w:rPr>
                <w:rFonts w:ascii="Times New Roman" w:hAnsi="Times New Roman" w:cs="Times New Roman"/>
                <w:sz w:val="20"/>
                <w:szCs w:val="22"/>
                <w:rPrChange w:id="1193" w:author="MOHSIN ALAM" w:date="2024-11-12T09:47:00Z">
                  <w:rPr>
                    <w:rFonts w:ascii="Times New Roman" w:hAnsi="Times New Roman" w:cs="Times New Roman"/>
                    <w:sz w:val="18"/>
                    <w:szCs w:val="18"/>
                  </w:rPr>
                </w:rPrChange>
              </w:rPr>
              <w:lastRenderedPageBreak/>
              <w:t>BIS Directorate General</w:t>
            </w:r>
          </w:p>
        </w:tc>
        <w:tc>
          <w:tcPr>
            <w:tcW w:w="270" w:type="dxa"/>
            <w:tcPrChange w:id="1194" w:author="MOHSIN ALAM" w:date="2024-11-12T09:49:00Z">
              <w:tcPr>
                <w:tcW w:w="270" w:type="dxa"/>
              </w:tcPr>
            </w:tcPrChange>
          </w:tcPr>
          <w:p w14:paraId="5BD4FEA7" w14:textId="77777777" w:rsidR="005D367C" w:rsidRPr="00895084" w:rsidRDefault="005D367C" w:rsidP="00266D21">
            <w:pPr>
              <w:jc w:val="both"/>
              <w:rPr>
                <w:rFonts w:ascii="Times New Roman" w:hAnsi="Times New Roman" w:cs="Times New Roman"/>
                <w:smallCaps/>
                <w:sz w:val="20"/>
                <w:rPrChange w:id="1195" w:author="MOHSIN ALAM" w:date="2024-11-12T09:47:00Z">
                  <w:rPr>
                    <w:rFonts w:ascii="Times New Roman" w:hAnsi="Times New Roman" w:cs="Times New Roman"/>
                    <w:smallCaps/>
                    <w:sz w:val="18"/>
                    <w:szCs w:val="18"/>
                  </w:rPr>
                </w:rPrChange>
              </w:rPr>
            </w:pPr>
          </w:p>
        </w:tc>
        <w:tc>
          <w:tcPr>
            <w:tcW w:w="4505" w:type="dxa"/>
            <w:tcPrChange w:id="1196" w:author="MOHSIN ALAM" w:date="2024-11-12T09:49:00Z">
              <w:tcPr>
                <w:tcW w:w="4341" w:type="dxa"/>
              </w:tcPr>
            </w:tcPrChange>
          </w:tcPr>
          <w:p w14:paraId="153A357F" w14:textId="43E9EE50" w:rsidR="005D367C" w:rsidRPr="00895084" w:rsidRDefault="005D367C" w:rsidP="00266D21">
            <w:pPr>
              <w:jc w:val="both"/>
              <w:rPr>
                <w:rFonts w:ascii="Times New Roman" w:hAnsi="Times New Roman" w:cs="Times New Roman"/>
                <w:smallCaps/>
                <w:sz w:val="20"/>
                <w:rPrChange w:id="1197"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198" w:author="MOHSIN ALAM" w:date="2024-11-12T09:47:00Z">
                  <w:rPr>
                    <w:rFonts w:ascii="Times New Roman" w:hAnsi="Times New Roman" w:cs="Times New Roman"/>
                    <w:smallCaps/>
                    <w:sz w:val="18"/>
                    <w:szCs w:val="18"/>
                  </w:rPr>
                </w:rPrChange>
              </w:rPr>
              <w:t>Shri</w:t>
            </w:r>
            <w:r w:rsidRPr="00895084">
              <w:rPr>
                <w:rFonts w:ascii="Times New Roman" w:hAnsi="Times New Roman" w:cs="Times New Roman"/>
                <w:smallCaps/>
                <w:color w:val="000000"/>
                <w:sz w:val="20"/>
                <w:szCs w:val="22"/>
                <w:rPrChange w:id="1199" w:author="MOHSIN ALAM" w:date="2024-11-12T09:47:00Z">
                  <w:rPr>
                    <w:rFonts w:ascii="Times New Roman" w:hAnsi="Times New Roman" w:cs="Times New Roman"/>
                    <w:smallCaps/>
                    <w:color w:val="000000"/>
                    <w:sz w:val="18"/>
                    <w:szCs w:val="18"/>
                  </w:rPr>
                </w:rPrChange>
              </w:rPr>
              <w:t xml:space="preserve"> </w:t>
            </w:r>
            <w:r w:rsidR="00A46EA2" w:rsidRPr="00895084">
              <w:rPr>
                <w:rFonts w:ascii="Times New Roman" w:hAnsi="Times New Roman" w:cs="Times New Roman"/>
                <w:smallCaps/>
                <w:color w:val="000000"/>
                <w:sz w:val="20"/>
                <w:szCs w:val="22"/>
                <w:rPrChange w:id="1200" w:author="MOHSIN ALAM" w:date="2024-11-12T09:47:00Z">
                  <w:rPr>
                    <w:rFonts w:ascii="Times New Roman" w:hAnsi="Times New Roman" w:cs="Times New Roman"/>
                    <w:smallCaps/>
                    <w:color w:val="000000"/>
                    <w:sz w:val="18"/>
                    <w:szCs w:val="18"/>
                  </w:rPr>
                </w:rPrChange>
              </w:rPr>
              <w:t>K. Venkateswara Rao, Scientist ‘F</w:t>
            </w:r>
            <w:r w:rsidRPr="00895084">
              <w:rPr>
                <w:rFonts w:ascii="Times New Roman" w:hAnsi="Times New Roman" w:cs="Times New Roman"/>
                <w:smallCaps/>
                <w:color w:val="000000"/>
                <w:sz w:val="20"/>
                <w:szCs w:val="22"/>
                <w:rPrChange w:id="1201" w:author="MOHSIN ALAM" w:date="2024-11-12T09:47:00Z">
                  <w:rPr>
                    <w:rFonts w:ascii="Times New Roman" w:hAnsi="Times New Roman" w:cs="Times New Roman"/>
                    <w:smallCaps/>
                    <w:color w:val="000000"/>
                    <w:sz w:val="18"/>
                    <w:szCs w:val="18"/>
                  </w:rPr>
                </w:rPrChange>
              </w:rPr>
              <w:t>’/</w:t>
            </w:r>
            <w:r w:rsidR="00A46EA2" w:rsidRPr="00895084">
              <w:rPr>
                <w:rFonts w:ascii="Times New Roman" w:hAnsi="Times New Roman" w:cs="Times New Roman"/>
                <w:sz w:val="20"/>
                <w:rPrChange w:id="1202" w:author="MOHSIN ALAM" w:date="2024-11-12T09:47:00Z">
                  <w:rPr/>
                </w:rPrChange>
              </w:rPr>
              <w:t xml:space="preserve"> </w:t>
            </w:r>
            <w:r w:rsidR="00A46EA2" w:rsidRPr="00895084">
              <w:rPr>
                <w:rFonts w:ascii="Times New Roman" w:hAnsi="Times New Roman" w:cs="Times New Roman"/>
                <w:smallCaps/>
                <w:color w:val="000000"/>
                <w:sz w:val="20"/>
                <w:szCs w:val="22"/>
                <w:rPrChange w:id="1203" w:author="MOHSIN ALAM" w:date="2024-11-12T09:47:00Z">
                  <w:rPr>
                    <w:rFonts w:ascii="Times New Roman" w:hAnsi="Times New Roman" w:cs="Times New Roman"/>
                    <w:smallCaps/>
                    <w:color w:val="000000"/>
                    <w:sz w:val="18"/>
                    <w:szCs w:val="18"/>
                  </w:rPr>
                </w:rPrChange>
              </w:rPr>
              <w:t xml:space="preserve">Senior </w:t>
            </w:r>
            <w:r w:rsidRPr="00895084">
              <w:rPr>
                <w:rFonts w:ascii="Times New Roman" w:hAnsi="Times New Roman" w:cs="Times New Roman"/>
                <w:smallCaps/>
                <w:color w:val="000000"/>
                <w:sz w:val="20"/>
                <w:szCs w:val="22"/>
                <w:rPrChange w:id="1204" w:author="MOHSIN ALAM" w:date="2024-11-12T09:47:00Z">
                  <w:rPr>
                    <w:rFonts w:ascii="Times New Roman" w:hAnsi="Times New Roman" w:cs="Times New Roman"/>
                    <w:smallCaps/>
                    <w:color w:val="000000"/>
                    <w:sz w:val="18"/>
                    <w:szCs w:val="18"/>
                  </w:rPr>
                </w:rPrChange>
              </w:rPr>
              <w:t xml:space="preserve">Director and Head (Mechanical Engineering) </w:t>
            </w:r>
            <w:r w:rsidRPr="00895084">
              <w:rPr>
                <w:rFonts w:ascii="Times New Roman" w:hAnsi="Times New Roman" w:cs="Times New Roman"/>
                <w:smallCaps/>
                <w:sz w:val="20"/>
                <w:szCs w:val="22"/>
                <w:rPrChange w:id="1205" w:author="MOHSIN ALAM" w:date="2024-11-12T09:47:00Z">
                  <w:rPr>
                    <w:rFonts w:ascii="Times New Roman" w:hAnsi="Times New Roman" w:cs="Times New Roman"/>
                    <w:smallCaps/>
                    <w:sz w:val="18"/>
                    <w:szCs w:val="18"/>
                  </w:rPr>
                </w:rPrChange>
              </w:rPr>
              <w:t>[Representing Director General (</w:t>
            </w:r>
            <w:r w:rsidRPr="00895084">
              <w:rPr>
                <w:rFonts w:ascii="Times New Roman" w:hAnsi="Times New Roman" w:cs="Times New Roman"/>
                <w:i/>
                <w:sz w:val="20"/>
                <w:szCs w:val="22"/>
                <w:rPrChange w:id="1206" w:author="MOHSIN ALAM" w:date="2024-11-12T09:47:00Z">
                  <w:rPr>
                    <w:rFonts w:ascii="Times New Roman" w:hAnsi="Times New Roman" w:cs="Times New Roman"/>
                    <w:i/>
                    <w:sz w:val="18"/>
                    <w:szCs w:val="18"/>
                  </w:rPr>
                </w:rPrChange>
              </w:rPr>
              <w:t>Ex-officio</w:t>
            </w:r>
            <w:r w:rsidRPr="00895084">
              <w:rPr>
                <w:rFonts w:ascii="Times New Roman" w:hAnsi="Times New Roman" w:cs="Times New Roman"/>
                <w:smallCaps/>
                <w:sz w:val="20"/>
                <w:szCs w:val="22"/>
                <w:rPrChange w:id="1207" w:author="MOHSIN ALAM" w:date="2024-11-12T09:47:00Z">
                  <w:rPr>
                    <w:rFonts w:ascii="Times New Roman" w:hAnsi="Times New Roman" w:cs="Times New Roman"/>
                    <w:smallCaps/>
                    <w:sz w:val="18"/>
                    <w:szCs w:val="18"/>
                  </w:rPr>
                </w:rPrChange>
              </w:rPr>
              <w:t>)]</w:t>
            </w:r>
          </w:p>
        </w:tc>
      </w:tr>
      <w:tr w:rsidR="005D367C" w:rsidRPr="00895084" w14:paraId="42D6DA09" w14:textId="77777777" w:rsidTr="00895084">
        <w:trPr>
          <w:jc w:val="center"/>
          <w:trPrChange w:id="1208" w:author="MOHSIN ALAM" w:date="2024-11-12T09:49:00Z">
            <w:trPr>
              <w:jc w:val="center"/>
            </w:trPr>
          </w:trPrChange>
        </w:trPr>
        <w:tc>
          <w:tcPr>
            <w:tcW w:w="9180" w:type="dxa"/>
            <w:gridSpan w:val="3"/>
            <w:tcPrChange w:id="1209" w:author="MOHSIN ALAM" w:date="2024-11-12T09:49:00Z">
              <w:tcPr>
                <w:tcW w:w="9016" w:type="dxa"/>
                <w:gridSpan w:val="3"/>
              </w:tcPr>
            </w:tcPrChange>
          </w:tcPr>
          <w:p w14:paraId="5AEB7D13" w14:textId="77777777" w:rsidR="005D367C" w:rsidRPr="00895084" w:rsidRDefault="005D367C" w:rsidP="00266D21">
            <w:pPr>
              <w:spacing w:after="120"/>
              <w:jc w:val="both"/>
              <w:rPr>
                <w:rFonts w:ascii="Times New Roman" w:hAnsi="Times New Roman" w:cs="Times New Roman"/>
                <w:smallCaps/>
                <w:sz w:val="20"/>
                <w:rPrChange w:id="1210" w:author="MOHSIN ALAM" w:date="2024-11-12T09:47:00Z">
                  <w:rPr>
                    <w:rFonts w:ascii="Times New Roman" w:hAnsi="Times New Roman" w:cs="Times New Roman"/>
                    <w:smallCaps/>
                    <w:sz w:val="18"/>
                    <w:szCs w:val="18"/>
                  </w:rPr>
                </w:rPrChange>
              </w:rPr>
            </w:pPr>
          </w:p>
          <w:p w14:paraId="172A34C5" w14:textId="77777777" w:rsidR="005D367C" w:rsidRPr="00895084" w:rsidRDefault="005D367C" w:rsidP="00266D21">
            <w:pPr>
              <w:widowControl w:val="0"/>
              <w:autoSpaceDE w:val="0"/>
              <w:autoSpaceDN w:val="0"/>
              <w:adjustRightInd w:val="0"/>
              <w:jc w:val="center"/>
              <w:rPr>
                <w:rFonts w:ascii="Times New Roman" w:hAnsi="Times New Roman" w:cs="Times New Roman"/>
                <w:smallCaps/>
                <w:sz w:val="20"/>
                <w:rPrChange w:id="1211" w:author="MOHSIN ALAM" w:date="2024-11-12T09:47:00Z">
                  <w:rPr>
                    <w:rFonts w:ascii="Times New Roman" w:hAnsi="Times New Roman" w:cs="Times New Roman"/>
                    <w:smallCaps/>
                    <w:sz w:val="18"/>
                    <w:szCs w:val="18"/>
                  </w:rPr>
                </w:rPrChange>
              </w:rPr>
            </w:pPr>
            <w:r w:rsidRPr="00895084">
              <w:rPr>
                <w:rFonts w:ascii="Times New Roman" w:hAnsi="Times New Roman" w:cs="Times New Roman"/>
                <w:i/>
                <w:sz w:val="20"/>
                <w:szCs w:val="22"/>
                <w:rPrChange w:id="1212" w:author="MOHSIN ALAM" w:date="2024-11-12T09:47:00Z">
                  <w:rPr>
                    <w:rFonts w:ascii="Times New Roman" w:hAnsi="Times New Roman" w:cs="Times New Roman"/>
                    <w:i/>
                    <w:sz w:val="18"/>
                    <w:szCs w:val="18"/>
                  </w:rPr>
                </w:rPrChange>
              </w:rPr>
              <w:t>Member Secretary</w:t>
            </w:r>
            <w:r w:rsidRPr="00895084">
              <w:rPr>
                <w:rFonts w:ascii="Times New Roman" w:hAnsi="Times New Roman" w:cs="Times New Roman"/>
                <w:smallCaps/>
                <w:sz w:val="20"/>
                <w:szCs w:val="22"/>
                <w:rPrChange w:id="1213" w:author="MOHSIN ALAM" w:date="2024-11-12T09:47:00Z">
                  <w:rPr>
                    <w:rFonts w:ascii="Times New Roman" w:hAnsi="Times New Roman" w:cs="Times New Roman"/>
                    <w:smallCaps/>
                    <w:sz w:val="18"/>
                    <w:szCs w:val="18"/>
                  </w:rPr>
                </w:rPrChange>
              </w:rPr>
              <w:br/>
              <w:t>Ms Neha Thakur</w:t>
            </w:r>
          </w:p>
          <w:p w14:paraId="49372E80" w14:textId="505FA3CF" w:rsidR="005D367C" w:rsidRPr="00895084" w:rsidRDefault="005D367C" w:rsidP="00266D21">
            <w:pPr>
              <w:widowControl w:val="0"/>
              <w:autoSpaceDE w:val="0"/>
              <w:autoSpaceDN w:val="0"/>
              <w:adjustRightInd w:val="0"/>
              <w:jc w:val="center"/>
              <w:rPr>
                <w:rFonts w:ascii="Times New Roman" w:hAnsi="Times New Roman" w:cs="Times New Roman"/>
                <w:smallCaps/>
                <w:sz w:val="20"/>
                <w:rPrChange w:id="1214"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215" w:author="MOHSIN ALAM" w:date="2024-11-12T09:47:00Z">
                  <w:rPr>
                    <w:rFonts w:ascii="Times New Roman" w:hAnsi="Times New Roman" w:cs="Times New Roman"/>
                    <w:smallCaps/>
                    <w:sz w:val="18"/>
                    <w:szCs w:val="18"/>
                  </w:rPr>
                </w:rPrChange>
              </w:rPr>
              <w:t>Scientist ‘</w:t>
            </w:r>
            <w:r w:rsidR="00A46EA2" w:rsidRPr="00895084">
              <w:rPr>
                <w:rFonts w:ascii="Times New Roman" w:hAnsi="Times New Roman" w:cs="Times New Roman"/>
                <w:smallCaps/>
                <w:sz w:val="20"/>
                <w:szCs w:val="22"/>
                <w:rPrChange w:id="1216" w:author="MOHSIN ALAM" w:date="2024-11-12T09:47:00Z">
                  <w:rPr>
                    <w:rFonts w:ascii="Times New Roman" w:hAnsi="Times New Roman" w:cs="Times New Roman"/>
                    <w:smallCaps/>
                    <w:sz w:val="18"/>
                    <w:szCs w:val="18"/>
                  </w:rPr>
                </w:rPrChange>
              </w:rPr>
              <w:t>C</w:t>
            </w:r>
            <w:r w:rsidRPr="00895084">
              <w:rPr>
                <w:rFonts w:ascii="Times New Roman" w:hAnsi="Times New Roman" w:cs="Times New Roman"/>
                <w:smallCaps/>
                <w:sz w:val="20"/>
                <w:szCs w:val="22"/>
                <w:rPrChange w:id="1217" w:author="MOHSIN ALAM" w:date="2024-11-12T09:47:00Z">
                  <w:rPr>
                    <w:rFonts w:ascii="Times New Roman" w:hAnsi="Times New Roman" w:cs="Times New Roman"/>
                    <w:smallCaps/>
                    <w:sz w:val="18"/>
                    <w:szCs w:val="18"/>
                  </w:rPr>
                </w:rPrChange>
              </w:rPr>
              <w:t>’/</w:t>
            </w:r>
            <w:r w:rsidR="00A46EA2" w:rsidRPr="00895084">
              <w:rPr>
                <w:rFonts w:ascii="Times New Roman" w:hAnsi="Times New Roman" w:cs="Times New Roman"/>
                <w:smallCaps/>
                <w:sz w:val="20"/>
                <w:szCs w:val="22"/>
                <w:rPrChange w:id="1218" w:author="MOHSIN ALAM" w:date="2024-11-12T09:47:00Z">
                  <w:rPr>
                    <w:rFonts w:ascii="Times New Roman" w:hAnsi="Times New Roman" w:cs="Times New Roman"/>
                    <w:smallCaps/>
                    <w:sz w:val="18"/>
                    <w:szCs w:val="18"/>
                  </w:rPr>
                </w:rPrChange>
              </w:rPr>
              <w:t>Deputy</w:t>
            </w:r>
            <w:r w:rsidRPr="00895084">
              <w:rPr>
                <w:rFonts w:ascii="Times New Roman" w:hAnsi="Times New Roman" w:cs="Times New Roman"/>
                <w:smallCaps/>
                <w:sz w:val="20"/>
                <w:szCs w:val="22"/>
                <w:rPrChange w:id="1219" w:author="MOHSIN ALAM" w:date="2024-11-12T09:47:00Z">
                  <w:rPr>
                    <w:rFonts w:ascii="Times New Roman" w:hAnsi="Times New Roman" w:cs="Times New Roman"/>
                    <w:smallCaps/>
                    <w:sz w:val="18"/>
                    <w:szCs w:val="18"/>
                  </w:rPr>
                </w:rPrChange>
              </w:rPr>
              <w:t xml:space="preserve"> Director</w:t>
            </w:r>
          </w:p>
          <w:p w14:paraId="64FFC288" w14:textId="77777777" w:rsidR="005D367C" w:rsidRPr="00895084" w:rsidRDefault="005D367C" w:rsidP="00266D21">
            <w:pPr>
              <w:jc w:val="center"/>
              <w:rPr>
                <w:rFonts w:ascii="Times New Roman" w:hAnsi="Times New Roman" w:cs="Times New Roman"/>
                <w:smallCaps/>
                <w:sz w:val="20"/>
                <w:rPrChange w:id="1220" w:author="MOHSIN ALAM" w:date="2024-11-12T09:47:00Z">
                  <w:rPr>
                    <w:rFonts w:ascii="Times New Roman" w:hAnsi="Times New Roman" w:cs="Times New Roman"/>
                    <w:smallCaps/>
                    <w:sz w:val="18"/>
                    <w:szCs w:val="18"/>
                  </w:rPr>
                </w:rPrChange>
              </w:rPr>
            </w:pPr>
            <w:r w:rsidRPr="00895084">
              <w:rPr>
                <w:rFonts w:ascii="Times New Roman" w:hAnsi="Times New Roman" w:cs="Times New Roman"/>
                <w:smallCaps/>
                <w:sz w:val="20"/>
                <w:szCs w:val="22"/>
                <w:rPrChange w:id="1221" w:author="MOHSIN ALAM" w:date="2024-11-12T09:47:00Z">
                  <w:rPr>
                    <w:rFonts w:ascii="Times New Roman" w:hAnsi="Times New Roman" w:cs="Times New Roman"/>
                    <w:smallCaps/>
                    <w:sz w:val="18"/>
                    <w:szCs w:val="18"/>
                  </w:rPr>
                </w:rPrChange>
              </w:rPr>
              <w:t>(Mechanical Engineering), BIS</w:t>
            </w:r>
          </w:p>
        </w:tc>
      </w:tr>
    </w:tbl>
    <w:p w14:paraId="0FD75724" w14:textId="77777777" w:rsidR="003869D8" w:rsidRPr="00523EA7" w:rsidRDefault="003869D8" w:rsidP="001E269A">
      <w:pPr>
        <w:rPr>
          <w:rFonts w:ascii="Times New Roman" w:hAnsi="Times New Roman" w:cs="Times New Roman"/>
          <w:sz w:val="24"/>
          <w:szCs w:val="24"/>
          <w:rPrChange w:id="1222" w:author="MOHSIN ALAM" w:date="2024-11-12T09:37:00Z">
            <w:rPr>
              <w:sz w:val="24"/>
              <w:szCs w:val="24"/>
            </w:rPr>
          </w:rPrChange>
        </w:rPr>
      </w:pPr>
    </w:p>
    <w:sectPr w:rsidR="003869D8" w:rsidRPr="00523EA7" w:rsidSect="00017EC4">
      <w:headerReference w:type="even" r:id="rId10"/>
      <w:headerReference w:type="default" r:id="rId11"/>
      <w:footerReference w:type="even" r:id="rId12"/>
      <w:footerReference w:type="default" r:id="rId13"/>
      <w:pgSz w:w="11906" w:h="16838" w:code="9"/>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3" w:author="MOHSIN ALAM" w:date="2024-11-12T09:47:00Z" w:initials="MA">
    <w:p w14:paraId="157AE9A5" w14:textId="77777777" w:rsidR="00895084" w:rsidRDefault="00895084">
      <w:pPr>
        <w:pStyle w:val="CommentText"/>
      </w:pPr>
      <w:r>
        <w:rPr>
          <w:rStyle w:val="CommentReference"/>
        </w:rPr>
        <w:annotationRef/>
      </w:r>
      <w:r>
        <w:t>Kindly check and confirm main member and alternate member</w:t>
      </w:r>
    </w:p>
    <w:p w14:paraId="315D1F4C" w14:textId="7312673C" w:rsidR="00B73D32" w:rsidRDefault="00B73D32">
      <w:pPr>
        <w:pStyle w:val="CommentText"/>
      </w:pPr>
    </w:p>
  </w:comment>
  <w:comment w:id="1144" w:author="DELL" w:date="2024-11-20T16:39:00Z" w:initials="D">
    <w:p w14:paraId="798BB77A" w14:textId="4003541B" w:rsidR="00B73D32" w:rsidRDefault="00B73D32">
      <w:pPr>
        <w:pStyle w:val="CommentText"/>
      </w:pPr>
      <w:r>
        <w:rPr>
          <w:rStyle w:val="CommentReference"/>
        </w:rPr>
        <w:annotationRef/>
      </w:r>
      <w:r>
        <w:t>Kindly check Now it’s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D1F4C" w15:done="0"/>
  <w15:commentEx w15:paraId="798BB77A" w15:paraIdParent="315D1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F7F544" w16cex:dateUtc="2024-11-12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5D1F4C" w16cid:durableId="47F7F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AA6A" w14:textId="77777777" w:rsidR="007B17C9" w:rsidRDefault="007B17C9" w:rsidP="00254C95">
      <w:pPr>
        <w:spacing w:after="0" w:line="240" w:lineRule="auto"/>
      </w:pPr>
      <w:r>
        <w:separator/>
      </w:r>
    </w:p>
  </w:endnote>
  <w:endnote w:type="continuationSeparator" w:id="0">
    <w:p w14:paraId="2DC43785" w14:textId="77777777" w:rsidR="007B17C9" w:rsidRDefault="007B17C9" w:rsidP="0025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UI-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0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1226" w:author="MOHSIN ALAM" w:date="2024-11-12T09:36:00Z"/>
  <w:sdt>
    <w:sdtPr>
      <w:id w:val="-1275627697"/>
      <w:docPartObj>
        <w:docPartGallery w:val="Page Numbers (Bottom of Page)"/>
        <w:docPartUnique/>
      </w:docPartObj>
    </w:sdtPr>
    <w:sdtEndPr>
      <w:rPr>
        <w:rFonts w:ascii="Times New Roman" w:hAnsi="Times New Roman" w:cs="Times New Roman"/>
        <w:noProof/>
        <w:sz w:val="24"/>
      </w:rPr>
    </w:sdtEndPr>
    <w:sdtContent>
      <w:customXmlDelRangeEnd w:id="1226"/>
      <w:p w14:paraId="49E97B08" w14:textId="24FFFB0F" w:rsidR="00361D97" w:rsidRPr="005E7CFC" w:rsidDel="00523EA7" w:rsidRDefault="00361D97">
        <w:pPr>
          <w:pStyle w:val="Footer"/>
          <w:jc w:val="center"/>
          <w:rPr>
            <w:del w:id="1227" w:author="MOHSIN ALAM" w:date="2024-11-12T09:36:00Z"/>
            <w:rFonts w:ascii="Times New Roman" w:hAnsi="Times New Roman" w:cs="Times New Roman"/>
            <w:sz w:val="24"/>
          </w:rPr>
        </w:pPr>
        <w:del w:id="1228" w:author="MOHSIN ALAM" w:date="2024-11-12T09:36:00Z">
          <w:r w:rsidRPr="005E7CFC" w:rsidDel="00523EA7">
            <w:rPr>
              <w:rFonts w:ascii="Times New Roman" w:hAnsi="Times New Roman" w:cs="Times New Roman"/>
              <w:sz w:val="24"/>
            </w:rPr>
            <w:fldChar w:fldCharType="begin"/>
          </w:r>
          <w:r w:rsidRPr="005E7CFC" w:rsidDel="00523EA7">
            <w:rPr>
              <w:rFonts w:ascii="Times New Roman" w:hAnsi="Times New Roman" w:cs="Times New Roman"/>
              <w:sz w:val="24"/>
            </w:rPr>
            <w:delInstrText xml:space="preserve"> PAGE   \* MERGEFORMAT </w:delInstrText>
          </w:r>
          <w:r w:rsidRPr="005E7CFC" w:rsidDel="00523EA7">
            <w:rPr>
              <w:rFonts w:ascii="Times New Roman" w:hAnsi="Times New Roman" w:cs="Times New Roman"/>
              <w:sz w:val="24"/>
            </w:rPr>
            <w:fldChar w:fldCharType="separate"/>
          </w:r>
          <w:r w:rsidR="00A46EA2" w:rsidDel="00523EA7">
            <w:rPr>
              <w:rFonts w:ascii="Times New Roman" w:hAnsi="Times New Roman" w:cs="Times New Roman"/>
              <w:noProof/>
              <w:sz w:val="24"/>
            </w:rPr>
            <w:delText>10</w:delText>
          </w:r>
          <w:r w:rsidRPr="005E7CFC" w:rsidDel="00523EA7">
            <w:rPr>
              <w:rFonts w:ascii="Times New Roman" w:hAnsi="Times New Roman" w:cs="Times New Roman"/>
              <w:noProof/>
              <w:sz w:val="24"/>
            </w:rPr>
            <w:fldChar w:fldCharType="end"/>
          </w:r>
        </w:del>
      </w:p>
      <w:customXmlDelRangeStart w:id="1229" w:author="MOHSIN ALAM" w:date="2024-11-12T09:36:00Z"/>
    </w:sdtContent>
  </w:sdt>
  <w:customXmlDelRangeEnd w:id="1229"/>
  <w:p w14:paraId="782B2A51" w14:textId="212CACAF" w:rsidR="00361D97" w:rsidRPr="00361D97" w:rsidRDefault="00361D97" w:rsidP="00361D97">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DelRangeStart w:id="1230" w:author="MOHSIN ALAM" w:date="2024-11-12T09:34:00Z"/>
  <w:sdt>
    <w:sdtPr>
      <w:id w:val="1809059485"/>
      <w:docPartObj>
        <w:docPartGallery w:val="Page Numbers (Bottom of Page)"/>
        <w:docPartUnique/>
      </w:docPartObj>
    </w:sdtPr>
    <w:sdtEndPr>
      <w:rPr>
        <w:rFonts w:ascii="Times New Roman" w:hAnsi="Times New Roman" w:cs="Times New Roman"/>
        <w:noProof/>
        <w:sz w:val="24"/>
      </w:rPr>
    </w:sdtEndPr>
    <w:sdtContent>
      <w:customXmlDelRangeEnd w:id="1230"/>
      <w:p w14:paraId="1AEBFD48" w14:textId="41961FFC" w:rsidR="00361D97" w:rsidRPr="005E7CFC" w:rsidDel="003C31B6" w:rsidRDefault="00361D97">
        <w:pPr>
          <w:pStyle w:val="Footer"/>
          <w:jc w:val="center"/>
          <w:rPr>
            <w:del w:id="1231" w:author="MOHSIN ALAM" w:date="2024-11-12T09:34:00Z"/>
            <w:rFonts w:ascii="Times New Roman" w:hAnsi="Times New Roman" w:cs="Times New Roman"/>
            <w:sz w:val="24"/>
          </w:rPr>
        </w:pPr>
        <w:del w:id="1232" w:author="MOHSIN ALAM" w:date="2024-11-12T09:34:00Z">
          <w:r w:rsidRPr="005E7CFC" w:rsidDel="003C31B6">
            <w:rPr>
              <w:rFonts w:ascii="Times New Roman" w:hAnsi="Times New Roman" w:cs="Times New Roman"/>
              <w:sz w:val="24"/>
            </w:rPr>
            <w:fldChar w:fldCharType="begin"/>
          </w:r>
          <w:r w:rsidRPr="005E7CFC" w:rsidDel="003C31B6">
            <w:rPr>
              <w:rFonts w:ascii="Times New Roman" w:hAnsi="Times New Roman" w:cs="Times New Roman"/>
              <w:sz w:val="24"/>
            </w:rPr>
            <w:delInstrText xml:space="preserve"> PAGE   \* MERGEFORMAT </w:delInstrText>
          </w:r>
          <w:r w:rsidRPr="005E7CFC" w:rsidDel="003C31B6">
            <w:rPr>
              <w:rFonts w:ascii="Times New Roman" w:hAnsi="Times New Roman" w:cs="Times New Roman"/>
              <w:sz w:val="24"/>
            </w:rPr>
            <w:fldChar w:fldCharType="separate"/>
          </w:r>
          <w:r w:rsidR="00A46EA2" w:rsidDel="003C31B6">
            <w:rPr>
              <w:rFonts w:ascii="Times New Roman" w:hAnsi="Times New Roman" w:cs="Times New Roman"/>
              <w:noProof/>
              <w:sz w:val="24"/>
            </w:rPr>
            <w:delText>9</w:delText>
          </w:r>
          <w:r w:rsidRPr="005E7CFC" w:rsidDel="003C31B6">
            <w:rPr>
              <w:rFonts w:ascii="Times New Roman" w:hAnsi="Times New Roman" w:cs="Times New Roman"/>
              <w:noProof/>
              <w:sz w:val="24"/>
            </w:rPr>
            <w:fldChar w:fldCharType="end"/>
          </w:r>
        </w:del>
      </w:p>
      <w:customXmlDelRangeStart w:id="1233" w:author="MOHSIN ALAM" w:date="2024-11-12T09:34:00Z"/>
    </w:sdtContent>
  </w:sdt>
  <w:customXmlDelRangeEnd w:id="1233"/>
  <w:p w14:paraId="11D15C1D" w14:textId="77777777" w:rsidR="00254C95" w:rsidRDefault="00254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F9376" w14:textId="77777777" w:rsidR="007B17C9" w:rsidRDefault="007B17C9" w:rsidP="00254C95">
      <w:pPr>
        <w:spacing w:after="0" w:line="240" w:lineRule="auto"/>
      </w:pPr>
      <w:r>
        <w:separator/>
      </w:r>
    </w:p>
  </w:footnote>
  <w:footnote w:type="continuationSeparator" w:id="0">
    <w:p w14:paraId="1460738F" w14:textId="77777777" w:rsidR="007B17C9" w:rsidRDefault="007B17C9" w:rsidP="00254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E2CB" w14:textId="00EDA478" w:rsidR="00256091" w:rsidRDefault="00256091">
    <w:pPr>
      <w:pStyle w:val="Header"/>
    </w:pPr>
    <w:del w:id="1223" w:author="MOHSIN ALAM" w:date="2024-11-12T09:34:00Z">
      <w:r w:rsidRPr="00D108FF" w:rsidDel="003C31B6">
        <w:rPr>
          <w:rFonts w:ascii="Times New Roman" w:eastAsia="Times New Roman" w:hAnsi="Times New Roman" w:cs="Times New Roman"/>
          <w:b/>
          <w:sz w:val="24"/>
          <w:szCs w:val="24"/>
          <w:lang w:val="en-US"/>
        </w:rPr>
        <w:delText xml:space="preserve">IS </w:delText>
      </w:r>
      <w:r w:rsidRPr="00D108FF" w:rsidDel="003C31B6">
        <w:rPr>
          <w:rFonts w:ascii="Times New Roman" w:hAnsi="Times New Roman" w:cs="Times New Roman"/>
          <w:b/>
          <w:sz w:val="24"/>
          <w:szCs w:val="24"/>
        </w:rPr>
        <w:delText>11</w:delText>
      </w:r>
      <w:r w:rsidDel="003C31B6">
        <w:rPr>
          <w:rFonts w:ascii="Times New Roman" w:hAnsi="Times New Roman" w:cs="Times New Roman"/>
          <w:b/>
          <w:sz w:val="24"/>
          <w:szCs w:val="24"/>
        </w:rPr>
        <w:delText>332</w:delText>
      </w:r>
      <w:r w:rsidRPr="00D108FF" w:rsidDel="003C31B6">
        <w:rPr>
          <w:rFonts w:ascii="Times New Roman" w:eastAsia="Times New Roman" w:hAnsi="Times New Roman" w:cs="Times New Roman"/>
          <w:b/>
          <w:sz w:val="24"/>
          <w:szCs w:val="24"/>
          <w:lang w:val="en-US"/>
        </w:rPr>
        <w:delText xml:space="preserve"> : 20</w:delText>
      </w:r>
      <w:r w:rsidR="005E7CFC" w:rsidDel="003C31B6">
        <w:rPr>
          <w:rFonts w:ascii="Times New Roman" w:eastAsia="Times New Roman" w:hAnsi="Times New Roman" w:cs="Times New Roman"/>
          <w:b/>
          <w:sz w:val="24"/>
          <w:szCs w:val="24"/>
          <w:lang w:val="en-US"/>
        </w:rPr>
        <w:delText>24</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0807" w14:textId="219786F8" w:rsidR="00254C95" w:rsidRPr="00D108FF" w:rsidRDefault="00254C95" w:rsidP="00254C95">
    <w:pPr>
      <w:spacing w:after="0" w:line="240" w:lineRule="auto"/>
      <w:ind w:right="90"/>
      <w:jc w:val="right"/>
      <w:rPr>
        <w:b/>
        <w:lang w:val="en-US"/>
      </w:rPr>
    </w:pPr>
  </w:p>
  <w:p w14:paraId="541C9292" w14:textId="135BCA36" w:rsidR="00254C95" w:rsidRPr="00256091" w:rsidDel="003C31B6" w:rsidRDefault="00256091" w:rsidP="00895084">
    <w:pPr>
      <w:pStyle w:val="Header"/>
      <w:jc w:val="right"/>
      <w:rPr>
        <w:del w:id="1224" w:author="MOHSIN ALAM" w:date="2024-11-12T09:34:00Z"/>
      </w:rPr>
    </w:pPr>
    <w:del w:id="1225" w:author="MOHSIN ALAM" w:date="2024-11-12T09:34:00Z">
      <w:r w:rsidRPr="00D108FF" w:rsidDel="003C31B6">
        <w:rPr>
          <w:rFonts w:ascii="Times New Roman" w:eastAsia="Times New Roman" w:hAnsi="Times New Roman" w:cs="Times New Roman"/>
          <w:b/>
          <w:sz w:val="24"/>
          <w:szCs w:val="24"/>
          <w:lang w:val="en-US"/>
        </w:rPr>
        <w:delText xml:space="preserve">IS </w:delText>
      </w:r>
      <w:r w:rsidRPr="00D108FF" w:rsidDel="003C31B6">
        <w:rPr>
          <w:rFonts w:ascii="Times New Roman" w:hAnsi="Times New Roman" w:cs="Times New Roman"/>
          <w:b/>
          <w:sz w:val="24"/>
          <w:szCs w:val="24"/>
        </w:rPr>
        <w:delText>11</w:delText>
      </w:r>
      <w:r w:rsidDel="003C31B6">
        <w:rPr>
          <w:rFonts w:ascii="Times New Roman" w:hAnsi="Times New Roman" w:cs="Times New Roman"/>
          <w:b/>
          <w:sz w:val="24"/>
          <w:szCs w:val="24"/>
        </w:rPr>
        <w:delText>332</w:delText>
      </w:r>
      <w:r w:rsidR="005E7CFC" w:rsidDel="003C31B6">
        <w:rPr>
          <w:rFonts w:ascii="Times New Roman" w:eastAsia="Times New Roman" w:hAnsi="Times New Roman" w:cs="Times New Roman"/>
          <w:b/>
          <w:sz w:val="24"/>
          <w:szCs w:val="24"/>
          <w:lang w:val="en-US"/>
        </w:rPr>
        <w:delText xml:space="preserve"> : 2024</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C68E1"/>
    <w:multiLevelType w:val="hybridMultilevel"/>
    <w:tmpl w:val="C68A58E0"/>
    <w:lvl w:ilvl="0" w:tplc="E01AEAD2">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AC01E50"/>
    <w:multiLevelType w:val="hybridMultilevel"/>
    <w:tmpl w:val="C49657E4"/>
    <w:lvl w:ilvl="0" w:tplc="1CDEB1C0">
      <w:start w:val="1"/>
      <w:numFmt w:val="lowerLetter"/>
      <w:lvlText w:val="%1)"/>
      <w:lvlJc w:val="left"/>
      <w:pPr>
        <w:ind w:left="720" w:hanging="360"/>
      </w:pPr>
      <w:rPr>
        <w:rFonts w:ascii="TimesNewRomanPSMT" w:hAnsi="TimesNewRomanPSMT"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SIN ALAM">
    <w15:presenceInfo w15:providerId="Windows Live" w15:userId="7128462826b0f8ff"/>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3MzO2MDE2s7QwNDNT0lEKTi0uzszPAykwNKgFACYVSpstAAAA"/>
  </w:docVars>
  <w:rsids>
    <w:rsidRoot w:val="008F3C96"/>
    <w:rsid w:val="00002B53"/>
    <w:rsid w:val="000044BE"/>
    <w:rsid w:val="00017EC4"/>
    <w:rsid w:val="00020975"/>
    <w:rsid w:val="000224B9"/>
    <w:rsid w:val="00030BC1"/>
    <w:rsid w:val="00040040"/>
    <w:rsid w:val="0007255A"/>
    <w:rsid w:val="00073039"/>
    <w:rsid w:val="0008512C"/>
    <w:rsid w:val="001061EB"/>
    <w:rsid w:val="00113A2F"/>
    <w:rsid w:val="001259F2"/>
    <w:rsid w:val="00131540"/>
    <w:rsid w:val="00134A6A"/>
    <w:rsid w:val="0015086F"/>
    <w:rsid w:val="00155CC2"/>
    <w:rsid w:val="0017123B"/>
    <w:rsid w:val="00176755"/>
    <w:rsid w:val="001B440B"/>
    <w:rsid w:val="001C4E85"/>
    <w:rsid w:val="001E269A"/>
    <w:rsid w:val="001F4B21"/>
    <w:rsid w:val="00200B5E"/>
    <w:rsid w:val="0021418C"/>
    <w:rsid w:val="002251B4"/>
    <w:rsid w:val="00247E3B"/>
    <w:rsid w:val="00254C95"/>
    <w:rsid w:val="00256091"/>
    <w:rsid w:val="00272D9C"/>
    <w:rsid w:val="00277A08"/>
    <w:rsid w:val="00281DF7"/>
    <w:rsid w:val="00293298"/>
    <w:rsid w:val="002A1E6E"/>
    <w:rsid w:val="002D2C0C"/>
    <w:rsid w:val="00307C7E"/>
    <w:rsid w:val="00316423"/>
    <w:rsid w:val="00331CD0"/>
    <w:rsid w:val="003349B4"/>
    <w:rsid w:val="00361D97"/>
    <w:rsid w:val="003869D8"/>
    <w:rsid w:val="003A0C57"/>
    <w:rsid w:val="003C31B6"/>
    <w:rsid w:val="003C71D4"/>
    <w:rsid w:val="00406539"/>
    <w:rsid w:val="0041588C"/>
    <w:rsid w:val="004230D1"/>
    <w:rsid w:val="004508C3"/>
    <w:rsid w:val="00453AEA"/>
    <w:rsid w:val="00463108"/>
    <w:rsid w:val="00472047"/>
    <w:rsid w:val="00474056"/>
    <w:rsid w:val="00475E0E"/>
    <w:rsid w:val="004F6B57"/>
    <w:rsid w:val="00515669"/>
    <w:rsid w:val="00523EA7"/>
    <w:rsid w:val="00534438"/>
    <w:rsid w:val="00542E7C"/>
    <w:rsid w:val="005A0348"/>
    <w:rsid w:val="005A26D6"/>
    <w:rsid w:val="005B006C"/>
    <w:rsid w:val="005B67FB"/>
    <w:rsid w:val="005B7409"/>
    <w:rsid w:val="005D367C"/>
    <w:rsid w:val="005D7D85"/>
    <w:rsid w:val="005E7CFC"/>
    <w:rsid w:val="00635EE4"/>
    <w:rsid w:val="00654B20"/>
    <w:rsid w:val="00657896"/>
    <w:rsid w:val="00664498"/>
    <w:rsid w:val="006843CC"/>
    <w:rsid w:val="006A01C5"/>
    <w:rsid w:val="006A6509"/>
    <w:rsid w:val="006A6BB7"/>
    <w:rsid w:val="006C22BD"/>
    <w:rsid w:val="006C2505"/>
    <w:rsid w:val="006C2D0E"/>
    <w:rsid w:val="006E0F85"/>
    <w:rsid w:val="006E1F94"/>
    <w:rsid w:val="006F7189"/>
    <w:rsid w:val="00702E92"/>
    <w:rsid w:val="00746526"/>
    <w:rsid w:val="00753ABE"/>
    <w:rsid w:val="007608DE"/>
    <w:rsid w:val="00763047"/>
    <w:rsid w:val="00775508"/>
    <w:rsid w:val="007A38CE"/>
    <w:rsid w:val="007A5856"/>
    <w:rsid w:val="007B17C9"/>
    <w:rsid w:val="007B41B3"/>
    <w:rsid w:val="007B4546"/>
    <w:rsid w:val="007C747F"/>
    <w:rsid w:val="007E0989"/>
    <w:rsid w:val="007E5EEA"/>
    <w:rsid w:val="007E6FBA"/>
    <w:rsid w:val="00844471"/>
    <w:rsid w:val="00867523"/>
    <w:rsid w:val="00871C3C"/>
    <w:rsid w:val="00886236"/>
    <w:rsid w:val="008906AE"/>
    <w:rsid w:val="00895084"/>
    <w:rsid w:val="008A0442"/>
    <w:rsid w:val="008B0FA2"/>
    <w:rsid w:val="008C3350"/>
    <w:rsid w:val="008D5B2C"/>
    <w:rsid w:val="008E0AE6"/>
    <w:rsid w:val="008F3C96"/>
    <w:rsid w:val="009477E8"/>
    <w:rsid w:val="00957228"/>
    <w:rsid w:val="00983DC0"/>
    <w:rsid w:val="009A3E0B"/>
    <w:rsid w:val="009C1784"/>
    <w:rsid w:val="009D0B2A"/>
    <w:rsid w:val="009D4A18"/>
    <w:rsid w:val="00A46EA2"/>
    <w:rsid w:val="00A60ACB"/>
    <w:rsid w:val="00A935BA"/>
    <w:rsid w:val="00A96239"/>
    <w:rsid w:val="00AA3784"/>
    <w:rsid w:val="00AC02A7"/>
    <w:rsid w:val="00B3061A"/>
    <w:rsid w:val="00B551E4"/>
    <w:rsid w:val="00B56487"/>
    <w:rsid w:val="00B60928"/>
    <w:rsid w:val="00B73D32"/>
    <w:rsid w:val="00BB1FDE"/>
    <w:rsid w:val="00BB3D56"/>
    <w:rsid w:val="00BB5408"/>
    <w:rsid w:val="00BC5A27"/>
    <w:rsid w:val="00C05E95"/>
    <w:rsid w:val="00C065BC"/>
    <w:rsid w:val="00C10363"/>
    <w:rsid w:val="00C12A1B"/>
    <w:rsid w:val="00C61870"/>
    <w:rsid w:val="00C80085"/>
    <w:rsid w:val="00C93FE4"/>
    <w:rsid w:val="00CC7204"/>
    <w:rsid w:val="00CD23F4"/>
    <w:rsid w:val="00CF0A28"/>
    <w:rsid w:val="00D0695B"/>
    <w:rsid w:val="00D876E1"/>
    <w:rsid w:val="00DA6041"/>
    <w:rsid w:val="00DA673F"/>
    <w:rsid w:val="00DC5E0E"/>
    <w:rsid w:val="00DC73E6"/>
    <w:rsid w:val="00DD7F8D"/>
    <w:rsid w:val="00DF27F6"/>
    <w:rsid w:val="00E00C06"/>
    <w:rsid w:val="00E1300D"/>
    <w:rsid w:val="00E22B82"/>
    <w:rsid w:val="00E51814"/>
    <w:rsid w:val="00EE520D"/>
    <w:rsid w:val="00F04ACD"/>
    <w:rsid w:val="00F25142"/>
    <w:rsid w:val="00F25B17"/>
    <w:rsid w:val="00F811AC"/>
    <w:rsid w:val="00FB3BA9"/>
    <w:rsid w:val="00FC2305"/>
    <w:rsid w:val="00FE47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A4A0"/>
  <w15:chartTrackingRefBased/>
  <w15:docId w15:val="{54D361D3-13B3-435B-8844-6C3E380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8C"/>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1418C"/>
    <w:rPr>
      <w:rFonts w:ascii="NirmalaUI-Bold" w:hAnsi="NirmalaUI-Bold" w:hint="default"/>
      <w:b/>
      <w:bCs/>
      <w:i w:val="0"/>
      <w:iCs w:val="0"/>
      <w:color w:val="000000"/>
      <w:sz w:val="24"/>
      <w:szCs w:val="24"/>
    </w:rPr>
  </w:style>
  <w:style w:type="character" w:styleId="Hyperlink">
    <w:name w:val="Hyperlink"/>
    <w:basedOn w:val="DefaultParagraphFont"/>
    <w:uiPriority w:val="99"/>
    <w:unhideWhenUsed/>
    <w:rsid w:val="0015086F"/>
    <w:rPr>
      <w:color w:val="0563C1" w:themeColor="hyperlink"/>
      <w:u w:val="single"/>
    </w:rPr>
  </w:style>
  <w:style w:type="paragraph" w:styleId="Header">
    <w:name w:val="header"/>
    <w:basedOn w:val="Normal"/>
    <w:link w:val="HeaderChar"/>
    <w:uiPriority w:val="99"/>
    <w:unhideWhenUsed/>
    <w:rsid w:val="00254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95"/>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254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95"/>
    <w:rPr>
      <w:rFonts w:ascii="Calibri" w:eastAsia="Calibri" w:hAnsi="Calibri" w:cs="Calibri"/>
      <w:kern w:val="0"/>
      <w:lang w:eastAsia="en-IN"/>
      <w14:ligatures w14:val="none"/>
    </w:rPr>
  </w:style>
  <w:style w:type="character" w:customStyle="1" w:styleId="fontstyle21">
    <w:name w:val="fontstyle21"/>
    <w:basedOn w:val="DefaultParagraphFont"/>
    <w:rsid w:val="00474056"/>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4F6B57"/>
    <w:pPr>
      <w:ind w:left="720"/>
      <w:contextualSpacing/>
    </w:pPr>
  </w:style>
  <w:style w:type="table" w:customStyle="1" w:styleId="TableGrid1">
    <w:name w:val="Table Grid1"/>
    <w:basedOn w:val="TableNormal"/>
    <w:next w:val="TableGrid"/>
    <w:uiPriority w:val="39"/>
    <w:rsid w:val="005D367C"/>
    <w:pPr>
      <w:spacing w:after="0" w:line="240" w:lineRule="auto"/>
    </w:pPr>
    <w:rPr>
      <w:rFonts w:ascii="Calibri" w:eastAsia="Times New Roman" w:hAnsi="Calibri" w:cs="Mangal"/>
      <w:kern w:val="0"/>
      <w:szCs w:val="20"/>
      <w:lang w:val="en-US" w:bidi="hi-IN"/>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D3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7CFC"/>
    <w:rPr>
      <w:sz w:val="16"/>
      <w:szCs w:val="16"/>
    </w:rPr>
  </w:style>
  <w:style w:type="paragraph" w:styleId="CommentText">
    <w:name w:val="annotation text"/>
    <w:basedOn w:val="Normal"/>
    <w:link w:val="CommentTextChar"/>
    <w:uiPriority w:val="99"/>
    <w:semiHidden/>
    <w:unhideWhenUsed/>
    <w:rsid w:val="005E7CFC"/>
    <w:pPr>
      <w:spacing w:line="240" w:lineRule="auto"/>
    </w:pPr>
    <w:rPr>
      <w:sz w:val="20"/>
      <w:szCs w:val="20"/>
    </w:rPr>
  </w:style>
  <w:style w:type="character" w:customStyle="1" w:styleId="CommentTextChar">
    <w:name w:val="Comment Text Char"/>
    <w:basedOn w:val="DefaultParagraphFont"/>
    <w:link w:val="CommentText"/>
    <w:uiPriority w:val="99"/>
    <w:semiHidden/>
    <w:rsid w:val="005E7CFC"/>
    <w:rPr>
      <w:rFonts w:ascii="Calibri" w:eastAsia="Calibri" w:hAnsi="Calibri" w:cs="Calibri"/>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5E7CFC"/>
    <w:rPr>
      <w:b/>
      <w:bCs/>
    </w:rPr>
  </w:style>
  <w:style w:type="character" w:customStyle="1" w:styleId="CommentSubjectChar">
    <w:name w:val="Comment Subject Char"/>
    <w:basedOn w:val="CommentTextChar"/>
    <w:link w:val="CommentSubject"/>
    <w:uiPriority w:val="99"/>
    <w:semiHidden/>
    <w:rsid w:val="005E7CFC"/>
    <w:rPr>
      <w:rFonts w:ascii="Calibri" w:eastAsia="Calibri" w:hAnsi="Calibri" w:cs="Calibri"/>
      <w:b/>
      <w:bCs/>
      <w:kern w:val="0"/>
      <w:sz w:val="20"/>
      <w:szCs w:val="20"/>
      <w:lang w:eastAsia="en-IN"/>
      <w14:ligatures w14:val="none"/>
    </w:rPr>
  </w:style>
  <w:style w:type="paragraph" w:styleId="BalloonText">
    <w:name w:val="Balloon Text"/>
    <w:basedOn w:val="Normal"/>
    <w:link w:val="BalloonTextChar"/>
    <w:uiPriority w:val="99"/>
    <w:semiHidden/>
    <w:unhideWhenUsed/>
    <w:rsid w:val="005E7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C"/>
    <w:rPr>
      <w:rFonts w:ascii="Segoe UI" w:eastAsia="Calibri" w:hAnsi="Segoe UI" w:cs="Segoe UI"/>
      <w:kern w:val="0"/>
      <w:sz w:val="18"/>
      <w:szCs w:val="18"/>
      <w:lang w:eastAsia="en-IN"/>
      <w14:ligatures w14:val="none"/>
    </w:rPr>
  </w:style>
  <w:style w:type="paragraph" w:styleId="Revision">
    <w:name w:val="Revision"/>
    <w:hidden/>
    <w:uiPriority w:val="99"/>
    <w:semiHidden/>
    <w:rsid w:val="003C31B6"/>
    <w:pPr>
      <w:spacing w:after="0" w:line="240" w:lineRule="auto"/>
    </w:pPr>
    <w:rPr>
      <w:rFonts w:ascii="Calibri" w:eastAsia="Calibri" w:hAnsi="Calibri" w:cs="Calibri"/>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91121">
      <w:bodyDiv w:val="1"/>
      <w:marLeft w:val="0"/>
      <w:marRight w:val="0"/>
      <w:marTop w:val="0"/>
      <w:marBottom w:val="0"/>
      <w:divBdr>
        <w:top w:val="none" w:sz="0" w:space="0" w:color="auto"/>
        <w:left w:val="none" w:sz="0" w:space="0" w:color="auto"/>
        <w:bottom w:val="none" w:sz="0" w:space="0" w:color="auto"/>
        <w:right w:val="none" w:sz="0" w:space="0" w:color="auto"/>
      </w:divBdr>
    </w:div>
    <w:div w:id="599223304">
      <w:bodyDiv w:val="1"/>
      <w:marLeft w:val="0"/>
      <w:marRight w:val="0"/>
      <w:marTop w:val="0"/>
      <w:marBottom w:val="0"/>
      <w:divBdr>
        <w:top w:val="none" w:sz="0" w:space="0" w:color="auto"/>
        <w:left w:val="none" w:sz="0" w:space="0" w:color="auto"/>
        <w:bottom w:val="none" w:sz="0" w:space="0" w:color="auto"/>
        <w:right w:val="none" w:sz="0" w:space="0" w:color="auto"/>
      </w:divBdr>
    </w:div>
    <w:div w:id="707871116">
      <w:bodyDiv w:val="1"/>
      <w:marLeft w:val="0"/>
      <w:marRight w:val="0"/>
      <w:marTop w:val="0"/>
      <w:marBottom w:val="0"/>
      <w:divBdr>
        <w:top w:val="none" w:sz="0" w:space="0" w:color="auto"/>
        <w:left w:val="none" w:sz="0" w:space="0" w:color="auto"/>
        <w:bottom w:val="none" w:sz="0" w:space="0" w:color="auto"/>
        <w:right w:val="none" w:sz="0" w:space="0" w:color="auto"/>
      </w:divBdr>
    </w:div>
    <w:div w:id="913589078">
      <w:bodyDiv w:val="1"/>
      <w:marLeft w:val="0"/>
      <w:marRight w:val="0"/>
      <w:marTop w:val="0"/>
      <w:marBottom w:val="0"/>
      <w:divBdr>
        <w:top w:val="none" w:sz="0" w:space="0" w:color="auto"/>
        <w:left w:val="none" w:sz="0" w:space="0" w:color="auto"/>
        <w:bottom w:val="none" w:sz="0" w:space="0" w:color="auto"/>
        <w:right w:val="none" w:sz="0" w:space="0" w:color="auto"/>
      </w:divBdr>
    </w:div>
    <w:div w:id="933198565">
      <w:bodyDiv w:val="1"/>
      <w:marLeft w:val="0"/>
      <w:marRight w:val="0"/>
      <w:marTop w:val="0"/>
      <w:marBottom w:val="0"/>
      <w:divBdr>
        <w:top w:val="none" w:sz="0" w:space="0" w:color="auto"/>
        <w:left w:val="none" w:sz="0" w:space="0" w:color="auto"/>
        <w:bottom w:val="none" w:sz="0" w:space="0" w:color="auto"/>
        <w:right w:val="none" w:sz="0" w:space="0" w:color="auto"/>
      </w:divBdr>
    </w:div>
    <w:div w:id="1002270673">
      <w:bodyDiv w:val="1"/>
      <w:marLeft w:val="0"/>
      <w:marRight w:val="0"/>
      <w:marTop w:val="0"/>
      <w:marBottom w:val="0"/>
      <w:divBdr>
        <w:top w:val="none" w:sz="0" w:space="0" w:color="auto"/>
        <w:left w:val="none" w:sz="0" w:space="0" w:color="auto"/>
        <w:bottom w:val="none" w:sz="0" w:space="0" w:color="auto"/>
        <w:right w:val="none" w:sz="0" w:space="0" w:color="auto"/>
      </w:divBdr>
    </w:div>
    <w:div w:id="1023091391">
      <w:bodyDiv w:val="1"/>
      <w:marLeft w:val="0"/>
      <w:marRight w:val="0"/>
      <w:marTop w:val="0"/>
      <w:marBottom w:val="0"/>
      <w:divBdr>
        <w:top w:val="none" w:sz="0" w:space="0" w:color="auto"/>
        <w:left w:val="none" w:sz="0" w:space="0" w:color="auto"/>
        <w:bottom w:val="none" w:sz="0" w:space="0" w:color="auto"/>
        <w:right w:val="none" w:sz="0" w:space="0" w:color="auto"/>
      </w:divBdr>
    </w:div>
    <w:div w:id="1066025931">
      <w:bodyDiv w:val="1"/>
      <w:marLeft w:val="0"/>
      <w:marRight w:val="0"/>
      <w:marTop w:val="0"/>
      <w:marBottom w:val="0"/>
      <w:divBdr>
        <w:top w:val="none" w:sz="0" w:space="0" w:color="auto"/>
        <w:left w:val="none" w:sz="0" w:space="0" w:color="auto"/>
        <w:bottom w:val="none" w:sz="0" w:space="0" w:color="auto"/>
        <w:right w:val="none" w:sz="0" w:space="0" w:color="auto"/>
      </w:divBdr>
    </w:div>
    <w:div w:id="19657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91B4-F870-4332-B8AF-724D9C2B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DELL</cp:lastModifiedBy>
  <cp:revision>3</cp:revision>
  <dcterms:created xsi:type="dcterms:W3CDTF">2024-11-20T11:08:00Z</dcterms:created>
  <dcterms:modified xsi:type="dcterms:W3CDTF">2024-11-20T11:10:00Z</dcterms:modified>
</cp:coreProperties>
</file>