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2A24B" w14:textId="77777777" w:rsidR="00E73118" w:rsidRPr="001F3B90" w:rsidRDefault="00E73118" w:rsidP="00E73118">
      <w:pPr>
        <w:pStyle w:val="Header"/>
        <w:jc w:val="right"/>
        <w:rPr>
          <w:rFonts w:ascii="Times New Roman" w:hAnsi="Times New Roman" w:cs="Times New Roman"/>
        </w:rPr>
      </w:pPr>
      <w:r w:rsidRPr="001F3B90">
        <w:rPr>
          <w:rFonts w:ascii="Times New Roman" w:hAnsi="Times New Roman" w:cs="Times New Roman"/>
          <w:b/>
          <w:sz w:val="24"/>
          <w:szCs w:val="24"/>
        </w:rPr>
        <w:t>XXXXX: 2024</w:t>
      </w:r>
    </w:p>
    <w:p w14:paraId="5B6A6BDA" w14:textId="77777777" w:rsidR="001F3B90" w:rsidRDefault="001F3B90" w:rsidP="001F3B90">
      <w:pPr>
        <w:spacing w:after="0" w:line="240" w:lineRule="auto"/>
        <w:jc w:val="right"/>
        <w:rPr>
          <w:rFonts w:ascii="Times New Roman" w:eastAsia="Times New Roman" w:hAnsi="Times New Roman" w:cs="Times New Roman"/>
          <w:b/>
          <w:sz w:val="24"/>
          <w:szCs w:val="24"/>
        </w:rPr>
      </w:pPr>
    </w:p>
    <w:p w14:paraId="1CB85E58" w14:textId="77777777" w:rsidR="001F3B90" w:rsidRPr="005512B4" w:rsidRDefault="001F3B90" w:rsidP="001F3B90">
      <w:pPr>
        <w:spacing w:after="0" w:line="240" w:lineRule="auto"/>
        <w:jc w:val="right"/>
        <w:rPr>
          <w:rFonts w:ascii="Times New Roman" w:eastAsia="Times New Roman" w:hAnsi="Times New Roman" w:cs="Times New Roman"/>
          <w:b/>
          <w:sz w:val="24"/>
          <w:szCs w:val="24"/>
        </w:rPr>
      </w:pPr>
    </w:p>
    <w:p w14:paraId="680808C5" w14:textId="77777777" w:rsidR="001F3B90" w:rsidRPr="00B54027" w:rsidRDefault="001F3B90" w:rsidP="001F3B90">
      <w:pPr>
        <w:spacing w:after="0" w:line="240" w:lineRule="auto"/>
        <w:jc w:val="center"/>
        <w:rPr>
          <w:rFonts w:ascii="Nirmala UI" w:eastAsia="Times New Roman" w:hAnsi="Nirmala UI" w:cs="Nirmala UI"/>
          <w:b/>
          <w:sz w:val="24"/>
          <w:szCs w:val="24"/>
          <w:u w:val="single"/>
          <w:rPrChange w:id="0" w:author="MED" w:date="2024-09-12T14:57:00Z">
            <w:rPr>
              <w:rFonts w:ascii="Times New Roman" w:eastAsia="Times New Roman" w:hAnsi="Times New Roman" w:cs="Times New Roman"/>
              <w:b/>
              <w:sz w:val="24"/>
              <w:szCs w:val="24"/>
              <w:u w:val="single"/>
            </w:rPr>
          </w:rPrChange>
        </w:rPr>
      </w:pPr>
    </w:p>
    <w:p w14:paraId="17454D41" w14:textId="77777777" w:rsidR="001F3B90" w:rsidRPr="00B54027" w:rsidRDefault="001F3B90" w:rsidP="001F3B90">
      <w:pPr>
        <w:spacing w:after="0" w:line="240" w:lineRule="auto"/>
        <w:jc w:val="center"/>
        <w:rPr>
          <w:rFonts w:ascii="Nirmala UI" w:eastAsia="Nirmala UI" w:hAnsi="Nirmala UI" w:cs="Nirmala UI"/>
          <w:sz w:val="24"/>
          <w:szCs w:val="24"/>
          <w:rPrChange w:id="1" w:author="MED" w:date="2024-09-12T14:57:00Z">
            <w:rPr>
              <w:rFonts w:ascii="Kokila" w:eastAsia="Nirmala UI" w:hAnsi="Kokila" w:cs="Kokila"/>
              <w:sz w:val="40"/>
              <w:szCs w:val="40"/>
            </w:rPr>
          </w:rPrChange>
        </w:rPr>
      </w:pPr>
      <w:r w:rsidRPr="00B54027">
        <w:rPr>
          <w:rFonts w:ascii="Nirmala UI" w:eastAsia="Nirmala UI" w:hAnsi="Nirmala UI" w:cs="Nirmala UI"/>
          <w:i/>
          <w:iCs/>
          <w:sz w:val="24"/>
          <w:szCs w:val="24"/>
          <w:cs/>
          <w:lang w:bidi="hi-IN"/>
          <w:rPrChange w:id="2" w:author="MED" w:date="2024-09-12T14:57:00Z">
            <w:rPr>
              <w:rFonts w:ascii="Kokila" w:eastAsia="Nirmala UI" w:hAnsi="Kokila" w:cs="Kokila"/>
              <w:i/>
              <w:iCs/>
              <w:sz w:val="40"/>
              <w:szCs w:val="40"/>
              <w:cs/>
              <w:lang w:bidi="hi-IN"/>
            </w:rPr>
          </w:rPrChange>
        </w:rPr>
        <w:t>भारतीय</w:t>
      </w:r>
      <w:r w:rsidRPr="00B54027">
        <w:rPr>
          <w:rFonts w:ascii="Nirmala UI" w:eastAsia="Nirmala UI" w:hAnsi="Nirmala UI" w:cs="Nirmala UI"/>
          <w:sz w:val="24"/>
          <w:szCs w:val="24"/>
          <w:rPrChange w:id="3" w:author="MED" w:date="2024-09-12T14:57:00Z">
            <w:rPr>
              <w:rFonts w:ascii="Kokila" w:eastAsia="Nirmala UI" w:hAnsi="Kokila" w:cs="Kokila"/>
              <w:sz w:val="40"/>
              <w:szCs w:val="40"/>
            </w:rPr>
          </w:rPrChange>
        </w:rPr>
        <w:t xml:space="preserve"> </w:t>
      </w:r>
      <w:r w:rsidRPr="00B54027">
        <w:rPr>
          <w:rFonts w:ascii="Nirmala UI" w:eastAsia="Nirmala UI" w:hAnsi="Nirmala UI" w:cs="Nirmala UI"/>
          <w:i/>
          <w:iCs/>
          <w:sz w:val="24"/>
          <w:szCs w:val="24"/>
          <w:cs/>
          <w:lang w:bidi="hi-IN"/>
          <w:rPrChange w:id="4" w:author="MED" w:date="2024-09-12T14:57:00Z">
            <w:rPr>
              <w:rFonts w:ascii="Kokila" w:eastAsia="Nirmala UI" w:hAnsi="Kokila" w:cs="Kokila"/>
              <w:i/>
              <w:iCs/>
              <w:sz w:val="40"/>
              <w:szCs w:val="40"/>
              <w:cs/>
              <w:lang w:bidi="hi-IN"/>
            </w:rPr>
          </w:rPrChange>
        </w:rPr>
        <w:t>मानक</w:t>
      </w:r>
      <w:r w:rsidRPr="00B54027">
        <w:rPr>
          <w:rFonts w:ascii="Nirmala UI" w:eastAsia="Nirmala UI" w:hAnsi="Nirmala UI" w:cs="Nirmala UI"/>
          <w:sz w:val="24"/>
          <w:szCs w:val="24"/>
          <w:rPrChange w:id="5" w:author="MED" w:date="2024-09-12T14:57:00Z">
            <w:rPr>
              <w:rFonts w:ascii="Kokila" w:eastAsia="Nirmala UI" w:hAnsi="Kokila" w:cs="Kokila"/>
              <w:sz w:val="40"/>
              <w:szCs w:val="40"/>
            </w:rPr>
          </w:rPrChange>
        </w:rPr>
        <w:t xml:space="preserve">  </w:t>
      </w:r>
    </w:p>
    <w:p w14:paraId="58B1685D" w14:textId="77777777" w:rsidR="001F3B90" w:rsidRPr="00B54027" w:rsidRDefault="001F3B90" w:rsidP="001F3B90">
      <w:pPr>
        <w:spacing w:after="0" w:line="240" w:lineRule="auto"/>
        <w:jc w:val="center"/>
        <w:rPr>
          <w:rFonts w:ascii="Nirmala UI" w:eastAsia="Nirmala UI" w:hAnsi="Nirmala UI" w:cs="Nirmala UI"/>
          <w:sz w:val="24"/>
          <w:szCs w:val="24"/>
          <w:rPrChange w:id="6" w:author="MED" w:date="2024-09-12T14:57:00Z">
            <w:rPr>
              <w:rFonts w:ascii="Nirmala UI" w:eastAsia="Nirmala UI" w:hAnsi="Nirmala UI" w:cs="Nirmala UI"/>
              <w:sz w:val="24"/>
              <w:szCs w:val="24"/>
            </w:rPr>
          </w:rPrChange>
        </w:rPr>
      </w:pPr>
      <w:r w:rsidRPr="00B54027">
        <w:rPr>
          <w:rFonts w:ascii="Nirmala UI" w:eastAsia="Nirmala UI" w:hAnsi="Nirmala UI" w:cs="Nirmala UI"/>
          <w:i/>
          <w:sz w:val="24"/>
          <w:szCs w:val="24"/>
          <w:rPrChange w:id="7" w:author="MED" w:date="2024-09-12T14:57:00Z">
            <w:rPr>
              <w:rFonts w:ascii="Nirmala UI" w:eastAsia="Nirmala UI" w:hAnsi="Nirmala UI" w:cs="Nirmala UI"/>
              <w:i/>
              <w:sz w:val="24"/>
              <w:szCs w:val="24"/>
            </w:rPr>
          </w:rPrChange>
        </w:rPr>
        <w:t xml:space="preserve"> </w:t>
      </w:r>
    </w:p>
    <w:p w14:paraId="26495073" w14:textId="115F5D48" w:rsidR="001F3B90" w:rsidRPr="00B54027" w:rsidRDefault="001F3B90" w:rsidP="00E73118">
      <w:pPr>
        <w:tabs>
          <w:tab w:val="center" w:pos="4513"/>
          <w:tab w:val="left" w:pos="7351"/>
        </w:tabs>
        <w:spacing w:after="0" w:line="240" w:lineRule="auto"/>
        <w:jc w:val="center"/>
        <w:rPr>
          <w:rFonts w:ascii="Nirmala UI" w:eastAsia="Nirmala UI" w:hAnsi="Nirmala UI" w:cs="Nirmala UI"/>
          <w:b/>
          <w:bCs/>
          <w:sz w:val="28"/>
          <w:szCs w:val="28"/>
          <w:lang w:bidi="hi-IN"/>
          <w:rPrChange w:id="8" w:author="MED" w:date="2024-09-12T14:58:00Z">
            <w:rPr>
              <w:rFonts w:ascii="Kokila" w:eastAsia="Nirmala UI" w:hAnsi="Kokila" w:cs="Kokila"/>
              <w:b/>
              <w:bCs/>
              <w:sz w:val="52"/>
              <w:szCs w:val="52"/>
              <w:lang w:bidi="hi-IN"/>
            </w:rPr>
          </w:rPrChange>
        </w:rPr>
      </w:pPr>
      <w:r w:rsidRPr="00B54027">
        <w:rPr>
          <w:rFonts w:ascii="Nirmala UI" w:eastAsia="Nirmala UI" w:hAnsi="Nirmala UI" w:cs="Nirmala UI"/>
          <w:b/>
          <w:bCs/>
          <w:sz w:val="28"/>
          <w:szCs w:val="28"/>
          <w:cs/>
          <w:lang w:bidi="hi-IN"/>
          <w:rPrChange w:id="9" w:author="MED" w:date="2024-09-12T14:58:00Z">
            <w:rPr>
              <w:rFonts w:ascii="Kokila" w:eastAsia="Nirmala UI" w:hAnsi="Kokila" w:cs="Kokila"/>
              <w:b/>
              <w:bCs/>
              <w:sz w:val="52"/>
              <w:szCs w:val="52"/>
              <w:cs/>
              <w:lang w:bidi="hi-IN"/>
            </w:rPr>
          </w:rPrChange>
        </w:rPr>
        <w:t>चाय के वितरण हेतु स्टेनलेस स्टील की थर्मस — विशिष्टि</w:t>
      </w:r>
    </w:p>
    <w:p w14:paraId="66F27C7A" w14:textId="3C0CEA6E" w:rsidR="001F3B90" w:rsidRPr="00B54027" w:rsidRDefault="001F3B90" w:rsidP="001F3B90">
      <w:pPr>
        <w:tabs>
          <w:tab w:val="center" w:pos="4513"/>
          <w:tab w:val="left" w:pos="7351"/>
        </w:tabs>
        <w:spacing w:after="0" w:line="240" w:lineRule="auto"/>
        <w:jc w:val="center"/>
        <w:rPr>
          <w:rFonts w:ascii="Kokila" w:eastAsia="Nirmala UI" w:hAnsi="Kokila" w:cs="Kokila"/>
          <w:b/>
          <w:sz w:val="24"/>
          <w:szCs w:val="24"/>
          <w:rPrChange w:id="10" w:author="MED" w:date="2024-09-12T14:57:00Z">
            <w:rPr>
              <w:rFonts w:ascii="Kokila" w:eastAsia="Nirmala UI" w:hAnsi="Kokila" w:cs="Kokila"/>
              <w:b/>
              <w:sz w:val="52"/>
              <w:szCs w:val="52"/>
            </w:rPr>
          </w:rPrChange>
        </w:rPr>
      </w:pPr>
    </w:p>
    <w:p w14:paraId="568A4B36" w14:textId="4B23E195" w:rsidR="001F3B90" w:rsidRPr="00B54027" w:rsidRDefault="001F3B90" w:rsidP="001F3B90">
      <w:pPr>
        <w:tabs>
          <w:tab w:val="center" w:pos="4513"/>
          <w:tab w:val="left" w:pos="7351"/>
        </w:tabs>
        <w:spacing w:after="0" w:line="240" w:lineRule="auto"/>
        <w:jc w:val="center"/>
        <w:rPr>
          <w:rFonts w:ascii="Nirmala UI" w:eastAsia="Nirmala UI" w:hAnsi="Nirmala UI" w:cs="Nirmala UI"/>
          <w:b/>
          <w:sz w:val="24"/>
          <w:szCs w:val="24"/>
          <w:rPrChange w:id="11" w:author="MED" w:date="2024-09-12T14:57:00Z">
            <w:rPr>
              <w:rFonts w:ascii="Nirmala UI" w:eastAsia="Nirmala UI" w:hAnsi="Nirmala UI" w:cs="Nirmala UI"/>
              <w:b/>
              <w:sz w:val="28"/>
              <w:szCs w:val="28"/>
            </w:rPr>
          </w:rPrChange>
        </w:rPr>
      </w:pPr>
    </w:p>
    <w:p w14:paraId="5E6ED0F0" w14:textId="71AA16B0" w:rsidR="001F3B90" w:rsidRPr="00B54027" w:rsidRDefault="001F3B90" w:rsidP="001F3B90">
      <w:pPr>
        <w:tabs>
          <w:tab w:val="center" w:pos="4513"/>
          <w:tab w:val="left" w:pos="7351"/>
        </w:tabs>
        <w:spacing w:after="0" w:line="240" w:lineRule="auto"/>
        <w:rPr>
          <w:rFonts w:ascii="Nirmala UI" w:eastAsia="Nirmala UI" w:hAnsi="Nirmala UI" w:cs="Nirmala UI"/>
          <w:color w:val="000000"/>
          <w:sz w:val="24"/>
          <w:szCs w:val="24"/>
          <w:lang w:val="sv-SE"/>
          <w:rPrChange w:id="12" w:author="MED" w:date="2024-09-12T14:57:00Z">
            <w:rPr>
              <w:rFonts w:ascii="Nirmala UI" w:eastAsia="Nirmala UI" w:hAnsi="Nirmala UI" w:cs="Nirmala UI"/>
              <w:color w:val="000000"/>
              <w:sz w:val="24"/>
              <w:szCs w:val="24"/>
              <w:lang w:val="sv-SE"/>
            </w:rPr>
          </w:rPrChange>
        </w:rPr>
      </w:pPr>
    </w:p>
    <w:p w14:paraId="5C52710F" w14:textId="77777777" w:rsidR="001F3B90" w:rsidRPr="00B54027" w:rsidRDefault="001F3B90" w:rsidP="001F3B90">
      <w:pPr>
        <w:tabs>
          <w:tab w:val="center" w:pos="4513"/>
          <w:tab w:val="left" w:pos="7351"/>
        </w:tabs>
        <w:spacing w:after="0" w:line="240" w:lineRule="auto"/>
        <w:jc w:val="center"/>
        <w:rPr>
          <w:rFonts w:ascii="Times New Roman" w:eastAsia="Times New Roman" w:hAnsi="Times New Roman" w:cs="Times New Roman"/>
          <w:i/>
          <w:sz w:val="24"/>
          <w:szCs w:val="24"/>
          <w:lang w:val="sv-SE"/>
          <w:rPrChange w:id="13" w:author="MED" w:date="2024-09-12T14:57:00Z">
            <w:rPr>
              <w:rFonts w:ascii="Times New Roman" w:eastAsia="Times New Roman" w:hAnsi="Times New Roman" w:cs="Times New Roman"/>
              <w:i/>
              <w:sz w:val="24"/>
              <w:szCs w:val="24"/>
              <w:lang w:val="sv-SE"/>
            </w:rPr>
          </w:rPrChange>
        </w:rPr>
      </w:pPr>
      <w:r w:rsidRPr="00B54027">
        <w:rPr>
          <w:rFonts w:ascii="Times New Roman" w:eastAsia="Times New Roman" w:hAnsi="Times New Roman" w:cs="Times New Roman"/>
          <w:i/>
          <w:sz w:val="24"/>
          <w:szCs w:val="24"/>
          <w:lang w:val="sv-SE"/>
          <w:rPrChange w:id="14" w:author="MED" w:date="2024-09-12T14:57:00Z">
            <w:rPr>
              <w:rFonts w:ascii="Times New Roman" w:eastAsia="Times New Roman" w:hAnsi="Times New Roman" w:cs="Times New Roman"/>
              <w:i/>
              <w:sz w:val="24"/>
              <w:szCs w:val="24"/>
              <w:lang w:val="sv-SE"/>
            </w:rPr>
          </w:rPrChange>
        </w:rPr>
        <w:t>Indian Standard</w:t>
      </w:r>
    </w:p>
    <w:p w14:paraId="61C83F8A" w14:textId="77777777" w:rsidR="001F3B90" w:rsidRPr="00B54027" w:rsidRDefault="001F3B90" w:rsidP="001F3B90">
      <w:pPr>
        <w:tabs>
          <w:tab w:val="center" w:pos="4513"/>
          <w:tab w:val="left" w:pos="7351"/>
        </w:tabs>
        <w:spacing w:after="0" w:line="240" w:lineRule="auto"/>
        <w:jc w:val="center"/>
        <w:rPr>
          <w:rFonts w:ascii="Times New Roman" w:eastAsia="Times New Roman" w:hAnsi="Times New Roman" w:cs="Times New Roman"/>
          <w:i/>
          <w:sz w:val="24"/>
          <w:szCs w:val="24"/>
          <w:lang w:val="sv-SE"/>
          <w:rPrChange w:id="15" w:author="MED" w:date="2024-09-12T14:57:00Z">
            <w:rPr>
              <w:rFonts w:ascii="Times New Roman" w:eastAsia="Times New Roman" w:hAnsi="Times New Roman" w:cs="Times New Roman"/>
              <w:i/>
              <w:sz w:val="24"/>
              <w:szCs w:val="24"/>
              <w:lang w:val="sv-SE"/>
            </w:rPr>
          </w:rPrChange>
        </w:rPr>
      </w:pPr>
    </w:p>
    <w:p w14:paraId="2EB178ED" w14:textId="6C6A9504" w:rsidR="001F3B90" w:rsidRPr="00563885" w:rsidRDefault="001F3B90" w:rsidP="00E73118">
      <w:pPr>
        <w:spacing w:after="0"/>
        <w:jc w:val="center"/>
        <w:rPr>
          <w:rFonts w:ascii="Times New Roman" w:hAnsi="Times New Roman" w:cs="Times New Roman"/>
          <w:b/>
          <w:bCs/>
          <w:sz w:val="28"/>
          <w:szCs w:val="28"/>
          <w:rPrChange w:id="16" w:author="MED" w:date="2024-09-12T15:08:00Z">
            <w:rPr>
              <w:rFonts w:ascii="Arial" w:hAnsi="Arial" w:cs="Arial"/>
              <w:b/>
              <w:bCs/>
              <w:sz w:val="36"/>
              <w:szCs w:val="36"/>
            </w:rPr>
          </w:rPrChange>
        </w:rPr>
      </w:pPr>
      <w:r w:rsidRPr="00563885">
        <w:rPr>
          <w:rFonts w:ascii="Times New Roman" w:hAnsi="Times New Roman" w:cs="Times New Roman"/>
          <w:b/>
          <w:bCs/>
          <w:sz w:val="28"/>
          <w:szCs w:val="28"/>
          <w:rPrChange w:id="17" w:author="MED" w:date="2024-09-12T15:08:00Z">
            <w:rPr>
              <w:rFonts w:ascii="Arial" w:hAnsi="Arial" w:cs="Arial"/>
              <w:b/>
              <w:bCs/>
              <w:sz w:val="36"/>
              <w:szCs w:val="36"/>
            </w:rPr>
          </w:rPrChange>
        </w:rPr>
        <w:t xml:space="preserve">Insulated Stainless Steel Thermos for </w:t>
      </w:r>
      <w:r w:rsidR="00E73118" w:rsidRPr="00563885">
        <w:rPr>
          <w:rFonts w:ascii="Times New Roman" w:hAnsi="Times New Roman" w:cs="Times New Roman"/>
          <w:b/>
          <w:bCs/>
          <w:sz w:val="28"/>
          <w:szCs w:val="28"/>
          <w:rPrChange w:id="18" w:author="MED" w:date="2024-09-12T15:08:00Z">
            <w:rPr>
              <w:rFonts w:ascii="Arial" w:hAnsi="Arial" w:cs="Arial"/>
              <w:b/>
              <w:bCs/>
              <w:sz w:val="36"/>
              <w:szCs w:val="36"/>
            </w:rPr>
          </w:rPrChange>
        </w:rPr>
        <w:br w:type="textWrapping" w:clear="all"/>
      </w:r>
      <w:r w:rsidRPr="00563885">
        <w:rPr>
          <w:rFonts w:ascii="Times New Roman" w:hAnsi="Times New Roman" w:cs="Times New Roman"/>
          <w:b/>
          <w:bCs/>
          <w:sz w:val="28"/>
          <w:szCs w:val="28"/>
          <w:rPrChange w:id="19" w:author="MED" w:date="2024-09-12T15:08:00Z">
            <w:rPr>
              <w:rFonts w:ascii="Arial" w:hAnsi="Arial" w:cs="Arial"/>
              <w:b/>
              <w:bCs/>
              <w:sz w:val="36"/>
              <w:szCs w:val="36"/>
            </w:rPr>
          </w:rPrChange>
        </w:rPr>
        <w:t>Dispensing Tea — Specification</w:t>
      </w:r>
    </w:p>
    <w:p w14:paraId="0E26A422" w14:textId="77777777" w:rsidR="001F3B90" w:rsidRPr="00082EB5" w:rsidRDefault="001F3B90" w:rsidP="001F3B90">
      <w:pPr>
        <w:spacing w:after="0" w:line="240" w:lineRule="auto"/>
        <w:jc w:val="center"/>
        <w:rPr>
          <w:rFonts w:ascii="Times New Roman" w:eastAsia="Times New Roman" w:hAnsi="Times New Roman" w:cs="Times New Roman"/>
          <w:b/>
          <w:sz w:val="28"/>
          <w:szCs w:val="28"/>
        </w:rPr>
      </w:pPr>
    </w:p>
    <w:p w14:paraId="141EDA77" w14:textId="2C50A748" w:rsidR="001F3B90" w:rsidRDefault="001F3B90" w:rsidP="001F3B90">
      <w:pPr>
        <w:spacing w:after="0" w:line="240" w:lineRule="auto"/>
        <w:jc w:val="center"/>
        <w:rPr>
          <w:rFonts w:ascii="Times New Roman" w:eastAsia="Times New Roman" w:hAnsi="Times New Roman" w:cs="Times New Roman"/>
          <w:sz w:val="28"/>
          <w:szCs w:val="28"/>
        </w:rPr>
      </w:pPr>
    </w:p>
    <w:p w14:paraId="2D2E3B97" w14:textId="1B20ADE9" w:rsidR="001F3B90" w:rsidRDefault="001F3B90" w:rsidP="001F3B90">
      <w:pPr>
        <w:spacing w:after="0" w:line="240" w:lineRule="auto"/>
        <w:jc w:val="center"/>
        <w:rPr>
          <w:rFonts w:ascii="Times New Roman" w:eastAsia="Times New Roman" w:hAnsi="Times New Roman" w:cs="Times New Roman"/>
          <w:sz w:val="28"/>
          <w:szCs w:val="28"/>
        </w:rPr>
      </w:pPr>
    </w:p>
    <w:p w14:paraId="4FBC8F06" w14:textId="77777777" w:rsidR="001F3B90" w:rsidRPr="00082EB5" w:rsidRDefault="001F3B90" w:rsidP="001F3B90">
      <w:pPr>
        <w:spacing w:after="0" w:line="240" w:lineRule="auto"/>
        <w:jc w:val="center"/>
        <w:rPr>
          <w:rFonts w:ascii="Times New Roman" w:eastAsia="Times New Roman" w:hAnsi="Times New Roman" w:cs="Times New Roman"/>
          <w:sz w:val="28"/>
          <w:szCs w:val="28"/>
        </w:rPr>
      </w:pPr>
    </w:p>
    <w:p w14:paraId="7EAFD2FB" w14:textId="77777777" w:rsidR="001F3B90" w:rsidRDefault="001F3B90" w:rsidP="001F3B90">
      <w:pPr>
        <w:spacing w:after="0" w:line="240" w:lineRule="auto"/>
        <w:jc w:val="center"/>
        <w:rPr>
          <w:rFonts w:ascii="Times New Roman" w:eastAsia="Times New Roman" w:hAnsi="Times New Roman" w:cs="Times New Roman"/>
          <w:sz w:val="28"/>
          <w:szCs w:val="28"/>
        </w:rPr>
      </w:pPr>
    </w:p>
    <w:p w14:paraId="7492B767" w14:textId="77777777" w:rsidR="001F3B90" w:rsidRDefault="001F3B90" w:rsidP="001F3B90">
      <w:pPr>
        <w:spacing w:after="0"/>
        <w:jc w:val="center"/>
        <w:rPr>
          <w:rFonts w:ascii="Times New Roman" w:hAnsi="Times New Roman" w:cs="Times New Roman"/>
          <w:sz w:val="24"/>
          <w:szCs w:val="24"/>
        </w:rPr>
      </w:pPr>
      <w:r>
        <w:rPr>
          <w:rFonts w:ascii="Times New Roman" w:hAnsi="Times New Roman" w:cs="Times New Roman"/>
          <w:sz w:val="24"/>
          <w:szCs w:val="24"/>
        </w:rPr>
        <w:t xml:space="preserve">ICS </w:t>
      </w:r>
      <w:r w:rsidRPr="001B7FD0">
        <w:rPr>
          <w:rFonts w:ascii="Times New Roman" w:hAnsi="Times New Roman" w:cs="Times New Roman"/>
          <w:sz w:val="24"/>
          <w:szCs w:val="24"/>
        </w:rPr>
        <w:t>67.250</w:t>
      </w:r>
    </w:p>
    <w:p w14:paraId="71CECAB6" w14:textId="77777777" w:rsidR="001F3B90" w:rsidRDefault="001F3B90" w:rsidP="001F3B90">
      <w:pPr>
        <w:spacing w:after="0" w:line="240" w:lineRule="auto"/>
        <w:jc w:val="center"/>
        <w:rPr>
          <w:rFonts w:ascii="Times New Roman" w:eastAsia="Times New Roman" w:hAnsi="Times New Roman" w:cs="Times New Roman"/>
          <w:b/>
        </w:rPr>
      </w:pPr>
    </w:p>
    <w:p w14:paraId="25438A93" w14:textId="77777777" w:rsidR="001F3B90" w:rsidRDefault="001F3B90" w:rsidP="001F3B90">
      <w:pPr>
        <w:spacing w:after="0" w:line="240" w:lineRule="auto"/>
        <w:jc w:val="center"/>
        <w:rPr>
          <w:rFonts w:ascii="Times New Roman" w:eastAsia="Times New Roman" w:hAnsi="Times New Roman" w:cs="Times New Roman"/>
          <w:b/>
        </w:rPr>
      </w:pPr>
    </w:p>
    <w:p w14:paraId="2B27F6F4" w14:textId="65321A37" w:rsidR="001F3B90" w:rsidRDefault="001F3B90" w:rsidP="001F3B90">
      <w:pPr>
        <w:spacing w:after="0" w:line="240" w:lineRule="auto"/>
        <w:jc w:val="center"/>
        <w:rPr>
          <w:rFonts w:ascii="Times New Roman" w:eastAsia="Times New Roman" w:hAnsi="Times New Roman" w:cs="Times New Roman"/>
          <w:b/>
        </w:rPr>
      </w:pPr>
    </w:p>
    <w:p w14:paraId="4E248E64" w14:textId="552EC1D6" w:rsidR="001F3B90" w:rsidRDefault="001F3B90" w:rsidP="001F3B90">
      <w:pPr>
        <w:spacing w:after="0" w:line="240" w:lineRule="auto"/>
        <w:jc w:val="center"/>
        <w:rPr>
          <w:rFonts w:ascii="Times New Roman" w:eastAsia="Times New Roman" w:hAnsi="Times New Roman" w:cs="Times New Roman"/>
          <w:b/>
        </w:rPr>
      </w:pPr>
    </w:p>
    <w:p w14:paraId="7DCF1C22" w14:textId="77777777" w:rsidR="001F3B90" w:rsidRDefault="001F3B90" w:rsidP="001F3B90">
      <w:pPr>
        <w:spacing w:after="0" w:line="240" w:lineRule="auto"/>
        <w:jc w:val="center"/>
        <w:rPr>
          <w:rFonts w:ascii="Times New Roman" w:eastAsia="Times New Roman" w:hAnsi="Times New Roman" w:cs="Times New Roman"/>
          <w:b/>
        </w:rPr>
      </w:pPr>
    </w:p>
    <w:p w14:paraId="3739C868" w14:textId="4E88708B" w:rsidR="001F3B90" w:rsidRDefault="001F3B90" w:rsidP="001F3B90">
      <w:pPr>
        <w:spacing w:after="0" w:line="240" w:lineRule="auto"/>
        <w:jc w:val="center"/>
        <w:rPr>
          <w:ins w:id="20" w:author="MED" w:date="2024-09-12T14:58:00Z"/>
          <w:rFonts w:ascii="Times New Roman" w:eastAsia="Times New Roman" w:hAnsi="Times New Roman" w:cs="Times New Roman"/>
          <w:b/>
        </w:rPr>
      </w:pPr>
    </w:p>
    <w:p w14:paraId="6352671A" w14:textId="77777777" w:rsidR="00B54027" w:rsidRDefault="00B54027" w:rsidP="001F3B90">
      <w:pPr>
        <w:spacing w:after="0" w:line="240" w:lineRule="auto"/>
        <w:jc w:val="center"/>
        <w:rPr>
          <w:rFonts w:ascii="Times New Roman" w:eastAsia="Times New Roman" w:hAnsi="Times New Roman" w:cs="Times New Roman"/>
          <w:b/>
        </w:rPr>
      </w:pPr>
    </w:p>
    <w:p w14:paraId="0D02EDCE" w14:textId="77777777" w:rsidR="001F3B90" w:rsidRDefault="001F3B90" w:rsidP="001F3B90">
      <w:pPr>
        <w:spacing w:after="0" w:line="240" w:lineRule="auto"/>
        <w:jc w:val="center"/>
        <w:rPr>
          <w:rFonts w:ascii="Times New Roman" w:eastAsia="Times New Roman" w:hAnsi="Times New Roman" w:cs="Times New Roman"/>
          <w:b/>
        </w:rPr>
      </w:pPr>
    </w:p>
    <w:p w14:paraId="4469A0BF" w14:textId="77777777" w:rsidR="001F3B90" w:rsidRDefault="001F3B90" w:rsidP="001F3B90">
      <w:pPr>
        <w:spacing w:after="0" w:line="240" w:lineRule="auto"/>
        <w:rPr>
          <w:rFonts w:ascii="Times New Roman" w:eastAsia="Times New Roman" w:hAnsi="Times New Roman" w:cs="Times New Roman"/>
          <w:sz w:val="20"/>
          <w:szCs w:val="20"/>
        </w:rPr>
      </w:pPr>
    </w:p>
    <w:p w14:paraId="23489FF9" w14:textId="77777777" w:rsidR="001F3B90" w:rsidRPr="00095E78" w:rsidRDefault="001F3B90" w:rsidP="001F3B90">
      <w:pPr>
        <w:spacing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BIS © 2024</w:t>
      </w:r>
    </w:p>
    <w:p w14:paraId="342DCC1B" w14:textId="77777777" w:rsidR="001F3B90" w:rsidRPr="00095E78" w:rsidRDefault="001F3B90" w:rsidP="001F3B90">
      <w:pPr>
        <w:spacing w:after="160" w:line="256" w:lineRule="auto"/>
        <w:jc w:val="center"/>
        <w:rPr>
          <w:rFonts w:ascii="Times New Roman" w:eastAsiaTheme="minorHAnsi" w:hAnsi="Times New Roman" w:cstheme="majorBidi"/>
          <w:sz w:val="24"/>
          <w:szCs w:val="24"/>
          <w:lang w:val="en-US" w:eastAsia="en-US" w:bidi="hi-IN"/>
        </w:rPr>
      </w:pPr>
      <w:r w:rsidRPr="00095E78">
        <w:rPr>
          <w:rFonts w:ascii="Nirmala UI" w:eastAsiaTheme="minorHAnsi" w:hAnsi="Nirmala UI" w:cs="Nirmala UI"/>
          <w:sz w:val="24"/>
          <w:szCs w:val="24"/>
          <w:cs/>
          <w:lang w:val="en-US" w:eastAsia="en-US" w:bidi="hi-IN"/>
        </w:rPr>
        <w:t>भारतीय</w:t>
      </w:r>
      <w:r w:rsidRPr="00095E78">
        <w:rPr>
          <w:rFonts w:ascii="Times New Roman" w:eastAsiaTheme="minorHAnsi" w:hAnsi="Times New Roman" w:cs="Times New Roman"/>
          <w:sz w:val="24"/>
          <w:szCs w:val="24"/>
          <w:rtl/>
          <w:lang w:val="en-US" w:eastAsia="en-US"/>
        </w:rPr>
        <w:t xml:space="preserve">  </w:t>
      </w:r>
      <w:r w:rsidRPr="00095E78">
        <w:rPr>
          <w:rFonts w:ascii="Nirmala UI" w:eastAsiaTheme="minorHAnsi" w:hAnsi="Nirmala UI" w:cs="Nirmala UI"/>
          <w:sz w:val="24"/>
          <w:szCs w:val="24"/>
          <w:cs/>
          <w:lang w:val="en-US" w:eastAsia="en-US" w:bidi="hi-IN"/>
        </w:rPr>
        <w:t>मानक</w:t>
      </w:r>
      <w:r w:rsidRPr="00095E78">
        <w:rPr>
          <w:rFonts w:ascii="Times New Roman" w:eastAsiaTheme="minorHAnsi" w:hAnsi="Times New Roman" w:cs="Times New Roman"/>
          <w:sz w:val="24"/>
          <w:szCs w:val="24"/>
          <w:rtl/>
          <w:lang w:val="en-US" w:eastAsia="en-US"/>
        </w:rPr>
        <w:t xml:space="preserve">  </w:t>
      </w:r>
      <w:r w:rsidRPr="00095E78">
        <w:rPr>
          <w:rFonts w:ascii="Nirmala UI" w:eastAsiaTheme="minorHAnsi" w:hAnsi="Nirmala UI" w:cs="Nirmala UI"/>
          <w:sz w:val="24"/>
          <w:szCs w:val="24"/>
          <w:cs/>
          <w:lang w:val="en-US" w:eastAsia="en-US" w:bidi="hi-IN"/>
        </w:rPr>
        <w:t>ब्यूरो</w:t>
      </w:r>
    </w:p>
    <w:p w14:paraId="5BFBE792" w14:textId="77777777" w:rsidR="001F3B90" w:rsidRPr="00095E78" w:rsidRDefault="001F3B90" w:rsidP="001F3B90">
      <w:pPr>
        <w:tabs>
          <w:tab w:val="left" w:pos="5796"/>
        </w:tabs>
        <w:spacing w:before="240"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B U R E A U O F  I N D I A N  S T A N D A R D S</w:t>
      </w:r>
    </w:p>
    <w:p w14:paraId="69EFBBFB" w14:textId="77777777" w:rsidR="001F3B90" w:rsidRPr="00095E78" w:rsidRDefault="001F3B90" w:rsidP="001F3B90">
      <w:pPr>
        <w:tabs>
          <w:tab w:val="left" w:pos="5796"/>
        </w:tabs>
        <w:spacing w:before="240" w:after="160" w:line="230" w:lineRule="auto"/>
        <w:jc w:val="center"/>
        <w:rPr>
          <w:rFonts w:ascii="Times New Roman" w:eastAsia="Times New Roman" w:hAnsi="Times New Roman" w:cs="Times New Roman"/>
          <w:sz w:val="24"/>
          <w:szCs w:val="24"/>
          <w:rtl/>
          <w:cs/>
          <w:lang w:val="en-US" w:eastAsia="en-US" w:bidi="hi-IN"/>
        </w:rPr>
      </w:pPr>
      <w:r w:rsidRPr="00095E78">
        <w:rPr>
          <w:rFonts w:ascii="Nirmala UI" w:eastAsia="Times New Roman" w:hAnsi="Nirmala UI" w:cs="Nirmala UI"/>
          <w:sz w:val="24"/>
          <w:szCs w:val="24"/>
          <w:cs/>
          <w:lang w:val="en-US" w:eastAsia="en-US" w:bidi="hi-IN"/>
        </w:rPr>
        <w:t>मानक  भवन</w:t>
      </w:r>
      <w:r w:rsidRPr="00095E78">
        <w:rPr>
          <w:rFonts w:ascii="Nirmala UI" w:eastAsia="Times New Roman" w:hAnsi="Nirmala UI" w:cs="Nirmala UI"/>
          <w:sz w:val="24"/>
          <w:szCs w:val="24"/>
          <w:lang w:val="en-US" w:eastAsia="en-US" w:bidi="hi-IN"/>
        </w:rPr>
        <w:t xml:space="preserve">,  9  </w:t>
      </w:r>
      <w:r w:rsidRPr="00095E78">
        <w:rPr>
          <w:rFonts w:ascii="Nirmala UI" w:eastAsia="Times New Roman" w:hAnsi="Nirmala UI" w:cs="Nirmala UI"/>
          <w:sz w:val="24"/>
          <w:szCs w:val="24"/>
          <w:cs/>
          <w:lang w:val="en-US" w:eastAsia="en-US" w:bidi="hi-IN"/>
        </w:rPr>
        <w:t>बहादुरशाह  ज़फर  मार्ग</w:t>
      </w:r>
      <w:r w:rsidRPr="00095E78">
        <w:rPr>
          <w:rFonts w:ascii="Nirmala UI" w:eastAsia="Times New Roman" w:hAnsi="Nirmala UI" w:cs="Nirmala UI"/>
          <w:sz w:val="24"/>
          <w:szCs w:val="24"/>
          <w:lang w:val="en-US" w:eastAsia="en-US" w:bidi="hi-IN"/>
        </w:rPr>
        <w:t xml:space="preserve">,  </w:t>
      </w:r>
      <w:r w:rsidRPr="00095E78">
        <w:rPr>
          <w:rFonts w:ascii="Nirmala UI" w:eastAsia="Times New Roman" w:hAnsi="Nirmala UI" w:cs="Nirmala UI"/>
          <w:sz w:val="24"/>
          <w:szCs w:val="24"/>
          <w:cs/>
          <w:lang w:val="en-US" w:eastAsia="en-US" w:bidi="hi-IN"/>
        </w:rPr>
        <w:t xml:space="preserve">नई  </w:t>
      </w:r>
      <w:r w:rsidRPr="00095E78">
        <w:rPr>
          <w:rFonts w:ascii="Nirmala UI" w:eastAsiaTheme="minorHAnsi" w:hAnsi="Nirmala UI" w:cs="Nirmala UI"/>
          <w:sz w:val="24"/>
          <w:szCs w:val="24"/>
          <w:cs/>
          <w:lang w:val="en-US" w:eastAsia="en-US" w:bidi="hi-IN"/>
        </w:rPr>
        <w:t>दिल्ली</w:t>
      </w:r>
      <w:r w:rsidRPr="00095E78">
        <w:rPr>
          <w:rFonts w:ascii="Times New Roman" w:eastAsia="Times New Roman" w:hAnsi="Times New Roman" w:cs="Times New Roman"/>
          <w:sz w:val="24"/>
          <w:szCs w:val="24"/>
          <w:lang w:val="en-US" w:eastAsia="en-US" w:bidi="hi-IN"/>
        </w:rPr>
        <w:t xml:space="preserve"> 110002</w:t>
      </w:r>
    </w:p>
    <w:p w14:paraId="2D0B7443" w14:textId="77777777" w:rsidR="001F3B90" w:rsidRPr="00095E78" w:rsidRDefault="001F3B90" w:rsidP="001F3B90">
      <w:pPr>
        <w:tabs>
          <w:tab w:val="left" w:pos="5796"/>
        </w:tabs>
        <w:spacing w:before="240"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MANAK BHAVAN, 9 BAHADUR SHAH ZAFAR MARG,</w:t>
      </w:r>
    </w:p>
    <w:p w14:paraId="2B77ED48" w14:textId="77777777" w:rsidR="001F3B90" w:rsidRPr="00095E78" w:rsidRDefault="001F3B90" w:rsidP="001F3B90">
      <w:pPr>
        <w:tabs>
          <w:tab w:val="left" w:pos="5796"/>
        </w:tabs>
        <w:spacing w:after="160" w:line="230" w:lineRule="auto"/>
        <w:jc w:val="center"/>
        <w:rPr>
          <w:rFonts w:ascii="Times New Roman" w:eastAsia="Times New Roman" w:hAnsi="Times New Roman" w:cs="Times New Roman"/>
          <w:sz w:val="24"/>
          <w:szCs w:val="24"/>
          <w:lang w:val="en-US" w:eastAsia="en-US" w:bidi="hi-IN"/>
        </w:rPr>
      </w:pPr>
      <w:r w:rsidRPr="00095E78">
        <w:rPr>
          <w:rFonts w:ascii="Times New Roman" w:eastAsia="Times New Roman" w:hAnsi="Times New Roman" w:cs="Times New Roman"/>
          <w:sz w:val="24"/>
          <w:szCs w:val="24"/>
          <w:lang w:val="en-US" w:eastAsia="en-US" w:bidi="hi-IN"/>
        </w:rPr>
        <w:t>NEW DELHI 110002</w:t>
      </w:r>
    </w:p>
    <w:p w14:paraId="32D6ACD0" w14:textId="53CD3377" w:rsidR="001F3B90" w:rsidRDefault="001F3B90" w:rsidP="001F3B90">
      <w:pPr>
        <w:tabs>
          <w:tab w:val="left" w:pos="5796"/>
        </w:tabs>
        <w:spacing w:after="160" w:line="230" w:lineRule="auto"/>
        <w:jc w:val="center"/>
        <w:rPr>
          <w:rFonts w:ascii="Times New Roman" w:eastAsiaTheme="minorHAnsi" w:hAnsi="Times New Roman" w:cs="Times New Roman"/>
          <w:color w:val="231F20"/>
          <w:sz w:val="24"/>
          <w:szCs w:val="24"/>
          <w:lang w:val="en-US" w:eastAsia="en-US" w:bidi="hi-IN"/>
        </w:rPr>
      </w:pPr>
    </w:p>
    <w:p w14:paraId="023C2F68" w14:textId="2098984D" w:rsidR="004669FE" w:rsidRDefault="004669FE" w:rsidP="001F3B90">
      <w:pPr>
        <w:tabs>
          <w:tab w:val="left" w:pos="5796"/>
        </w:tabs>
        <w:spacing w:after="160" w:line="230" w:lineRule="auto"/>
        <w:jc w:val="center"/>
        <w:rPr>
          <w:ins w:id="21" w:author="MED" w:date="2024-09-12T14:57:00Z"/>
          <w:rFonts w:ascii="Times New Roman" w:eastAsiaTheme="minorHAnsi" w:hAnsi="Times New Roman" w:cs="Times New Roman"/>
          <w:color w:val="231F20"/>
          <w:sz w:val="24"/>
          <w:szCs w:val="24"/>
          <w:lang w:val="en-US" w:eastAsia="en-US" w:bidi="hi-IN"/>
        </w:rPr>
      </w:pPr>
    </w:p>
    <w:p w14:paraId="19178DCE" w14:textId="77777777" w:rsidR="00B54027" w:rsidRPr="00095E78" w:rsidRDefault="00B54027" w:rsidP="001F3B90">
      <w:pPr>
        <w:tabs>
          <w:tab w:val="left" w:pos="5796"/>
        </w:tabs>
        <w:spacing w:after="160" w:line="230" w:lineRule="auto"/>
        <w:jc w:val="center"/>
        <w:rPr>
          <w:rFonts w:ascii="Times New Roman" w:eastAsiaTheme="minorHAnsi" w:hAnsi="Times New Roman" w:cs="Times New Roman"/>
          <w:color w:val="231F20"/>
          <w:sz w:val="24"/>
          <w:szCs w:val="24"/>
          <w:lang w:val="en-US" w:eastAsia="en-US" w:bidi="hi-IN"/>
        </w:rPr>
      </w:pPr>
    </w:p>
    <w:p w14:paraId="6317BC1D" w14:textId="75EF65E3" w:rsidR="00B54027" w:rsidRDefault="001F3B90" w:rsidP="004669FE">
      <w:pPr>
        <w:tabs>
          <w:tab w:val="left" w:pos="5796"/>
        </w:tabs>
        <w:spacing w:after="160" w:line="230" w:lineRule="auto"/>
        <w:jc w:val="center"/>
        <w:rPr>
          <w:ins w:id="22" w:author="MED" w:date="2024-09-12T14:57:00Z"/>
          <w:rFonts w:ascii="Times New Roman" w:eastAsiaTheme="minorHAnsi" w:hAnsi="Times New Roman" w:cs="Times New Roman"/>
          <w:b/>
          <w:bCs/>
          <w:color w:val="231F20"/>
          <w:sz w:val="24"/>
          <w:szCs w:val="24"/>
          <w:lang w:val="en-US" w:eastAsia="en-US" w:bidi="hi-IN"/>
        </w:rPr>
      </w:pPr>
      <w:r w:rsidRPr="00095E78">
        <w:rPr>
          <w:rFonts w:ascii="Times New Roman" w:eastAsiaTheme="minorHAnsi" w:hAnsi="Times New Roman" w:cs="Times New Roman"/>
          <w:color w:val="231F20"/>
          <w:sz w:val="24"/>
          <w:szCs w:val="24"/>
          <w:lang w:val="en-US" w:eastAsia="en-US" w:bidi="hi-IN"/>
        </w:rPr>
        <w:br/>
      </w:r>
      <w:ins w:id="23" w:author="MED" w:date="2024-09-12T15:09:00Z">
        <w:r w:rsidR="00563885">
          <w:rPr>
            <w:rFonts w:ascii="Times New Roman" w:eastAsiaTheme="minorHAnsi" w:hAnsi="Times New Roman" w:cs="Times New Roman"/>
            <w:b/>
            <w:bCs/>
            <w:color w:val="231F20"/>
            <w:sz w:val="24"/>
            <w:szCs w:val="24"/>
            <w:lang w:val="en-US" w:eastAsia="en-US" w:bidi="hi-IN"/>
          </w:rPr>
          <w:t>September</w:t>
        </w:r>
      </w:ins>
      <w:del w:id="24" w:author="MED" w:date="2024-09-12T15:09:00Z">
        <w:r w:rsidDel="00563885">
          <w:rPr>
            <w:rFonts w:ascii="Times New Roman" w:eastAsiaTheme="minorHAnsi" w:hAnsi="Times New Roman" w:cs="Times New Roman"/>
            <w:b/>
            <w:bCs/>
            <w:color w:val="231F20"/>
            <w:sz w:val="24"/>
            <w:szCs w:val="24"/>
            <w:lang w:val="en-US" w:eastAsia="en-US" w:bidi="hi-IN"/>
          </w:rPr>
          <w:delText>August</w:delText>
        </w:r>
      </w:del>
      <w:r w:rsidRPr="00095E78">
        <w:rPr>
          <w:rFonts w:ascii="Times New Roman" w:eastAsiaTheme="minorHAnsi" w:hAnsi="Times New Roman" w:cs="Times New Roman"/>
          <w:b/>
          <w:bCs/>
          <w:color w:val="231F20"/>
          <w:sz w:val="24"/>
          <w:szCs w:val="24"/>
          <w:lang w:val="en-US" w:eastAsia="en-US" w:bidi="hi-IN"/>
        </w:rPr>
        <w:t xml:space="preserve"> 2024</w:t>
      </w:r>
      <w:bookmarkStart w:id="25" w:name="_GoBack"/>
      <w:bookmarkEnd w:id="25"/>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t xml:space="preserve">           </w:t>
      </w:r>
      <w:r w:rsidRPr="00095E78">
        <w:rPr>
          <w:rFonts w:ascii="Times New Roman" w:eastAsiaTheme="minorHAnsi" w:hAnsi="Times New Roman" w:cs="Times New Roman"/>
          <w:b/>
          <w:bCs/>
          <w:color w:val="231F20"/>
          <w:sz w:val="24"/>
          <w:szCs w:val="24"/>
          <w:lang w:val="en-US" w:eastAsia="en-US" w:bidi="hi-IN"/>
        </w:rPr>
        <w:tab/>
      </w:r>
    </w:p>
    <w:p w14:paraId="09CF78DD" w14:textId="68D233BD" w:rsidR="001F3B90" w:rsidRPr="004669FE" w:rsidRDefault="001F3B90" w:rsidP="004669FE">
      <w:pPr>
        <w:tabs>
          <w:tab w:val="left" w:pos="5796"/>
        </w:tabs>
        <w:spacing w:after="160" w:line="230" w:lineRule="auto"/>
        <w:jc w:val="center"/>
        <w:rPr>
          <w:rFonts w:ascii="Times New Roman" w:eastAsiaTheme="minorHAnsi" w:hAnsi="Times New Roman" w:cs="Times New Roman"/>
          <w:b/>
          <w:bCs/>
          <w:color w:val="231F20"/>
          <w:sz w:val="24"/>
          <w:szCs w:val="24"/>
          <w:lang w:val="en-US" w:eastAsia="en-US" w:bidi="hi-IN"/>
        </w:rPr>
      </w:pPr>
      <w:r w:rsidRPr="00095E78">
        <w:rPr>
          <w:rFonts w:ascii="Times New Roman" w:eastAsiaTheme="minorHAnsi" w:hAnsi="Times New Roman" w:cs="Times New Roman"/>
          <w:b/>
          <w:bCs/>
          <w:color w:val="231F20"/>
          <w:sz w:val="24"/>
          <w:szCs w:val="24"/>
          <w:lang w:val="en-US" w:eastAsia="en-US" w:bidi="hi-IN"/>
        </w:rPr>
        <w:tab/>
      </w:r>
      <w:r w:rsidRPr="00095E78">
        <w:rPr>
          <w:rFonts w:ascii="Times New Roman" w:eastAsiaTheme="minorHAnsi" w:hAnsi="Times New Roman" w:cs="Times New Roman"/>
          <w:b/>
          <w:bCs/>
          <w:color w:val="231F20"/>
          <w:sz w:val="24"/>
          <w:szCs w:val="24"/>
          <w:lang w:val="en-US" w:eastAsia="en-US" w:bidi="hi-IN"/>
        </w:rPr>
        <w:tab/>
        <w:t xml:space="preserve">    </w:t>
      </w:r>
      <w:r w:rsidRPr="00095E78">
        <w:rPr>
          <w:rFonts w:ascii="Times New Roman" w:eastAsiaTheme="minorHAnsi" w:hAnsi="Times New Roman" w:cs="Times New Roman"/>
          <w:b/>
          <w:bCs/>
          <w:color w:val="231F20"/>
          <w:sz w:val="24"/>
          <w:szCs w:val="24"/>
          <w:lang w:val="en-US" w:eastAsia="en-US" w:bidi="hi-IN"/>
        </w:rPr>
        <w:tab/>
        <w:t xml:space="preserve">    Price Group X</w:t>
      </w:r>
    </w:p>
    <w:p w14:paraId="775C5C0C" w14:textId="77777777" w:rsidR="001F3B90" w:rsidRPr="00313FD5" w:rsidRDefault="001F3B90">
      <w:pPr>
        <w:spacing w:after="0" w:line="240" w:lineRule="auto"/>
        <w:rPr>
          <w:rFonts w:ascii="Times New Roman" w:eastAsiaTheme="minorHAnsi" w:hAnsi="Times New Roman" w:cs="Times New Roman"/>
          <w:color w:val="231F20"/>
          <w:sz w:val="20"/>
          <w:szCs w:val="20"/>
          <w:lang w:val="en-US" w:eastAsia="en-US" w:bidi="hi-IN"/>
          <w:rPrChange w:id="26" w:author="MOHSIN ALAM" w:date="2024-09-05T14:53:00Z">
            <w:rPr>
              <w:rFonts w:ascii="Times New Roman" w:eastAsiaTheme="minorHAnsi" w:hAnsi="Times New Roman" w:cs="Times New Roman"/>
              <w:color w:val="231F20"/>
              <w:sz w:val="24"/>
              <w:szCs w:val="24"/>
              <w:lang w:val="en-US" w:eastAsia="en-US" w:bidi="hi-IN"/>
            </w:rPr>
          </w:rPrChange>
        </w:rPr>
        <w:pPrChange w:id="27" w:author="MOHSIN ALAM" w:date="2024-09-05T14:53:00Z">
          <w:pPr/>
        </w:pPrChange>
      </w:pPr>
      <w:r w:rsidRPr="00313FD5">
        <w:rPr>
          <w:rFonts w:ascii="Times New Roman" w:eastAsiaTheme="minorHAnsi" w:hAnsi="Times New Roman" w:cs="Times New Roman"/>
          <w:color w:val="231F20"/>
          <w:sz w:val="20"/>
          <w:szCs w:val="20"/>
          <w:lang w:val="en-US" w:eastAsia="en-US" w:bidi="hi-IN"/>
          <w:rPrChange w:id="28" w:author="MOHSIN ALAM" w:date="2024-09-05T14:53:00Z">
            <w:rPr>
              <w:rFonts w:ascii="Times New Roman" w:eastAsiaTheme="minorHAnsi" w:hAnsi="Times New Roman" w:cs="Times New Roman"/>
              <w:color w:val="231F20"/>
              <w:sz w:val="24"/>
              <w:szCs w:val="24"/>
              <w:lang w:val="en-US" w:eastAsia="en-US" w:bidi="hi-IN"/>
            </w:rPr>
          </w:rPrChange>
        </w:rPr>
        <w:lastRenderedPageBreak/>
        <w:t>Utensils, Cutlery and Domestic Hardware Sectional Committee, MED 33</w:t>
      </w:r>
    </w:p>
    <w:p w14:paraId="2D44272E" w14:textId="77777777" w:rsidR="001F3B90" w:rsidRPr="00313FD5" w:rsidRDefault="001F3B90" w:rsidP="00313FD5">
      <w:pPr>
        <w:spacing w:after="0" w:line="240" w:lineRule="auto"/>
        <w:rPr>
          <w:rFonts w:ascii="Times New Roman" w:eastAsia="Times New Roman" w:hAnsi="Times New Roman" w:cs="Times New Roman"/>
          <w:sz w:val="20"/>
          <w:szCs w:val="20"/>
        </w:rPr>
      </w:pPr>
    </w:p>
    <w:p w14:paraId="2A9FDC11" w14:textId="4C0D99C1" w:rsidR="001F3B90" w:rsidRPr="00313FD5" w:rsidRDefault="001F3B90" w:rsidP="00313FD5">
      <w:pPr>
        <w:spacing w:after="0" w:line="240" w:lineRule="auto"/>
        <w:rPr>
          <w:rFonts w:ascii="Times New Roman" w:eastAsia="Times New Roman" w:hAnsi="Times New Roman" w:cs="Times New Roman"/>
          <w:sz w:val="20"/>
          <w:szCs w:val="20"/>
        </w:rPr>
      </w:pPr>
    </w:p>
    <w:p w14:paraId="40D066DE" w14:textId="77777777" w:rsidR="001F3B90" w:rsidRPr="00313FD5" w:rsidRDefault="001F3B90" w:rsidP="00313FD5">
      <w:pPr>
        <w:spacing w:after="0" w:line="240" w:lineRule="auto"/>
        <w:rPr>
          <w:rFonts w:ascii="Times New Roman" w:eastAsia="Times New Roman" w:hAnsi="Times New Roman" w:cs="Times New Roman"/>
          <w:sz w:val="20"/>
          <w:szCs w:val="20"/>
        </w:rPr>
      </w:pPr>
    </w:p>
    <w:p w14:paraId="51CA2F2C" w14:textId="77777777" w:rsidR="001F3B90" w:rsidRPr="00313FD5" w:rsidRDefault="001F3B90" w:rsidP="00313FD5">
      <w:pPr>
        <w:spacing w:after="0" w:line="240" w:lineRule="auto"/>
        <w:rPr>
          <w:rFonts w:ascii="Times New Roman" w:eastAsia="Times New Roman" w:hAnsi="Times New Roman" w:cs="Times New Roman"/>
          <w:sz w:val="20"/>
          <w:szCs w:val="20"/>
        </w:rPr>
      </w:pPr>
    </w:p>
    <w:p w14:paraId="54809143" w14:textId="77777777" w:rsidR="001F3B90" w:rsidRPr="00313FD5" w:rsidRDefault="001F3B90" w:rsidP="00313FD5">
      <w:pPr>
        <w:spacing w:after="0" w:line="240" w:lineRule="auto"/>
        <w:rPr>
          <w:rFonts w:ascii="Times New Roman" w:eastAsia="Times New Roman" w:hAnsi="Times New Roman" w:cs="Times New Roman"/>
          <w:sz w:val="20"/>
          <w:szCs w:val="20"/>
          <w:rPrChange w:id="29" w:author="MOHSIN ALAM" w:date="2024-09-05T14:53:00Z">
            <w:rPr>
              <w:rFonts w:ascii="Times New Roman" w:eastAsia="Times New Roman" w:hAnsi="Times New Roman" w:cs="Times New Roman"/>
              <w:sz w:val="24"/>
              <w:szCs w:val="24"/>
            </w:rPr>
          </w:rPrChange>
        </w:rPr>
      </w:pPr>
      <w:r w:rsidRPr="00313FD5">
        <w:rPr>
          <w:rFonts w:ascii="Times New Roman" w:eastAsia="Times New Roman" w:hAnsi="Times New Roman" w:cs="Times New Roman"/>
          <w:sz w:val="20"/>
          <w:szCs w:val="20"/>
          <w:rPrChange w:id="30" w:author="MOHSIN ALAM" w:date="2024-09-05T14:53:00Z">
            <w:rPr>
              <w:rFonts w:ascii="Times New Roman" w:eastAsia="Times New Roman" w:hAnsi="Times New Roman" w:cs="Times New Roman"/>
              <w:sz w:val="24"/>
              <w:szCs w:val="24"/>
            </w:rPr>
          </w:rPrChange>
        </w:rPr>
        <w:t>FOREWORD</w:t>
      </w:r>
    </w:p>
    <w:p w14:paraId="63518EDB" w14:textId="77777777" w:rsidR="001F3B90" w:rsidRPr="00313FD5" w:rsidRDefault="001F3B90" w:rsidP="001F3B90">
      <w:pPr>
        <w:spacing w:after="0" w:line="240" w:lineRule="auto"/>
        <w:rPr>
          <w:rFonts w:ascii="Times New Roman" w:eastAsia="Times New Roman" w:hAnsi="Times New Roman" w:cs="Times New Roman"/>
          <w:sz w:val="20"/>
          <w:szCs w:val="20"/>
          <w:rPrChange w:id="31" w:author="MOHSIN ALAM" w:date="2024-09-05T14:53:00Z">
            <w:rPr>
              <w:rFonts w:ascii="Times New Roman" w:eastAsia="Times New Roman" w:hAnsi="Times New Roman" w:cs="Times New Roman"/>
              <w:sz w:val="24"/>
              <w:szCs w:val="24"/>
            </w:rPr>
          </w:rPrChange>
        </w:rPr>
      </w:pPr>
    </w:p>
    <w:p w14:paraId="4AE24764" w14:textId="74B28337" w:rsidR="001F3B90" w:rsidRPr="00313FD5" w:rsidRDefault="001F3B90" w:rsidP="001F3B90">
      <w:pPr>
        <w:spacing w:after="0" w:line="240" w:lineRule="auto"/>
        <w:jc w:val="both"/>
        <w:rPr>
          <w:rFonts w:ascii="Times New Roman" w:eastAsia="Calibri" w:hAnsi="Times New Roman" w:cs="Times New Roman"/>
          <w:color w:val="231F20"/>
          <w:sz w:val="20"/>
          <w:szCs w:val="20"/>
          <w:lang w:val="en-US" w:eastAsia="en-US" w:bidi="hi-IN"/>
          <w:rPrChange w:id="32" w:author="MOHSIN ALAM" w:date="2024-09-05T14:53:00Z">
            <w:rPr>
              <w:rFonts w:ascii="Times New Roman" w:eastAsia="Calibri" w:hAnsi="Times New Roman" w:cs="Times New Roman"/>
              <w:color w:val="231F20"/>
              <w:sz w:val="24"/>
              <w:szCs w:val="24"/>
              <w:lang w:val="en-US" w:eastAsia="en-US" w:bidi="hi-IN"/>
            </w:rPr>
          </w:rPrChange>
        </w:rPr>
      </w:pPr>
      <w:r w:rsidRPr="00313FD5">
        <w:rPr>
          <w:rFonts w:ascii="Times New Roman" w:eastAsia="Calibri" w:hAnsi="Times New Roman" w:cs="Times New Roman"/>
          <w:color w:val="231F20"/>
          <w:sz w:val="20"/>
          <w:szCs w:val="20"/>
          <w:lang w:val="en-US" w:eastAsia="en-US" w:bidi="hi-IN"/>
          <w:rPrChange w:id="33" w:author="MOHSIN ALAM" w:date="2024-09-05T14:53:00Z">
            <w:rPr>
              <w:rFonts w:ascii="Times New Roman" w:eastAsia="Calibri" w:hAnsi="Times New Roman" w:cs="Times New Roman"/>
              <w:color w:val="231F20"/>
              <w:sz w:val="24"/>
              <w:szCs w:val="24"/>
              <w:lang w:val="en-US" w:eastAsia="en-US" w:bidi="hi-IN"/>
            </w:rPr>
          </w:rPrChange>
        </w:rPr>
        <w:t>This Indian Standard was adopted by the Bureau of Indian Standards, after the draft finalized by the Utensils, Cutlery and Domestic Hardware Sectional Committee had been approved by the Mechanical Engineering Division Council.</w:t>
      </w:r>
    </w:p>
    <w:p w14:paraId="17C6D2AD" w14:textId="091BD57B" w:rsidR="009F53BD" w:rsidRPr="00313FD5" w:rsidRDefault="009F53BD" w:rsidP="00CD73A4">
      <w:pPr>
        <w:autoSpaceDE w:val="0"/>
        <w:autoSpaceDN w:val="0"/>
        <w:adjustRightInd w:val="0"/>
        <w:spacing w:after="0" w:line="240" w:lineRule="auto"/>
        <w:jc w:val="both"/>
        <w:rPr>
          <w:rFonts w:ascii="Times New Roman" w:hAnsi="Times New Roman" w:cs="Times New Roman"/>
          <w:sz w:val="20"/>
          <w:szCs w:val="20"/>
          <w:rPrChange w:id="34" w:author="MOHSIN ALAM" w:date="2024-09-05T14:53:00Z">
            <w:rPr>
              <w:rFonts w:ascii="Times New Roman" w:hAnsi="Times New Roman" w:cs="Times New Roman"/>
              <w:sz w:val="24"/>
              <w:szCs w:val="24"/>
            </w:rPr>
          </w:rPrChange>
        </w:rPr>
      </w:pPr>
    </w:p>
    <w:p w14:paraId="387E35AD" w14:textId="080DAE16" w:rsidR="00876F8D" w:rsidRPr="00313FD5" w:rsidRDefault="00C82D17" w:rsidP="00876F8D">
      <w:pPr>
        <w:autoSpaceDE w:val="0"/>
        <w:autoSpaceDN w:val="0"/>
        <w:adjustRightInd w:val="0"/>
        <w:spacing w:after="0" w:line="240" w:lineRule="auto"/>
        <w:jc w:val="both"/>
        <w:rPr>
          <w:rFonts w:ascii="Times New Roman" w:hAnsi="Times New Roman" w:cs="Times New Roman"/>
          <w:sz w:val="20"/>
          <w:szCs w:val="20"/>
          <w:rPrChange w:id="35" w:author="MOHSIN ALAM" w:date="2024-09-05T14:53:00Z">
            <w:rPr>
              <w:rFonts w:ascii="Times New Roman" w:hAnsi="Times New Roman" w:cs="Times New Roman"/>
              <w:sz w:val="24"/>
              <w:szCs w:val="24"/>
            </w:rPr>
          </w:rPrChange>
        </w:rPr>
      </w:pPr>
      <w:r w:rsidRPr="00313FD5">
        <w:rPr>
          <w:rFonts w:ascii="Times New Roman" w:hAnsi="Times New Roman" w:cs="Times New Roman"/>
          <w:sz w:val="20"/>
          <w:szCs w:val="20"/>
          <w:rPrChange w:id="36" w:author="MOHSIN ALAM" w:date="2024-09-05T14:53:00Z">
            <w:rPr>
              <w:rFonts w:ascii="Times New Roman" w:hAnsi="Times New Roman" w:cs="Times New Roman"/>
              <w:sz w:val="24"/>
              <w:szCs w:val="24"/>
            </w:rPr>
          </w:rPrChange>
        </w:rPr>
        <w:t xml:space="preserve">Stainless </w:t>
      </w:r>
      <w:r w:rsidR="000C2287" w:rsidRPr="00313FD5">
        <w:rPr>
          <w:rFonts w:ascii="Times New Roman" w:hAnsi="Times New Roman" w:cs="Times New Roman"/>
          <w:sz w:val="20"/>
          <w:szCs w:val="20"/>
          <w:rPrChange w:id="37" w:author="MOHSIN ALAM" w:date="2024-09-05T14:53:00Z">
            <w:rPr>
              <w:rFonts w:ascii="Times New Roman" w:hAnsi="Times New Roman" w:cs="Times New Roman"/>
              <w:sz w:val="24"/>
              <w:szCs w:val="24"/>
            </w:rPr>
          </w:rPrChange>
        </w:rPr>
        <w:t>s</w:t>
      </w:r>
      <w:r w:rsidRPr="00313FD5">
        <w:rPr>
          <w:rFonts w:ascii="Times New Roman" w:hAnsi="Times New Roman" w:cs="Times New Roman"/>
          <w:sz w:val="20"/>
          <w:szCs w:val="20"/>
          <w:rPrChange w:id="38" w:author="MOHSIN ALAM" w:date="2024-09-05T14:53:00Z">
            <w:rPr>
              <w:rFonts w:ascii="Times New Roman" w:hAnsi="Times New Roman" w:cs="Times New Roman"/>
              <w:sz w:val="24"/>
              <w:szCs w:val="24"/>
            </w:rPr>
          </w:rPrChange>
        </w:rPr>
        <w:t xml:space="preserve">teel </w:t>
      </w:r>
      <w:r w:rsidR="000C2287" w:rsidRPr="00313FD5">
        <w:rPr>
          <w:rFonts w:ascii="Times New Roman" w:hAnsi="Times New Roman" w:cs="Times New Roman"/>
          <w:sz w:val="20"/>
          <w:szCs w:val="20"/>
          <w:rPrChange w:id="39" w:author="MOHSIN ALAM" w:date="2024-09-05T14:53:00Z">
            <w:rPr>
              <w:rFonts w:ascii="Times New Roman" w:hAnsi="Times New Roman" w:cs="Times New Roman"/>
              <w:sz w:val="24"/>
              <w:szCs w:val="24"/>
            </w:rPr>
          </w:rPrChange>
        </w:rPr>
        <w:t>t</w:t>
      </w:r>
      <w:r w:rsidRPr="00313FD5">
        <w:rPr>
          <w:rFonts w:ascii="Times New Roman" w:hAnsi="Times New Roman" w:cs="Times New Roman"/>
          <w:sz w:val="20"/>
          <w:szCs w:val="20"/>
          <w:rPrChange w:id="40" w:author="MOHSIN ALAM" w:date="2024-09-05T14:53:00Z">
            <w:rPr>
              <w:rFonts w:ascii="Times New Roman" w:hAnsi="Times New Roman" w:cs="Times New Roman"/>
              <w:sz w:val="24"/>
              <w:szCs w:val="24"/>
            </w:rPr>
          </w:rPrChange>
        </w:rPr>
        <w:t xml:space="preserve">hermos for </w:t>
      </w:r>
      <w:r w:rsidR="000C2287" w:rsidRPr="00313FD5">
        <w:rPr>
          <w:rFonts w:ascii="Times New Roman" w:hAnsi="Times New Roman" w:cs="Times New Roman"/>
          <w:sz w:val="20"/>
          <w:szCs w:val="20"/>
          <w:rPrChange w:id="41" w:author="MOHSIN ALAM" w:date="2024-09-05T14:53:00Z">
            <w:rPr>
              <w:rFonts w:ascii="Times New Roman" w:hAnsi="Times New Roman" w:cs="Times New Roman"/>
              <w:sz w:val="24"/>
              <w:szCs w:val="24"/>
            </w:rPr>
          </w:rPrChange>
        </w:rPr>
        <w:t>d</w:t>
      </w:r>
      <w:r w:rsidRPr="00313FD5">
        <w:rPr>
          <w:rFonts w:ascii="Times New Roman" w:hAnsi="Times New Roman" w:cs="Times New Roman"/>
          <w:sz w:val="20"/>
          <w:szCs w:val="20"/>
          <w:rPrChange w:id="42" w:author="MOHSIN ALAM" w:date="2024-09-05T14:53:00Z">
            <w:rPr>
              <w:rFonts w:ascii="Times New Roman" w:hAnsi="Times New Roman" w:cs="Times New Roman"/>
              <w:sz w:val="24"/>
              <w:szCs w:val="24"/>
            </w:rPr>
          </w:rPrChange>
        </w:rPr>
        <w:t xml:space="preserve">ispensing </w:t>
      </w:r>
      <w:r w:rsidR="000C2287" w:rsidRPr="00313FD5">
        <w:rPr>
          <w:rFonts w:ascii="Times New Roman" w:hAnsi="Times New Roman" w:cs="Times New Roman"/>
          <w:sz w:val="20"/>
          <w:szCs w:val="20"/>
          <w:rPrChange w:id="43" w:author="MOHSIN ALAM" w:date="2024-09-05T14:53:00Z">
            <w:rPr>
              <w:rFonts w:ascii="Times New Roman" w:hAnsi="Times New Roman" w:cs="Times New Roman"/>
              <w:sz w:val="24"/>
              <w:szCs w:val="24"/>
            </w:rPr>
          </w:rPrChange>
        </w:rPr>
        <w:t>t</w:t>
      </w:r>
      <w:r w:rsidR="005C706F" w:rsidRPr="00313FD5">
        <w:rPr>
          <w:rFonts w:ascii="Times New Roman" w:hAnsi="Times New Roman" w:cs="Times New Roman"/>
          <w:sz w:val="20"/>
          <w:szCs w:val="20"/>
          <w:rPrChange w:id="44" w:author="MOHSIN ALAM" w:date="2024-09-05T14:53:00Z">
            <w:rPr>
              <w:rFonts w:ascii="Times New Roman" w:hAnsi="Times New Roman" w:cs="Times New Roman"/>
              <w:sz w:val="24"/>
              <w:szCs w:val="24"/>
            </w:rPr>
          </w:rPrChange>
        </w:rPr>
        <w:t>ea</w:t>
      </w:r>
      <w:r w:rsidR="00254C4B" w:rsidRPr="00313FD5">
        <w:rPr>
          <w:rFonts w:ascii="Times New Roman" w:hAnsi="Times New Roman" w:cs="Times New Roman"/>
          <w:sz w:val="20"/>
          <w:szCs w:val="20"/>
          <w:rPrChange w:id="45" w:author="MOHSIN ALAM" w:date="2024-09-05T14:53:00Z">
            <w:rPr>
              <w:rFonts w:ascii="Times New Roman" w:hAnsi="Times New Roman" w:cs="Times New Roman"/>
              <w:sz w:val="24"/>
              <w:szCs w:val="24"/>
            </w:rPr>
          </w:rPrChange>
        </w:rPr>
        <w:t xml:space="preserve"> is </w:t>
      </w:r>
      <w:r w:rsidR="000F6072" w:rsidRPr="00313FD5">
        <w:rPr>
          <w:rFonts w:ascii="Times New Roman" w:hAnsi="Times New Roman" w:cs="Times New Roman"/>
          <w:sz w:val="20"/>
          <w:szCs w:val="20"/>
          <w:rPrChange w:id="46" w:author="MOHSIN ALAM" w:date="2024-09-05T14:53:00Z">
            <w:rPr>
              <w:rFonts w:ascii="Times New Roman" w:hAnsi="Times New Roman" w:cs="Times New Roman"/>
              <w:sz w:val="24"/>
              <w:szCs w:val="24"/>
            </w:rPr>
          </w:rPrChange>
        </w:rPr>
        <w:t>5</w:t>
      </w:r>
      <w:ins w:id="47" w:author="MOHSIN ALAM" w:date="2024-09-05T14:54:00Z">
        <w:r w:rsidR="00313FD5">
          <w:rPr>
            <w:rFonts w:ascii="Times New Roman" w:hAnsi="Times New Roman" w:cs="Times New Roman"/>
            <w:sz w:val="20"/>
            <w:szCs w:val="20"/>
          </w:rPr>
          <w:t xml:space="preserve"> litre</w:t>
        </w:r>
      </w:ins>
      <w:r w:rsidR="000F6072" w:rsidRPr="00313FD5">
        <w:rPr>
          <w:rFonts w:ascii="Times New Roman" w:hAnsi="Times New Roman" w:cs="Times New Roman"/>
          <w:sz w:val="20"/>
          <w:szCs w:val="20"/>
          <w:rPrChange w:id="48" w:author="MOHSIN ALAM" w:date="2024-09-05T14:53:00Z">
            <w:rPr>
              <w:rFonts w:ascii="Times New Roman" w:hAnsi="Times New Roman" w:cs="Times New Roman"/>
              <w:sz w:val="24"/>
              <w:szCs w:val="24"/>
            </w:rPr>
          </w:rPrChange>
        </w:rPr>
        <w:t xml:space="preserve"> to </w:t>
      </w:r>
      <w:r w:rsidR="00AD286E" w:rsidRPr="00313FD5">
        <w:rPr>
          <w:rFonts w:ascii="Times New Roman" w:hAnsi="Times New Roman" w:cs="Times New Roman"/>
          <w:sz w:val="20"/>
          <w:szCs w:val="20"/>
          <w:rPrChange w:id="49" w:author="MOHSIN ALAM" w:date="2024-09-05T14:53:00Z">
            <w:rPr>
              <w:rFonts w:ascii="Times New Roman" w:hAnsi="Times New Roman" w:cs="Times New Roman"/>
              <w:sz w:val="24"/>
              <w:szCs w:val="24"/>
            </w:rPr>
          </w:rPrChange>
        </w:rPr>
        <w:t xml:space="preserve">20 </w:t>
      </w:r>
      <w:r w:rsidR="000C2287" w:rsidRPr="00313FD5">
        <w:rPr>
          <w:rFonts w:ascii="Times New Roman" w:hAnsi="Times New Roman" w:cs="Times New Roman"/>
          <w:sz w:val="20"/>
          <w:szCs w:val="20"/>
          <w:rPrChange w:id="50" w:author="MOHSIN ALAM" w:date="2024-09-05T14:53:00Z">
            <w:rPr>
              <w:rFonts w:ascii="Times New Roman" w:hAnsi="Times New Roman" w:cs="Times New Roman"/>
              <w:sz w:val="24"/>
              <w:szCs w:val="24"/>
            </w:rPr>
          </w:rPrChange>
        </w:rPr>
        <w:t>l</w:t>
      </w:r>
      <w:r w:rsidR="00254C4B" w:rsidRPr="00313FD5">
        <w:rPr>
          <w:rFonts w:ascii="Times New Roman" w:hAnsi="Times New Roman" w:cs="Times New Roman"/>
          <w:sz w:val="20"/>
          <w:szCs w:val="20"/>
          <w:rPrChange w:id="51" w:author="MOHSIN ALAM" w:date="2024-09-05T14:53:00Z">
            <w:rPr>
              <w:rFonts w:ascii="Times New Roman" w:hAnsi="Times New Roman" w:cs="Times New Roman"/>
              <w:sz w:val="24"/>
              <w:szCs w:val="24"/>
            </w:rPr>
          </w:rPrChange>
        </w:rPr>
        <w:t xml:space="preserve">itre </w:t>
      </w:r>
      <w:r w:rsidR="000C2287" w:rsidRPr="00313FD5">
        <w:rPr>
          <w:rFonts w:ascii="Times New Roman" w:hAnsi="Times New Roman" w:cs="Times New Roman"/>
          <w:sz w:val="20"/>
          <w:szCs w:val="20"/>
          <w:rPrChange w:id="52" w:author="MOHSIN ALAM" w:date="2024-09-05T14:53:00Z">
            <w:rPr>
              <w:rFonts w:ascii="Times New Roman" w:hAnsi="Times New Roman" w:cs="Times New Roman"/>
              <w:sz w:val="24"/>
              <w:szCs w:val="24"/>
            </w:rPr>
          </w:rPrChange>
        </w:rPr>
        <w:t>t</w:t>
      </w:r>
      <w:r w:rsidR="00876F8D" w:rsidRPr="00313FD5">
        <w:rPr>
          <w:rFonts w:ascii="Times New Roman" w:hAnsi="Times New Roman" w:cs="Times New Roman"/>
          <w:sz w:val="20"/>
          <w:szCs w:val="20"/>
          <w:rPrChange w:id="53" w:author="MOHSIN ALAM" w:date="2024-09-05T14:53:00Z">
            <w:rPr>
              <w:rFonts w:ascii="Times New Roman" w:hAnsi="Times New Roman" w:cs="Times New Roman"/>
              <w:sz w:val="24"/>
              <w:szCs w:val="24"/>
            </w:rPr>
          </w:rPrChange>
        </w:rPr>
        <w:t xml:space="preserve">hermal </w:t>
      </w:r>
      <w:r w:rsidR="000C2287" w:rsidRPr="00313FD5">
        <w:rPr>
          <w:rFonts w:ascii="Times New Roman" w:hAnsi="Times New Roman" w:cs="Times New Roman"/>
          <w:sz w:val="20"/>
          <w:szCs w:val="20"/>
          <w:rPrChange w:id="54" w:author="MOHSIN ALAM" w:date="2024-09-05T14:53:00Z">
            <w:rPr>
              <w:rFonts w:ascii="Times New Roman" w:hAnsi="Times New Roman" w:cs="Times New Roman"/>
              <w:sz w:val="24"/>
              <w:szCs w:val="24"/>
            </w:rPr>
          </w:rPrChange>
        </w:rPr>
        <w:t>i</w:t>
      </w:r>
      <w:r w:rsidR="00876F8D" w:rsidRPr="00313FD5">
        <w:rPr>
          <w:rFonts w:ascii="Times New Roman" w:hAnsi="Times New Roman" w:cs="Times New Roman"/>
          <w:sz w:val="20"/>
          <w:szCs w:val="20"/>
          <w:rPrChange w:id="55" w:author="MOHSIN ALAM" w:date="2024-09-05T14:53:00Z">
            <w:rPr>
              <w:rFonts w:ascii="Times New Roman" w:hAnsi="Times New Roman" w:cs="Times New Roman"/>
              <w:sz w:val="24"/>
              <w:szCs w:val="24"/>
            </w:rPr>
          </w:rPrChange>
        </w:rPr>
        <w:t xml:space="preserve">nsulated </w:t>
      </w:r>
      <w:r w:rsidR="00962DA6" w:rsidRPr="00313FD5">
        <w:rPr>
          <w:rFonts w:ascii="Times New Roman" w:hAnsi="Times New Roman" w:cs="Times New Roman"/>
          <w:sz w:val="20"/>
          <w:szCs w:val="20"/>
          <w:rPrChange w:id="56" w:author="MOHSIN ALAM" w:date="2024-09-05T14:53:00Z">
            <w:rPr>
              <w:rFonts w:ascii="Times New Roman" w:hAnsi="Times New Roman" w:cs="Times New Roman"/>
              <w:sz w:val="24"/>
              <w:szCs w:val="24"/>
            </w:rPr>
          </w:rPrChange>
        </w:rPr>
        <w:t xml:space="preserve">storage </w:t>
      </w:r>
      <w:r w:rsidR="00254C4B" w:rsidRPr="00313FD5">
        <w:rPr>
          <w:rFonts w:ascii="Times New Roman" w:hAnsi="Times New Roman" w:cs="Times New Roman"/>
          <w:sz w:val="20"/>
          <w:szCs w:val="20"/>
          <w:rPrChange w:id="57" w:author="MOHSIN ALAM" w:date="2024-09-05T14:53:00Z">
            <w:rPr>
              <w:rFonts w:ascii="Times New Roman" w:hAnsi="Times New Roman" w:cs="Times New Roman"/>
              <w:sz w:val="24"/>
              <w:szCs w:val="24"/>
            </w:rPr>
          </w:rPrChange>
        </w:rPr>
        <w:t>dispenser</w:t>
      </w:r>
      <w:r w:rsidR="00962DA6" w:rsidRPr="00313FD5">
        <w:rPr>
          <w:rFonts w:ascii="Times New Roman" w:hAnsi="Times New Roman" w:cs="Times New Roman"/>
          <w:sz w:val="20"/>
          <w:szCs w:val="20"/>
          <w:rPrChange w:id="58" w:author="MOHSIN ALAM" w:date="2024-09-05T14:53:00Z">
            <w:rPr>
              <w:rFonts w:ascii="Times New Roman" w:hAnsi="Times New Roman" w:cs="Times New Roman"/>
              <w:sz w:val="24"/>
              <w:szCs w:val="24"/>
            </w:rPr>
          </w:rPrChange>
        </w:rPr>
        <w:t xml:space="preserve"> that greatly lengthens the time over which its contents remain hot</w:t>
      </w:r>
      <w:r w:rsidR="006D129E" w:rsidRPr="00313FD5">
        <w:rPr>
          <w:rFonts w:ascii="Times New Roman" w:hAnsi="Times New Roman" w:cs="Times New Roman"/>
          <w:sz w:val="20"/>
          <w:szCs w:val="20"/>
          <w:rPrChange w:id="59" w:author="MOHSIN ALAM" w:date="2024-09-05T14:53:00Z">
            <w:rPr>
              <w:rFonts w:ascii="Times New Roman" w:hAnsi="Times New Roman" w:cs="Times New Roman"/>
              <w:sz w:val="24"/>
              <w:szCs w:val="24"/>
            </w:rPr>
          </w:rPrChange>
        </w:rPr>
        <w:t>ter</w:t>
      </w:r>
      <w:r w:rsidR="00962DA6" w:rsidRPr="00313FD5">
        <w:rPr>
          <w:rFonts w:ascii="Times New Roman" w:hAnsi="Times New Roman" w:cs="Times New Roman"/>
          <w:sz w:val="20"/>
          <w:szCs w:val="20"/>
          <w:rPrChange w:id="60" w:author="MOHSIN ALAM" w:date="2024-09-05T14:53:00Z">
            <w:rPr>
              <w:rFonts w:ascii="Times New Roman" w:hAnsi="Times New Roman" w:cs="Times New Roman"/>
              <w:sz w:val="24"/>
              <w:szCs w:val="24"/>
            </w:rPr>
          </w:rPrChange>
        </w:rPr>
        <w:t xml:space="preserve"> than the </w:t>
      </w:r>
      <w:r w:rsidR="00876F8D" w:rsidRPr="00313FD5">
        <w:rPr>
          <w:rFonts w:ascii="Times New Roman" w:hAnsi="Times New Roman" w:cs="Times New Roman"/>
          <w:sz w:val="20"/>
          <w:szCs w:val="20"/>
          <w:rPrChange w:id="61" w:author="MOHSIN ALAM" w:date="2024-09-05T14:53:00Z">
            <w:rPr>
              <w:rFonts w:ascii="Times New Roman" w:hAnsi="Times New Roman" w:cs="Times New Roman"/>
              <w:sz w:val="24"/>
              <w:szCs w:val="24"/>
            </w:rPr>
          </w:rPrChange>
        </w:rPr>
        <w:t>container</w:t>
      </w:r>
      <w:r w:rsidR="00962DA6" w:rsidRPr="00313FD5">
        <w:rPr>
          <w:rFonts w:ascii="Times New Roman" w:hAnsi="Times New Roman" w:cs="Times New Roman"/>
          <w:sz w:val="20"/>
          <w:szCs w:val="20"/>
          <w:rPrChange w:id="62" w:author="MOHSIN ALAM" w:date="2024-09-05T14:53:00Z">
            <w:rPr>
              <w:rFonts w:ascii="Times New Roman" w:hAnsi="Times New Roman" w:cs="Times New Roman"/>
              <w:sz w:val="24"/>
              <w:szCs w:val="24"/>
            </w:rPr>
          </w:rPrChange>
        </w:rPr>
        <w:t xml:space="preserve">'s surroundings. The gap between the two </w:t>
      </w:r>
      <w:r w:rsidR="00876F8D" w:rsidRPr="00313FD5">
        <w:rPr>
          <w:rFonts w:ascii="Times New Roman" w:hAnsi="Times New Roman" w:cs="Times New Roman"/>
          <w:sz w:val="20"/>
          <w:szCs w:val="20"/>
          <w:rPrChange w:id="63" w:author="MOHSIN ALAM" w:date="2024-09-05T14:53:00Z">
            <w:rPr>
              <w:rFonts w:ascii="Times New Roman" w:hAnsi="Times New Roman" w:cs="Times New Roman"/>
              <w:sz w:val="24"/>
              <w:szCs w:val="24"/>
            </w:rPr>
          </w:rPrChange>
        </w:rPr>
        <w:t>containers</w:t>
      </w:r>
      <w:r w:rsidR="00962DA6" w:rsidRPr="00313FD5">
        <w:rPr>
          <w:rFonts w:ascii="Times New Roman" w:hAnsi="Times New Roman" w:cs="Times New Roman"/>
          <w:sz w:val="20"/>
          <w:szCs w:val="20"/>
          <w:rPrChange w:id="64" w:author="MOHSIN ALAM" w:date="2024-09-05T14:53:00Z">
            <w:rPr>
              <w:rFonts w:ascii="Times New Roman" w:hAnsi="Times New Roman" w:cs="Times New Roman"/>
              <w:sz w:val="24"/>
              <w:szCs w:val="24"/>
            </w:rPr>
          </w:rPrChange>
        </w:rPr>
        <w:t xml:space="preserve"> is </w:t>
      </w:r>
      <w:r w:rsidR="00876F8D" w:rsidRPr="00313FD5">
        <w:rPr>
          <w:rFonts w:ascii="Times New Roman" w:hAnsi="Times New Roman" w:cs="Times New Roman"/>
          <w:sz w:val="20"/>
          <w:szCs w:val="20"/>
          <w:rPrChange w:id="65" w:author="MOHSIN ALAM" w:date="2024-09-05T14:53:00Z">
            <w:rPr>
              <w:rFonts w:ascii="Times New Roman" w:hAnsi="Times New Roman" w:cs="Times New Roman"/>
              <w:sz w:val="24"/>
              <w:szCs w:val="24"/>
            </w:rPr>
          </w:rPrChange>
        </w:rPr>
        <w:t xml:space="preserve">stuffed with </w:t>
      </w:r>
      <w:r w:rsidR="000F6072" w:rsidRPr="00313FD5">
        <w:rPr>
          <w:rFonts w:ascii="Times New Roman" w:hAnsi="Times New Roman" w:cs="Times New Roman"/>
          <w:sz w:val="20"/>
          <w:szCs w:val="20"/>
          <w:rPrChange w:id="66" w:author="MOHSIN ALAM" w:date="2024-09-05T14:53:00Z">
            <w:rPr>
              <w:rFonts w:ascii="Times New Roman" w:hAnsi="Times New Roman" w:cs="Times New Roman"/>
              <w:sz w:val="24"/>
              <w:szCs w:val="24"/>
            </w:rPr>
          </w:rPrChange>
        </w:rPr>
        <w:t>food</w:t>
      </w:r>
      <w:del w:id="67" w:author="MOHSIN ALAM" w:date="2024-09-05T14:54:00Z">
        <w:r w:rsidR="0033314A" w:rsidRPr="00313FD5" w:rsidDel="00313FD5">
          <w:rPr>
            <w:rFonts w:ascii="Times New Roman" w:hAnsi="Times New Roman" w:cs="Times New Roman"/>
            <w:sz w:val="20"/>
            <w:szCs w:val="20"/>
            <w:rPrChange w:id="68" w:author="MOHSIN ALAM" w:date="2024-09-05T14:53:00Z">
              <w:rPr>
                <w:rFonts w:ascii="Times New Roman" w:hAnsi="Times New Roman" w:cs="Times New Roman"/>
                <w:sz w:val="24"/>
                <w:szCs w:val="24"/>
              </w:rPr>
            </w:rPrChange>
          </w:rPr>
          <w:delText>-</w:delText>
        </w:r>
      </w:del>
      <w:ins w:id="69" w:author="MOHSIN ALAM" w:date="2024-09-05T14:54:00Z">
        <w:r w:rsidR="00313FD5">
          <w:rPr>
            <w:rFonts w:ascii="Times New Roman" w:hAnsi="Times New Roman" w:cs="Times New Roman"/>
            <w:sz w:val="20"/>
            <w:szCs w:val="20"/>
          </w:rPr>
          <w:t xml:space="preserve"> </w:t>
        </w:r>
      </w:ins>
      <w:r w:rsidR="000F6072" w:rsidRPr="00313FD5">
        <w:rPr>
          <w:rFonts w:ascii="Times New Roman" w:hAnsi="Times New Roman" w:cs="Times New Roman"/>
          <w:sz w:val="20"/>
          <w:szCs w:val="20"/>
          <w:rPrChange w:id="70" w:author="MOHSIN ALAM" w:date="2024-09-05T14:53:00Z">
            <w:rPr>
              <w:rFonts w:ascii="Times New Roman" w:hAnsi="Times New Roman" w:cs="Times New Roman"/>
              <w:sz w:val="24"/>
              <w:szCs w:val="24"/>
            </w:rPr>
          </w:rPrChange>
        </w:rPr>
        <w:t xml:space="preserve">grade </w:t>
      </w:r>
      <w:r w:rsidR="00876F8D" w:rsidRPr="00313FD5">
        <w:rPr>
          <w:rFonts w:ascii="Times New Roman" w:hAnsi="Times New Roman" w:cs="Times New Roman"/>
          <w:sz w:val="20"/>
          <w:szCs w:val="20"/>
          <w:rPrChange w:id="71" w:author="MOHSIN ALAM" w:date="2024-09-05T14:53:00Z">
            <w:rPr>
              <w:rFonts w:ascii="Times New Roman" w:hAnsi="Times New Roman" w:cs="Times New Roman"/>
              <w:sz w:val="24"/>
              <w:szCs w:val="24"/>
            </w:rPr>
          </w:rPrChange>
        </w:rPr>
        <w:t>thermal insulation</w:t>
      </w:r>
      <w:r w:rsidR="00962DA6" w:rsidRPr="00313FD5">
        <w:rPr>
          <w:rFonts w:ascii="Times New Roman" w:hAnsi="Times New Roman" w:cs="Times New Roman"/>
          <w:sz w:val="20"/>
          <w:szCs w:val="20"/>
          <w:rPrChange w:id="72" w:author="MOHSIN ALAM" w:date="2024-09-05T14:53:00Z">
            <w:rPr>
              <w:rFonts w:ascii="Times New Roman" w:hAnsi="Times New Roman" w:cs="Times New Roman"/>
              <w:sz w:val="24"/>
              <w:szCs w:val="24"/>
            </w:rPr>
          </w:rPrChange>
        </w:rPr>
        <w:t> which significantly reduces heat transfer by </w:t>
      </w:r>
      <w:r w:rsidR="00C66615" w:rsidRPr="00313FD5">
        <w:rPr>
          <w:rFonts w:ascii="Times New Roman" w:hAnsi="Times New Roman" w:cs="Times New Roman"/>
          <w:sz w:val="20"/>
          <w:szCs w:val="20"/>
          <w:rPrChange w:id="73" w:author="MOHSIN ALAM" w:date="2024-09-05T14:53:00Z">
            <w:rPr>
              <w:rFonts w:ascii="Times New Roman" w:hAnsi="Times New Roman" w:cs="Times New Roman"/>
            </w:rPr>
          </w:rPrChange>
        </w:rPr>
        <w:fldChar w:fldCharType="begin"/>
      </w:r>
      <w:r w:rsidR="00C66615" w:rsidRPr="00313FD5">
        <w:rPr>
          <w:rFonts w:ascii="Times New Roman" w:hAnsi="Times New Roman" w:cs="Times New Roman"/>
          <w:sz w:val="20"/>
          <w:szCs w:val="20"/>
          <w:rPrChange w:id="74" w:author="MOHSIN ALAM" w:date="2024-09-05T14:53:00Z">
            <w:rPr>
              <w:rFonts w:ascii="Times New Roman" w:hAnsi="Times New Roman" w:cs="Times New Roman"/>
            </w:rPr>
          </w:rPrChange>
        </w:rPr>
        <w:instrText>HYPERLINK "https://en.wikipedia.org/wiki/Heat_conduction" \o "Heat conduction"</w:instrText>
      </w:r>
      <w:r w:rsidR="00C66615" w:rsidRPr="00313FD5">
        <w:rPr>
          <w:rFonts w:ascii="Times New Roman" w:hAnsi="Times New Roman" w:cs="Times New Roman"/>
          <w:sz w:val="20"/>
          <w:szCs w:val="20"/>
          <w:rPrChange w:id="75" w:author="MOHSIN ALAM" w:date="2024-09-05T14:53:00Z">
            <w:rPr>
              <w:rFonts w:ascii="Times New Roman" w:hAnsi="Times New Roman" w:cs="Times New Roman"/>
              <w:sz w:val="24"/>
              <w:szCs w:val="24"/>
            </w:rPr>
          </w:rPrChange>
        </w:rPr>
        <w:fldChar w:fldCharType="separate"/>
      </w:r>
      <w:r w:rsidR="00962DA6" w:rsidRPr="00313FD5">
        <w:rPr>
          <w:rFonts w:ascii="Times New Roman" w:hAnsi="Times New Roman" w:cs="Times New Roman"/>
          <w:sz w:val="20"/>
          <w:szCs w:val="20"/>
          <w:rPrChange w:id="76" w:author="MOHSIN ALAM" w:date="2024-09-05T14:53:00Z">
            <w:rPr>
              <w:rFonts w:ascii="Times New Roman" w:hAnsi="Times New Roman" w:cs="Times New Roman"/>
              <w:sz w:val="24"/>
              <w:szCs w:val="24"/>
            </w:rPr>
          </w:rPrChange>
        </w:rPr>
        <w:t>conduction</w:t>
      </w:r>
      <w:r w:rsidR="00C66615" w:rsidRPr="00313FD5">
        <w:rPr>
          <w:rFonts w:ascii="Times New Roman" w:hAnsi="Times New Roman" w:cs="Times New Roman"/>
          <w:sz w:val="20"/>
          <w:szCs w:val="20"/>
          <w:rPrChange w:id="77" w:author="MOHSIN ALAM" w:date="2024-09-05T14:53:00Z">
            <w:rPr>
              <w:rFonts w:ascii="Times New Roman" w:hAnsi="Times New Roman" w:cs="Times New Roman"/>
              <w:sz w:val="24"/>
              <w:szCs w:val="24"/>
            </w:rPr>
          </w:rPrChange>
        </w:rPr>
        <w:fldChar w:fldCharType="end"/>
      </w:r>
      <w:r w:rsidR="00962DA6" w:rsidRPr="00313FD5">
        <w:rPr>
          <w:rFonts w:ascii="Times New Roman" w:hAnsi="Times New Roman" w:cs="Times New Roman"/>
          <w:sz w:val="20"/>
          <w:szCs w:val="20"/>
          <w:rPrChange w:id="78" w:author="MOHSIN ALAM" w:date="2024-09-05T14:53:00Z">
            <w:rPr>
              <w:rFonts w:ascii="Times New Roman" w:hAnsi="Times New Roman" w:cs="Times New Roman"/>
              <w:sz w:val="24"/>
              <w:szCs w:val="24"/>
            </w:rPr>
          </w:rPrChange>
        </w:rPr>
        <w:t> or </w:t>
      </w:r>
      <w:r w:rsidR="00C66615" w:rsidRPr="00313FD5">
        <w:rPr>
          <w:rFonts w:ascii="Times New Roman" w:hAnsi="Times New Roman" w:cs="Times New Roman"/>
          <w:sz w:val="20"/>
          <w:szCs w:val="20"/>
          <w:rPrChange w:id="79" w:author="MOHSIN ALAM" w:date="2024-09-05T14:53:00Z">
            <w:rPr>
              <w:rFonts w:ascii="Times New Roman" w:hAnsi="Times New Roman" w:cs="Times New Roman"/>
            </w:rPr>
          </w:rPrChange>
        </w:rPr>
        <w:fldChar w:fldCharType="begin"/>
      </w:r>
      <w:r w:rsidR="00C66615" w:rsidRPr="00313FD5">
        <w:rPr>
          <w:rFonts w:ascii="Times New Roman" w:hAnsi="Times New Roman" w:cs="Times New Roman"/>
          <w:sz w:val="20"/>
          <w:szCs w:val="20"/>
          <w:rPrChange w:id="80" w:author="MOHSIN ALAM" w:date="2024-09-05T14:53:00Z">
            <w:rPr>
              <w:rFonts w:ascii="Times New Roman" w:hAnsi="Times New Roman" w:cs="Times New Roman"/>
            </w:rPr>
          </w:rPrChange>
        </w:rPr>
        <w:instrText>HYPERLINK "https://en.wikipedia.org/wiki/Convection"</w:instrText>
      </w:r>
      <w:r w:rsidR="00C66615" w:rsidRPr="00313FD5">
        <w:rPr>
          <w:rFonts w:ascii="Times New Roman" w:hAnsi="Times New Roman" w:cs="Times New Roman"/>
          <w:sz w:val="20"/>
          <w:szCs w:val="20"/>
          <w:rPrChange w:id="81" w:author="MOHSIN ALAM" w:date="2024-09-05T14:53:00Z">
            <w:rPr>
              <w:rFonts w:ascii="Times New Roman" w:hAnsi="Times New Roman" w:cs="Times New Roman"/>
              <w:sz w:val="24"/>
              <w:szCs w:val="24"/>
            </w:rPr>
          </w:rPrChange>
        </w:rPr>
        <w:fldChar w:fldCharType="separate"/>
      </w:r>
      <w:r w:rsidR="00962DA6" w:rsidRPr="00313FD5">
        <w:rPr>
          <w:rFonts w:ascii="Times New Roman" w:hAnsi="Times New Roman" w:cs="Times New Roman"/>
          <w:sz w:val="20"/>
          <w:szCs w:val="20"/>
          <w:rPrChange w:id="82" w:author="MOHSIN ALAM" w:date="2024-09-05T14:53:00Z">
            <w:rPr>
              <w:rFonts w:ascii="Times New Roman" w:hAnsi="Times New Roman" w:cs="Times New Roman"/>
              <w:sz w:val="24"/>
              <w:szCs w:val="24"/>
            </w:rPr>
          </w:rPrChange>
        </w:rPr>
        <w:t>convection</w:t>
      </w:r>
      <w:r w:rsidR="00C66615" w:rsidRPr="00313FD5">
        <w:rPr>
          <w:rFonts w:ascii="Times New Roman" w:hAnsi="Times New Roman" w:cs="Times New Roman"/>
          <w:sz w:val="20"/>
          <w:szCs w:val="20"/>
          <w:rPrChange w:id="83" w:author="MOHSIN ALAM" w:date="2024-09-05T14:53:00Z">
            <w:rPr>
              <w:rFonts w:ascii="Times New Roman" w:hAnsi="Times New Roman" w:cs="Times New Roman"/>
              <w:sz w:val="24"/>
              <w:szCs w:val="24"/>
            </w:rPr>
          </w:rPrChange>
        </w:rPr>
        <w:fldChar w:fldCharType="end"/>
      </w:r>
      <w:r w:rsidR="00962DA6" w:rsidRPr="00313FD5">
        <w:rPr>
          <w:rFonts w:ascii="Times New Roman" w:hAnsi="Times New Roman" w:cs="Times New Roman"/>
          <w:sz w:val="20"/>
          <w:szCs w:val="20"/>
          <w:rPrChange w:id="84" w:author="MOHSIN ALAM" w:date="2024-09-05T14:53:00Z">
            <w:rPr>
              <w:rFonts w:ascii="Times New Roman" w:hAnsi="Times New Roman" w:cs="Times New Roman"/>
              <w:sz w:val="24"/>
              <w:szCs w:val="24"/>
            </w:rPr>
          </w:rPrChange>
        </w:rPr>
        <w:t>.</w:t>
      </w:r>
      <w:r w:rsidR="00876F8D" w:rsidRPr="00313FD5">
        <w:rPr>
          <w:rFonts w:ascii="Times New Roman" w:hAnsi="Times New Roman" w:cs="Times New Roman"/>
          <w:sz w:val="20"/>
          <w:szCs w:val="20"/>
          <w:rPrChange w:id="85" w:author="MOHSIN ALAM" w:date="2024-09-05T14:53:00Z">
            <w:rPr>
              <w:rFonts w:ascii="Times New Roman" w:hAnsi="Times New Roman" w:cs="Times New Roman"/>
              <w:sz w:val="24"/>
              <w:szCs w:val="24"/>
            </w:rPr>
          </w:rPrChange>
        </w:rPr>
        <w:t xml:space="preserve"> The cover or lid is </w:t>
      </w:r>
      <w:r w:rsidR="00254C4B" w:rsidRPr="00313FD5">
        <w:rPr>
          <w:rFonts w:ascii="Times New Roman" w:hAnsi="Times New Roman" w:cs="Times New Roman"/>
          <w:sz w:val="20"/>
          <w:szCs w:val="20"/>
          <w:rPrChange w:id="86" w:author="MOHSIN ALAM" w:date="2024-09-05T14:53:00Z">
            <w:rPr>
              <w:rFonts w:ascii="Times New Roman" w:hAnsi="Times New Roman" w:cs="Times New Roman"/>
              <w:sz w:val="24"/>
              <w:szCs w:val="24"/>
            </w:rPr>
          </w:rPrChange>
        </w:rPr>
        <w:t>of similar construction.</w:t>
      </w:r>
      <w:r w:rsidR="00876F8D" w:rsidRPr="00313FD5">
        <w:rPr>
          <w:rFonts w:ascii="Times New Roman" w:hAnsi="Times New Roman" w:cs="Times New Roman"/>
          <w:sz w:val="20"/>
          <w:szCs w:val="20"/>
          <w:rPrChange w:id="87" w:author="MOHSIN ALAM" w:date="2024-09-05T14:53:00Z">
            <w:rPr>
              <w:rFonts w:ascii="Times New Roman" w:hAnsi="Times New Roman" w:cs="Times New Roman"/>
              <w:sz w:val="24"/>
              <w:szCs w:val="24"/>
            </w:rPr>
          </w:rPrChange>
        </w:rPr>
        <w:t xml:space="preserve"> </w:t>
      </w:r>
    </w:p>
    <w:p w14:paraId="45A7F7C0" w14:textId="57D8580A" w:rsidR="003A4341" w:rsidRPr="00313FD5" w:rsidRDefault="003A4341" w:rsidP="00876F8D">
      <w:pPr>
        <w:autoSpaceDE w:val="0"/>
        <w:autoSpaceDN w:val="0"/>
        <w:adjustRightInd w:val="0"/>
        <w:spacing w:after="0" w:line="240" w:lineRule="auto"/>
        <w:jc w:val="both"/>
        <w:rPr>
          <w:rFonts w:ascii="Times New Roman" w:hAnsi="Times New Roman" w:cs="Times New Roman"/>
          <w:sz w:val="20"/>
          <w:szCs w:val="20"/>
          <w:rPrChange w:id="88" w:author="MOHSIN ALAM" w:date="2024-09-05T14:53:00Z">
            <w:rPr>
              <w:rFonts w:ascii="Times New Roman" w:hAnsi="Times New Roman" w:cs="Times New Roman"/>
              <w:sz w:val="24"/>
              <w:szCs w:val="24"/>
            </w:rPr>
          </w:rPrChange>
        </w:rPr>
      </w:pPr>
    </w:p>
    <w:p w14:paraId="0353E65A" w14:textId="11F2323F" w:rsidR="006D129E" w:rsidRPr="00313FD5" w:rsidRDefault="003A4341" w:rsidP="00962DA6">
      <w:pPr>
        <w:autoSpaceDE w:val="0"/>
        <w:autoSpaceDN w:val="0"/>
        <w:adjustRightInd w:val="0"/>
        <w:spacing w:after="0" w:line="240" w:lineRule="auto"/>
        <w:jc w:val="both"/>
        <w:rPr>
          <w:rFonts w:ascii="Times New Roman" w:hAnsi="Times New Roman" w:cs="Times New Roman"/>
          <w:sz w:val="20"/>
          <w:szCs w:val="20"/>
          <w:rPrChange w:id="89" w:author="MOHSIN ALAM" w:date="2024-09-05T14:53:00Z">
            <w:rPr>
              <w:rFonts w:ascii="Times New Roman" w:hAnsi="Times New Roman" w:cs="Times New Roman"/>
              <w:sz w:val="24"/>
              <w:szCs w:val="24"/>
            </w:rPr>
          </w:rPrChange>
        </w:rPr>
      </w:pPr>
      <w:r w:rsidRPr="00313FD5">
        <w:rPr>
          <w:rFonts w:ascii="Times New Roman" w:hAnsi="Times New Roman" w:cs="Times New Roman"/>
          <w:sz w:val="20"/>
          <w:szCs w:val="20"/>
          <w:rPrChange w:id="90" w:author="MOHSIN ALAM" w:date="2024-09-05T14:53:00Z">
            <w:rPr>
              <w:rFonts w:ascii="Times New Roman" w:hAnsi="Times New Roman" w:cs="Times New Roman"/>
              <w:sz w:val="24"/>
              <w:szCs w:val="24"/>
            </w:rPr>
          </w:rPrChange>
        </w:rPr>
        <w:t>In the Indian context</w:t>
      </w:r>
      <w:r w:rsidR="0033314A" w:rsidRPr="00313FD5">
        <w:rPr>
          <w:rFonts w:ascii="Times New Roman" w:hAnsi="Times New Roman" w:cs="Times New Roman"/>
          <w:sz w:val="20"/>
          <w:szCs w:val="20"/>
          <w:rPrChange w:id="91" w:author="MOHSIN ALAM" w:date="2024-09-05T14:53:00Z">
            <w:rPr>
              <w:rFonts w:ascii="Times New Roman" w:hAnsi="Times New Roman" w:cs="Times New Roman"/>
              <w:sz w:val="24"/>
              <w:szCs w:val="24"/>
            </w:rPr>
          </w:rPrChange>
        </w:rPr>
        <w:t>,</w:t>
      </w:r>
      <w:r w:rsidRPr="00313FD5">
        <w:rPr>
          <w:rFonts w:ascii="Times New Roman" w:hAnsi="Times New Roman" w:cs="Times New Roman"/>
          <w:sz w:val="20"/>
          <w:szCs w:val="20"/>
          <w:rPrChange w:id="92" w:author="MOHSIN ALAM" w:date="2024-09-05T14:53:00Z">
            <w:rPr>
              <w:rFonts w:ascii="Times New Roman" w:hAnsi="Times New Roman" w:cs="Times New Roman"/>
              <w:sz w:val="24"/>
              <w:szCs w:val="24"/>
            </w:rPr>
          </w:rPrChange>
        </w:rPr>
        <w:t xml:space="preserve"> this type of </w:t>
      </w:r>
      <w:r w:rsidR="000C2287" w:rsidRPr="00313FD5">
        <w:rPr>
          <w:rFonts w:ascii="Times New Roman" w:hAnsi="Times New Roman" w:cs="Times New Roman"/>
          <w:sz w:val="20"/>
          <w:szCs w:val="20"/>
          <w:rPrChange w:id="93" w:author="MOHSIN ALAM" w:date="2024-09-05T14:53:00Z">
            <w:rPr>
              <w:rFonts w:ascii="Times New Roman" w:hAnsi="Times New Roman" w:cs="Times New Roman"/>
              <w:sz w:val="24"/>
              <w:szCs w:val="24"/>
            </w:rPr>
          </w:rPrChange>
        </w:rPr>
        <w:t>s</w:t>
      </w:r>
      <w:r w:rsidR="00C82D17" w:rsidRPr="00313FD5">
        <w:rPr>
          <w:rFonts w:ascii="Times New Roman" w:hAnsi="Times New Roman" w:cs="Times New Roman"/>
          <w:sz w:val="20"/>
          <w:szCs w:val="20"/>
          <w:rPrChange w:id="94" w:author="MOHSIN ALAM" w:date="2024-09-05T14:53:00Z">
            <w:rPr>
              <w:rFonts w:ascii="Times New Roman" w:hAnsi="Times New Roman" w:cs="Times New Roman"/>
              <w:sz w:val="24"/>
              <w:szCs w:val="24"/>
            </w:rPr>
          </w:rPrChange>
        </w:rPr>
        <w:t>tainless</w:t>
      </w:r>
      <w:ins w:id="95" w:author="MOHSIN ALAM" w:date="2024-09-05T14:54:00Z">
        <w:r w:rsidR="00FE2891">
          <w:rPr>
            <w:rFonts w:ascii="Times New Roman" w:hAnsi="Times New Roman" w:cs="Times New Roman"/>
            <w:sz w:val="20"/>
            <w:szCs w:val="20"/>
          </w:rPr>
          <w:t xml:space="preserve"> </w:t>
        </w:r>
      </w:ins>
      <w:del w:id="96" w:author="MOHSIN ALAM" w:date="2024-09-05T14:54:00Z">
        <w:r w:rsidR="000C2287" w:rsidRPr="00313FD5" w:rsidDel="00FE2891">
          <w:rPr>
            <w:rFonts w:ascii="Times New Roman" w:hAnsi="Times New Roman" w:cs="Times New Roman"/>
            <w:sz w:val="20"/>
            <w:szCs w:val="20"/>
            <w:rPrChange w:id="97" w:author="MOHSIN ALAM" w:date="2024-09-05T14:53:00Z">
              <w:rPr>
                <w:rFonts w:ascii="Times New Roman" w:hAnsi="Times New Roman" w:cs="Times New Roman"/>
                <w:sz w:val="24"/>
                <w:szCs w:val="24"/>
              </w:rPr>
            </w:rPrChange>
          </w:rPr>
          <w:delText xml:space="preserve"> </w:delText>
        </w:r>
      </w:del>
      <w:r w:rsidR="000C2287" w:rsidRPr="00313FD5">
        <w:rPr>
          <w:rFonts w:ascii="Times New Roman" w:hAnsi="Times New Roman" w:cs="Times New Roman"/>
          <w:sz w:val="20"/>
          <w:szCs w:val="20"/>
          <w:rPrChange w:id="98" w:author="MOHSIN ALAM" w:date="2024-09-05T14:53:00Z">
            <w:rPr>
              <w:rFonts w:ascii="Times New Roman" w:hAnsi="Times New Roman" w:cs="Times New Roman"/>
              <w:sz w:val="24"/>
              <w:szCs w:val="24"/>
            </w:rPr>
          </w:rPrChange>
        </w:rPr>
        <w:t>s</w:t>
      </w:r>
      <w:r w:rsidR="00C82D17" w:rsidRPr="00313FD5">
        <w:rPr>
          <w:rFonts w:ascii="Times New Roman" w:hAnsi="Times New Roman" w:cs="Times New Roman"/>
          <w:sz w:val="20"/>
          <w:szCs w:val="20"/>
          <w:rPrChange w:id="99" w:author="MOHSIN ALAM" w:date="2024-09-05T14:53:00Z">
            <w:rPr>
              <w:rFonts w:ascii="Times New Roman" w:hAnsi="Times New Roman" w:cs="Times New Roman"/>
              <w:sz w:val="24"/>
              <w:szCs w:val="24"/>
            </w:rPr>
          </w:rPrChange>
        </w:rPr>
        <w:t xml:space="preserve">teel </w:t>
      </w:r>
      <w:r w:rsidR="000C2287" w:rsidRPr="00313FD5">
        <w:rPr>
          <w:rFonts w:ascii="Times New Roman" w:hAnsi="Times New Roman" w:cs="Times New Roman"/>
          <w:sz w:val="20"/>
          <w:szCs w:val="20"/>
          <w:rPrChange w:id="100" w:author="MOHSIN ALAM" w:date="2024-09-05T14:53:00Z">
            <w:rPr>
              <w:rFonts w:ascii="Times New Roman" w:hAnsi="Times New Roman" w:cs="Times New Roman"/>
              <w:sz w:val="24"/>
              <w:szCs w:val="24"/>
            </w:rPr>
          </w:rPrChange>
        </w:rPr>
        <w:t>t</w:t>
      </w:r>
      <w:r w:rsidR="00C82D17" w:rsidRPr="00313FD5">
        <w:rPr>
          <w:rFonts w:ascii="Times New Roman" w:hAnsi="Times New Roman" w:cs="Times New Roman"/>
          <w:sz w:val="20"/>
          <w:szCs w:val="20"/>
          <w:rPrChange w:id="101" w:author="MOHSIN ALAM" w:date="2024-09-05T14:53:00Z">
            <w:rPr>
              <w:rFonts w:ascii="Times New Roman" w:hAnsi="Times New Roman" w:cs="Times New Roman"/>
              <w:sz w:val="24"/>
              <w:szCs w:val="24"/>
            </w:rPr>
          </w:rPrChange>
        </w:rPr>
        <w:t xml:space="preserve">hermos is used </w:t>
      </w:r>
      <w:r w:rsidR="000C2287" w:rsidRPr="00313FD5">
        <w:rPr>
          <w:rFonts w:ascii="Times New Roman" w:hAnsi="Times New Roman" w:cs="Times New Roman"/>
          <w:sz w:val="20"/>
          <w:szCs w:val="20"/>
          <w:rPrChange w:id="102" w:author="MOHSIN ALAM" w:date="2024-09-05T14:53:00Z">
            <w:rPr>
              <w:rFonts w:ascii="Times New Roman" w:hAnsi="Times New Roman" w:cs="Times New Roman"/>
              <w:sz w:val="24"/>
              <w:szCs w:val="24"/>
            </w:rPr>
          </w:rPrChange>
        </w:rPr>
        <w:t>for hot or</w:t>
      </w:r>
      <w:r w:rsidR="009A60A8" w:rsidRPr="00313FD5">
        <w:rPr>
          <w:rFonts w:ascii="Times New Roman" w:hAnsi="Times New Roman" w:cs="Times New Roman"/>
          <w:sz w:val="20"/>
          <w:szCs w:val="20"/>
          <w:rPrChange w:id="103" w:author="MOHSIN ALAM" w:date="2024-09-05T14:53:00Z">
            <w:rPr>
              <w:rFonts w:ascii="Times New Roman" w:hAnsi="Times New Roman" w:cs="Times New Roman"/>
              <w:sz w:val="24"/>
              <w:szCs w:val="24"/>
            </w:rPr>
          </w:rPrChange>
        </w:rPr>
        <w:t xml:space="preserve"> </w:t>
      </w:r>
      <w:r w:rsidR="000C2287" w:rsidRPr="00313FD5">
        <w:rPr>
          <w:rFonts w:ascii="Times New Roman" w:hAnsi="Times New Roman" w:cs="Times New Roman"/>
          <w:sz w:val="20"/>
          <w:szCs w:val="20"/>
          <w:rPrChange w:id="104" w:author="MOHSIN ALAM" w:date="2024-09-05T14:53:00Z">
            <w:rPr>
              <w:rFonts w:ascii="Times New Roman" w:hAnsi="Times New Roman" w:cs="Times New Roman"/>
              <w:sz w:val="24"/>
              <w:szCs w:val="24"/>
            </w:rPr>
          </w:rPrChange>
        </w:rPr>
        <w:t>c</w:t>
      </w:r>
      <w:r w:rsidR="009A60A8" w:rsidRPr="00313FD5">
        <w:rPr>
          <w:rFonts w:ascii="Times New Roman" w:hAnsi="Times New Roman" w:cs="Times New Roman"/>
          <w:sz w:val="20"/>
          <w:szCs w:val="20"/>
          <w:rPrChange w:id="105" w:author="MOHSIN ALAM" w:date="2024-09-05T14:53:00Z">
            <w:rPr>
              <w:rFonts w:ascii="Times New Roman" w:hAnsi="Times New Roman" w:cs="Times New Roman"/>
              <w:sz w:val="24"/>
              <w:szCs w:val="24"/>
            </w:rPr>
          </w:rPrChange>
        </w:rPr>
        <w:t xml:space="preserve">old </w:t>
      </w:r>
      <w:r w:rsidR="000C2287" w:rsidRPr="00313FD5">
        <w:rPr>
          <w:rFonts w:ascii="Times New Roman" w:hAnsi="Times New Roman" w:cs="Times New Roman"/>
          <w:sz w:val="20"/>
          <w:szCs w:val="20"/>
          <w:rPrChange w:id="106" w:author="MOHSIN ALAM" w:date="2024-09-05T14:53:00Z">
            <w:rPr>
              <w:rFonts w:ascii="Times New Roman" w:hAnsi="Times New Roman" w:cs="Times New Roman"/>
              <w:sz w:val="24"/>
              <w:szCs w:val="24"/>
            </w:rPr>
          </w:rPrChange>
        </w:rPr>
        <w:t>t</w:t>
      </w:r>
      <w:r w:rsidR="00C82D17" w:rsidRPr="00313FD5">
        <w:rPr>
          <w:rFonts w:ascii="Times New Roman" w:hAnsi="Times New Roman" w:cs="Times New Roman"/>
          <w:sz w:val="20"/>
          <w:szCs w:val="20"/>
          <w:rPrChange w:id="107" w:author="MOHSIN ALAM" w:date="2024-09-05T14:53:00Z">
            <w:rPr>
              <w:rFonts w:ascii="Times New Roman" w:hAnsi="Times New Roman" w:cs="Times New Roman"/>
              <w:sz w:val="24"/>
              <w:szCs w:val="24"/>
            </w:rPr>
          </w:rPrChange>
        </w:rPr>
        <w:t xml:space="preserve">ea, </w:t>
      </w:r>
      <w:r w:rsidR="000C2287" w:rsidRPr="00313FD5">
        <w:rPr>
          <w:rFonts w:ascii="Times New Roman" w:hAnsi="Times New Roman" w:cs="Times New Roman"/>
          <w:sz w:val="20"/>
          <w:szCs w:val="20"/>
          <w:rPrChange w:id="108" w:author="MOHSIN ALAM" w:date="2024-09-05T14:53:00Z">
            <w:rPr>
              <w:rFonts w:ascii="Times New Roman" w:hAnsi="Times New Roman" w:cs="Times New Roman"/>
              <w:sz w:val="24"/>
              <w:szCs w:val="24"/>
            </w:rPr>
          </w:rPrChange>
        </w:rPr>
        <w:t>c</w:t>
      </w:r>
      <w:r w:rsidR="00C82D17" w:rsidRPr="00313FD5">
        <w:rPr>
          <w:rFonts w:ascii="Times New Roman" w:hAnsi="Times New Roman" w:cs="Times New Roman"/>
          <w:sz w:val="20"/>
          <w:szCs w:val="20"/>
          <w:rPrChange w:id="109" w:author="MOHSIN ALAM" w:date="2024-09-05T14:53:00Z">
            <w:rPr>
              <w:rFonts w:ascii="Times New Roman" w:hAnsi="Times New Roman" w:cs="Times New Roman"/>
              <w:sz w:val="24"/>
              <w:szCs w:val="24"/>
            </w:rPr>
          </w:rPrChange>
        </w:rPr>
        <w:t xml:space="preserve">offee, </w:t>
      </w:r>
      <w:r w:rsidR="000C2287" w:rsidRPr="00313FD5">
        <w:rPr>
          <w:rFonts w:ascii="Times New Roman" w:hAnsi="Times New Roman" w:cs="Times New Roman"/>
          <w:sz w:val="20"/>
          <w:szCs w:val="20"/>
          <w:rPrChange w:id="110" w:author="MOHSIN ALAM" w:date="2024-09-05T14:53:00Z">
            <w:rPr>
              <w:rFonts w:ascii="Times New Roman" w:hAnsi="Times New Roman" w:cs="Times New Roman"/>
              <w:sz w:val="24"/>
              <w:szCs w:val="24"/>
            </w:rPr>
          </w:rPrChange>
        </w:rPr>
        <w:t>m</w:t>
      </w:r>
      <w:r w:rsidR="00C82D17" w:rsidRPr="00313FD5">
        <w:rPr>
          <w:rFonts w:ascii="Times New Roman" w:hAnsi="Times New Roman" w:cs="Times New Roman"/>
          <w:sz w:val="20"/>
          <w:szCs w:val="20"/>
          <w:rPrChange w:id="111" w:author="MOHSIN ALAM" w:date="2024-09-05T14:53:00Z">
            <w:rPr>
              <w:rFonts w:ascii="Times New Roman" w:hAnsi="Times New Roman" w:cs="Times New Roman"/>
              <w:sz w:val="24"/>
              <w:szCs w:val="24"/>
            </w:rPr>
          </w:rPrChange>
        </w:rPr>
        <w:t>ilk o</w:t>
      </w:r>
      <w:r w:rsidR="005C706F" w:rsidRPr="00313FD5">
        <w:rPr>
          <w:rFonts w:ascii="Times New Roman" w:hAnsi="Times New Roman" w:cs="Times New Roman"/>
          <w:sz w:val="20"/>
          <w:szCs w:val="20"/>
          <w:rPrChange w:id="112" w:author="MOHSIN ALAM" w:date="2024-09-05T14:53:00Z">
            <w:rPr>
              <w:rFonts w:ascii="Times New Roman" w:hAnsi="Times New Roman" w:cs="Times New Roman"/>
              <w:sz w:val="24"/>
              <w:szCs w:val="24"/>
            </w:rPr>
          </w:rPrChange>
        </w:rPr>
        <w:t>r</w:t>
      </w:r>
      <w:r w:rsidR="00C82D17" w:rsidRPr="00313FD5">
        <w:rPr>
          <w:rFonts w:ascii="Times New Roman" w:hAnsi="Times New Roman" w:cs="Times New Roman"/>
          <w:sz w:val="20"/>
          <w:szCs w:val="20"/>
          <w:rPrChange w:id="113" w:author="MOHSIN ALAM" w:date="2024-09-05T14:53:00Z">
            <w:rPr>
              <w:rFonts w:ascii="Times New Roman" w:hAnsi="Times New Roman" w:cs="Times New Roman"/>
              <w:sz w:val="24"/>
              <w:szCs w:val="24"/>
            </w:rPr>
          </w:rPrChange>
        </w:rPr>
        <w:t xml:space="preserve"> </w:t>
      </w:r>
      <w:r w:rsidR="000C2287" w:rsidRPr="00313FD5">
        <w:rPr>
          <w:rFonts w:ascii="Times New Roman" w:hAnsi="Times New Roman" w:cs="Times New Roman"/>
          <w:sz w:val="20"/>
          <w:szCs w:val="20"/>
          <w:rPrChange w:id="114" w:author="MOHSIN ALAM" w:date="2024-09-05T14:53:00Z">
            <w:rPr>
              <w:rFonts w:ascii="Times New Roman" w:hAnsi="Times New Roman" w:cs="Times New Roman"/>
              <w:sz w:val="24"/>
              <w:szCs w:val="24"/>
            </w:rPr>
          </w:rPrChange>
        </w:rPr>
        <w:t>h</w:t>
      </w:r>
      <w:r w:rsidR="009A60A8" w:rsidRPr="00313FD5">
        <w:rPr>
          <w:rFonts w:ascii="Times New Roman" w:hAnsi="Times New Roman" w:cs="Times New Roman"/>
          <w:sz w:val="20"/>
          <w:szCs w:val="20"/>
          <w:rPrChange w:id="115" w:author="MOHSIN ALAM" w:date="2024-09-05T14:53:00Z">
            <w:rPr>
              <w:rFonts w:ascii="Times New Roman" w:hAnsi="Times New Roman" w:cs="Times New Roman"/>
              <w:sz w:val="24"/>
              <w:szCs w:val="24"/>
            </w:rPr>
          </w:rPrChange>
        </w:rPr>
        <w:t xml:space="preserve">ot </w:t>
      </w:r>
      <w:r w:rsidR="000C2287" w:rsidRPr="00313FD5">
        <w:rPr>
          <w:rFonts w:ascii="Times New Roman" w:hAnsi="Times New Roman" w:cs="Times New Roman"/>
          <w:sz w:val="20"/>
          <w:szCs w:val="20"/>
          <w:rPrChange w:id="116" w:author="MOHSIN ALAM" w:date="2024-09-05T14:53:00Z">
            <w:rPr>
              <w:rFonts w:ascii="Times New Roman" w:hAnsi="Times New Roman" w:cs="Times New Roman"/>
              <w:sz w:val="24"/>
              <w:szCs w:val="24"/>
            </w:rPr>
          </w:rPrChange>
        </w:rPr>
        <w:t>s</w:t>
      </w:r>
      <w:r w:rsidR="00C82D17" w:rsidRPr="00313FD5">
        <w:rPr>
          <w:rFonts w:ascii="Times New Roman" w:hAnsi="Times New Roman" w:cs="Times New Roman"/>
          <w:sz w:val="20"/>
          <w:szCs w:val="20"/>
          <w:rPrChange w:id="117" w:author="MOHSIN ALAM" w:date="2024-09-05T14:53:00Z">
            <w:rPr>
              <w:rFonts w:ascii="Times New Roman" w:hAnsi="Times New Roman" w:cs="Times New Roman"/>
              <w:sz w:val="24"/>
              <w:szCs w:val="24"/>
            </w:rPr>
          </w:rPrChange>
        </w:rPr>
        <w:t>oup. Normally</w:t>
      </w:r>
      <w:r w:rsidR="000C2287" w:rsidRPr="00313FD5">
        <w:rPr>
          <w:rFonts w:ascii="Times New Roman" w:hAnsi="Times New Roman" w:cs="Times New Roman"/>
          <w:sz w:val="20"/>
          <w:szCs w:val="20"/>
          <w:rPrChange w:id="118" w:author="MOHSIN ALAM" w:date="2024-09-05T14:53:00Z">
            <w:rPr>
              <w:rFonts w:ascii="Times New Roman" w:hAnsi="Times New Roman" w:cs="Times New Roman"/>
              <w:sz w:val="24"/>
              <w:szCs w:val="24"/>
            </w:rPr>
          </w:rPrChange>
        </w:rPr>
        <w:t xml:space="preserve">, it is </w:t>
      </w:r>
      <w:r w:rsidR="00C82D17" w:rsidRPr="00313FD5">
        <w:rPr>
          <w:rFonts w:ascii="Times New Roman" w:hAnsi="Times New Roman" w:cs="Times New Roman"/>
          <w:sz w:val="20"/>
          <w:szCs w:val="20"/>
          <w:rPrChange w:id="119" w:author="MOHSIN ALAM" w:date="2024-09-05T14:53:00Z">
            <w:rPr>
              <w:rFonts w:ascii="Times New Roman" w:hAnsi="Times New Roman" w:cs="Times New Roman"/>
              <w:sz w:val="24"/>
              <w:szCs w:val="24"/>
            </w:rPr>
          </w:rPrChange>
        </w:rPr>
        <w:t xml:space="preserve">used for </w:t>
      </w:r>
      <w:r w:rsidR="00254C4B" w:rsidRPr="00313FD5">
        <w:rPr>
          <w:rFonts w:ascii="Times New Roman" w:hAnsi="Times New Roman" w:cs="Times New Roman"/>
          <w:sz w:val="20"/>
          <w:szCs w:val="20"/>
          <w:rPrChange w:id="120" w:author="MOHSIN ALAM" w:date="2024-09-05T14:53:00Z">
            <w:rPr>
              <w:rFonts w:ascii="Times New Roman" w:hAnsi="Times New Roman" w:cs="Times New Roman"/>
              <w:sz w:val="24"/>
              <w:szCs w:val="24"/>
            </w:rPr>
          </w:rPrChange>
        </w:rPr>
        <w:t>commercial</w:t>
      </w:r>
      <w:r w:rsidR="00C82D17" w:rsidRPr="00313FD5">
        <w:rPr>
          <w:rFonts w:ascii="Times New Roman" w:hAnsi="Times New Roman" w:cs="Times New Roman"/>
          <w:sz w:val="20"/>
          <w:szCs w:val="20"/>
          <w:rPrChange w:id="121" w:author="MOHSIN ALAM" w:date="2024-09-05T14:53:00Z">
            <w:rPr>
              <w:rFonts w:ascii="Times New Roman" w:hAnsi="Times New Roman" w:cs="Times New Roman"/>
              <w:sz w:val="24"/>
              <w:szCs w:val="24"/>
            </w:rPr>
          </w:rPrChange>
        </w:rPr>
        <w:t xml:space="preserve"> </w:t>
      </w:r>
      <w:r w:rsidR="005C706F" w:rsidRPr="00313FD5">
        <w:rPr>
          <w:rFonts w:ascii="Times New Roman" w:hAnsi="Times New Roman" w:cs="Times New Roman"/>
          <w:sz w:val="20"/>
          <w:szCs w:val="20"/>
          <w:rPrChange w:id="122" w:author="MOHSIN ALAM" w:date="2024-09-05T14:53:00Z">
            <w:rPr>
              <w:rFonts w:ascii="Times New Roman" w:hAnsi="Times New Roman" w:cs="Times New Roman"/>
              <w:sz w:val="24"/>
              <w:szCs w:val="24"/>
            </w:rPr>
          </w:rPrChange>
        </w:rPr>
        <w:t>p</w:t>
      </w:r>
      <w:r w:rsidR="00C82D17" w:rsidRPr="00313FD5">
        <w:rPr>
          <w:rFonts w:ascii="Times New Roman" w:hAnsi="Times New Roman" w:cs="Times New Roman"/>
          <w:sz w:val="20"/>
          <w:szCs w:val="20"/>
          <w:rPrChange w:id="123" w:author="MOHSIN ALAM" w:date="2024-09-05T14:53:00Z">
            <w:rPr>
              <w:rFonts w:ascii="Times New Roman" w:hAnsi="Times New Roman" w:cs="Times New Roman"/>
              <w:sz w:val="24"/>
              <w:szCs w:val="24"/>
            </w:rPr>
          </w:rPrChange>
        </w:rPr>
        <w:t>urposes.</w:t>
      </w:r>
    </w:p>
    <w:p w14:paraId="3A3E6B05" w14:textId="77777777" w:rsidR="00A7077E" w:rsidRPr="00313FD5" w:rsidRDefault="00A7077E" w:rsidP="00962DA6">
      <w:pPr>
        <w:autoSpaceDE w:val="0"/>
        <w:autoSpaceDN w:val="0"/>
        <w:adjustRightInd w:val="0"/>
        <w:spacing w:after="0" w:line="240" w:lineRule="auto"/>
        <w:jc w:val="both"/>
        <w:rPr>
          <w:rFonts w:ascii="Times New Roman" w:hAnsi="Times New Roman" w:cs="Times New Roman"/>
          <w:sz w:val="20"/>
          <w:szCs w:val="20"/>
          <w:rPrChange w:id="124" w:author="MOHSIN ALAM" w:date="2024-09-05T14:53:00Z">
            <w:rPr>
              <w:rFonts w:ascii="Times New Roman" w:hAnsi="Times New Roman" w:cs="Times New Roman"/>
              <w:sz w:val="24"/>
              <w:szCs w:val="24"/>
            </w:rPr>
          </w:rPrChange>
        </w:rPr>
      </w:pPr>
    </w:p>
    <w:p w14:paraId="79DF4971" w14:textId="33289789" w:rsidR="006D129E" w:rsidRPr="00313FD5" w:rsidRDefault="00A7077E" w:rsidP="00962DA6">
      <w:pPr>
        <w:autoSpaceDE w:val="0"/>
        <w:autoSpaceDN w:val="0"/>
        <w:adjustRightInd w:val="0"/>
        <w:spacing w:after="0" w:line="240" w:lineRule="auto"/>
        <w:jc w:val="both"/>
        <w:rPr>
          <w:rFonts w:ascii="Times New Roman" w:hAnsi="Times New Roman" w:cs="Times New Roman"/>
          <w:sz w:val="20"/>
          <w:szCs w:val="20"/>
          <w:rPrChange w:id="125" w:author="MOHSIN ALAM" w:date="2024-09-05T14:53:00Z">
            <w:rPr>
              <w:rFonts w:ascii="Times New Roman" w:hAnsi="Times New Roman" w:cs="Times New Roman"/>
              <w:sz w:val="24"/>
              <w:szCs w:val="24"/>
            </w:rPr>
          </w:rPrChange>
        </w:rPr>
      </w:pPr>
      <w:r w:rsidRPr="00313FD5">
        <w:rPr>
          <w:rFonts w:ascii="Times New Roman" w:hAnsi="Times New Roman" w:cs="Times New Roman"/>
          <w:sz w:val="20"/>
          <w:szCs w:val="20"/>
          <w:rPrChange w:id="126" w:author="MOHSIN ALAM" w:date="2024-09-05T14:53:00Z">
            <w:rPr>
              <w:rFonts w:ascii="Times New Roman" w:hAnsi="Times New Roman" w:cs="Times New Roman"/>
              <w:sz w:val="24"/>
              <w:szCs w:val="24"/>
            </w:rPr>
          </w:rPrChange>
        </w:rPr>
        <w:t xml:space="preserve">The height of the dispenser has been restricted to 400 </w:t>
      </w:r>
      <w:r w:rsidR="000C2287" w:rsidRPr="00313FD5">
        <w:rPr>
          <w:rFonts w:ascii="Times New Roman" w:hAnsi="Times New Roman" w:cs="Times New Roman"/>
          <w:sz w:val="20"/>
          <w:szCs w:val="20"/>
          <w:rPrChange w:id="127" w:author="MOHSIN ALAM" w:date="2024-09-05T14:53:00Z">
            <w:rPr>
              <w:rFonts w:ascii="Times New Roman" w:hAnsi="Times New Roman" w:cs="Times New Roman"/>
              <w:sz w:val="24"/>
              <w:szCs w:val="24"/>
            </w:rPr>
          </w:rPrChange>
        </w:rPr>
        <w:t>mm,</w:t>
      </w:r>
      <w:r w:rsidRPr="00313FD5">
        <w:rPr>
          <w:rFonts w:ascii="Times New Roman" w:hAnsi="Times New Roman" w:cs="Times New Roman"/>
          <w:sz w:val="20"/>
          <w:szCs w:val="20"/>
          <w:rPrChange w:id="128" w:author="MOHSIN ALAM" w:date="2024-09-05T14:53:00Z">
            <w:rPr>
              <w:rFonts w:ascii="Times New Roman" w:hAnsi="Times New Roman" w:cs="Times New Roman"/>
              <w:sz w:val="24"/>
              <w:szCs w:val="24"/>
            </w:rPr>
          </w:rPrChange>
        </w:rPr>
        <w:t xml:space="preserve"> to ensure that it can be stocked under the </w:t>
      </w:r>
      <w:r w:rsidR="000C2287" w:rsidRPr="00313FD5">
        <w:rPr>
          <w:rFonts w:ascii="Times New Roman" w:hAnsi="Times New Roman" w:cs="Times New Roman"/>
          <w:sz w:val="20"/>
          <w:szCs w:val="20"/>
          <w:rPrChange w:id="129" w:author="MOHSIN ALAM" w:date="2024-09-05T14:53:00Z">
            <w:rPr>
              <w:rFonts w:ascii="Times New Roman" w:hAnsi="Times New Roman" w:cs="Times New Roman"/>
              <w:sz w:val="24"/>
              <w:szCs w:val="24"/>
            </w:rPr>
          </w:rPrChange>
        </w:rPr>
        <w:t>t</w:t>
      </w:r>
      <w:r w:rsidRPr="00313FD5">
        <w:rPr>
          <w:rFonts w:ascii="Times New Roman" w:hAnsi="Times New Roman" w:cs="Times New Roman"/>
          <w:sz w:val="20"/>
          <w:szCs w:val="20"/>
          <w:rPrChange w:id="130" w:author="MOHSIN ALAM" w:date="2024-09-05T14:53:00Z">
            <w:rPr>
              <w:rFonts w:ascii="Times New Roman" w:hAnsi="Times New Roman" w:cs="Times New Roman"/>
              <w:sz w:val="24"/>
              <w:szCs w:val="24"/>
            </w:rPr>
          </w:rPrChange>
        </w:rPr>
        <w:t>rain or truck seats</w:t>
      </w:r>
      <w:r w:rsidR="000C2287" w:rsidRPr="00313FD5">
        <w:rPr>
          <w:rFonts w:ascii="Times New Roman" w:hAnsi="Times New Roman" w:cs="Times New Roman"/>
          <w:sz w:val="20"/>
          <w:szCs w:val="20"/>
          <w:rPrChange w:id="131" w:author="MOHSIN ALAM" w:date="2024-09-05T14:53:00Z">
            <w:rPr>
              <w:rFonts w:ascii="Times New Roman" w:hAnsi="Times New Roman" w:cs="Times New Roman"/>
              <w:sz w:val="24"/>
              <w:szCs w:val="24"/>
            </w:rPr>
          </w:rPrChange>
        </w:rPr>
        <w:t>.</w:t>
      </w:r>
    </w:p>
    <w:p w14:paraId="649E7EFC" w14:textId="77777777" w:rsidR="00E27A99" w:rsidRPr="00313FD5" w:rsidRDefault="00E27A99" w:rsidP="002F1F27">
      <w:pPr>
        <w:autoSpaceDE w:val="0"/>
        <w:autoSpaceDN w:val="0"/>
        <w:adjustRightInd w:val="0"/>
        <w:spacing w:after="0" w:line="240" w:lineRule="auto"/>
        <w:rPr>
          <w:rFonts w:ascii="Times New Roman" w:hAnsi="Times New Roman" w:cs="Times New Roman"/>
          <w:sz w:val="20"/>
          <w:szCs w:val="20"/>
          <w:rPrChange w:id="132" w:author="MOHSIN ALAM" w:date="2024-09-05T14:53:00Z">
            <w:rPr>
              <w:rFonts w:ascii="Times New Roman" w:hAnsi="Times New Roman" w:cs="Times New Roman"/>
              <w:sz w:val="24"/>
              <w:szCs w:val="24"/>
            </w:rPr>
          </w:rPrChange>
        </w:rPr>
      </w:pPr>
    </w:p>
    <w:p w14:paraId="2F7A7898" w14:textId="46256A14" w:rsidR="002F1F27" w:rsidRPr="00313FD5" w:rsidRDefault="002F1F27" w:rsidP="002F1F27">
      <w:pPr>
        <w:widowControl w:val="0"/>
        <w:spacing w:after="0" w:line="237" w:lineRule="auto"/>
        <w:ind w:right="20"/>
        <w:jc w:val="both"/>
        <w:rPr>
          <w:rFonts w:ascii="Times New Roman" w:eastAsia="Times New Roman" w:hAnsi="Times New Roman" w:cs="Times New Roman"/>
          <w:sz w:val="20"/>
          <w:szCs w:val="20"/>
          <w:rPrChange w:id="133" w:author="MOHSIN ALAM" w:date="2024-09-05T14:53:00Z">
            <w:rPr>
              <w:rFonts w:ascii="Times New Roman" w:eastAsia="Times New Roman" w:hAnsi="Times New Roman" w:cs="Times New Roman"/>
              <w:sz w:val="24"/>
              <w:szCs w:val="24"/>
            </w:rPr>
          </w:rPrChange>
        </w:rPr>
      </w:pPr>
      <w:r w:rsidRPr="00313FD5">
        <w:rPr>
          <w:rFonts w:ascii="Times New Roman" w:eastAsia="Times New Roman" w:hAnsi="Times New Roman" w:cs="Times New Roman"/>
          <w:sz w:val="20"/>
          <w:szCs w:val="20"/>
          <w:rPrChange w:id="134" w:author="MOHSIN ALAM" w:date="2024-09-05T14:53:00Z">
            <w:rPr>
              <w:rFonts w:ascii="Times New Roman" w:eastAsia="Times New Roman" w:hAnsi="Times New Roman" w:cs="Times New Roman"/>
              <w:sz w:val="24"/>
              <w:szCs w:val="24"/>
            </w:rPr>
          </w:rPrChange>
        </w:rPr>
        <w:t xml:space="preserve">The relevant SI units and corresponding conversion factors are given below for </w:t>
      </w:r>
      <w:r w:rsidR="00BF6B45" w:rsidRPr="00313FD5">
        <w:rPr>
          <w:rFonts w:ascii="Times New Roman" w:eastAsia="Times New Roman" w:hAnsi="Times New Roman" w:cs="Times New Roman"/>
          <w:sz w:val="20"/>
          <w:szCs w:val="20"/>
          <w:rPrChange w:id="135" w:author="MOHSIN ALAM" w:date="2024-09-05T14:53:00Z">
            <w:rPr>
              <w:rFonts w:ascii="Times New Roman" w:eastAsia="Times New Roman" w:hAnsi="Times New Roman" w:cs="Times New Roman"/>
              <w:sz w:val="24"/>
              <w:szCs w:val="24"/>
            </w:rPr>
          </w:rPrChange>
        </w:rPr>
        <w:t>guidance:</w:t>
      </w:r>
    </w:p>
    <w:p w14:paraId="08711A0B" w14:textId="77777777" w:rsidR="002F1F27" w:rsidRPr="00313FD5" w:rsidRDefault="002F1F27" w:rsidP="002F1F27">
      <w:pPr>
        <w:widowControl w:val="0"/>
        <w:spacing w:after="0" w:line="237" w:lineRule="auto"/>
        <w:ind w:left="80" w:right="20"/>
        <w:jc w:val="both"/>
        <w:rPr>
          <w:rFonts w:ascii="Times New Roman" w:eastAsia="Times New Roman" w:hAnsi="Times New Roman" w:cs="Times New Roman"/>
          <w:sz w:val="20"/>
          <w:szCs w:val="20"/>
          <w:rPrChange w:id="136" w:author="MOHSIN ALAM" w:date="2024-09-05T14:53:00Z">
            <w:rPr>
              <w:rFonts w:ascii="Times New Roman" w:eastAsia="Times New Roman" w:hAnsi="Times New Roman" w:cs="Times New Roman"/>
              <w:sz w:val="24"/>
              <w:szCs w:val="24"/>
            </w:rPr>
          </w:rPrChange>
        </w:rPr>
      </w:pPr>
    </w:p>
    <w:p w14:paraId="1CBD9D14" w14:textId="374A3305" w:rsidR="00F66AD6" w:rsidRPr="00313FD5" w:rsidRDefault="00341430" w:rsidP="00763807">
      <w:pPr>
        <w:widowControl w:val="0"/>
        <w:spacing w:after="0" w:line="237" w:lineRule="auto"/>
        <w:ind w:left="80" w:right="20"/>
        <w:rPr>
          <w:rFonts w:ascii="Times New Roman" w:hAnsi="Times New Roman" w:cs="Times New Roman"/>
          <w:sz w:val="20"/>
          <w:szCs w:val="20"/>
          <w:rPrChange w:id="137" w:author="MOHSIN ALAM" w:date="2024-09-05T14:53:00Z">
            <w:rPr>
              <w:rFonts w:ascii="Times New Roman" w:hAnsi="Times New Roman" w:cs="Times New Roman"/>
              <w:sz w:val="24"/>
              <w:szCs w:val="24"/>
            </w:rPr>
          </w:rPrChange>
        </w:rPr>
      </w:pPr>
      <w:r w:rsidRPr="00313FD5">
        <w:rPr>
          <w:rFonts w:ascii="Times New Roman" w:eastAsia="Times New Roman" w:hAnsi="Times New Roman" w:cs="Times New Roman"/>
          <w:sz w:val="20"/>
          <w:szCs w:val="20"/>
          <w:rPrChange w:id="138" w:author="MOHSIN ALAM" w:date="2024-09-05T14:53:00Z">
            <w:rPr>
              <w:rFonts w:ascii="Times New Roman" w:eastAsia="Times New Roman" w:hAnsi="Times New Roman" w:cs="Times New Roman"/>
              <w:sz w:val="24"/>
              <w:szCs w:val="24"/>
            </w:rPr>
          </w:rPrChange>
        </w:rPr>
        <w:t xml:space="preserve">                           </w:t>
      </w:r>
      <w:r w:rsidR="00F66AD6" w:rsidRPr="00313FD5">
        <w:rPr>
          <w:rFonts w:ascii="Times New Roman" w:hAnsi="Times New Roman" w:cs="Times New Roman"/>
          <w:sz w:val="20"/>
          <w:szCs w:val="20"/>
          <w:rPrChange w:id="139" w:author="MOHSIN ALAM" w:date="2024-09-05T14:53:00Z">
            <w:rPr>
              <w:rFonts w:ascii="Times New Roman" w:hAnsi="Times New Roman" w:cs="Times New Roman"/>
              <w:sz w:val="24"/>
              <w:szCs w:val="24"/>
            </w:rPr>
          </w:rPrChange>
        </w:rPr>
        <w:t>1 kgf/cm</w:t>
      </w:r>
      <w:r w:rsidR="00F66AD6" w:rsidRPr="00313FD5">
        <w:rPr>
          <w:rFonts w:ascii="Times New Roman" w:hAnsi="Times New Roman" w:cs="Times New Roman"/>
          <w:sz w:val="20"/>
          <w:szCs w:val="20"/>
          <w:vertAlign w:val="superscript"/>
          <w:rPrChange w:id="140" w:author="MOHSIN ALAM" w:date="2024-09-05T14:53:00Z">
            <w:rPr>
              <w:rFonts w:ascii="Times New Roman" w:hAnsi="Times New Roman" w:cs="Times New Roman"/>
              <w:sz w:val="24"/>
              <w:szCs w:val="24"/>
              <w:vertAlign w:val="superscript"/>
            </w:rPr>
          </w:rPrChange>
        </w:rPr>
        <w:t>2</w:t>
      </w:r>
      <w:r w:rsidR="00F66AD6" w:rsidRPr="00313FD5">
        <w:rPr>
          <w:rFonts w:ascii="Times New Roman" w:hAnsi="Times New Roman" w:cs="Times New Roman"/>
          <w:sz w:val="20"/>
          <w:szCs w:val="20"/>
          <w:rPrChange w:id="141" w:author="MOHSIN ALAM" w:date="2024-09-05T14:53:00Z">
            <w:rPr>
              <w:rFonts w:ascii="Times New Roman" w:hAnsi="Times New Roman" w:cs="Times New Roman"/>
              <w:sz w:val="24"/>
              <w:szCs w:val="24"/>
            </w:rPr>
          </w:rPrChange>
        </w:rPr>
        <w:t xml:space="preserve"> = 98.066 5 kPa (kilopascal) = 10 m of Water column (WC) </w:t>
      </w:r>
    </w:p>
    <w:p w14:paraId="492B9F42" w14:textId="7BB1D5A0" w:rsidR="00F66AD6" w:rsidRPr="00313FD5" w:rsidRDefault="00341430" w:rsidP="00763807">
      <w:pPr>
        <w:widowControl w:val="0"/>
        <w:spacing w:after="0" w:line="237" w:lineRule="auto"/>
        <w:ind w:left="80" w:right="20"/>
        <w:rPr>
          <w:rFonts w:ascii="Times New Roman" w:hAnsi="Times New Roman" w:cs="Times New Roman"/>
          <w:sz w:val="20"/>
          <w:szCs w:val="20"/>
          <w:rPrChange w:id="142" w:author="MOHSIN ALAM" w:date="2024-09-05T14:53:00Z">
            <w:rPr>
              <w:rFonts w:ascii="Times New Roman" w:hAnsi="Times New Roman" w:cs="Times New Roman"/>
              <w:sz w:val="24"/>
              <w:szCs w:val="24"/>
            </w:rPr>
          </w:rPrChange>
        </w:rPr>
      </w:pPr>
      <w:r w:rsidRPr="00313FD5">
        <w:rPr>
          <w:rFonts w:ascii="Times New Roman" w:hAnsi="Times New Roman" w:cs="Times New Roman"/>
          <w:sz w:val="20"/>
          <w:szCs w:val="20"/>
          <w:rPrChange w:id="143" w:author="MOHSIN ALAM" w:date="2024-09-05T14:53:00Z">
            <w:rPr>
              <w:rFonts w:ascii="Times New Roman" w:hAnsi="Times New Roman" w:cs="Times New Roman"/>
              <w:sz w:val="24"/>
              <w:szCs w:val="24"/>
            </w:rPr>
          </w:rPrChange>
        </w:rPr>
        <w:t xml:space="preserve">                                                    </w:t>
      </w:r>
      <w:r w:rsidR="00F66AD6" w:rsidRPr="00313FD5">
        <w:rPr>
          <w:rFonts w:ascii="Times New Roman" w:hAnsi="Times New Roman" w:cs="Times New Roman"/>
          <w:sz w:val="20"/>
          <w:szCs w:val="20"/>
          <w:rPrChange w:id="144" w:author="MOHSIN ALAM" w:date="2024-09-05T14:53:00Z">
            <w:rPr>
              <w:rFonts w:ascii="Times New Roman" w:hAnsi="Times New Roman" w:cs="Times New Roman"/>
              <w:sz w:val="24"/>
              <w:szCs w:val="24"/>
            </w:rPr>
          </w:rPrChange>
        </w:rPr>
        <w:t>= 0.098 066 5 MPa</w:t>
      </w:r>
      <w:r w:rsidR="004842A6" w:rsidRPr="00313FD5">
        <w:rPr>
          <w:rFonts w:ascii="Times New Roman" w:hAnsi="Times New Roman" w:cs="Times New Roman"/>
          <w:sz w:val="20"/>
          <w:szCs w:val="20"/>
          <w:rPrChange w:id="145" w:author="MOHSIN ALAM" w:date="2024-09-05T14:53:00Z">
            <w:rPr>
              <w:rFonts w:ascii="Times New Roman" w:hAnsi="Times New Roman" w:cs="Times New Roman"/>
              <w:sz w:val="24"/>
              <w:szCs w:val="24"/>
            </w:rPr>
          </w:rPrChange>
        </w:rPr>
        <w:t xml:space="preserve"> (Megapascal</w:t>
      </w:r>
      <w:r w:rsidR="00F66AD6" w:rsidRPr="00313FD5">
        <w:rPr>
          <w:rFonts w:ascii="Times New Roman" w:hAnsi="Times New Roman" w:cs="Times New Roman"/>
          <w:sz w:val="20"/>
          <w:szCs w:val="20"/>
          <w:rPrChange w:id="146" w:author="MOHSIN ALAM" w:date="2024-09-05T14:53:00Z">
            <w:rPr>
              <w:rFonts w:ascii="Times New Roman" w:hAnsi="Times New Roman" w:cs="Times New Roman"/>
              <w:sz w:val="24"/>
              <w:szCs w:val="24"/>
            </w:rPr>
          </w:rPrChange>
        </w:rPr>
        <w:t xml:space="preserve">) </w:t>
      </w:r>
    </w:p>
    <w:p w14:paraId="3E6D1E3C" w14:textId="467ADD3B" w:rsidR="00F66AD6" w:rsidRPr="00313FD5" w:rsidRDefault="00341430" w:rsidP="00763807">
      <w:pPr>
        <w:widowControl w:val="0"/>
        <w:spacing w:after="0" w:line="237" w:lineRule="auto"/>
        <w:ind w:left="80" w:right="20"/>
        <w:rPr>
          <w:rFonts w:ascii="Times New Roman" w:hAnsi="Times New Roman" w:cs="Times New Roman"/>
          <w:sz w:val="20"/>
          <w:szCs w:val="20"/>
          <w:rPrChange w:id="147" w:author="MOHSIN ALAM" w:date="2024-09-05T14:53:00Z">
            <w:rPr>
              <w:rFonts w:ascii="Times New Roman" w:hAnsi="Times New Roman" w:cs="Times New Roman"/>
              <w:sz w:val="24"/>
              <w:szCs w:val="24"/>
            </w:rPr>
          </w:rPrChange>
        </w:rPr>
      </w:pPr>
      <w:r w:rsidRPr="00313FD5">
        <w:rPr>
          <w:rFonts w:ascii="Times New Roman" w:hAnsi="Times New Roman" w:cs="Times New Roman"/>
          <w:sz w:val="20"/>
          <w:szCs w:val="20"/>
          <w:rPrChange w:id="148" w:author="MOHSIN ALAM" w:date="2024-09-05T14:53:00Z">
            <w:rPr>
              <w:rFonts w:ascii="Times New Roman" w:hAnsi="Times New Roman" w:cs="Times New Roman"/>
              <w:sz w:val="24"/>
              <w:szCs w:val="24"/>
            </w:rPr>
          </w:rPrChange>
        </w:rPr>
        <w:t xml:space="preserve">                                                    </w:t>
      </w:r>
      <w:r w:rsidR="00F66AD6" w:rsidRPr="00313FD5">
        <w:rPr>
          <w:rFonts w:ascii="Times New Roman" w:hAnsi="Times New Roman" w:cs="Times New Roman"/>
          <w:sz w:val="20"/>
          <w:szCs w:val="20"/>
          <w:rPrChange w:id="149" w:author="MOHSIN ALAM" w:date="2024-09-05T14:53:00Z">
            <w:rPr>
              <w:rFonts w:ascii="Times New Roman" w:hAnsi="Times New Roman" w:cs="Times New Roman"/>
              <w:sz w:val="24"/>
              <w:szCs w:val="24"/>
            </w:rPr>
          </w:rPrChange>
        </w:rPr>
        <w:t xml:space="preserve">= 0.980 665 bar 1 Pa </w:t>
      </w:r>
    </w:p>
    <w:p w14:paraId="1ECF6DE1" w14:textId="75522805" w:rsidR="00F66AD6" w:rsidRPr="00313FD5" w:rsidRDefault="00341430" w:rsidP="00763807">
      <w:pPr>
        <w:widowControl w:val="0"/>
        <w:spacing w:after="0" w:line="237" w:lineRule="auto"/>
        <w:ind w:left="80" w:right="20"/>
        <w:rPr>
          <w:rFonts w:ascii="Times New Roman" w:hAnsi="Times New Roman" w:cs="Times New Roman"/>
          <w:sz w:val="20"/>
          <w:szCs w:val="20"/>
          <w:rPrChange w:id="150" w:author="MOHSIN ALAM" w:date="2024-09-05T14:53:00Z">
            <w:rPr>
              <w:rFonts w:ascii="Times New Roman" w:hAnsi="Times New Roman" w:cs="Times New Roman"/>
              <w:sz w:val="24"/>
              <w:szCs w:val="24"/>
            </w:rPr>
          </w:rPrChange>
        </w:rPr>
      </w:pPr>
      <w:r w:rsidRPr="00313FD5">
        <w:rPr>
          <w:rFonts w:ascii="Times New Roman" w:hAnsi="Times New Roman" w:cs="Times New Roman"/>
          <w:sz w:val="20"/>
          <w:szCs w:val="20"/>
          <w:rPrChange w:id="151" w:author="MOHSIN ALAM" w:date="2024-09-05T14:53:00Z">
            <w:rPr>
              <w:rFonts w:ascii="Times New Roman" w:hAnsi="Times New Roman" w:cs="Times New Roman"/>
              <w:sz w:val="24"/>
              <w:szCs w:val="24"/>
            </w:rPr>
          </w:rPrChange>
        </w:rPr>
        <w:t xml:space="preserve">                                                    </w:t>
      </w:r>
      <w:r w:rsidR="00F66AD6" w:rsidRPr="00313FD5">
        <w:rPr>
          <w:rFonts w:ascii="Times New Roman" w:hAnsi="Times New Roman" w:cs="Times New Roman"/>
          <w:sz w:val="20"/>
          <w:szCs w:val="20"/>
          <w:rPrChange w:id="152" w:author="MOHSIN ALAM" w:date="2024-09-05T14:53:00Z">
            <w:rPr>
              <w:rFonts w:ascii="Times New Roman" w:hAnsi="Times New Roman" w:cs="Times New Roman"/>
              <w:sz w:val="24"/>
              <w:szCs w:val="24"/>
            </w:rPr>
          </w:rPrChange>
        </w:rPr>
        <w:t>= 1 N/m</w:t>
      </w:r>
      <w:r w:rsidR="00F66AD6" w:rsidRPr="00313FD5">
        <w:rPr>
          <w:rFonts w:ascii="Times New Roman" w:hAnsi="Times New Roman" w:cs="Times New Roman"/>
          <w:sz w:val="20"/>
          <w:szCs w:val="20"/>
          <w:vertAlign w:val="superscript"/>
          <w:rPrChange w:id="153" w:author="MOHSIN ALAM" w:date="2024-09-05T14:53:00Z">
            <w:rPr>
              <w:rFonts w:ascii="Times New Roman" w:hAnsi="Times New Roman" w:cs="Times New Roman"/>
              <w:sz w:val="24"/>
              <w:szCs w:val="24"/>
              <w:vertAlign w:val="superscript"/>
            </w:rPr>
          </w:rPrChange>
        </w:rPr>
        <w:t>2</w:t>
      </w:r>
    </w:p>
    <w:p w14:paraId="7A315BC8" w14:textId="77777777" w:rsidR="00BC3773" w:rsidRDefault="00BC3773" w:rsidP="00BC3773">
      <w:pPr>
        <w:widowControl w:val="0"/>
        <w:spacing w:after="0" w:line="237" w:lineRule="auto"/>
        <w:ind w:right="20"/>
        <w:jc w:val="both"/>
        <w:rPr>
          <w:ins w:id="154" w:author="MED" w:date="2024-09-12T15:06:00Z"/>
          <w:rFonts w:ascii="Times New Roman" w:eastAsia="Times New Roman" w:hAnsi="Times New Roman" w:cs="Times New Roman"/>
          <w:sz w:val="20"/>
          <w:szCs w:val="20"/>
        </w:rPr>
        <w:pPrChange w:id="155" w:author="MED" w:date="2024-09-12T15:06:00Z">
          <w:pPr>
            <w:widowControl w:val="0"/>
            <w:spacing w:after="0" w:line="237" w:lineRule="auto"/>
            <w:ind w:left="80" w:right="20"/>
            <w:jc w:val="both"/>
          </w:pPr>
        </w:pPrChange>
      </w:pPr>
    </w:p>
    <w:p w14:paraId="0365CD1F" w14:textId="4D58C47E" w:rsidR="00BC3773" w:rsidDel="00BC3773" w:rsidRDefault="00BC3773" w:rsidP="00F66AD6">
      <w:pPr>
        <w:widowControl w:val="0"/>
        <w:spacing w:after="0" w:line="237" w:lineRule="auto"/>
        <w:ind w:left="80" w:right="20"/>
        <w:jc w:val="both"/>
        <w:rPr>
          <w:del w:id="156" w:author="MED" w:date="2024-09-12T15:06:00Z"/>
          <w:rFonts w:ascii="Times New Roman" w:hAnsi="Times New Roman" w:cs="Times New Roman"/>
          <w:sz w:val="20"/>
          <w:szCs w:val="20"/>
        </w:rPr>
      </w:pPr>
      <w:ins w:id="157" w:author="MED" w:date="2024-09-12T15:06:00Z">
        <w:r w:rsidRPr="00BC3773">
          <w:rPr>
            <w:rFonts w:ascii="Times New Roman" w:hAnsi="Times New Roman" w:cs="Times New Roman"/>
            <w:sz w:val="20"/>
            <w:szCs w:val="20"/>
            <w:rPrChange w:id="158" w:author="MED" w:date="2024-09-12T15:06:00Z">
              <w:rPr/>
            </w:rPrChange>
          </w:rPr>
          <w:t>The composition of the Committee responsible for the formulation of t</w:t>
        </w:r>
        <w:r>
          <w:rPr>
            <w:rFonts w:ascii="Times New Roman" w:hAnsi="Times New Roman" w:cs="Times New Roman"/>
            <w:sz w:val="20"/>
            <w:szCs w:val="20"/>
            <w:rPrChange w:id="159" w:author="MED" w:date="2024-09-12T15:06:00Z">
              <w:rPr>
                <w:rFonts w:ascii="Times New Roman" w:hAnsi="Times New Roman" w:cs="Times New Roman"/>
                <w:sz w:val="20"/>
                <w:szCs w:val="20"/>
              </w:rPr>
            </w:rPrChange>
          </w:rPr>
          <w:t>his standard is given in Annex E</w:t>
        </w:r>
        <w:r w:rsidRPr="00BC3773">
          <w:rPr>
            <w:rFonts w:ascii="Times New Roman" w:hAnsi="Times New Roman" w:cs="Times New Roman"/>
            <w:sz w:val="20"/>
            <w:szCs w:val="20"/>
            <w:rPrChange w:id="160" w:author="MED" w:date="2024-09-12T15:06:00Z">
              <w:rPr/>
            </w:rPrChange>
          </w:rPr>
          <w:t>.</w:t>
        </w:r>
      </w:ins>
    </w:p>
    <w:p w14:paraId="4FBB2FC5" w14:textId="77777777" w:rsidR="00BC3773" w:rsidRPr="00BC3773" w:rsidRDefault="00BC3773" w:rsidP="006D2AED">
      <w:pPr>
        <w:spacing w:after="0" w:line="240" w:lineRule="auto"/>
        <w:ind w:right="-90"/>
        <w:jc w:val="both"/>
        <w:rPr>
          <w:ins w:id="161" w:author="MED" w:date="2024-09-12T15:06:00Z"/>
          <w:rFonts w:ascii="Times New Roman" w:hAnsi="Times New Roman" w:cs="Times New Roman"/>
          <w:sz w:val="20"/>
          <w:szCs w:val="20"/>
          <w:rPrChange w:id="162" w:author="MED" w:date="2024-09-12T15:06:00Z">
            <w:rPr>
              <w:ins w:id="163" w:author="MED" w:date="2024-09-12T15:06:00Z"/>
            </w:rPr>
          </w:rPrChange>
        </w:rPr>
      </w:pPr>
    </w:p>
    <w:p w14:paraId="662B6B28" w14:textId="77777777" w:rsidR="00BC3773" w:rsidRPr="00313FD5" w:rsidRDefault="00BC3773" w:rsidP="00F66AD6">
      <w:pPr>
        <w:widowControl w:val="0"/>
        <w:spacing w:after="0" w:line="237" w:lineRule="auto"/>
        <w:ind w:left="80" w:right="20"/>
        <w:jc w:val="both"/>
        <w:rPr>
          <w:ins w:id="164" w:author="MED" w:date="2024-09-12T15:06:00Z"/>
          <w:rFonts w:ascii="Times New Roman" w:eastAsia="Times New Roman" w:hAnsi="Times New Roman" w:cs="Times New Roman"/>
          <w:sz w:val="20"/>
          <w:szCs w:val="20"/>
          <w:rPrChange w:id="165" w:author="MOHSIN ALAM" w:date="2024-09-05T14:53:00Z">
            <w:rPr>
              <w:ins w:id="166" w:author="MED" w:date="2024-09-12T15:06:00Z"/>
              <w:rFonts w:ascii="Times New Roman" w:eastAsia="Times New Roman" w:hAnsi="Times New Roman" w:cs="Times New Roman"/>
              <w:sz w:val="24"/>
              <w:szCs w:val="20"/>
            </w:rPr>
          </w:rPrChange>
        </w:rPr>
      </w:pPr>
    </w:p>
    <w:p w14:paraId="51B50314" w14:textId="2B67927A" w:rsidR="00487F1A" w:rsidRPr="00313FD5" w:rsidRDefault="002F1F27" w:rsidP="006D2AED">
      <w:pPr>
        <w:spacing w:after="0" w:line="240" w:lineRule="auto"/>
        <w:ind w:right="-90"/>
        <w:jc w:val="both"/>
        <w:rPr>
          <w:rFonts w:ascii="Times New Roman" w:eastAsia="Times New Roman" w:hAnsi="Times New Roman" w:cs="Times New Roman"/>
          <w:sz w:val="20"/>
          <w:szCs w:val="20"/>
          <w:rPrChange w:id="167" w:author="MOHSIN ALAM" w:date="2024-09-05T14:53:00Z">
            <w:rPr>
              <w:rFonts w:ascii="Times New Roman" w:eastAsia="Times New Roman" w:hAnsi="Times New Roman" w:cs="Times New Roman"/>
              <w:sz w:val="24"/>
              <w:szCs w:val="20"/>
            </w:rPr>
          </w:rPrChange>
        </w:rPr>
      </w:pPr>
      <w:r w:rsidRPr="00313FD5">
        <w:rPr>
          <w:rFonts w:ascii="Times New Roman" w:eastAsia="Times New Roman" w:hAnsi="Times New Roman" w:cs="Times New Roman"/>
          <w:sz w:val="20"/>
          <w:szCs w:val="20"/>
          <w:rPrChange w:id="168" w:author="MOHSIN ALAM" w:date="2024-09-05T14:53:00Z">
            <w:rPr>
              <w:rFonts w:ascii="Times New Roman" w:eastAsia="Times New Roman" w:hAnsi="Times New Roman" w:cs="Times New Roman"/>
              <w:sz w:val="24"/>
              <w:szCs w:val="24"/>
            </w:rPr>
          </w:rPrChange>
        </w:rPr>
        <w:t xml:space="preserve">For the purpose of deciding whether a particular requirement of this standard is complied with the final value, observed or calculated, expressing the result of a test or analysis, shall be rounded off in accordance with </w:t>
      </w:r>
      <w:ins w:id="169" w:author="MOHSIN ALAM" w:date="2024-09-05T14:54:00Z">
        <w:r w:rsidR="00FE2891">
          <w:rPr>
            <w:rFonts w:ascii="Times New Roman" w:eastAsia="Times New Roman" w:hAnsi="Times New Roman" w:cs="Times New Roman"/>
            <w:sz w:val="20"/>
            <w:szCs w:val="20"/>
          </w:rPr>
          <w:br w:type="textWrapping" w:clear="all"/>
        </w:r>
      </w:ins>
      <w:r w:rsidRPr="00313FD5">
        <w:rPr>
          <w:rFonts w:ascii="Times New Roman" w:eastAsia="Times New Roman" w:hAnsi="Times New Roman" w:cs="Times New Roman"/>
          <w:sz w:val="20"/>
          <w:szCs w:val="20"/>
          <w:rPrChange w:id="170" w:author="MOHSIN ALAM" w:date="2024-09-05T14:53:00Z">
            <w:rPr>
              <w:rFonts w:ascii="Times New Roman" w:eastAsia="Times New Roman" w:hAnsi="Times New Roman" w:cs="Times New Roman"/>
              <w:sz w:val="24"/>
              <w:szCs w:val="24"/>
            </w:rPr>
          </w:rPrChange>
        </w:rPr>
        <w:t xml:space="preserve">IS </w:t>
      </w:r>
      <w:r w:rsidR="005E4234" w:rsidRPr="00313FD5">
        <w:rPr>
          <w:rFonts w:ascii="Times New Roman" w:eastAsia="Times New Roman" w:hAnsi="Times New Roman" w:cs="Times New Roman"/>
          <w:sz w:val="20"/>
          <w:szCs w:val="20"/>
          <w:rPrChange w:id="171" w:author="MOHSIN ALAM" w:date="2024-09-05T14:53:00Z">
            <w:rPr>
              <w:rFonts w:ascii="Times New Roman" w:eastAsia="Times New Roman" w:hAnsi="Times New Roman" w:cs="Times New Roman"/>
              <w:sz w:val="24"/>
              <w:szCs w:val="24"/>
            </w:rPr>
          </w:rPrChange>
        </w:rPr>
        <w:t>2</w:t>
      </w:r>
      <w:r w:rsidR="000C2287" w:rsidRPr="00313FD5">
        <w:rPr>
          <w:rFonts w:ascii="Times New Roman" w:eastAsia="Times New Roman" w:hAnsi="Times New Roman" w:cs="Times New Roman"/>
          <w:sz w:val="20"/>
          <w:szCs w:val="20"/>
          <w:rPrChange w:id="172" w:author="MOHSIN ALAM" w:date="2024-09-05T14:53:00Z">
            <w:rPr>
              <w:rFonts w:ascii="Times New Roman" w:eastAsia="Times New Roman" w:hAnsi="Times New Roman" w:cs="Times New Roman"/>
              <w:sz w:val="24"/>
              <w:szCs w:val="24"/>
            </w:rPr>
          </w:rPrChange>
        </w:rPr>
        <w:t xml:space="preserve"> </w:t>
      </w:r>
      <w:r w:rsidR="005E4234" w:rsidRPr="00313FD5">
        <w:rPr>
          <w:rFonts w:ascii="Times New Roman" w:eastAsia="Times New Roman" w:hAnsi="Times New Roman" w:cs="Times New Roman"/>
          <w:sz w:val="20"/>
          <w:szCs w:val="20"/>
          <w:rPrChange w:id="173" w:author="MOHSIN ALAM" w:date="2024-09-05T14:53:00Z">
            <w:rPr>
              <w:rFonts w:ascii="Times New Roman" w:eastAsia="Times New Roman" w:hAnsi="Times New Roman" w:cs="Times New Roman"/>
              <w:sz w:val="24"/>
              <w:szCs w:val="24"/>
            </w:rPr>
          </w:rPrChange>
        </w:rPr>
        <w:t>:</w:t>
      </w:r>
      <w:r w:rsidR="000C2287" w:rsidRPr="00313FD5">
        <w:rPr>
          <w:rFonts w:ascii="Times New Roman" w:eastAsia="Times New Roman" w:hAnsi="Times New Roman" w:cs="Times New Roman"/>
          <w:sz w:val="20"/>
          <w:szCs w:val="20"/>
          <w:rPrChange w:id="174" w:author="MOHSIN ALAM" w:date="2024-09-05T14:53:00Z">
            <w:rPr>
              <w:rFonts w:ascii="Times New Roman" w:eastAsia="Times New Roman" w:hAnsi="Times New Roman" w:cs="Times New Roman"/>
              <w:sz w:val="24"/>
              <w:szCs w:val="24"/>
            </w:rPr>
          </w:rPrChange>
        </w:rPr>
        <w:t xml:space="preserve"> 2022</w:t>
      </w:r>
      <w:r w:rsidRPr="00313FD5">
        <w:rPr>
          <w:rFonts w:ascii="Times New Roman" w:eastAsia="Times New Roman" w:hAnsi="Times New Roman" w:cs="Times New Roman"/>
          <w:sz w:val="20"/>
          <w:szCs w:val="20"/>
          <w:rPrChange w:id="175" w:author="MOHSIN ALAM" w:date="2024-09-05T14:53:00Z">
            <w:rPr>
              <w:rFonts w:ascii="Times New Roman" w:eastAsia="Times New Roman" w:hAnsi="Times New Roman" w:cs="Times New Roman"/>
              <w:sz w:val="24"/>
              <w:szCs w:val="24"/>
            </w:rPr>
          </w:rPrChange>
        </w:rPr>
        <w:t xml:space="preserve"> ‘Rules for rounding off numerical values </w:t>
      </w:r>
      <w:r w:rsidR="000C2287" w:rsidRPr="00313FD5">
        <w:rPr>
          <w:rFonts w:ascii="Times New Roman" w:eastAsia="Times New Roman" w:hAnsi="Times New Roman" w:cs="Times New Roman"/>
          <w:iCs/>
          <w:sz w:val="20"/>
          <w:szCs w:val="20"/>
          <w:rPrChange w:id="176" w:author="MOHSIN ALAM" w:date="2024-09-05T14:53:00Z">
            <w:rPr>
              <w:rFonts w:ascii="Times New Roman" w:eastAsia="Times New Roman" w:hAnsi="Times New Roman" w:cs="Times New Roman"/>
              <w:iCs/>
              <w:sz w:val="24"/>
              <w:szCs w:val="24"/>
            </w:rPr>
          </w:rPrChange>
        </w:rPr>
        <w:t>(</w:t>
      </w:r>
      <w:r w:rsidR="000C2287" w:rsidRPr="00313FD5">
        <w:rPr>
          <w:rFonts w:ascii="Times New Roman" w:eastAsia="Times New Roman" w:hAnsi="Times New Roman" w:cs="Times New Roman"/>
          <w:i/>
          <w:sz w:val="20"/>
          <w:szCs w:val="20"/>
          <w:rPrChange w:id="177" w:author="MOHSIN ALAM" w:date="2024-09-05T14:53:00Z">
            <w:rPr>
              <w:rFonts w:ascii="Times New Roman" w:eastAsia="Times New Roman" w:hAnsi="Times New Roman" w:cs="Times New Roman"/>
              <w:i/>
              <w:sz w:val="24"/>
              <w:szCs w:val="24"/>
            </w:rPr>
          </w:rPrChange>
        </w:rPr>
        <w:t>second revision</w:t>
      </w:r>
      <w:r w:rsidRPr="00313FD5">
        <w:rPr>
          <w:rFonts w:ascii="Times New Roman" w:eastAsia="Times New Roman" w:hAnsi="Times New Roman" w:cs="Times New Roman"/>
          <w:sz w:val="20"/>
          <w:szCs w:val="20"/>
          <w:rPrChange w:id="178" w:author="MOHSIN ALAM" w:date="2024-09-05T14:53:00Z">
            <w:rPr>
              <w:rFonts w:ascii="Times New Roman" w:eastAsia="Times New Roman" w:hAnsi="Times New Roman" w:cs="Times New Roman"/>
              <w:sz w:val="24"/>
              <w:szCs w:val="24"/>
            </w:rPr>
          </w:rPrChange>
        </w:rPr>
        <w:t>)’. The number of significant places retained in the rounded off value should be the same as that of the specified value in this standard.</w:t>
      </w:r>
      <w:r w:rsidRPr="00313FD5">
        <w:rPr>
          <w:rFonts w:ascii="Times New Roman" w:eastAsia="Times New Roman" w:hAnsi="Times New Roman" w:cs="Times New Roman"/>
          <w:sz w:val="20"/>
          <w:szCs w:val="20"/>
          <w:rPrChange w:id="179" w:author="MOHSIN ALAM" w:date="2024-09-05T14:53:00Z">
            <w:rPr>
              <w:rFonts w:ascii="Times New Roman" w:eastAsia="Times New Roman" w:hAnsi="Times New Roman" w:cs="Times New Roman"/>
              <w:sz w:val="24"/>
              <w:szCs w:val="20"/>
            </w:rPr>
          </w:rPrChange>
        </w:rPr>
        <w:t xml:space="preserve"> </w:t>
      </w:r>
    </w:p>
    <w:p w14:paraId="2FAE2F9E" w14:textId="36B6D80D" w:rsidR="00487F1A" w:rsidRDefault="00487F1A" w:rsidP="00763807">
      <w:pPr>
        <w:spacing w:after="0" w:line="240" w:lineRule="auto"/>
        <w:jc w:val="both"/>
        <w:rPr>
          <w:rFonts w:ascii="Times New Roman" w:hAnsi="Times New Roman" w:cs="Times New Roman"/>
          <w:b/>
          <w:bCs/>
          <w:sz w:val="24"/>
          <w:szCs w:val="24"/>
        </w:rPr>
      </w:pPr>
    </w:p>
    <w:p w14:paraId="3E7CB90B"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3A50B91E"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648BC176"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09B75899"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247554C2"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2FEC4A48"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25E83D58"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528DCA7A"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03B2C415" w14:textId="77777777" w:rsidR="001F3B90" w:rsidRDefault="001F3B90" w:rsidP="00487F1A">
      <w:pPr>
        <w:tabs>
          <w:tab w:val="center" w:pos="4513"/>
          <w:tab w:val="left" w:pos="7351"/>
        </w:tabs>
        <w:spacing w:after="0" w:line="240" w:lineRule="auto"/>
        <w:jc w:val="center"/>
        <w:rPr>
          <w:rFonts w:ascii="Times New Roman" w:hAnsi="Times New Roman" w:cs="Times New Roman"/>
          <w:i/>
          <w:sz w:val="24"/>
          <w:szCs w:val="24"/>
        </w:rPr>
      </w:pPr>
    </w:p>
    <w:p w14:paraId="78BE7D2C" w14:textId="0E1830D4" w:rsidR="007763AC" w:rsidRDefault="007763AC" w:rsidP="00487F1A">
      <w:pPr>
        <w:tabs>
          <w:tab w:val="center" w:pos="4513"/>
          <w:tab w:val="left" w:pos="7351"/>
        </w:tabs>
        <w:spacing w:after="0" w:line="240" w:lineRule="auto"/>
        <w:jc w:val="center"/>
        <w:rPr>
          <w:ins w:id="180" w:author="MOHSIN ALAM" w:date="2024-09-05T14:55:00Z"/>
          <w:rFonts w:ascii="Times New Roman" w:hAnsi="Times New Roman" w:cs="Times New Roman"/>
          <w:i/>
          <w:sz w:val="24"/>
          <w:szCs w:val="24"/>
        </w:rPr>
      </w:pPr>
      <w:ins w:id="181" w:author="MOHSIN ALAM" w:date="2024-09-05T14:55:00Z">
        <w:r>
          <w:rPr>
            <w:rFonts w:ascii="Times New Roman" w:hAnsi="Times New Roman" w:cs="Times New Roman"/>
            <w:i/>
            <w:sz w:val="24"/>
            <w:szCs w:val="24"/>
          </w:rPr>
          <w:br w:type="page"/>
        </w:r>
      </w:ins>
    </w:p>
    <w:p w14:paraId="5115FCB9" w14:textId="2A0717DE" w:rsidR="001F3B90" w:rsidRPr="007763AC" w:rsidDel="007763AC" w:rsidRDefault="001F3B90">
      <w:pPr>
        <w:tabs>
          <w:tab w:val="center" w:pos="4513"/>
          <w:tab w:val="left" w:pos="7351"/>
        </w:tabs>
        <w:spacing w:after="120" w:line="240" w:lineRule="auto"/>
        <w:jc w:val="center"/>
        <w:rPr>
          <w:del w:id="182" w:author="MOHSIN ALAM" w:date="2024-09-05T14:55:00Z"/>
          <w:rFonts w:ascii="Times New Roman" w:hAnsi="Times New Roman" w:cs="Times New Roman"/>
          <w:i/>
          <w:sz w:val="28"/>
          <w:szCs w:val="28"/>
          <w:rPrChange w:id="183" w:author="MOHSIN ALAM" w:date="2024-09-05T14:55:00Z">
            <w:rPr>
              <w:del w:id="184" w:author="MOHSIN ALAM" w:date="2024-09-05T14:55:00Z"/>
              <w:rFonts w:ascii="Times New Roman" w:hAnsi="Times New Roman" w:cs="Times New Roman"/>
              <w:i/>
              <w:sz w:val="24"/>
              <w:szCs w:val="24"/>
            </w:rPr>
          </w:rPrChange>
        </w:rPr>
        <w:pPrChange w:id="185" w:author="MOHSIN ALAM" w:date="2024-09-05T14:55:00Z">
          <w:pPr>
            <w:tabs>
              <w:tab w:val="center" w:pos="4513"/>
              <w:tab w:val="left" w:pos="7351"/>
            </w:tabs>
            <w:spacing w:after="0" w:line="240" w:lineRule="auto"/>
            <w:jc w:val="center"/>
          </w:pPr>
        </w:pPrChange>
      </w:pPr>
    </w:p>
    <w:p w14:paraId="6C60DA7C" w14:textId="678ADD26" w:rsidR="001F3B90" w:rsidRPr="007763AC" w:rsidDel="007763AC" w:rsidRDefault="001F3B90">
      <w:pPr>
        <w:tabs>
          <w:tab w:val="center" w:pos="4513"/>
          <w:tab w:val="left" w:pos="7351"/>
        </w:tabs>
        <w:spacing w:after="120" w:line="240" w:lineRule="auto"/>
        <w:jc w:val="center"/>
        <w:rPr>
          <w:del w:id="186" w:author="MOHSIN ALAM" w:date="2024-09-05T14:55:00Z"/>
          <w:rFonts w:ascii="Times New Roman" w:hAnsi="Times New Roman" w:cs="Times New Roman"/>
          <w:i/>
          <w:sz w:val="28"/>
          <w:szCs w:val="28"/>
          <w:rPrChange w:id="187" w:author="MOHSIN ALAM" w:date="2024-09-05T14:55:00Z">
            <w:rPr>
              <w:del w:id="188" w:author="MOHSIN ALAM" w:date="2024-09-05T14:55:00Z"/>
              <w:rFonts w:ascii="Times New Roman" w:hAnsi="Times New Roman" w:cs="Times New Roman"/>
              <w:i/>
              <w:sz w:val="24"/>
              <w:szCs w:val="24"/>
            </w:rPr>
          </w:rPrChange>
        </w:rPr>
        <w:pPrChange w:id="189" w:author="MOHSIN ALAM" w:date="2024-09-05T14:55:00Z">
          <w:pPr>
            <w:tabs>
              <w:tab w:val="center" w:pos="4513"/>
              <w:tab w:val="left" w:pos="7351"/>
            </w:tabs>
            <w:spacing w:after="0" w:line="240" w:lineRule="auto"/>
            <w:jc w:val="center"/>
          </w:pPr>
        </w:pPrChange>
      </w:pPr>
    </w:p>
    <w:p w14:paraId="206B23A9" w14:textId="3B72BA1C" w:rsidR="001F3B90" w:rsidRPr="007763AC" w:rsidDel="007763AC" w:rsidRDefault="001F3B90">
      <w:pPr>
        <w:tabs>
          <w:tab w:val="center" w:pos="4513"/>
          <w:tab w:val="left" w:pos="7351"/>
        </w:tabs>
        <w:spacing w:after="120" w:line="240" w:lineRule="auto"/>
        <w:jc w:val="center"/>
        <w:rPr>
          <w:del w:id="190" w:author="MOHSIN ALAM" w:date="2024-09-05T14:55:00Z"/>
          <w:rFonts w:ascii="Times New Roman" w:hAnsi="Times New Roman" w:cs="Times New Roman"/>
          <w:i/>
          <w:sz w:val="28"/>
          <w:szCs w:val="28"/>
          <w:rPrChange w:id="191" w:author="MOHSIN ALAM" w:date="2024-09-05T14:55:00Z">
            <w:rPr>
              <w:del w:id="192" w:author="MOHSIN ALAM" w:date="2024-09-05T14:55:00Z"/>
              <w:rFonts w:ascii="Times New Roman" w:hAnsi="Times New Roman" w:cs="Times New Roman"/>
              <w:i/>
              <w:sz w:val="24"/>
              <w:szCs w:val="24"/>
            </w:rPr>
          </w:rPrChange>
        </w:rPr>
        <w:pPrChange w:id="193" w:author="MOHSIN ALAM" w:date="2024-09-05T14:55:00Z">
          <w:pPr>
            <w:tabs>
              <w:tab w:val="center" w:pos="4513"/>
              <w:tab w:val="left" w:pos="7351"/>
            </w:tabs>
            <w:spacing w:after="0" w:line="240" w:lineRule="auto"/>
            <w:jc w:val="center"/>
          </w:pPr>
        </w:pPrChange>
      </w:pPr>
    </w:p>
    <w:p w14:paraId="15804F1B" w14:textId="4553DD46" w:rsidR="001F3B90" w:rsidRPr="007763AC" w:rsidDel="007763AC" w:rsidRDefault="001F3B90">
      <w:pPr>
        <w:tabs>
          <w:tab w:val="center" w:pos="4513"/>
          <w:tab w:val="left" w:pos="7351"/>
        </w:tabs>
        <w:spacing w:after="120" w:line="240" w:lineRule="auto"/>
        <w:jc w:val="center"/>
        <w:rPr>
          <w:del w:id="194" w:author="MOHSIN ALAM" w:date="2024-09-05T14:55:00Z"/>
          <w:rFonts w:ascii="Times New Roman" w:hAnsi="Times New Roman" w:cs="Times New Roman"/>
          <w:i/>
          <w:sz w:val="28"/>
          <w:szCs w:val="28"/>
          <w:rPrChange w:id="195" w:author="MOHSIN ALAM" w:date="2024-09-05T14:55:00Z">
            <w:rPr>
              <w:del w:id="196" w:author="MOHSIN ALAM" w:date="2024-09-05T14:55:00Z"/>
              <w:rFonts w:ascii="Times New Roman" w:hAnsi="Times New Roman" w:cs="Times New Roman"/>
              <w:i/>
              <w:sz w:val="24"/>
              <w:szCs w:val="24"/>
            </w:rPr>
          </w:rPrChange>
        </w:rPr>
        <w:pPrChange w:id="197" w:author="MOHSIN ALAM" w:date="2024-09-05T14:55:00Z">
          <w:pPr>
            <w:tabs>
              <w:tab w:val="center" w:pos="4513"/>
              <w:tab w:val="left" w:pos="7351"/>
            </w:tabs>
            <w:spacing w:after="0" w:line="240" w:lineRule="auto"/>
            <w:jc w:val="center"/>
          </w:pPr>
        </w:pPrChange>
      </w:pPr>
    </w:p>
    <w:p w14:paraId="685239A8" w14:textId="64664111" w:rsidR="001F3B90" w:rsidRPr="007763AC" w:rsidDel="007763AC" w:rsidRDefault="001F3B90">
      <w:pPr>
        <w:tabs>
          <w:tab w:val="center" w:pos="4513"/>
          <w:tab w:val="left" w:pos="7351"/>
        </w:tabs>
        <w:spacing w:after="120" w:line="240" w:lineRule="auto"/>
        <w:jc w:val="center"/>
        <w:rPr>
          <w:del w:id="198" w:author="MOHSIN ALAM" w:date="2024-09-05T14:55:00Z"/>
          <w:rFonts w:ascii="Times New Roman" w:hAnsi="Times New Roman" w:cs="Times New Roman"/>
          <w:i/>
          <w:sz w:val="28"/>
          <w:szCs w:val="28"/>
          <w:rPrChange w:id="199" w:author="MOHSIN ALAM" w:date="2024-09-05T14:55:00Z">
            <w:rPr>
              <w:del w:id="200" w:author="MOHSIN ALAM" w:date="2024-09-05T14:55:00Z"/>
              <w:rFonts w:ascii="Times New Roman" w:hAnsi="Times New Roman" w:cs="Times New Roman"/>
              <w:i/>
              <w:sz w:val="24"/>
              <w:szCs w:val="24"/>
            </w:rPr>
          </w:rPrChange>
        </w:rPr>
        <w:pPrChange w:id="201" w:author="MOHSIN ALAM" w:date="2024-09-05T14:55:00Z">
          <w:pPr>
            <w:tabs>
              <w:tab w:val="center" w:pos="4513"/>
              <w:tab w:val="left" w:pos="7351"/>
            </w:tabs>
            <w:spacing w:after="0" w:line="240" w:lineRule="auto"/>
            <w:jc w:val="center"/>
          </w:pPr>
        </w:pPrChange>
      </w:pPr>
    </w:p>
    <w:p w14:paraId="60812015" w14:textId="4C384BCF" w:rsidR="001F3B90" w:rsidRPr="007763AC" w:rsidDel="007763AC" w:rsidRDefault="001F3B90">
      <w:pPr>
        <w:tabs>
          <w:tab w:val="center" w:pos="4513"/>
          <w:tab w:val="left" w:pos="7351"/>
        </w:tabs>
        <w:spacing w:after="120" w:line="240" w:lineRule="auto"/>
        <w:jc w:val="center"/>
        <w:rPr>
          <w:del w:id="202" w:author="MOHSIN ALAM" w:date="2024-09-05T14:55:00Z"/>
          <w:rFonts w:ascii="Times New Roman" w:hAnsi="Times New Roman" w:cs="Times New Roman"/>
          <w:i/>
          <w:sz w:val="28"/>
          <w:szCs w:val="28"/>
          <w:rPrChange w:id="203" w:author="MOHSIN ALAM" w:date="2024-09-05T14:55:00Z">
            <w:rPr>
              <w:del w:id="204" w:author="MOHSIN ALAM" w:date="2024-09-05T14:55:00Z"/>
              <w:rFonts w:ascii="Times New Roman" w:hAnsi="Times New Roman" w:cs="Times New Roman"/>
              <w:i/>
              <w:sz w:val="24"/>
              <w:szCs w:val="24"/>
            </w:rPr>
          </w:rPrChange>
        </w:rPr>
        <w:pPrChange w:id="205" w:author="MOHSIN ALAM" w:date="2024-09-05T14:55:00Z">
          <w:pPr>
            <w:tabs>
              <w:tab w:val="center" w:pos="4513"/>
              <w:tab w:val="left" w:pos="7351"/>
            </w:tabs>
            <w:spacing w:after="0" w:line="240" w:lineRule="auto"/>
            <w:jc w:val="center"/>
          </w:pPr>
        </w:pPrChange>
      </w:pPr>
    </w:p>
    <w:p w14:paraId="346A70E7" w14:textId="50DA4475" w:rsidR="00487F1A" w:rsidRPr="007763AC" w:rsidRDefault="00487F1A">
      <w:pPr>
        <w:tabs>
          <w:tab w:val="center" w:pos="4513"/>
          <w:tab w:val="left" w:pos="7351"/>
        </w:tabs>
        <w:spacing w:after="120" w:line="240" w:lineRule="auto"/>
        <w:jc w:val="center"/>
        <w:rPr>
          <w:rFonts w:ascii="Times New Roman" w:hAnsi="Times New Roman" w:cs="Times New Roman"/>
          <w:i/>
          <w:sz w:val="28"/>
          <w:szCs w:val="28"/>
          <w:rPrChange w:id="206" w:author="MOHSIN ALAM" w:date="2024-09-05T14:55:00Z">
            <w:rPr>
              <w:rFonts w:ascii="Times New Roman" w:hAnsi="Times New Roman" w:cs="Times New Roman"/>
              <w:i/>
              <w:sz w:val="24"/>
              <w:szCs w:val="24"/>
            </w:rPr>
          </w:rPrChange>
        </w:rPr>
        <w:pPrChange w:id="207" w:author="MOHSIN ALAM" w:date="2024-09-05T14:55:00Z">
          <w:pPr>
            <w:tabs>
              <w:tab w:val="center" w:pos="4513"/>
              <w:tab w:val="left" w:pos="7351"/>
            </w:tabs>
            <w:spacing w:after="0" w:line="240" w:lineRule="auto"/>
            <w:jc w:val="center"/>
          </w:pPr>
        </w:pPrChange>
      </w:pPr>
      <w:r w:rsidRPr="007763AC">
        <w:rPr>
          <w:rFonts w:ascii="Times New Roman" w:hAnsi="Times New Roman" w:cs="Times New Roman"/>
          <w:i/>
          <w:sz w:val="28"/>
          <w:szCs w:val="28"/>
          <w:rPrChange w:id="208" w:author="MOHSIN ALAM" w:date="2024-09-05T14:55:00Z">
            <w:rPr>
              <w:rFonts w:ascii="Times New Roman" w:hAnsi="Times New Roman" w:cs="Times New Roman"/>
              <w:i/>
              <w:sz w:val="24"/>
              <w:szCs w:val="24"/>
            </w:rPr>
          </w:rPrChange>
        </w:rPr>
        <w:t>Indian Standard</w:t>
      </w:r>
    </w:p>
    <w:p w14:paraId="727A17B8" w14:textId="1D54FD68" w:rsidR="00487F1A" w:rsidRPr="007763AC" w:rsidDel="007763AC" w:rsidRDefault="00487F1A">
      <w:pPr>
        <w:tabs>
          <w:tab w:val="center" w:pos="4513"/>
          <w:tab w:val="left" w:pos="7351"/>
        </w:tabs>
        <w:spacing w:after="0"/>
        <w:rPr>
          <w:del w:id="209" w:author="MOHSIN ALAM" w:date="2024-09-05T14:55:00Z"/>
          <w:rFonts w:ascii="Times New Roman" w:hAnsi="Times New Roman" w:cs="Times New Roman"/>
          <w:i/>
          <w:sz w:val="32"/>
          <w:szCs w:val="32"/>
          <w:rPrChange w:id="210" w:author="MOHSIN ALAM" w:date="2024-09-05T14:55:00Z">
            <w:rPr>
              <w:del w:id="211" w:author="MOHSIN ALAM" w:date="2024-09-05T14:55:00Z"/>
              <w:rFonts w:ascii="Times New Roman" w:hAnsi="Times New Roman" w:cs="Times New Roman"/>
              <w:i/>
              <w:sz w:val="24"/>
              <w:szCs w:val="24"/>
            </w:rPr>
          </w:rPrChange>
        </w:rPr>
        <w:pPrChange w:id="212" w:author="MOHSIN ALAM" w:date="2024-09-05T14:55:00Z">
          <w:pPr>
            <w:tabs>
              <w:tab w:val="center" w:pos="4513"/>
              <w:tab w:val="left" w:pos="7351"/>
            </w:tabs>
            <w:spacing w:after="0"/>
            <w:jc w:val="center"/>
          </w:pPr>
        </w:pPrChange>
      </w:pPr>
    </w:p>
    <w:p w14:paraId="177E819C" w14:textId="77777777" w:rsidR="00B54027" w:rsidRDefault="00487F1A" w:rsidP="007763AC">
      <w:pPr>
        <w:spacing w:after="0"/>
        <w:jc w:val="center"/>
        <w:rPr>
          <w:ins w:id="213" w:author="MED" w:date="2024-09-12T14:58:00Z"/>
          <w:rFonts w:ascii="Times New Roman" w:hAnsi="Times New Roman" w:cs="Times New Roman"/>
          <w:sz w:val="32"/>
          <w:szCs w:val="32"/>
        </w:rPr>
      </w:pPr>
      <w:r w:rsidRPr="007763AC">
        <w:rPr>
          <w:rFonts w:ascii="Times New Roman" w:hAnsi="Times New Roman" w:cs="Times New Roman"/>
          <w:sz w:val="32"/>
          <w:szCs w:val="32"/>
          <w:rPrChange w:id="214" w:author="MOHSIN ALAM" w:date="2024-09-05T14:55:00Z">
            <w:rPr>
              <w:rFonts w:ascii="Times New Roman" w:hAnsi="Times New Roman" w:cs="Times New Roman"/>
              <w:b/>
              <w:bCs/>
              <w:sz w:val="24"/>
              <w:szCs w:val="24"/>
            </w:rPr>
          </w:rPrChange>
        </w:rPr>
        <w:t>INSULATED STAINLESS STEEL THERMOS FOR</w:t>
      </w:r>
    </w:p>
    <w:p w14:paraId="68984C01" w14:textId="6B4A2BC8" w:rsidR="00487F1A" w:rsidRPr="007763AC" w:rsidDel="007763AC" w:rsidRDefault="007763AC" w:rsidP="00305DBE">
      <w:pPr>
        <w:spacing w:after="0"/>
        <w:jc w:val="center"/>
        <w:rPr>
          <w:del w:id="215" w:author="MOHSIN ALAM" w:date="2024-09-05T14:55:00Z"/>
          <w:rFonts w:ascii="Times New Roman" w:hAnsi="Times New Roman" w:cs="Times New Roman"/>
          <w:sz w:val="32"/>
          <w:szCs w:val="32"/>
          <w:rPrChange w:id="216" w:author="MOHSIN ALAM" w:date="2024-09-05T14:55:00Z">
            <w:rPr>
              <w:del w:id="217" w:author="MOHSIN ALAM" w:date="2024-09-05T14:55:00Z"/>
              <w:rFonts w:ascii="Times New Roman" w:hAnsi="Times New Roman" w:cs="Times New Roman"/>
              <w:b/>
              <w:bCs/>
              <w:sz w:val="24"/>
              <w:szCs w:val="24"/>
            </w:rPr>
          </w:rPrChange>
        </w:rPr>
      </w:pPr>
      <w:ins w:id="218" w:author="MOHSIN ALAM" w:date="2024-09-05T14:55:00Z">
        <w:r>
          <w:rPr>
            <w:rFonts w:ascii="Times New Roman" w:hAnsi="Times New Roman" w:cs="Times New Roman"/>
            <w:sz w:val="32"/>
            <w:szCs w:val="32"/>
          </w:rPr>
          <w:t xml:space="preserve"> </w:t>
        </w:r>
      </w:ins>
    </w:p>
    <w:p w14:paraId="50ECEAD3" w14:textId="55819E07" w:rsidR="00487F1A" w:rsidRPr="007763AC" w:rsidRDefault="00487F1A" w:rsidP="007763AC">
      <w:pPr>
        <w:spacing w:after="0"/>
        <w:jc w:val="center"/>
        <w:rPr>
          <w:rFonts w:ascii="Times New Roman" w:hAnsi="Times New Roman" w:cs="Times New Roman"/>
          <w:sz w:val="32"/>
          <w:szCs w:val="32"/>
          <w:rPrChange w:id="219" w:author="MOHSIN ALAM" w:date="2024-09-05T14:55:00Z">
            <w:rPr>
              <w:rFonts w:ascii="Times New Roman" w:hAnsi="Times New Roman" w:cs="Times New Roman"/>
              <w:b/>
              <w:bCs/>
              <w:sz w:val="24"/>
              <w:szCs w:val="24"/>
            </w:rPr>
          </w:rPrChange>
        </w:rPr>
      </w:pPr>
      <w:r w:rsidRPr="007763AC">
        <w:rPr>
          <w:rFonts w:ascii="Times New Roman" w:hAnsi="Times New Roman" w:cs="Times New Roman"/>
          <w:sz w:val="32"/>
          <w:szCs w:val="32"/>
          <w:rPrChange w:id="220" w:author="MOHSIN ALAM" w:date="2024-09-05T14:55:00Z">
            <w:rPr>
              <w:rFonts w:ascii="Times New Roman" w:hAnsi="Times New Roman" w:cs="Times New Roman"/>
              <w:b/>
              <w:bCs/>
              <w:sz w:val="24"/>
              <w:szCs w:val="24"/>
            </w:rPr>
          </w:rPrChange>
        </w:rPr>
        <w:t>DISPENSING TEA — SPECIFICATION</w:t>
      </w:r>
    </w:p>
    <w:p w14:paraId="7E0DA5EE" w14:textId="77777777" w:rsidR="00487F1A" w:rsidRDefault="00487F1A" w:rsidP="00763807">
      <w:pPr>
        <w:spacing w:after="0" w:line="240" w:lineRule="auto"/>
        <w:jc w:val="both"/>
        <w:rPr>
          <w:rFonts w:ascii="Times New Roman" w:hAnsi="Times New Roman" w:cs="Times New Roman"/>
          <w:b/>
          <w:bCs/>
          <w:sz w:val="24"/>
          <w:szCs w:val="24"/>
        </w:rPr>
      </w:pPr>
    </w:p>
    <w:p w14:paraId="3DAFB861" w14:textId="77777777" w:rsidR="00487F1A" w:rsidRDefault="00487F1A" w:rsidP="00763807">
      <w:pPr>
        <w:spacing w:after="0"/>
        <w:jc w:val="both"/>
        <w:rPr>
          <w:rFonts w:ascii="Times New Roman" w:hAnsi="Times New Roman" w:cs="Times New Roman"/>
          <w:b/>
          <w:bCs/>
          <w:sz w:val="24"/>
          <w:szCs w:val="24"/>
        </w:rPr>
      </w:pPr>
    </w:p>
    <w:p w14:paraId="0DC65B0C" w14:textId="76448503" w:rsidR="00093C4E" w:rsidRPr="00061012" w:rsidRDefault="005E4234">
      <w:pPr>
        <w:spacing w:after="0" w:line="240" w:lineRule="auto"/>
        <w:jc w:val="both"/>
        <w:rPr>
          <w:rFonts w:ascii="Times New Roman" w:hAnsi="Times New Roman" w:cs="Times New Roman"/>
          <w:b/>
          <w:bCs/>
          <w:sz w:val="20"/>
          <w:szCs w:val="20"/>
          <w:rPrChange w:id="221" w:author="MOHSIN ALAM" w:date="2024-09-05T14:55:00Z">
            <w:rPr>
              <w:rFonts w:ascii="Times New Roman" w:hAnsi="Times New Roman" w:cs="Times New Roman"/>
              <w:b/>
              <w:bCs/>
              <w:sz w:val="24"/>
              <w:szCs w:val="24"/>
            </w:rPr>
          </w:rPrChange>
        </w:rPr>
        <w:pPrChange w:id="222" w:author="MOHSIN ALAM" w:date="2024-09-05T14:56:00Z">
          <w:pPr>
            <w:spacing w:after="0"/>
            <w:jc w:val="both"/>
          </w:pPr>
        </w:pPrChange>
      </w:pPr>
      <w:r w:rsidRPr="00061012">
        <w:rPr>
          <w:rFonts w:ascii="Times New Roman" w:hAnsi="Times New Roman" w:cs="Times New Roman"/>
          <w:b/>
          <w:bCs/>
          <w:sz w:val="20"/>
          <w:szCs w:val="20"/>
          <w:rPrChange w:id="223" w:author="MOHSIN ALAM" w:date="2024-09-05T14:55:00Z">
            <w:rPr>
              <w:rFonts w:ascii="Times New Roman" w:hAnsi="Times New Roman" w:cs="Times New Roman"/>
              <w:b/>
              <w:bCs/>
              <w:sz w:val="24"/>
              <w:szCs w:val="24"/>
            </w:rPr>
          </w:rPrChange>
        </w:rPr>
        <w:t>1 SCOPE</w:t>
      </w:r>
    </w:p>
    <w:p w14:paraId="1309C83C" w14:textId="77777777" w:rsidR="006F6A97" w:rsidRPr="00061012" w:rsidRDefault="006F6A97">
      <w:pPr>
        <w:spacing w:after="0" w:line="240" w:lineRule="auto"/>
        <w:jc w:val="both"/>
        <w:rPr>
          <w:rFonts w:ascii="Times New Roman" w:hAnsi="Times New Roman" w:cs="Times New Roman"/>
          <w:b/>
          <w:bCs/>
          <w:sz w:val="20"/>
          <w:szCs w:val="20"/>
          <w:rPrChange w:id="224" w:author="MOHSIN ALAM" w:date="2024-09-05T14:55:00Z">
            <w:rPr>
              <w:rFonts w:ascii="Times New Roman" w:hAnsi="Times New Roman" w:cs="Times New Roman"/>
              <w:b/>
              <w:bCs/>
              <w:sz w:val="24"/>
              <w:szCs w:val="24"/>
            </w:rPr>
          </w:rPrChange>
        </w:rPr>
        <w:pPrChange w:id="225" w:author="MOHSIN ALAM" w:date="2024-09-05T14:56:00Z">
          <w:pPr>
            <w:spacing w:after="0"/>
            <w:jc w:val="both"/>
          </w:pPr>
        </w:pPrChange>
      </w:pPr>
    </w:p>
    <w:p w14:paraId="68886295" w14:textId="560090F7" w:rsidR="006F6A97" w:rsidRPr="00061012" w:rsidRDefault="00093C4E" w:rsidP="002B4E1E">
      <w:pPr>
        <w:spacing w:after="0" w:line="240" w:lineRule="auto"/>
        <w:jc w:val="both"/>
        <w:rPr>
          <w:rFonts w:ascii="Times New Roman" w:hAnsi="Times New Roman" w:cs="Times New Roman"/>
          <w:sz w:val="20"/>
          <w:szCs w:val="20"/>
          <w:rPrChange w:id="226" w:author="MOHSIN ALAM" w:date="2024-09-05T14:55:00Z">
            <w:rPr>
              <w:rFonts w:ascii="Times New Roman" w:hAnsi="Times New Roman" w:cs="Times New Roman"/>
              <w:sz w:val="24"/>
              <w:szCs w:val="24"/>
            </w:rPr>
          </w:rPrChange>
        </w:rPr>
      </w:pPr>
      <w:r w:rsidRPr="00061012">
        <w:rPr>
          <w:rFonts w:ascii="Times New Roman" w:hAnsi="Times New Roman" w:cs="Times New Roman"/>
          <w:sz w:val="20"/>
          <w:szCs w:val="20"/>
          <w:rPrChange w:id="227" w:author="MOHSIN ALAM" w:date="2024-09-05T14:55:00Z">
            <w:rPr>
              <w:rFonts w:ascii="Times New Roman" w:hAnsi="Times New Roman" w:cs="Times New Roman"/>
              <w:sz w:val="24"/>
              <w:szCs w:val="24"/>
            </w:rPr>
          </w:rPrChange>
        </w:rPr>
        <w:t xml:space="preserve">This </w:t>
      </w:r>
      <w:r w:rsidR="00D328B3" w:rsidRPr="00061012">
        <w:rPr>
          <w:rFonts w:ascii="Times New Roman" w:hAnsi="Times New Roman" w:cs="Times New Roman"/>
          <w:sz w:val="20"/>
          <w:szCs w:val="20"/>
          <w:rPrChange w:id="228" w:author="MOHSIN ALAM" w:date="2024-09-05T14:55:00Z">
            <w:rPr>
              <w:rFonts w:ascii="Times New Roman" w:hAnsi="Times New Roman" w:cs="Times New Roman"/>
              <w:sz w:val="24"/>
              <w:szCs w:val="24"/>
            </w:rPr>
          </w:rPrChange>
        </w:rPr>
        <w:t>s</w:t>
      </w:r>
      <w:r w:rsidRPr="00061012">
        <w:rPr>
          <w:rFonts w:ascii="Times New Roman" w:hAnsi="Times New Roman" w:cs="Times New Roman"/>
          <w:sz w:val="20"/>
          <w:szCs w:val="20"/>
          <w:rPrChange w:id="229" w:author="MOHSIN ALAM" w:date="2024-09-05T14:55:00Z">
            <w:rPr>
              <w:rFonts w:ascii="Times New Roman" w:hAnsi="Times New Roman" w:cs="Times New Roman"/>
              <w:sz w:val="24"/>
              <w:szCs w:val="24"/>
            </w:rPr>
          </w:rPrChange>
        </w:rPr>
        <w:t xml:space="preserve">tandard </w:t>
      </w:r>
      <w:r w:rsidR="00D164F2" w:rsidRPr="00061012">
        <w:rPr>
          <w:rFonts w:ascii="Times New Roman" w:hAnsi="Times New Roman" w:cs="Times New Roman"/>
          <w:sz w:val="20"/>
          <w:szCs w:val="20"/>
          <w:rPrChange w:id="230" w:author="MOHSIN ALAM" w:date="2024-09-05T14:55:00Z">
            <w:rPr>
              <w:rFonts w:ascii="Times New Roman" w:hAnsi="Times New Roman" w:cs="Times New Roman"/>
              <w:sz w:val="24"/>
              <w:szCs w:val="24"/>
            </w:rPr>
          </w:rPrChange>
        </w:rPr>
        <w:t xml:space="preserve">covers </w:t>
      </w:r>
      <w:r w:rsidR="005D2387" w:rsidRPr="00061012">
        <w:rPr>
          <w:rFonts w:ascii="Times New Roman" w:hAnsi="Times New Roman" w:cs="Times New Roman"/>
          <w:sz w:val="20"/>
          <w:szCs w:val="20"/>
          <w:rPrChange w:id="231" w:author="MOHSIN ALAM" w:date="2024-09-05T14:55:00Z">
            <w:rPr>
              <w:rFonts w:ascii="Times New Roman" w:hAnsi="Times New Roman" w:cs="Times New Roman"/>
              <w:sz w:val="24"/>
              <w:szCs w:val="24"/>
            </w:rPr>
          </w:rPrChange>
        </w:rPr>
        <w:t xml:space="preserve">the </w:t>
      </w:r>
      <w:r w:rsidR="00F71DB1" w:rsidRPr="00061012">
        <w:rPr>
          <w:rFonts w:ascii="Times New Roman" w:hAnsi="Times New Roman" w:cs="Times New Roman"/>
          <w:sz w:val="20"/>
          <w:szCs w:val="20"/>
          <w:rPrChange w:id="232" w:author="MOHSIN ALAM" w:date="2024-09-05T14:55:00Z">
            <w:rPr>
              <w:rFonts w:ascii="Times New Roman" w:hAnsi="Times New Roman" w:cs="Times New Roman"/>
              <w:sz w:val="24"/>
              <w:szCs w:val="24"/>
            </w:rPr>
          </w:rPrChange>
        </w:rPr>
        <w:t xml:space="preserve">minimum </w:t>
      </w:r>
      <w:r w:rsidR="00D164F2" w:rsidRPr="00061012">
        <w:rPr>
          <w:rFonts w:ascii="Times New Roman" w:hAnsi="Times New Roman" w:cs="Times New Roman"/>
          <w:sz w:val="20"/>
          <w:szCs w:val="20"/>
          <w:rPrChange w:id="233" w:author="MOHSIN ALAM" w:date="2024-09-05T14:55:00Z">
            <w:rPr>
              <w:rFonts w:ascii="Times New Roman" w:hAnsi="Times New Roman" w:cs="Times New Roman"/>
              <w:sz w:val="24"/>
              <w:szCs w:val="24"/>
            </w:rPr>
          </w:rPrChange>
        </w:rPr>
        <w:t>requirements of</w:t>
      </w:r>
      <w:r w:rsidR="003A4341" w:rsidRPr="00061012">
        <w:rPr>
          <w:rFonts w:ascii="Times New Roman" w:hAnsi="Times New Roman" w:cs="Times New Roman"/>
          <w:sz w:val="20"/>
          <w:szCs w:val="20"/>
          <w:rPrChange w:id="234" w:author="MOHSIN ALAM" w:date="2024-09-05T14:55:00Z">
            <w:rPr>
              <w:rFonts w:ascii="Times New Roman" w:hAnsi="Times New Roman" w:cs="Times New Roman"/>
              <w:sz w:val="24"/>
              <w:szCs w:val="24"/>
            </w:rPr>
          </w:rPrChange>
        </w:rPr>
        <w:t xml:space="preserve"> </w:t>
      </w:r>
      <w:r w:rsidR="00D3539C" w:rsidRPr="00061012">
        <w:rPr>
          <w:rFonts w:ascii="Times New Roman" w:hAnsi="Times New Roman" w:cs="Times New Roman"/>
          <w:sz w:val="20"/>
          <w:szCs w:val="20"/>
          <w:rPrChange w:id="235" w:author="MOHSIN ALAM" w:date="2024-09-05T14:55:00Z">
            <w:rPr>
              <w:rFonts w:ascii="Times New Roman" w:hAnsi="Times New Roman" w:cs="Times New Roman"/>
              <w:sz w:val="24"/>
              <w:szCs w:val="24"/>
            </w:rPr>
          </w:rPrChange>
        </w:rPr>
        <w:t xml:space="preserve">insulated </w:t>
      </w:r>
      <w:r w:rsidR="000C2287" w:rsidRPr="00061012">
        <w:rPr>
          <w:rFonts w:ascii="Times New Roman" w:hAnsi="Times New Roman" w:cs="Times New Roman"/>
          <w:sz w:val="20"/>
          <w:szCs w:val="20"/>
          <w:rPrChange w:id="236" w:author="MOHSIN ALAM" w:date="2024-09-05T14:55:00Z">
            <w:rPr>
              <w:rFonts w:ascii="Times New Roman" w:hAnsi="Times New Roman" w:cs="Times New Roman"/>
              <w:sz w:val="24"/>
              <w:szCs w:val="24"/>
            </w:rPr>
          </w:rPrChange>
        </w:rPr>
        <w:t>s</w:t>
      </w:r>
      <w:r w:rsidR="00C82D17" w:rsidRPr="00061012">
        <w:rPr>
          <w:rFonts w:ascii="Times New Roman" w:hAnsi="Times New Roman" w:cs="Times New Roman"/>
          <w:sz w:val="20"/>
          <w:szCs w:val="20"/>
          <w:rPrChange w:id="237" w:author="MOHSIN ALAM" w:date="2024-09-05T14:55:00Z">
            <w:rPr>
              <w:rFonts w:ascii="Times New Roman" w:hAnsi="Times New Roman" w:cs="Times New Roman"/>
              <w:sz w:val="24"/>
              <w:szCs w:val="24"/>
            </w:rPr>
          </w:rPrChange>
        </w:rPr>
        <w:t>tainless</w:t>
      </w:r>
      <w:r w:rsidR="000C2287" w:rsidRPr="00061012">
        <w:rPr>
          <w:rFonts w:ascii="Times New Roman" w:hAnsi="Times New Roman" w:cs="Times New Roman"/>
          <w:sz w:val="20"/>
          <w:szCs w:val="20"/>
          <w:rPrChange w:id="238" w:author="MOHSIN ALAM" w:date="2024-09-05T14:55:00Z">
            <w:rPr>
              <w:rFonts w:ascii="Times New Roman" w:hAnsi="Times New Roman" w:cs="Times New Roman"/>
              <w:sz w:val="24"/>
              <w:szCs w:val="24"/>
            </w:rPr>
          </w:rPrChange>
        </w:rPr>
        <w:t xml:space="preserve"> s</w:t>
      </w:r>
      <w:r w:rsidR="00C82D17" w:rsidRPr="00061012">
        <w:rPr>
          <w:rFonts w:ascii="Times New Roman" w:hAnsi="Times New Roman" w:cs="Times New Roman"/>
          <w:sz w:val="20"/>
          <w:szCs w:val="20"/>
          <w:rPrChange w:id="239" w:author="MOHSIN ALAM" w:date="2024-09-05T14:55:00Z">
            <w:rPr>
              <w:rFonts w:ascii="Times New Roman" w:hAnsi="Times New Roman" w:cs="Times New Roman"/>
              <w:sz w:val="24"/>
              <w:szCs w:val="24"/>
            </w:rPr>
          </w:rPrChange>
        </w:rPr>
        <w:t xml:space="preserve">teel </w:t>
      </w:r>
      <w:r w:rsidR="000C2287" w:rsidRPr="00061012">
        <w:rPr>
          <w:rFonts w:ascii="Times New Roman" w:hAnsi="Times New Roman" w:cs="Times New Roman"/>
          <w:sz w:val="20"/>
          <w:szCs w:val="20"/>
          <w:rPrChange w:id="240" w:author="MOHSIN ALAM" w:date="2024-09-05T14:55:00Z">
            <w:rPr>
              <w:rFonts w:ascii="Times New Roman" w:hAnsi="Times New Roman" w:cs="Times New Roman"/>
              <w:sz w:val="24"/>
              <w:szCs w:val="24"/>
            </w:rPr>
          </w:rPrChange>
        </w:rPr>
        <w:t>t</w:t>
      </w:r>
      <w:r w:rsidR="00C82D17" w:rsidRPr="00061012">
        <w:rPr>
          <w:rFonts w:ascii="Times New Roman" w:hAnsi="Times New Roman" w:cs="Times New Roman"/>
          <w:sz w:val="20"/>
          <w:szCs w:val="20"/>
          <w:rPrChange w:id="241" w:author="MOHSIN ALAM" w:date="2024-09-05T14:55:00Z">
            <w:rPr>
              <w:rFonts w:ascii="Times New Roman" w:hAnsi="Times New Roman" w:cs="Times New Roman"/>
              <w:sz w:val="24"/>
              <w:szCs w:val="24"/>
            </w:rPr>
          </w:rPrChange>
        </w:rPr>
        <w:t>hermos</w:t>
      </w:r>
      <w:r w:rsidR="00D3539C" w:rsidRPr="00061012">
        <w:rPr>
          <w:rFonts w:ascii="Times New Roman" w:hAnsi="Times New Roman" w:cs="Times New Roman"/>
          <w:sz w:val="20"/>
          <w:szCs w:val="20"/>
          <w:rPrChange w:id="242" w:author="MOHSIN ALAM" w:date="2024-09-05T14:55:00Z">
            <w:rPr>
              <w:rFonts w:ascii="Times New Roman" w:hAnsi="Times New Roman" w:cs="Times New Roman"/>
              <w:sz w:val="24"/>
              <w:szCs w:val="24"/>
            </w:rPr>
          </w:rPrChange>
        </w:rPr>
        <w:t xml:space="preserve"> </w:t>
      </w:r>
      <w:r w:rsidR="003A4341" w:rsidRPr="00061012">
        <w:rPr>
          <w:rFonts w:ascii="Times New Roman" w:hAnsi="Times New Roman" w:cs="Times New Roman"/>
          <w:sz w:val="20"/>
          <w:szCs w:val="20"/>
          <w:rPrChange w:id="243" w:author="MOHSIN ALAM" w:date="2024-09-05T14:55:00Z">
            <w:rPr>
              <w:rFonts w:ascii="Times New Roman" w:hAnsi="Times New Roman" w:cs="Times New Roman"/>
              <w:sz w:val="24"/>
              <w:szCs w:val="24"/>
            </w:rPr>
          </w:rPrChange>
        </w:rPr>
        <w:t>for</w:t>
      </w:r>
      <w:r w:rsidR="00D164F2" w:rsidRPr="00061012">
        <w:rPr>
          <w:rFonts w:ascii="Times New Roman" w:hAnsi="Times New Roman" w:cs="Times New Roman"/>
          <w:sz w:val="20"/>
          <w:szCs w:val="20"/>
          <w:rPrChange w:id="244" w:author="MOHSIN ALAM" w:date="2024-09-05T14:55:00Z">
            <w:rPr>
              <w:rFonts w:ascii="Times New Roman" w:hAnsi="Times New Roman" w:cs="Times New Roman"/>
              <w:sz w:val="24"/>
              <w:szCs w:val="24"/>
            </w:rPr>
          </w:rPrChange>
        </w:rPr>
        <w:t xml:space="preserve"> storage</w:t>
      </w:r>
      <w:r w:rsidR="00A331FA" w:rsidRPr="00061012">
        <w:rPr>
          <w:rFonts w:ascii="Times New Roman" w:hAnsi="Times New Roman" w:cs="Times New Roman"/>
          <w:sz w:val="20"/>
          <w:szCs w:val="20"/>
          <w:rPrChange w:id="245" w:author="MOHSIN ALAM" w:date="2024-09-05T14:55:00Z">
            <w:rPr>
              <w:rFonts w:ascii="Times New Roman" w:hAnsi="Times New Roman" w:cs="Times New Roman"/>
              <w:sz w:val="24"/>
              <w:szCs w:val="24"/>
            </w:rPr>
          </w:rPrChange>
        </w:rPr>
        <w:t>, maintaining the temperature</w:t>
      </w:r>
      <w:r w:rsidR="0033314A" w:rsidRPr="00061012">
        <w:rPr>
          <w:rFonts w:ascii="Times New Roman" w:hAnsi="Times New Roman" w:cs="Times New Roman"/>
          <w:sz w:val="20"/>
          <w:szCs w:val="20"/>
          <w:rPrChange w:id="246" w:author="MOHSIN ALAM" w:date="2024-09-05T14:55:00Z">
            <w:rPr>
              <w:rFonts w:ascii="Times New Roman" w:hAnsi="Times New Roman" w:cs="Times New Roman"/>
              <w:sz w:val="24"/>
              <w:szCs w:val="24"/>
            </w:rPr>
          </w:rPrChange>
        </w:rPr>
        <w:t>,</w:t>
      </w:r>
      <w:r w:rsidR="00C82D17" w:rsidRPr="00061012">
        <w:rPr>
          <w:rFonts w:ascii="Times New Roman" w:hAnsi="Times New Roman" w:cs="Times New Roman"/>
          <w:sz w:val="20"/>
          <w:szCs w:val="20"/>
          <w:rPrChange w:id="247" w:author="MOHSIN ALAM" w:date="2024-09-05T14:55:00Z">
            <w:rPr>
              <w:rFonts w:ascii="Times New Roman" w:hAnsi="Times New Roman" w:cs="Times New Roman"/>
              <w:sz w:val="24"/>
              <w:szCs w:val="24"/>
            </w:rPr>
          </w:rPrChange>
        </w:rPr>
        <w:t xml:space="preserve"> and dispensing</w:t>
      </w:r>
      <w:r w:rsidR="00A331FA" w:rsidRPr="00061012">
        <w:rPr>
          <w:rFonts w:ascii="Times New Roman" w:hAnsi="Times New Roman" w:cs="Times New Roman"/>
          <w:sz w:val="20"/>
          <w:szCs w:val="20"/>
          <w:rPrChange w:id="248" w:author="MOHSIN ALAM" w:date="2024-09-05T14:55:00Z">
            <w:rPr>
              <w:rFonts w:ascii="Times New Roman" w:hAnsi="Times New Roman" w:cs="Times New Roman"/>
              <w:sz w:val="24"/>
              <w:szCs w:val="24"/>
            </w:rPr>
          </w:rPrChange>
        </w:rPr>
        <w:t xml:space="preserve"> of </w:t>
      </w:r>
      <w:r w:rsidR="008B0D43" w:rsidRPr="00061012">
        <w:rPr>
          <w:rFonts w:ascii="Times New Roman" w:hAnsi="Times New Roman" w:cs="Times New Roman"/>
          <w:sz w:val="20"/>
          <w:szCs w:val="20"/>
          <w:rPrChange w:id="249" w:author="MOHSIN ALAM" w:date="2024-09-05T14:55:00Z">
            <w:rPr>
              <w:rFonts w:ascii="Times New Roman" w:hAnsi="Times New Roman" w:cs="Times New Roman"/>
              <w:sz w:val="24"/>
              <w:szCs w:val="24"/>
            </w:rPr>
          </w:rPrChange>
        </w:rPr>
        <w:t>hot and cold liquids for drinking purpose</w:t>
      </w:r>
      <w:r w:rsidR="005D2387" w:rsidRPr="00061012">
        <w:rPr>
          <w:rFonts w:ascii="Times New Roman" w:hAnsi="Times New Roman" w:cs="Times New Roman"/>
          <w:sz w:val="20"/>
          <w:szCs w:val="20"/>
          <w:rPrChange w:id="250" w:author="MOHSIN ALAM" w:date="2024-09-05T14:55:00Z">
            <w:rPr>
              <w:rFonts w:ascii="Times New Roman" w:hAnsi="Times New Roman" w:cs="Times New Roman"/>
              <w:sz w:val="24"/>
              <w:szCs w:val="24"/>
            </w:rPr>
          </w:rPrChange>
        </w:rPr>
        <w:t>s</w:t>
      </w:r>
      <w:r w:rsidR="008B0D43" w:rsidRPr="00061012">
        <w:rPr>
          <w:rFonts w:ascii="Times New Roman" w:hAnsi="Times New Roman" w:cs="Times New Roman"/>
          <w:sz w:val="20"/>
          <w:szCs w:val="20"/>
          <w:rPrChange w:id="251" w:author="MOHSIN ALAM" w:date="2024-09-05T14:55:00Z">
            <w:rPr>
              <w:rFonts w:ascii="Times New Roman" w:hAnsi="Times New Roman" w:cs="Times New Roman"/>
              <w:sz w:val="24"/>
              <w:szCs w:val="24"/>
            </w:rPr>
          </w:rPrChange>
        </w:rPr>
        <w:t xml:space="preserve"> of </w:t>
      </w:r>
      <w:r w:rsidR="005D2387" w:rsidRPr="00061012">
        <w:rPr>
          <w:rFonts w:ascii="Times New Roman" w:hAnsi="Times New Roman" w:cs="Times New Roman"/>
          <w:sz w:val="20"/>
          <w:szCs w:val="20"/>
          <w:rPrChange w:id="252" w:author="MOHSIN ALAM" w:date="2024-09-05T14:55:00Z">
            <w:rPr>
              <w:rFonts w:ascii="Times New Roman" w:hAnsi="Times New Roman" w:cs="Times New Roman"/>
              <w:sz w:val="24"/>
              <w:szCs w:val="24"/>
            </w:rPr>
          </w:rPrChange>
        </w:rPr>
        <w:t xml:space="preserve">a </w:t>
      </w:r>
      <w:r w:rsidR="008B0D43" w:rsidRPr="00061012">
        <w:rPr>
          <w:rFonts w:ascii="Times New Roman" w:hAnsi="Times New Roman" w:cs="Times New Roman"/>
          <w:sz w:val="20"/>
          <w:szCs w:val="20"/>
          <w:rPrChange w:id="253" w:author="MOHSIN ALAM" w:date="2024-09-05T14:55:00Z">
            <w:rPr>
              <w:rFonts w:ascii="Times New Roman" w:hAnsi="Times New Roman" w:cs="Times New Roman"/>
              <w:sz w:val="24"/>
              <w:szCs w:val="24"/>
            </w:rPr>
          </w:rPrChange>
        </w:rPr>
        <w:t xml:space="preserve">nominal capacity of 5 litres </w:t>
      </w:r>
      <w:r w:rsidR="00660F8D" w:rsidRPr="00061012">
        <w:rPr>
          <w:rFonts w:ascii="Times New Roman" w:hAnsi="Times New Roman" w:cs="Times New Roman"/>
          <w:sz w:val="20"/>
          <w:szCs w:val="20"/>
          <w:rPrChange w:id="254" w:author="MOHSIN ALAM" w:date="2024-09-05T14:55:00Z">
            <w:rPr>
              <w:rFonts w:ascii="Times New Roman" w:hAnsi="Times New Roman" w:cs="Times New Roman"/>
              <w:sz w:val="24"/>
              <w:szCs w:val="24"/>
            </w:rPr>
          </w:rPrChange>
        </w:rPr>
        <w:t>to</w:t>
      </w:r>
      <w:r w:rsidR="008B0D43" w:rsidRPr="00061012">
        <w:rPr>
          <w:rFonts w:ascii="Times New Roman" w:hAnsi="Times New Roman" w:cs="Times New Roman"/>
          <w:sz w:val="20"/>
          <w:szCs w:val="20"/>
          <w:rPrChange w:id="255" w:author="MOHSIN ALAM" w:date="2024-09-05T14:55:00Z">
            <w:rPr>
              <w:rFonts w:ascii="Times New Roman" w:hAnsi="Times New Roman" w:cs="Times New Roman"/>
              <w:sz w:val="24"/>
              <w:szCs w:val="24"/>
            </w:rPr>
          </w:rPrChange>
        </w:rPr>
        <w:t xml:space="preserve"> 20 litres.</w:t>
      </w:r>
    </w:p>
    <w:p w14:paraId="5063EA2F" w14:textId="77777777" w:rsidR="00C82D17" w:rsidRPr="00061012" w:rsidRDefault="00C82D17">
      <w:pPr>
        <w:spacing w:after="0" w:line="240" w:lineRule="auto"/>
        <w:jc w:val="both"/>
        <w:rPr>
          <w:rFonts w:ascii="Times New Roman" w:hAnsi="Times New Roman" w:cs="Times New Roman"/>
          <w:sz w:val="20"/>
          <w:szCs w:val="20"/>
          <w:rPrChange w:id="256" w:author="MOHSIN ALAM" w:date="2024-09-05T14:55:00Z">
            <w:rPr>
              <w:rFonts w:ascii="Times New Roman" w:hAnsi="Times New Roman" w:cs="Times New Roman"/>
              <w:sz w:val="24"/>
              <w:szCs w:val="24"/>
            </w:rPr>
          </w:rPrChange>
        </w:rPr>
        <w:pPrChange w:id="257" w:author="MOHSIN ALAM" w:date="2024-09-05T14:56:00Z">
          <w:pPr>
            <w:spacing w:after="0"/>
            <w:jc w:val="both"/>
          </w:pPr>
        </w:pPrChange>
      </w:pPr>
    </w:p>
    <w:p w14:paraId="52CB82BD" w14:textId="2555866C" w:rsidR="00E25444" w:rsidRPr="00061012" w:rsidRDefault="00D767EB">
      <w:pPr>
        <w:spacing w:after="0" w:line="240" w:lineRule="auto"/>
        <w:jc w:val="both"/>
        <w:rPr>
          <w:rFonts w:ascii="Times New Roman" w:hAnsi="Times New Roman" w:cs="Times New Roman"/>
          <w:b/>
          <w:sz w:val="20"/>
          <w:szCs w:val="20"/>
          <w:rPrChange w:id="258" w:author="MOHSIN ALAM" w:date="2024-09-05T14:55:00Z">
            <w:rPr>
              <w:rFonts w:ascii="Times New Roman" w:hAnsi="Times New Roman" w:cs="Times New Roman"/>
              <w:b/>
              <w:sz w:val="24"/>
              <w:szCs w:val="24"/>
            </w:rPr>
          </w:rPrChange>
        </w:rPr>
        <w:pPrChange w:id="259" w:author="MOHSIN ALAM" w:date="2024-09-05T14:56:00Z">
          <w:pPr>
            <w:spacing w:after="0"/>
            <w:jc w:val="both"/>
          </w:pPr>
        </w:pPrChange>
      </w:pPr>
      <w:r w:rsidRPr="00061012">
        <w:rPr>
          <w:rFonts w:ascii="Times New Roman" w:hAnsi="Times New Roman" w:cs="Times New Roman"/>
          <w:b/>
          <w:sz w:val="20"/>
          <w:szCs w:val="20"/>
          <w:rPrChange w:id="260" w:author="MOHSIN ALAM" w:date="2024-09-05T14:55:00Z">
            <w:rPr>
              <w:rFonts w:ascii="Times New Roman" w:hAnsi="Times New Roman" w:cs="Times New Roman"/>
              <w:b/>
              <w:sz w:val="24"/>
              <w:szCs w:val="24"/>
            </w:rPr>
          </w:rPrChange>
        </w:rPr>
        <w:t>2 REFERENCES</w:t>
      </w:r>
    </w:p>
    <w:p w14:paraId="61C82A2D" w14:textId="77777777" w:rsidR="006F6A97" w:rsidRPr="00061012" w:rsidRDefault="006F6A97">
      <w:pPr>
        <w:spacing w:after="0" w:line="240" w:lineRule="auto"/>
        <w:jc w:val="both"/>
        <w:rPr>
          <w:rFonts w:ascii="Times New Roman" w:hAnsi="Times New Roman" w:cs="Times New Roman"/>
          <w:b/>
          <w:sz w:val="20"/>
          <w:szCs w:val="20"/>
          <w:rPrChange w:id="261" w:author="MOHSIN ALAM" w:date="2024-09-05T14:55:00Z">
            <w:rPr>
              <w:rFonts w:ascii="Times New Roman" w:hAnsi="Times New Roman" w:cs="Times New Roman"/>
              <w:b/>
              <w:sz w:val="24"/>
              <w:szCs w:val="24"/>
            </w:rPr>
          </w:rPrChange>
        </w:rPr>
        <w:pPrChange w:id="262" w:author="MOHSIN ALAM" w:date="2024-09-05T14:56:00Z">
          <w:pPr>
            <w:spacing w:after="0"/>
            <w:jc w:val="both"/>
          </w:pPr>
        </w:pPrChange>
      </w:pPr>
    </w:p>
    <w:p w14:paraId="5ABE20FF" w14:textId="77777777" w:rsidR="00BC4845" w:rsidRPr="005B0C25" w:rsidRDefault="00BC4845" w:rsidP="00BC4845">
      <w:pPr>
        <w:pStyle w:val="BodyText"/>
        <w:jc w:val="both"/>
        <w:rPr>
          <w:ins w:id="263" w:author="MOHSIN ALAM" w:date="2024-09-05T14:57:00Z"/>
          <w:sz w:val="20"/>
          <w:szCs w:val="20"/>
        </w:rPr>
      </w:pPr>
      <w:ins w:id="264" w:author="MOHSIN ALAM" w:date="2024-09-05T14:57:00Z">
        <w:r w:rsidRPr="005B0C25">
          <w:rPr>
            <w:sz w:val="20"/>
            <w:szCs w:val="20"/>
          </w:rPr>
          <w:t>The standards</w:t>
        </w:r>
        <w:r>
          <w:rPr>
            <w:sz w:val="20"/>
            <w:szCs w:val="20"/>
          </w:rPr>
          <w:t xml:space="preserve">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ins>
    </w:p>
    <w:p w14:paraId="6AA08130" w14:textId="11F763D8" w:rsidR="00B23156" w:rsidRPr="00061012" w:rsidDel="00BC4845" w:rsidRDefault="00B23156" w:rsidP="002B4E1E">
      <w:pPr>
        <w:shd w:val="clear" w:color="auto" w:fill="FDFDFD"/>
        <w:spacing w:after="0" w:line="240" w:lineRule="auto"/>
        <w:jc w:val="both"/>
        <w:rPr>
          <w:del w:id="265" w:author="MOHSIN ALAM" w:date="2024-09-05T14:57:00Z"/>
          <w:rFonts w:ascii="Calibri" w:eastAsia="Times New Roman" w:hAnsi="Calibri" w:cs="Calibri"/>
          <w:color w:val="000000"/>
          <w:sz w:val="20"/>
          <w:szCs w:val="20"/>
          <w:rPrChange w:id="266" w:author="MOHSIN ALAM" w:date="2024-09-05T14:55:00Z">
            <w:rPr>
              <w:del w:id="267" w:author="MOHSIN ALAM" w:date="2024-09-05T14:57:00Z"/>
              <w:rFonts w:ascii="Calibri" w:eastAsia="Times New Roman" w:hAnsi="Calibri" w:cs="Calibri"/>
              <w:color w:val="000000"/>
              <w:sz w:val="24"/>
              <w:szCs w:val="24"/>
            </w:rPr>
          </w:rPrChange>
        </w:rPr>
      </w:pPr>
      <w:del w:id="268" w:author="MOHSIN ALAM" w:date="2024-09-05T14:57:00Z">
        <w:r w:rsidRPr="00061012" w:rsidDel="00BC4845">
          <w:rPr>
            <w:rFonts w:ascii="Times New Roman" w:eastAsia="Times New Roman" w:hAnsi="Times New Roman" w:cs="Times New Roman"/>
            <w:color w:val="000000"/>
            <w:sz w:val="20"/>
            <w:szCs w:val="20"/>
            <w:rPrChange w:id="269" w:author="MOHSIN ALAM" w:date="2024-09-05T14:55:00Z">
              <w:rPr>
                <w:rFonts w:ascii="Times New Roman" w:eastAsia="Times New Roman" w:hAnsi="Times New Roman" w:cs="Times New Roman"/>
                <w:color w:val="000000"/>
                <w:sz w:val="24"/>
                <w:szCs w:val="24"/>
              </w:rPr>
            </w:rPrChange>
          </w:rPr>
          <w:delText>The Indian Standard</w:delText>
        </w:r>
        <w:r w:rsidR="0033314A" w:rsidRPr="00061012" w:rsidDel="00BC4845">
          <w:rPr>
            <w:rFonts w:ascii="Times New Roman" w:eastAsia="Times New Roman" w:hAnsi="Times New Roman" w:cs="Times New Roman"/>
            <w:color w:val="000000"/>
            <w:sz w:val="20"/>
            <w:szCs w:val="20"/>
            <w:rPrChange w:id="270" w:author="MOHSIN ALAM" w:date="2024-09-05T14:55:00Z">
              <w:rPr>
                <w:rFonts w:ascii="Times New Roman" w:eastAsia="Times New Roman" w:hAnsi="Times New Roman" w:cs="Times New Roman"/>
                <w:color w:val="000000"/>
                <w:sz w:val="24"/>
                <w:szCs w:val="24"/>
              </w:rPr>
            </w:rPrChange>
          </w:rPr>
          <w:delText>s</w:delText>
        </w:r>
        <w:r w:rsidRPr="00061012" w:rsidDel="00BC4845">
          <w:rPr>
            <w:rFonts w:ascii="Times New Roman" w:eastAsia="Times New Roman" w:hAnsi="Times New Roman" w:cs="Times New Roman"/>
            <w:color w:val="000000"/>
            <w:sz w:val="20"/>
            <w:szCs w:val="20"/>
            <w:rPrChange w:id="271" w:author="MOHSIN ALAM" w:date="2024-09-05T14:55:00Z">
              <w:rPr>
                <w:rFonts w:ascii="Times New Roman" w:eastAsia="Times New Roman" w:hAnsi="Times New Roman" w:cs="Times New Roman"/>
                <w:color w:val="000000"/>
                <w:sz w:val="24"/>
                <w:szCs w:val="24"/>
              </w:rPr>
            </w:rPrChange>
          </w:rPr>
          <w:delText xml:space="preserve"> listed below contain provisions which, through reference in this text, constitute provision</w:delText>
        </w:r>
        <w:r w:rsidR="005D2387" w:rsidRPr="00061012" w:rsidDel="00BC4845">
          <w:rPr>
            <w:rFonts w:ascii="Times New Roman" w:eastAsia="Times New Roman" w:hAnsi="Times New Roman" w:cs="Times New Roman"/>
            <w:color w:val="000000"/>
            <w:sz w:val="20"/>
            <w:szCs w:val="20"/>
            <w:rPrChange w:id="272" w:author="MOHSIN ALAM" w:date="2024-09-05T14:55:00Z">
              <w:rPr>
                <w:rFonts w:ascii="Times New Roman" w:eastAsia="Times New Roman" w:hAnsi="Times New Roman" w:cs="Times New Roman"/>
                <w:color w:val="000000"/>
                <w:sz w:val="24"/>
                <w:szCs w:val="24"/>
              </w:rPr>
            </w:rPrChange>
          </w:rPr>
          <w:delText>s</w:delText>
        </w:r>
        <w:r w:rsidRPr="00061012" w:rsidDel="00BC4845">
          <w:rPr>
            <w:rFonts w:ascii="Times New Roman" w:eastAsia="Times New Roman" w:hAnsi="Times New Roman" w:cs="Times New Roman"/>
            <w:color w:val="000000"/>
            <w:sz w:val="20"/>
            <w:szCs w:val="20"/>
            <w:rPrChange w:id="273" w:author="MOHSIN ALAM" w:date="2024-09-05T14:55:00Z">
              <w:rPr>
                <w:rFonts w:ascii="Times New Roman" w:eastAsia="Times New Roman" w:hAnsi="Times New Roman" w:cs="Times New Roman"/>
                <w:color w:val="000000"/>
                <w:sz w:val="24"/>
                <w:szCs w:val="24"/>
              </w:rPr>
            </w:rPrChange>
          </w:rPr>
          <w:delText xml:space="preserve"> of this standard. At the time of publication, the editions indicated were valid. All standards are subject to revision, and parties to agreements based on this standard are encouraged to investigate the possibility of applying the most recent editions of the standards listed below:</w:delText>
        </w:r>
      </w:del>
    </w:p>
    <w:p w14:paraId="6B056E42" w14:textId="6A7E357E" w:rsidR="006F6A97" w:rsidRPr="00061012" w:rsidRDefault="006F6A97" w:rsidP="002B4E1E">
      <w:pPr>
        <w:spacing w:after="0" w:line="240" w:lineRule="auto"/>
        <w:jc w:val="both"/>
        <w:rPr>
          <w:rFonts w:ascii="Times New Roman" w:hAnsi="Times New Roman" w:cs="Times New Roman"/>
          <w:bCs/>
          <w:sz w:val="20"/>
          <w:szCs w:val="20"/>
          <w:rPrChange w:id="274" w:author="MOHSIN ALAM" w:date="2024-09-05T14:55:00Z">
            <w:rPr>
              <w:rFonts w:ascii="Times New Roman" w:hAnsi="Times New Roman" w:cs="Times New Roman"/>
              <w:bCs/>
              <w:sz w:val="24"/>
              <w:szCs w:val="24"/>
            </w:rPr>
          </w:rPrChange>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5" w:author="MOHSIN ALAM" w:date="2024-09-05T14:56:00Z">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25"/>
        <w:gridCol w:w="7470"/>
        <w:tblGridChange w:id="276">
          <w:tblGrid>
            <w:gridCol w:w="1975"/>
            <w:gridCol w:w="7468"/>
          </w:tblGrid>
        </w:tblGridChange>
      </w:tblGrid>
      <w:tr w:rsidR="00C5388C" w:rsidRPr="00061012" w:rsidDel="00B54027" w14:paraId="002FCD1E" w14:textId="51B6F70A" w:rsidTr="002B4E1E">
        <w:trPr>
          <w:trHeight w:val="80"/>
          <w:del w:id="277" w:author="MED" w:date="2024-09-12T15:00:00Z"/>
          <w:trPrChange w:id="278" w:author="MOHSIN ALAM" w:date="2024-09-05T14:56:00Z">
            <w:trPr>
              <w:trHeight w:val="296"/>
            </w:trPr>
          </w:trPrChange>
        </w:trPr>
        <w:tc>
          <w:tcPr>
            <w:tcW w:w="1525" w:type="dxa"/>
            <w:tcPrChange w:id="279" w:author="MOHSIN ALAM" w:date="2024-09-05T14:56:00Z">
              <w:tcPr>
                <w:tcW w:w="1975" w:type="dxa"/>
              </w:tcPr>
            </w:tcPrChange>
          </w:tcPr>
          <w:p w14:paraId="546E6D86" w14:textId="73D97398" w:rsidR="00BD0E00" w:rsidRPr="00061012" w:rsidDel="00B54027" w:rsidRDefault="00BD0E00">
            <w:pPr>
              <w:spacing w:after="120" w:line="240" w:lineRule="auto"/>
              <w:jc w:val="center"/>
              <w:rPr>
                <w:del w:id="280" w:author="MED" w:date="2024-09-12T15:00:00Z"/>
                <w:moveFrom w:id="281" w:author="MOHSIN ALAM" w:date="2024-09-05T14:58:00Z"/>
                <w:rFonts w:ascii="Times New Roman" w:eastAsia="Times New Roman" w:hAnsi="Times New Roman" w:cs="Times New Roman"/>
                <w:bCs/>
                <w:i/>
                <w:color w:val="000000" w:themeColor="text1"/>
                <w:sz w:val="20"/>
                <w:szCs w:val="20"/>
                <w:rPrChange w:id="282" w:author="MOHSIN ALAM" w:date="2024-09-05T14:55:00Z">
                  <w:rPr>
                    <w:del w:id="283" w:author="MED" w:date="2024-09-12T15:00:00Z"/>
                    <w:moveFrom w:id="284" w:author="MOHSIN ALAM" w:date="2024-09-05T14:58:00Z"/>
                    <w:rFonts w:ascii="Times New Roman" w:eastAsia="Times New Roman" w:hAnsi="Times New Roman" w:cs="Times New Roman"/>
                    <w:bCs/>
                    <w:i/>
                    <w:color w:val="000000" w:themeColor="text1"/>
                    <w:sz w:val="24"/>
                    <w:szCs w:val="24"/>
                  </w:rPr>
                </w:rPrChange>
              </w:rPr>
              <w:pPrChange w:id="285" w:author="MOHSIN ALAM" w:date="2024-09-05T14:56:00Z">
                <w:pPr>
                  <w:spacing w:line="240" w:lineRule="auto"/>
                  <w:jc w:val="center"/>
                </w:pPr>
              </w:pPrChange>
            </w:pPr>
            <w:moveFromRangeStart w:id="286" w:author="MOHSIN ALAM" w:date="2024-09-05T14:58:00Z" w:name="move176440748"/>
            <w:moveFrom w:id="287" w:author="MOHSIN ALAM" w:date="2024-09-05T14:58:00Z">
              <w:del w:id="288" w:author="MED" w:date="2024-09-12T15:00:00Z">
                <w:r w:rsidRPr="00061012" w:rsidDel="00B54027">
                  <w:rPr>
                    <w:rFonts w:ascii="Times New Roman" w:eastAsia="Times New Roman" w:hAnsi="Times New Roman" w:cs="Times New Roman"/>
                    <w:bCs/>
                    <w:i/>
                    <w:color w:val="000000" w:themeColor="text1"/>
                    <w:sz w:val="20"/>
                    <w:szCs w:val="20"/>
                    <w:rPrChange w:id="289" w:author="MOHSIN ALAM" w:date="2024-09-05T14:55:00Z">
                      <w:rPr>
                        <w:rFonts w:ascii="Times New Roman" w:eastAsia="Times New Roman" w:hAnsi="Times New Roman" w:cs="Times New Roman"/>
                        <w:bCs/>
                        <w:i/>
                        <w:color w:val="000000" w:themeColor="text1"/>
                        <w:sz w:val="24"/>
                        <w:szCs w:val="24"/>
                      </w:rPr>
                    </w:rPrChange>
                  </w:rPr>
                  <w:delText>IS No</w:delText>
                </w:r>
              </w:del>
            </w:moveFrom>
          </w:p>
        </w:tc>
        <w:tc>
          <w:tcPr>
            <w:tcW w:w="7470" w:type="dxa"/>
            <w:tcPrChange w:id="290" w:author="MOHSIN ALAM" w:date="2024-09-05T14:56:00Z">
              <w:tcPr>
                <w:tcW w:w="7468" w:type="dxa"/>
              </w:tcPr>
            </w:tcPrChange>
          </w:tcPr>
          <w:p w14:paraId="2B6C98D4" w14:textId="0FA540E3" w:rsidR="00BD0E00" w:rsidRPr="00061012" w:rsidDel="00B54027" w:rsidRDefault="00BD0E00">
            <w:pPr>
              <w:spacing w:after="120" w:line="240" w:lineRule="auto"/>
              <w:jc w:val="center"/>
              <w:rPr>
                <w:del w:id="291" w:author="MED" w:date="2024-09-12T15:00:00Z"/>
                <w:moveFrom w:id="292" w:author="MOHSIN ALAM" w:date="2024-09-05T14:58:00Z"/>
                <w:rFonts w:ascii="Times New Roman" w:eastAsia="Times New Roman" w:hAnsi="Times New Roman" w:cs="Times New Roman"/>
                <w:bCs/>
                <w:i/>
                <w:color w:val="000000" w:themeColor="text1"/>
                <w:sz w:val="20"/>
                <w:szCs w:val="20"/>
                <w:rPrChange w:id="293" w:author="MOHSIN ALAM" w:date="2024-09-05T14:55:00Z">
                  <w:rPr>
                    <w:del w:id="294" w:author="MED" w:date="2024-09-12T15:00:00Z"/>
                    <w:moveFrom w:id="295" w:author="MOHSIN ALAM" w:date="2024-09-05T14:58:00Z"/>
                    <w:rFonts w:ascii="Times New Roman" w:eastAsia="Times New Roman" w:hAnsi="Times New Roman" w:cs="Times New Roman"/>
                    <w:bCs/>
                    <w:i/>
                    <w:color w:val="000000" w:themeColor="text1"/>
                    <w:sz w:val="24"/>
                    <w:szCs w:val="24"/>
                  </w:rPr>
                </w:rPrChange>
              </w:rPr>
              <w:pPrChange w:id="296" w:author="MOHSIN ALAM" w:date="2024-09-05T14:56:00Z">
                <w:pPr>
                  <w:spacing w:line="240" w:lineRule="auto"/>
                  <w:jc w:val="center"/>
                </w:pPr>
              </w:pPrChange>
            </w:pPr>
            <w:moveFrom w:id="297" w:author="MOHSIN ALAM" w:date="2024-09-05T14:58:00Z">
              <w:del w:id="298" w:author="MED" w:date="2024-09-12T15:00:00Z">
                <w:r w:rsidRPr="00061012" w:rsidDel="00B54027">
                  <w:rPr>
                    <w:rFonts w:ascii="Times New Roman" w:eastAsia="Times New Roman" w:hAnsi="Times New Roman" w:cs="Times New Roman"/>
                    <w:bCs/>
                    <w:i/>
                    <w:color w:val="000000" w:themeColor="text1"/>
                    <w:sz w:val="20"/>
                    <w:szCs w:val="20"/>
                    <w:rPrChange w:id="299" w:author="MOHSIN ALAM" w:date="2024-09-05T14:55:00Z">
                      <w:rPr>
                        <w:rFonts w:ascii="Times New Roman" w:eastAsia="Times New Roman" w:hAnsi="Times New Roman" w:cs="Times New Roman"/>
                        <w:bCs/>
                        <w:i/>
                        <w:color w:val="000000" w:themeColor="text1"/>
                        <w:sz w:val="24"/>
                        <w:szCs w:val="24"/>
                      </w:rPr>
                    </w:rPrChange>
                  </w:rPr>
                  <w:delText>Title</w:delText>
                </w:r>
              </w:del>
            </w:moveFrom>
          </w:p>
        </w:tc>
      </w:tr>
      <w:tr w:rsidR="00AD64DE" w:rsidRPr="00061012" w:rsidDel="00B54027" w14:paraId="2B8A867C" w14:textId="20BE7263" w:rsidTr="002B4E1E">
        <w:trPr>
          <w:trHeight w:val="269"/>
          <w:del w:id="300" w:author="MED" w:date="2024-09-12T15:00:00Z"/>
          <w:trPrChange w:id="301" w:author="MOHSIN ALAM" w:date="2024-09-05T14:56:00Z">
            <w:trPr>
              <w:trHeight w:val="636"/>
            </w:trPr>
          </w:trPrChange>
        </w:trPr>
        <w:tc>
          <w:tcPr>
            <w:tcW w:w="1525" w:type="dxa"/>
            <w:tcPrChange w:id="302" w:author="MOHSIN ALAM" w:date="2024-09-05T14:56:00Z">
              <w:tcPr>
                <w:tcW w:w="1975" w:type="dxa"/>
              </w:tcPr>
            </w:tcPrChange>
          </w:tcPr>
          <w:p w14:paraId="7C2F5DB0" w14:textId="221DC222" w:rsidR="00AD64DE" w:rsidRPr="00061012" w:rsidDel="00B54027" w:rsidRDefault="007C41A9">
            <w:pPr>
              <w:spacing w:after="0" w:line="240" w:lineRule="auto"/>
              <w:rPr>
                <w:del w:id="303" w:author="MED" w:date="2024-09-12T15:00:00Z"/>
                <w:moveFrom w:id="304" w:author="MOHSIN ALAM" w:date="2024-09-05T14:58:00Z"/>
                <w:rFonts w:ascii="Times New Roman" w:eastAsia="Times New Roman" w:hAnsi="Times New Roman" w:cs="Times New Roman"/>
                <w:bCs/>
                <w:sz w:val="20"/>
                <w:szCs w:val="20"/>
                <w:rPrChange w:id="305" w:author="MOHSIN ALAM" w:date="2024-09-05T14:55:00Z">
                  <w:rPr>
                    <w:del w:id="306" w:author="MED" w:date="2024-09-12T15:00:00Z"/>
                    <w:moveFrom w:id="307" w:author="MOHSIN ALAM" w:date="2024-09-05T14:58:00Z"/>
                    <w:rFonts w:ascii="Times New Roman" w:eastAsia="Times New Roman" w:hAnsi="Times New Roman" w:cs="Times New Roman"/>
                    <w:bCs/>
                    <w:sz w:val="24"/>
                    <w:szCs w:val="24"/>
                  </w:rPr>
                </w:rPrChange>
              </w:rPr>
              <w:pPrChange w:id="308" w:author="MOHSIN ALAM" w:date="2024-09-05T14:56:00Z">
                <w:pPr>
                  <w:spacing w:after="0"/>
                </w:pPr>
              </w:pPrChange>
            </w:pPr>
            <w:moveFrom w:id="309" w:author="MOHSIN ALAM" w:date="2024-09-05T14:58:00Z">
              <w:del w:id="310" w:author="MED" w:date="2024-09-12T15:00:00Z">
                <w:r w:rsidRPr="00061012" w:rsidDel="00B54027">
                  <w:rPr>
                    <w:rFonts w:ascii="Times New Roman" w:eastAsia="Times New Roman" w:hAnsi="Times New Roman" w:cs="Times New Roman"/>
                    <w:bCs/>
                    <w:iCs/>
                    <w:color w:val="000000" w:themeColor="text1"/>
                    <w:sz w:val="20"/>
                    <w:szCs w:val="20"/>
                    <w:rPrChange w:id="311" w:author="MOHSIN ALAM" w:date="2024-09-05T14:55:00Z">
                      <w:rPr>
                        <w:rFonts w:ascii="Times New Roman" w:eastAsia="Times New Roman" w:hAnsi="Times New Roman" w:cs="Times New Roman"/>
                        <w:bCs/>
                        <w:iCs/>
                        <w:color w:val="000000" w:themeColor="text1"/>
                        <w:sz w:val="24"/>
                        <w:szCs w:val="24"/>
                      </w:rPr>
                    </w:rPrChange>
                  </w:rPr>
                  <w:delText>IS</w:delText>
                </w:r>
                <w:r w:rsidRPr="00061012" w:rsidDel="00B54027">
                  <w:rPr>
                    <w:rFonts w:ascii="Times New Roman" w:eastAsia="Times New Roman" w:hAnsi="Times New Roman" w:cs="Times New Roman"/>
                    <w:bCs/>
                    <w:sz w:val="20"/>
                    <w:szCs w:val="20"/>
                    <w:rPrChange w:id="312" w:author="MOHSIN ALAM" w:date="2024-09-05T14:55:00Z">
                      <w:rPr>
                        <w:rFonts w:ascii="Times New Roman" w:eastAsia="Times New Roman" w:hAnsi="Times New Roman" w:cs="Times New Roman"/>
                        <w:bCs/>
                        <w:sz w:val="24"/>
                        <w:szCs w:val="24"/>
                      </w:rPr>
                    </w:rPrChange>
                  </w:rPr>
                  <w:delText xml:space="preserve"> </w:delText>
                </w:r>
                <w:r w:rsidR="00AD64DE" w:rsidRPr="00061012" w:rsidDel="00B54027">
                  <w:rPr>
                    <w:rFonts w:ascii="Times New Roman" w:eastAsia="Times New Roman" w:hAnsi="Times New Roman" w:cs="Times New Roman"/>
                    <w:bCs/>
                    <w:sz w:val="20"/>
                    <w:szCs w:val="20"/>
                    <w:rPrChange w:id="313" w:author="MOHSIN ALAM" w:date="2024-09-05T14:55:00Z">
                      <w:rPr>
                        <w:rFonts w:ascii="Times New Roman" w:eastAsia="Times New Roman" w:hAnsi="Times New Roman" w:cs="Times New Roman"/>
                        <w:bCs/>
                        <w:sz w:val="24"/>
                        <w:szCs w:val="24"/>
                      </w:rPr>
                    </w:rPrChange>
                  </w:rPr>
                  <w:delText>5522</w:delText>
                </w:r>
                <w:r w:rsidR="00327BAB" w:rsidRPr="00061012" w:rsidDel="00B54027">
                  <w:rPr>
                    <w:rFonts w:ascii="Times New Roman" w:eastAsia="Times New Roman" w:hAnsi="Times New Roman" w:cs="Times New Roman"/>
                    <w:bCs/>
                    <w:sz w:val="20"/>
                    <w:szCs w:val="20"/>
                    <w:rPrChange w:id="314" w:author="MOHSIN ALAM" w:date="2024-09-05T14:55:00Z">
                      <w:rPr>
                        <w:rFonts w:ascii="Times New Roman" w:eastAsia="Times New Roman" w:hAnsi="Times New Roman" w:cs="Times New Roman"/>
                        <w:bCs/>
                        <w:sz w:val="24"/>
                        <w:szCs w:val="24"/>
                      </w:rPr>
                    </w:rPrChange>
                  </w:rPr>
                  <w:delText xml:space="preserve"> : 2014</w:delText>
                </w:r>
              </w:del>
            </w:moveFrom>
          </w:p>
        </w:tc>
        <w:tc>
          <w:tcPr>
            <w:tcW w:w="7470" w:type="dxa"/>
            <w:tcPrChange w:id="315" w:author="MOHSIN ALAM" w:date="2024-09-05T14:56:00Z">
              <w:tcPr>
                <w:tcW w:w="7468" w:type="dxa"/>
              </w:tcPr>
            </w:tcPrChange>
          </w:tcPr>
          <w:p w14:paraId="402A22EC" w14:textId="1CD489FD" w:rsidR="00AD64DE" w:rsidRPr="00061012" w:rsidDel="00B54027" w:rsidRDefault="00A911BC">
            <w:pPr>
              <w:spacing w:after="0" w:line="240" w:lineRule="auto"/>
              <w:rPr>
                <w:del w:id="316" w:author="MED" w:date="2024-09-12T15:00:00Z"/>
                <w:moveFrom w:id="317" w:author="MOHSIN ALAM" w:date="2024-09-05T14:58:00Z"/>
                <w:rFonts w:ascii="Times New Roman" w:eastAsia="Times New Roman" w:hAnsi="Times New Roman" w:cs="Times New Roman"/>
                <w:bCs/>
                <w:color w:val="000000" w:themeColor="text1"/>
                <w:sz w:val="20"/>
                <w:szCs w:val="20"/>
                <w:rPrChange w:id="318" w:author="MOHSIN ALAM" w:date="2024-09-05T14:55:00Z">
                  <w:rPr>
                    <w:del w:id="319" w:author="MED" w:date="2024-09-12T15:00:00Z"/>
                    <w:moveFrom w:id="320" w:author="MOHSIN ALAM" w:date="2024-09-05T14:58:00Z"/>
                    <w:rFonts w:ascii="Times New Roman" w:eastAsia="Times New Roman" w:hAnsi="Times New Roman" w:cs="Times New Roman"/>
                    <w:bCs/>
                    <w:color w:val="000000" w:themeColor="text1"/>
                    <w:sz w:val="24"/>
                    <w:szCs w:val="24"/>
                  </w:rPr>
                </w:rPrChange>
              </w:rPr>
              <w:pPrChange w:id="321" w:author="MOHSIN ALAM" w:date="2024-09-05T14:56:00Z">
                <w:pPr>
                  <w:spacing w:after="0"/>
                </w:pPr>
              </w:pPrChange>
            </w:pPr>
            <w:moveFrom w:id="322" w:author="MOHSIN ALAM" w:date="2024-09-05T14:58:00Z">
              <w:del w:id="323" w:author="MED" w:date="2024-09-12T15:00:00Z">
                <w:r w:rsidRPr="00061012" w:rsidDel="00B54027">
                  <w:rPr>
                    <w:rFonts w:ascii="Times New Roman" w:eastAsia="Times New Roman" w:hAnsi="Times New Roman" w:cs="Times New Roman"/>
                    <w:bCs/>
                    <w:color w:val="000000" w:themeColor="text1"/>
                    <w:sz w:val="20"/>
                    <w:szCs w:val="20"/>
                    <w:rPrChange w:id="324" w:author="MOHSIN ALAM" w:date="2024-09-05T14:55:00Z">
                      <w:rPr>
                        <w:rFonts w:ascii="Times New Roman" w:eastAsia="Times New Roman" w:hAnsi="Times New Roman" w:cs="Times New Roman"/>
                        <w:bCs/>
                        <w:color w:val="000000" w:themeColor="text1"/>
                        <w:sz w:val="24"/>
                        <w:szCs w:val="24"/>
                      </w:rPr>
                    </w:rPrChange>
                  </w:rPr>
                  <w:delText xml:space="preserve">Stainless steel sheets and strips for utensils </w:delText>
                </w:r>
                <w:r w:rsidR="00536DDD" w:rsidRPr="00061012" w:rsidDel="00B54027">
                  <w:rPr>
                    <w:rFonts w:ascii="Times New Roman" w:eastAsia="Times New Roman" w:hAnsi="Times New Roman" w:cs="Times New Roman"/>
                    <w:bCs/>
                    <w:color w:val="000000" w:themeColor="text1"/>
                    <w:sz w:val="20"/>
                    <w:szCs w:val="20"/>
                    <w:rPrChange w:id="325" w:author="MOHSIN ALAM" w:date="2024-09-05T14:55:00Z">
                      <w:rPr>
                        <w:rFonts w:ascii="Times New Roman" w:eastAsia="Times New Roman" w:hAnsi="Times New Roman" w:cs="Times New Roman"/>
                        <w:bCs/>
                        <w:color w:val="000000" w:themeColor="text1"/>
                        <w:sz w:val="24"/>
                        <w:szCs w:val="24"/>
                      </w:rPr>
                    </w:rPrChange>
                  </w:rPr>
                  <w:delText>—</w:delText>
                </w:r>
                <w:r w:rsidRPr="00061012" w:rsidDel="00B54027">
                  <w:rPr>
                    <w:rFonts w:ascii="Times New Roman" w:eastAsia="Times New Roman" w:hAnsi="Times New Roman" w:cs="Times New Roman"/>
                    <w:bCs/>
                    <w:color w:val="000000" w:themeColor="text1"/>
                    <w:sz w:val="20"/>
                    <w:szCs w:val="20"/>
                    <w:rPrChange w:id="326" w:author="MOHSIN ALAM" w:date="2024-09-05T14:55:00Z">
                      <w:rPr>
                        <w:rFonts w:ascii="Times New Roman" w:eastAsia="Times New Roman" w:hAnsi="Times New Roman" w:cs="Times New Roman"/>
                        <w:bCs/>
                        <w:color w:val="000000" w:themeColor="text1"/>
                        <w:sz w:val="24"/>
                        <w:szCs w:val="24"/>
                      </w:rPr>
                    </w:rPrChange>
                  </w:rPr>
                  <w:delText xml:space="preserve"> Specification (</w:delText>
                </w:r>
                <w:r w:rsidR="00B12CBB" w:rsidRPr="00061012" w:rsidDel="00B54027">
                  <w:rPr>
                    <w:rFonts w:ascii="Times New Roman" w:eastAsia="Times New Roman" w:hAnsi="Times New Roman" w:cs="Times New Roman"/>
                    <w:bCs/>
                    <w:i/>
                    <w:color w:val="000000" w:themeColor="text1"/>
                    <w:sz w:val="20"/>
                    <w:szCs w:val="20"/>
                    <w:rPrChange w:id="327" w:author="MOHSIN ALAM" w:date="2024-09-05T14:55:00Z">
                      <w:rPr>
                        <w:rFonts w:ascii="Times New Roman" w:eastAsia="Times New Roman" w:hAnsi="Times New Roman" w:cs="Times New Roman"/>
                        <w:bCs/>
                        <w:i/>
                        <w:color w:val="000000" w:themeColor="text1"/>
                        <w:sz w:val="24"/>
                        <w:szCs w:val="24"/>
                      </w:rPr>
                    </w:rPrChange>
                  </w:rPr>
                  <w:delText>third r</w:delText>
                </w:r>
                <w:r w:rsidRPr="00061012" w:rsidDel="00B54027">
                  <w:rPr>
                    <w:rFonts w:ascii="Times New Roman" w:eastAsia="Times New Roman" w:hAnsi="Times New Roman" w:cs="Times New Roman"/>
                    <w:bCs/>
                    <w:i/>
                    <w:color w:val="000000" w:themeColor="text1"/>
                    <w:sz w:val="20"/>
                    <w:szCs w:val="20"/>
                    <w:rPrChange w:id="328" w:author="MOHSIN ALAM" w:date="2024-09-05T14:55:00Z">
                      <w:rPr>
                        <w:rFonts w:ascii="Times New Roman" w:eastAsia="Times New Roman" w:hAnsi="Times New Roman" w:cs="Times New Roman"/>
                        <w:bCs/>
                        <w:i/>
                        <w:color w:val="000000" w:themeColor="text1"/>
                        <w:sz w:val="24"/>
                        <w:szCs w:val="24"/>
                      </w:rPr>
                    </w:rPrChange>
                  </w:rPr>
                  <w:delText>evision</w:delText>
                </w:r>
                <w:r w:rsidRPr="00061012" w:rsidDel="00B54027">
                  <w:rPr>
                    <w:rFonts w:ascii="Times New Roman" w:eastAsia="Times New Roman" w:hAnsi="Times New Roman" w:cs="Times New Roman"/>
                    <w:bCs/>
                    <w:color w:val="000000" w:themeColor="text1"/>
                    <w:sz w:val="20"/>
                    <w:szCs w:val="20"/>
                    <w:rPrChange w:id="329" w:author="MOHSIN ALAM" w:date="2024-09-05T14:55:00Z">
                      <w:rPr>
                        <w:rFonts w:ascii="Times New Roman" w:eastAsia="Times New Roman" w:hAnsi="Times New Roman" w:cs="Times New Roman"/>
                        <w:bCs/>
                        <w:color w:val="000000" w:themeColor="text1"/>
                        <w:sz w:val="24"/>
                        <w:szCs w:val="24"/>
                      </w:rPr>
                    </w:rPrChange>
                  </w:rPr>
                  <w:delText>)</w:delText>
                </w:r>
              </w:del>
            </w:moveFrom>
          </w:p>
        </w:tc>
      </w:tr>
      <w:tr w:rsidR="00AD64DE" w:rsidRPr="00061012" w:rsidDel="00B54027" w14:paraId="70B99BB1" w14:textId="1FE13B78" w:rsidTr="002B4E1E">
        <w:trPr>
          <w:trHeight w:val="44"/>
          <w:del w:id="330" w:author="MED" w:date="2024-09-12T15:00:00Z"/>
          <w:trPrChange w:id="331" w:author="MOHSIN ALAM" w:date="2024-09-05T14:56:00Z">
            <w:trPr>
              <w:trHeight w:val="346"/>
            </w:trPr>
          </w:trPrChange>
        </w:trPr>
        <w:tc>
          <w:tcPr>
            <w:tcW w:w="1525" w:type="dxa"/>
            <w:tcPrChange w:id="332" w:author="MOHSIN ALAM" w:date="2024-09-05T14:56:00Z">
              <w:tcPr>
                <w:tcW w:w="1975" w:type="dxa"/>
              </w:tcPr>
            </w:tcPrChange>
          </w:tcPr>
          <w:p w14:paraId="56C15BAB" w14:textId="1893C034" w:rsidR="00AD64DE" w:rsidRPr="00061012" w:rsidDel="00B54027" w:rsidRDefault="007C41A9">
            <w:pPr>
              <w:spacing w:after="0" w:line="240" w:lineRule="auto"/>
              <w:rPr>
                <w:del w:id="333" w:author="MED" w:date="2024-09-12T15:00:00Z"/>
                <w:moveFrom w:id="334" w:author="MOHSIN ALAM" w:date="2024-09-05T14:58:00Z"/>
                <w:rFonts w:ascii="Times New Roman" w:eastAsia="Times New Roman" w:hAnsi="Times New Roman" w:cs="Times New Roman"/>
                <w:bCs/>
                <w:sz w:val="20"/>
                <w:szCs w:val="20"/>
                <w:rPrChange w:id="335" w:author="MOHSIN ALAM" w:date="2024-09-05T14:55:00Z">
                  <w:rPr>
                    <w:del w:id="336" w:author="MED" w:date="2024-09-12T15:00:00Z"/>
                    <w:moveFrom w:id="337" w:author="MOHSIN ALAM" w:date="2024-09-05T14:58:00Z"/>
                    <w:rFonts w:ascii="Times New Roman" w:eastAsia="Times New Roman" w:hAnsi="Times New Roman" w:cs="Times New Roman"/>
                    <w:bCs/>
                    <w:sz w:val="24"/>
                    <w:szCs w:val="24"/>
                  </w:rPr>
                </w:rPrChange>
              </w:rPr>
              <w:pPrChange w:id="338" w:author="MOHSIN ALAM" w:date="2024-09-05T14:56:00Z">
                <w:pPr>
                  <w:spacing w:after="0"/>
                </w:pPr>
              </w:pPrChange>
            </w:pPr>
            <w:moveFrom w:id="339" w:author="MOHSIN ALAM" w:date="2024-09-05T14:58:00Z">
              <w:del w:id="340" w:author="MED" w:date="2024-09-12T15:00:00Z">
                <w:r w:rsidRPr="00061012" w:rsidDel="00B54027">
                  <w:rPr>
                    <w:rFonts w:ascii="Times New Roman" w:eastAsia="Times New Roman" w:hAnsi="Times New Roman" w:cs="Times New Roman"/>
                    <w:bCs/>
                    <w:iCs/>
                    <w:color w:val="000000" w:themeColor="text1"/>
                    <w:sz w:val="20"/>
                    <w:szCs w:val="20"/>
                    <w:rPrChange w:id="341" w:author="MOHSIN ALAM" w:date="2024-09-05T14:55:00Z">
                      <w:rPr>
                        <w:rFonts w:ascii="Times New Roman" w:eastAsia="Times New Roman" w:hAnsi="Times New Roman" w:cs="Times New Roman"/>
                        <w:bCs/>
                        <w:iCs/>
                        <w:color w:val="000000" w:themeColor="text1"/>
                        <w:sz w:val="24"/>
                        <w:szCs w:val="24"/>
                      </w:rPr>
                    </w:rPrChange>
                  </w:rPr>
                  <w:delText>IS</w:delText>
                </w:r>
                <w:r w:rsidRPr="00061012" w:rsidDel="00B54027">
                  <w:rPr>
                    <w:rFonts w:ascii="Times New Roman" w:eastAsia="Times New Roman" w:hAnsi="Times New Roman" w:cs="Times New Roman"/>
                    <w:bCs/>
                    <w:sz w:val="20"/>
                    <w:szCs w:val="20"/>
                    <w:rPrChange w:id="342" w:author="MOHSIN ALAM" w:date="2024-09-05T14:55:00Z">
                      <w:rPr>
                        <w:rFonts w:ascii="Times New Roman" w:eastAsia="Times New Roman" w:hAnsi="Times New Roman" w:cs="Times New Roman"/>
                        <w:bCs/>
                        <w:sz w:val="24"/>
                        <w:szCs w:val="24"/>
                      </w:rPr>
                    </w:rPrChange>
                  </w:rPr>
                  <w:delText xml:space="preserve"> </w:delText>
                </w:r>
                <w:r w:rsidR="00AD64DE" w:rsidRPr="00061012" w:rsidDel="00B54027">
                  <w:rPr>
                    <w:rFonts w:ascii="Times New Roman" w:eastAsia="Times New Roman" w:hAnsi="Times New Roman" w:cs="Times New Roman"/>
                    <w:bCs/>
                    <w:sz w:val="20"/>
                    <w:szCs w:val="20"/>
                    <w:rPrChange w:id="343" w:author="MOHSIN ALAM" w:date="2024-09-05T14:55:00Z">
                      <w:rPr>
                        <w:rFonts w:ascii="Times New Roman" w:eastAsia="Times New Roman" w:hAnsi="Times New Roman" w:cs="Times New Roman"/>
                        <w:bCs/>
                        <w:sz w:val="24"/>
                        <w:szCs w:val="24"/>
                      </w:rPr>
                    </w:rPrChange>
                  </w:rPr>
                  <w:delText>6527</w:delText>
                </w:r>
                <w:r w:rsidR="009369E0" w:rsidRPr="00061012" w:rsidDel="00B54027">
                  <w:rPr>
                    <w:rFonts w:ascii="Times New Roman" w:eastAsia="Times New Roman" w:hAnsi="Times New Roman" w:cs="Times New Roman"/>
                    <w:bCs/>
                    <w:sz w:val="20"/>
                    <w:szCs w:val="20"/>
                    <w:rPrChange w:id="344" w:author="MOHSIN ALAM" w:date="2024-09-05T14:55:00Z">
                      <w:rPr>
                        <w:rFonts w:ascii="Times New Roman" w:eastAsia="Times New Roman" w:hAnsi="Times New Roman" w:cs="Times New Roman"/>
                        <w:bCs/>
                        <w:sz w:val="24"/>
                        <w:szCs w:val="24"/>
                      </w:rPr>
                    </w:rPrChange>
                  </w:rPr>
                  <w:delText xml:space="preserve"> : 1995</w:delText>
                </w:r>
              </w:del>
            </w:moveFrom>
          </w:p>
        </w:tc>
        <w:tc>
          <w:tcPr>
            <w:tcW w:w="7470" w:type="dxa"/>
            <w:tcPrChange w:id="345" w:author="MOHSIN ALAM" w:date="2024-09-05T14:56:00Z">
              <w:tcPr>
                <w:tcW w:w="7468" w:type="dxa"/>
              </w:tcPr>
            </w:tcPrChange>
          </w:tcPr>
          <w:p w14:paraId="52E68643" w14:textId="5752D5CF" w:rsidR="00AD64DE" w:rsidRPr="00061012" w:rsidDel="00B54027" w:rsidRDefault="00C13B22">
            <w:pPr>
              <w:spacing w:after="0" w:line="240" w:lineRule="auto"/>
              <w:rPr>
                <w:del w:id="346" w:author="MED" w:date="2024-09-12T15:00:00Z"/>
                <w:moveFrom w:id="347" w:author="MOHSIN ALAM" w:date="2024-09-05T14:58:00Z"/>
                <w:rFonts w:ascii="Times New Roman" w:eastAsia="Times New Roman" w:hAnsi="Times New Roman" w:cs="Times New Roman"/>
                <w:bCs/>
                <w:color w:val="000000" w:themeColor="text1"/>
                <w:sz w:val="20"/>
                <w:szCs w:val="20"/>
                <w:rPrChange w:id="348" w:author="MOHSIN ALAM" w:date="2024-09-05T14:55:00Z">
                  <w:rPr>
                    <w:del w:id="349" w:author="MED" w:date="2024-09-12T15:00:00Z"/>
                    <w:moveFrom w:id="350" w:author="MOHSIN ALAM" w:date="2024-09-05T14:58:00Z"/>
                    <w:rFonts w:ascii="Times New Roman" w:eastAsia="Times New Roman" w:hAnsi="Times New Roman" w:cs="Times New Roman"/>
                    <w:bCs/>
                    <w:color w:val="000000" w:themeColor="text1"/>
                    <w:sz w:val="24"/>
                    <w:szCs w:val="24"/>
                  </w:rPr>
                </w:rPrChange>
              </w:rPr>
              <w:pPrChange w:id="351" w:author="MOHSIN ALAM" w:date="2024-09-05T14:56:00Z">
                <w:pPr>
                  <w:spacing w:after="0"/>
                </w:pPr>
              </w:pPrChange>
            </w:pPr>
            <w:moveFrom w:id="352" w:author="MOHSIN ALAM" w:date="2024-09-05T14:58:00Z">
              <w:del w:id="353" w:author="MED" w:date="2024-09-12T15:00:00Z">
                <w:r w:rsidRPr="00061012" w:rsidDel="00B54027">
                  <w:rPr>
                    <w:rFonts w:ascii="Times New Roman" w:eastAsia="Times New Roman" w:hAnsi="Times New Roman" w:cs="Times New Roman"/>
                    <w:bCs/>
                    <w:color w:val="000000" w:themeColor="text1"/>
                    <w:sz w:val="20"/>
                    <w:szCs w:val="20"/>
                    <w:rPrChange w:id="354" w:author="MOHSIN ALAM" w:date="2024-09-05T14:55:00Z">
                      <w:rPr>
                        <w:rFonts w:ascii="Times New Roman" w:eastAsia="Times New Roman" w:hAnsi="Times New Roman" w:cs="Times New Roman"/>
                        <w:bCs/>
                        <w:color w:val="000000" w:themeColor="text1"/>
                        <w:sz w:val="24"/>
                        <w:szCs w:val="24"/>
                      </w:rPr>
                    </w:rPrChange>
                  </w:rPr>
                  <w:delText xml:space="preserve">Stainless steel wire rods </w:delText>
                </w:r>
                <w:r w:rsidR="00536DDD" w:rsidRPr="00061012" w:rsidDel="00B54027">
                  <w:rPr>
                    <w:rFonts w:ascii="Times New Roman" w:eastAsia="Times New Roman" w:hAnsi="Times New Roman" w:cs="Times New Roman"/>
                    <w:bCs/>
                    <w:color w:val="000000" w:themeColor="text1"/>
                    <w:sz w:val="20"/>
                    <w:szCs w:val="20"/>
                    <w:rPrChange w:id="355" w:author="MOHSIN ALAM" w:date="2024-09-05T14:55:00Z">
                      <w:rPr>
                        <w:rFonts w:ascii="Times New Roman" w:eastAsia="Times New Roman" w:hAnsi="Times New Roman" w:cs="Times New Roman"/>
                        <w:bCs/>
                        <w:color w:val="000000" w:themeColor="text1"/>
                        <w:sz w:val="24"/>
                        <w:szCs w:val="24"/>
                      </w:rPr>
                    </w:rPrChange>
                  </w:rPr>
                  <w:delText>—</w:delText>
                </w:r>
                <w:r w:rsidR="00733CD8" w:rsidRPr="00061012" w:rsidDel="00B54027">
                  <w:rPr>
                    <w:rFonts w:ascii="Times New Roman" w:eastAsia="Times New Roman" w:hAnsi="Times New Roman" w:cs="Times New Roman"/>
                    <w:bCs/>
                    <w:color w:val="000000" w:themeColor="text1"/>
                    <w:sz w:val="20"/>
                    <w:szCs w:val="20"/>
                    <w:rPrChange w:id="356" w:author="MOHSIN ALAM" w:date="2024-09-05T14:55:00Z">
                      <w:rPr>
                        <w:rFonts w:ascii="Times New Roman" w:eastAsia="Times New Roman" w:hAnsi="Times New Roman" w:cs="Times New Roman"/>
                        <w:bCs/>
                        <w:color w:val="000000" w:themeColor="text1"/>
                        <w:sz w:val="24"/>
                        <w:szCs w:val="24"/>
                      </w:rPr>
                    </w:rPrChange>
                  </w:rPr>
                  <w:delText xml:space="preserve"> Specification (</w:delText>
                </w:r>
                <w:r w:rsidR="00733CD8" w:rsidRPr="00061012" w:rsidDel="00B54027">
                  <w:rPr>
                    <w:rFonts w:ascii="Times New Roman" w:eastAsia="Times New Roman" w:hAnsi="Times New Roman" w:cs="Times New Roman"/>
                    <w:bCs/>
                    <w:i/>
                    <w:color w:val="000000" w:themeColor="text1"/>
                    <w:sz w:val="20"/>
                    <w:szCs w:val="20"/>
                    <w:rPrChange w:id="357" w:author="MOHSIN ALAM" w:date="2024-09-05T14:55:00Z">
                      <w:rPr>
                        <w:rFonts w:ascii="Times New Roman" w:eastAsia="Times New Roman" w:hAnsi="Times New Roman" w:cs="Times New Roman"/>
                        <w:bCs/>
                        <w:i/>
                        <w:color w:val="000000" w:themeColor="text1"/>
                        <w:sz w:val="24"/>
                        <w:szCs w:val="24"/>
                      </w:rPr>
                    </w:rPrChange>
                  </w:rPr>
                  <w:delText>first r</w:delText>
                </w:r>
                <w:r w:rsidRPr="00061012" w:rsidDel="00B54027">
                  <w:rPr>
                    <w:rFonts w:ascii="Times New Roman" w:eastAsia="Times New Roman" w:hAnsi="Times New Roman" w:cs="Times New Roman"/>
                    <w:bCs/>
                    <w:i/>
                    <w:color w:val="000000" w:themeColor="text1"/>
                    <w:sz w:val="20"/>
                    <w:szCs w:val="20"/>
                    <w:rPrChange w:id="358" w:author="MOHSIN ALAM" w:date="2024-09-05T14:55:00Z">
                      <w:rPr>
                        <w:rFonts w:ascii="Times New Roman" w:eastAsia="Times New Roman" w:hAnsi="Times New Roman" w:cs="Times New Roman"/>
                        <w:bCs/>
                        <w:i/>
                        <w:color w:val="000000" w:themeColor="text1"/>
                        <w:sz w:val="24"/>
                        <w:szCs w:val="24"/>
                      </w:rPr>
                    </w:rPrChange>
                  </w:rPr>
                  <w:delText>evision</w:delText>
                </w:r>
                <w:r w:rsidRPr="00061012" w:rsidDel="00B54027">
                  <w:rPr>
                    <w:rFonts w:ascii="Times New Roman" w:eastAsia="Times New Roman" w:hAnsi="Times New Roman" w:cs="Times New Roman"/>
                    <w:bCs/>
                    <w:color w:val="000000" w:themeColor="text1"/>
                    <w:sz w:val="20"/>
                    <w:szCs w:val="20"/>
                    <w:rPrChange w:id="359" w:author="MOHSIN ALAM" w:date="2024-09-05T14:55:00Z">
                      <w:rPr>
                        <w:rFonts w:ascii="Times New Roman" w:eastAsia="Times New Roman" w:hAnsi="Times New Roman" w:cs="Times New Roman"/>
                        <w:bCs/>
                        <w:color w:val="000000" w:themeColor="text1"/>
                        <w:sz w:val="24"/>
                        <w:szCs w:val="24"/>
                      </w:rPr>
                    </w:rPrChange>
                  </w:rPr>
                  <w:delText>)</w:delText>
                </w:r>
              </w:del>
            </w:moveFrom>
          </w:p>
        </w:tc>
      </w:tr>
      <w:tr w:rsidR="00C517A7" w:rsidRPr="00061012" w:rsidDel="00B54027" w14:paraId="75EB66AB" w14:textId="06EF51F1" w:rsidTr="002B4E1E">
        <w:trPr>
          <w:trHeight w:val="269"/>
          <w:del w:id="360" w:author="MED" w:date="2024-09-12T15:00:00Z"/>
          <w:trPrChange w:id="361" w:author="MOHSIN ALAM" w:date="2024-09-05T14:56:00Z">
            <w:trPr>
              <w:trHeight w:val="269"/>
            </w:trPr>
          </w:trPrChange>
        </w:trPr>
        <w:tc>
          <w:tcPr>
            <w:tcW w:w="1525" w:type="dxa"/>
            <w:tcPrChange w:id="362" w:author="MOHSIN ALAM" w:date="2024-09-05T14:56:00Z">
              <w:tcPr>
                <w:tcW w:w="1975" w:type="dxa"/>
              </w:tcPr>
            </w:tcPrChange>
          </w:tcPr>
          <w:p w14:paraId="77B09468" w14:textId="1C59A4F9" w:rsidR="00C517A7" w:rsidRPr="00061012" w:rsidDel="00B54027" w:rsidRDefault="007C41A9">
            <w:pPr>
              <w:spacing w:after="0" w:line="240" w:lineRule="auto"/>
              <w:rPr>
                <w:del w:id="363" w:author="MED" w:date="2024-09-12T15:00:00Z"/>
                <w:moveFrom w:id="364" w:author="MOHSIN ALAM" w:date="2024-09-05T14:58:00Z"/>
                <w:rFonts w:ascii="Times New Roman" w:eastAsia="Times New Roman" w:hAnsi="Times New Roman" w:cs="Times New Roman"/>
                <w:bCs/>
                <w:sz w:val="20"/>
                <w:szCs w:val="20"/>
                <w:rPrChange w:id="365" w:author="MOHSIN ALAM" w:date="2024-09-05T14:55:00Z">
                  <w:rPr>
                    <w:del w:id="366" w:author="MED" w:date="2024-09-12T15:00:00Z"/>
                    <w:moveFrom w:id="367" w:author="MOHSIN ALAM" w:date="2024-09-05T14:58:00Z"/>
                    <w:rFonts w:ascii="Times New Roman" w:eastAsia="Times New Roman" w:hAnsi="Times New Roman" w:cs="Times New Roman"/>
                    <w:bCs/>
                    <w:sz w:val="24"/>
                    <w:szCs w:val="24"/>
                  </w:rPr>
                </w:rPrChange>
              </w:rPr>
              <w:pPrChange w:id="368" w:author="MOHSIN ALAM" w:date="2024-09-05T14:56:00Z">
                <w:pPr>
                  <w:spacing w:after="0"/>
                </w:pPr>
              </w:pPrChange>
            </w:pPr>
            <w:moveFrom w:id="369" w:author="MOHSIN ALAM" w:date="2024-09-05T14:58:00Z">
              <w:del w:id="370" w:author="MED" w:date="2024-09-12T15:00:00Z">
                <w:r w:rsidRPr="00061012" w:rsidDel="00B54027">
                  <w:rPr>
                    <w:rFonts w:ascii="Times New Roman" w:eastAsia="Times New Roman" w:hAnsi="Times New Roman" w:cs="Times New Roman"/>
                    <w:bCs/>
                    <w:iCs/>
                    <w:color w:val="000000" w:themeColor="text1"/>
                    <w:sz w:val="20"/>
                    <w:szCs w:val="20"/>
                    <w:rPrChange w:id="371" w:author="MOHSIN ALAM" w:date="2024-09-05T14:55:00Z">
                      <w:rPr>
                        <w:rFonts w:ascii="Times New Roman" w:eastAsia="Times New Roman" w:hAnsi="Times New Roman" w:cs="Times New Roman"/>
                        <w:bCs/>
                        <w:iCs/>
                        <w:color w:val="000000" w:themeColor="text1"/>
                        <w:sz w:val="24"/>
                        <w:szCs w:val="24"/>
                      </w:rPr>
                    </w:rPrChange>
                  </w:rPr>
                  <w:delText>IS</w:delText>
                </w:r>
                <w:r w:rsidRPr="00061012" w:rsidDel="00B54027">
                  <w:rPr>
                    <w:rFonts w:ascii="Times New Roman" w:eastAsia="Times New Roman" w:hAnsi="Times New Roman" w:cs="Times New Roman"/>
                    <w:bCs/>
                    <w:sz w:val="20"/>
                    <w:szCs w:val="20"/>
                    <w:rPrChange w:id="372" w:author="MOHSIN ALAM" w:date="2024-09-05T14:55:00Z">
                      <w:rPr>
                        <w:rFonts w:ascii="Times New Roman" w:eastAsia="Times New Roman" w:hAnsi="Times New Roman" w:cs="Times New Roman"/>
                        <w:bCs/>
                        <w:sz w:val="24"/>
                        <w:szCs w:val="24"/>
                      </w:rPr>
                    </w:rPrChange>
                  </w:rPr>
                  <w:delText xml:space="preserve"> </w:delText>
                </w:r>
                <w:r w:rsidR="00C517A7" w:rsidRPr="00061012" w:rsidDel="00B54027">
                  <w:rPr>
                    <w:rFonts w:ascii="Times New Roman" w:eastAsia="Times New Roman" w:hAnsi="Times New Roman" w:cs="Times New Roman"/>
                    <w:bCs/>
                    <w:sz w:val="20"/>
                    <w:szCs w:val="20"/>
                    <w:rPrChange w:id="373" w:author="MOHSIN ALAM" w:date="2024-09-05T14:55:00Z">
                      <w:rPr>
                        <w:rFonts w:ascii="Times New Roman" w:eastAsia="Times New Roman" w:hAnsi="Times New Roman" w:cs="Times New Roman"/>
                        <w:bCs/>
                        <w:sz w:val="24"/>
                        <w:szCs w:val="24"/>
                      </w:rPr>
                    </w:rPrChange>
                  </w:rPr>
                  <w:delText>6603</w:delText>
                </w:r>
                <w:r w:rsidR="002173E7" w:rsidRPr="00061012" w:rsidDel="00B54027">
                  <w:rPr>
                    <w:rFonts w:ascii="Times New Roman" w:eastAsia="Times New Roman" w:hAnsi="Times New Roman" w:cs="Times New Roman"/>
                    <w:bCs/>
                    <w:sz w:val="20"/>
                    <w:szCs w:val="20"/>
                    <w:rPrChange w:id="374" w:author="MOHSIN ALAM" w:date="2024-09-05T14:55:00Z">
                      <w:rPr>
                        <w:rFonts w:ascii="Times New Roman" w:eastAsia="Times New Roman" w:hAnsi="Times New Roman" w:cs="Times New Roman"/>
                        <w:bCs/>
                        <w:sz w:val="24"/>
                        <w:szCs w:val="24"/>
                      </w:rPr>
                    </w:rPrChange>
                  </w:rPr>
                  <w:delText xml:space="preserve"> : 2001</w:delText>
                </w:r>
              </w:del>
            </w:moveFrom>
          </w:p>
        </w:tc>
        <w:tc>
          <w:tcPr>
            <w:tcW w:w="7470" w:type="dxa"/>
            <w:tcPrChange w:id="375" w:author="MOHSIN ALAM" w:date="2024-09-05T14:56:00Z">
              <w:tcPr>
                <w:tcW w:w="7468" w:type="dxa"/>
              </w:tcPr>
            </w:tcPrChange>
          </w:tcPr>
          <w:p w14:paraId="4C3A5C15" w14:textId="6E8BDECD" w:rsidR="00C517A7" w:rsidRPr="00061012" w:rsidDel="00B54027" w:rsidRDefault="004B40BC">
            <w:pPr>
              <w:spacing w:after="0" w:line="240" w:lineRule="auto"/>
              <w:rPr>
                <w:del w:id="376" w:author="MED" w:date="2024-09-12T15:00:00Z"/>
                <w:moveFrom w:id="377" w:author="MOHSIN ALAM" w:date="2024-09-05T14:58:00Z"/>
                <w:rFonts w:ascii="Times New Roman" w:eastAsia="Times New Roman" w:hAnsi="Times New Roman" w:cs="Times New Roman"/>
                <w:bCs/>
                <w:color w:val="000000" w:themeColor="text1"/>
                <w:sz w:val="20"/>
                <w:szCs w:val="20"/>
                <w:rPrChange w:id="378" w:author="MOHSIN ALAM" w:date="2024-09-05T14:55:00Z">
                  <w:rPr>
                    <w:del w:id="379" w:author="MED" w:date="2024-09-12T15:00:00Z"/>
                    <w:moveFrom w:id="380" w:author="MOHSIN ALAM" w:date="2024-09-05T14:58:00Z"/>
                    <w:rFonts w:ascii="Times New Roman" w:eastAsia="Times New Roman" w:hAnsi="Times New Roman" w:cs="Times New Roman"/>
                    <w:bCs/>
                    <w:color w:val="000000" w:themeColor="text1"/>
                    <w:sz w:val="24"/>
                    <w:szCs w:val="24"/>
                  </w:rPr>
                </w:rPrChange>
              </w:rPr>
              <w:pPrChange w:id="381" w:author="MOHSIN ALAM" w:date="2024-09-05T14:56:00Z">
                <w:pPr>
                  <w:spacing w:after="0"/>
                </w:pPr>
              </w:pPrChange>
            </w:pPr>
            <w:moveFrom w:id="382" w:author="MOHSIN ALAM" w:date="2024-09-05T14:58:00Z">
              <w:del w:id="383" w:author="MED" w:date="2024-09-12T15:00:00Z">
                <w:r w:rsidRPr="00061012" w:rsidDel="00B54027">
                  <w:rPr>
                    <w:rFonts w:ascii="Times New Roman" w:eastAsia="Times New Roman" w:hAnsi="Times New Roman" w:cs="Times New Roman"/>
                    <w:bCs/>
                    <w:color w:val="000000" w:themeColor="text1"/>
                    <w:sz w:val="20"/>
                    <w:szCs w:val="20"/>
                    <w:rPrChange w:id="384" w:author="MOHSIN ALAM" w:date="2024-09-05T14:55:00Z">
                      <w:rPr>
                        <w:rFonts w:ascii="Times New Roman" w:eastAsia="Times New Roman" w:hAnsi="Times New Roman" w:cs="Times New Roman"/>
                        <w:bCs/>
                        <w:color w:val="000000" w:themeColor="text1"/>
                        <w:sz w:val="24"/>
                        <w:szCs w:val="24"/>
                      </w:rPr>
                    </w:rPrChange>
                  </w:rPr>
                  <w:delText xml:space="preserve">Stainless steel bars and flats </w:delText>
                </w:r>
                <w:r w:rsidR="007C41A9" w:rsidRPr="00061012" w:rsidDel="00B54027">
                  <w:rPr>
                    <w:rFonts w:ascii="Times New Roman" w:eastAsia="Times New Roman" w:hAnsi="Times New Roman" w:cs="Times New Roman"/>
                    <w:bCs/>
                    <w:color w:val="000000" w:themeColor="text1"/>
                    <w:sz w:val="20"/>
                    <w:szCs w:val="20"/>
                    <w:rPrChange w:id="385" w:author="MOHSIN ALAM" w:date="2024-09-05T14:55:00Z">
                      <w:rPr>
                        <w:rFonts w:ascii="Times New Roman" w:eastAsia="Times New Roman" w:hAnsi="Times New Roman" w:cs="Times New Roman"/>
                        <w:bCs/>
                        <w:color w:val="000000" w:themeColor="text1"/>
                        <w:sz w:val="24"/>
                        <w:szCs w:val="24"/>
                      </w:rPr>
                    </w:rPrChange>
                  </w:rPr>
                  <w:delText>—</w:delText>
                </w:r>
                <w:r w:rsidRPr="00061012" w:rsidDel="00B54027">
                  <w:rPr>
                    <w:rFonts w:ascii="Times New Roman" w:eastAsia="Times New Roman" w:hAnsi="Times New Roman" w:cs="Times New Roman"/>
                    <w:bCs/>
                    <w:color w:val="000000" w:themeColor="text1"/>
                    <w:sz w:val="20"/>
                    <w:szCs w:val="20"/>
                    <w:rPrChange w:id="386" w:author="MOHSIN ALAM" w:date="2024-09-05T14:55:00Z">
                      <w:rPr>
                        <w:rFonts w:ascii="Times New Roman" w:eastAsia="Times New Roman" w:hAnsi="Times New Roman" w:cs="Times New Roman"/>
                        <w:bCs/>
                        <w:color w:val="000000" w:themeColor="text1"/>
                        <w:sz w:val="24"/>
                        <w:szCs w:val="24"/>
                      </w:rPr>
                    </w:rPrChange>
                  </w:rPr>
                  <w:delText xml:space="preserve"> Specification (</w:delText>
                </w:r>
                <w:r w:rsidR="00E03DC6" w:rsidRPr="00061012" w:rsidDel="00B54027">
                  <w:rPr>
                    <w:rFonts w:ascii="Times New Roman" w:eastAsia="Times New Roman" w:hAnsi="Times New Roman" w:cs="Times New Roman"/>
                    <w:bCs/>
                    <w:i/>
                    <w:color w:val="000000" w:themeColor="text1"/>
                    <w:sz w:val="20"/>
                    <w:szCs w:val="20"/>
                    <w:rPrChange w:id="387" w:author="MOHSIN ALAM" w:date="2024-09-05T14:55:00Z">
                      <w:rPr>
                        <w:rFonts w:ascii="Times New Roman" w:eastAsia="Times New Roman" w:hAnsi="Times New Roman" w:cs="Times New Roman"/>
                        <w:bCs/>
                        <w:i/>
                        <w:color w:val="000000" w:themeColor="text1"/>
                        <w:sz w:val="24"/>
                        <w:szCs w:val="24"/>
                      </w:rPr>
                    </w:rPrChange>
                  </w:rPr>
                  <w:delText>first r</w:delText>
                </w:r>
                <w:r w:rsidRPr="00061012" w:rsidDel="00B54027">
                  <w:rPr>
                    <w:rFonts w:ascii="Times New Roman" w:eastAsia="Times New Roman" w:hAnsi="Times New Roman" w:cs="Times New Roman"/>
                    <w:bCs/>
                    <w:i/>
                    <w:color w:val="000000" w:themeColor="text1"/>
                    <w:sz w:val="20"/>
                    <w:szCs w:val="20"/>
                    <w:rPrChange w:id="388" w:author="MOHSIN ALAM" w:date="2024-09-05T14:55:00Z">
                      <w:rPr>
                        <w:rFonts w:ascii="Times New Roman" w:eastAsia="Times New Roman" w:hAnsi="Times New Roman" w:cs="Times New Roman"/>
                        <w:bCs/>
                        <w:i/>
                        <w:color w:val="000000" w:themeColor="text1"/>
                        <w:sz w:val="24"/>
                        <w:szCs w:val="24"/>
                      </w:rPr>
                    </w:rPrChange>
                  </w:rPr>
                  <w:delText>evision</w:delText>
                </w:r>
                <w:r w:rsidRPr="00061012" w:rsidDel="00B54027">
                  <w:rPr>
                    <w:rFonts w:ascii="Times New Roman" w:eastAsia="Times New Roman" w:hAnsi="Times New Roman" w:cs="Times New Roman"/>
                    <w:bCs/>
                    <w:color w:val="000000" w:themeColor="text1"/>
                    <w:sz w:val="20"/>
                    <w:szCs w:val="20"/>
                    <w:rPrChange w:id="389" w:author="MOHSIN ALAM" w:date="2024-09-05T14:55:00Z">
                      <w:rPr>
                        <w:rFonts w:ascii="Times New Roman" w:eastAsia="Times New Roman" w:hAnsi="Times New Roman" w:cs="Times New Roman"/>
                        <w:bCs/>
                        <w:color w:val="000000" w:themeColor="text1"/>
                        <w:sz w:val="24"/>
                        <w:szCs w:val="24"/>
                      </w:rPr>
                    </w:rPrChange>
                  </w:rPr>
                  <w:delText>)</w:delText>
                </w:r>
              </w:del>
            </w:moveFrom>
          </w:p>
        </w:tc>
      </w:tr>
      <w:tr w:rsidR="00AD64DE" w:rsidRPr="00061012" w:rsidDel="00B54027" w14:paraId="69A78D89" w14:textId="3DDBEA57" w:rsidTr="002B4E1E">
        <w:trPr>
          <w:trHeight w:val="71"/>
          <w:del w:id="390" w:author="MED" w:date="2024-09-12T15:00:00Z"/>
          <w:trPrChange w:id="391" w:author="MOHSIN ALAM" w:date="2024-09-05T14:56:00Z">
            <w:trPr>
              <w:trHeight w:val="368"/>
            </w:trPr>
          </w:trPrChange>
        </w:trPr>
        <w:tc>
          <w:tcPr>
            <w:tcW w:w="1525" w:type="dxa"/>
            <w:tcPrChange w:id="392" w:author="MOHSIN ALAM" w:date="2024-09-05T14:56:00Z">
              <w:tcPr>
                <w:tcW w:w="1975" w:type="dxa"/>
              </w:tcPr>
            </w:tcPrChange>
          </w:tcPr>
          <w:p w14:paraId="7C561936" w14:textId="4BCC1070" w:rsidR="00AD64DE" w:rsidRPr="00061012" w:rsidDel="00B54027" w:rsidRDefault="007C41A9">
            <w:pPr>
              <w:spacing w:after="0" w:line="240" w:lineRule="auto"/>
              <w:rPr>
                <w:del w:id="393" w:author="MED" w:date="2024-09-12T15:00:00Z"/>
                <w:moveFrom w:id="394" w:author="MOHSIN ALAM" w:date="2024-09-05T14:58:00Z"/>
                <w:rFonts w:ascii="Times New Roman" w:eastAsia="Times New Roman" w:hAnsi="Times New Roman" w:cs="Times New Roman"/>
                <w:bCs/>
                <w:sz w:val="20"/>
                <w:szCs w:val="20"/>
                <w:rPrChange w:id="395" w:author="MOHSIN ALAM" w:date="2024-09-05T14:55:00Z">
                  <w:rPr>
                    <w:del w:id="396" w:author="MED" w:date="2024-09-12T15:00:00Z"/>
                    <w:moveFrom w:id="397" w:author="MOHSIN ALAM" w:date="2024-09-05T14:58:00Z"/>
                    <w:rFonts w:ascii="Times New Roman" w:eastAsia="Times New Roman" w:hAnsi="Times New Roman" w:cs="Times New Roman"/>
                    <w:bCs/>
                    <w:sz w:val="24"/>
                    <w:szCs w:val="24"/>
                  </w:rPr>
                </w:rPrChange>
              </w:rPr>
              <w:pPrChange w:id="398" w:author="MOHSIN ALAM" w:date="2024-09-05T14:56:00Z">
                <w:pPr>
                  <w:spacing w:after="0"/>
                </w:pPr>
              </w:pPrChange>
            </w:pPr>
            <w:moveFrom w:id="399" w:author="MOHSIN ALAM" w:date="2024-09-05T14:58:00Z">
              <w:del w:id="400" w:author="MED" w:date="2024-09-12T15:00:00Z">
                <w:r w:rsidRPr="00061012" w:rsidDel="00B54027">
                  <w:rPr>
                    <w:rFonts w:ascii="Times New Roman" w:eastAsia="Times New Roman" w:hAnsi="Times New Roman" w:cs="Times New Roman"/>
                    <w:bCs/>
                    <w:iCs/>
                    <w:color w:val="000000" w:themeColor="text1"/>
                    <w:sz w:val="20"/>
                    <w:szCs w:val="20"/>
                    <w:rPrChange w:id="401" w:author="MOHSIN ALAM" w:date="2024-09-05T14:55:00Z">
                      <w:rPr>
                        <w:rFonts w:ascii="Times New Roman" w:eastAsia="Times New Roman" w:hAnsi="Times New Roman" w:cs="Times New Roman"/>
                        <w:bCs/>
                        <w:iCs/>
                        <w:color w:val="000000" w:themeColor="text1"/>
                        <w:sz w:val="24"/>
                        <w:szCs w:val="24"/>
                      </w:rPr>
                    </w:rPrChange>
                  </w:rPr>
                  <w:delText>IS</w:delText>
                </w:r>
                <w:r w:rsidRPr="00061012" w:rsidDel="00B54027">
                  <w:rPr>
                    <w:rFonts w:ascii="Times New Roman" w:eastAsia="Times New Roman" w:hAnsi="Times New Roman" w:cs="Times New Roman"/>
                    <w:bCs/>
                    <w:sz w:val="20"/>
                    <w:szCs w:val="20"/>
                    <w:rPrChange w:id="402" w:author="MOHSIN ALAM" w:date="2024-09-05T14:55:00Z">
                      <w:rPr>
                        <w:rFonts w:ascii="Times New Roman" w:eastAsia="Times New Roman" w:hAnsi="Times New Roman" w:cs="Times New Roman"/>
                        <w:bCs/>
                        <w:sz w:val="24"/>
                        <w:szCs w:val="24"/>
                      </w:rPr>
                    </w:rPrChange>
                  </w:rPr>
                  <w:delText xml:space="preserve"> </w:delText>
                </w:r>
                <w:r w:rsidR="00AD64DE" w:rsidRPr="00061012" w:rsidDel="00B54027">
                  <w:rPr>
                    <w:rFonts w:ascii="Times New Roman" w:eastAsia="Times New Roman" w:hAnsi="Times New Roman" w:cs="Times New Roman"/>
                    <w:bCs/>
                    <w:sz w:val="20"/>
                    <w:szCs w:val="20"/>
                    <w:rPrChange w:id="403" w:author="MOHSIN ALAM" w:date="2024-09-05T14:55:00Z">
                      <w:rPr>
                        <w:rFonts w:ascii="Times New Roman" w:eastAsia="Times New Roman" w:hAnsi="Times New Roman" w:cs="Times New Roman"/>
                        <w:bCs/>
                        <w:sz w:val="24"/>
                        <w:szCs w:val="24"/>
                      </w:rPr>
                    </w:rPrChange>
                  </w:rPr>
                  <w:delText>6911</w:delText>
                </w:r>
                <w:r w:rsidR="00DF056D" w:rsidRPr="00061012" w:rsidDel="00B54027">
                  <w:rPr>
                    <w:rFonts w:ascii="Times New Roman" w:eastAsia="Times New Roman" w:hAnsi="Times New Roman" w:cs="Times New Roman"/>
                    <w:bCs/>
                    <w:sz w:val="20"/>
                    <w:szCs w:val="20"/>
                    <w:rPrChange w:id="404" w:author="MOHSIN ALAM" w:date="2024-09-05T14:55:00Z">
                      <w:rPr>
                        <w:rFonts w:ascii="Times New Roman" w:eastAsia="Times New Roman" w:hAnsi="Times New Roman" w:cs="Times New Roman"/>
                        <w:bCs/>
                        <w:sz w:val="24"/>
                        <w:szCs w:val="24"/>
                      </w:rPr>
                    </w:rPrChange>
                  </w:rPr>
                  <w:delText xml:space="preserve"> : 2017</w:delText>
                </w:r>
              </w:del>
            </w:moveFrom>
          </w:p>
        </w:tc>
        <w:tc>
          <w:tcPr>
            <w:tcW w:w="7470" w:type="dxa"/>
            <w:tcPrChange w:id="405" w:author="MOHSIN ALAM" w:date="2024-09-05T14:56:00Z">
              <w:tcPr>
                <w:tcW w:w="7468" w:type="dxa"/>
              </w:tcPr>
            </w:tcPrChange>
          </w:tcPr>
          <w:p w14:paraId="0E12287A" w14:textId="7E1D1C84" w:rsidR="00AD64DE" w:rsidRPr="00061012" w:rsidDel="00B54027" w:rsidRDefault="00F319AE">
            <w:pPr>
              <w:spacing w:after="0" w:line="240" w:lineRule="auto"/>
              <w:rPr>
                <w:del w:id="406" w:author="MED" w:date="2024-09-12T15:00:00Z"/>
                <w:moveFrom w:id="407" w:author="MOHSIN ALAM" w:date="2024-09-05T14:58:00Z"/>
                <w:rFonts w:ascii="Times New Roman" w:eastAsia="Times New Roman" w:hAnsi="Times New Roman" w:cs="Times New Roman"/>
                <w:bCs/>
                <w:color w:val="000000" w:themeColor="text1"/>
                <w:sz w:val="20"/>
                <w:szCs w:val="20"/>
                <w:rPrChange w:id="408" w:author="MOHSIN ALAM" w:date="2024-09-05T14:55:00Z">
                  <w:rPr>
                    <w:del w:id="409" w:author="MED" w:date="2024-09-12T15:00:00Z"/>
                    <w:moveFrom w:id="410" w:author="MOHSIN ALAM" w:date="2024-09-05T14:58:00Z"/>
                    <w:rFonts w:ascii="Times New Roman" w:eastAsia="Times New Roman" w:hAnsi="Times New Roman" w:cs="Times New Roman"/>
                    <w:bCs/>
                    <w:color w:val="000000" w:themeColor="text1"/>
                    <w:sz w:val="24"/>
                    <w:szCs w:val="24"/>
                  </w:rPr>
                </w:rPrChange>
              </w:rPr>
              <w:pPrChange w:id="411" w:author="MOHSIN ALAM" w:date="2024-09-05T14:56:00Z">
                <w:pPr>
                  <w:spacing w:after="0"/>
                </w:pPr>
              </w:pPrChange>
            </w:pPr>
            <w:moveFrom w:id="412" w:author="MOHSIN ALAM" w:date="2024-09-05T14:58:00Z">
              <w:del w:id="413" w:author="MED" w:date="2024-09-12T15:00:00Z">
                <w:r w:rsidRPr="00061012" w:rsidDel="00B54027">
                  <w:rPr>
                    <w:rFonts w:ascii="Times New Roman" w:eastAsia="Times New Roman" w:hAnsi="Times New Roman" w:cs="Times New Roman"/>
                    <w:bCs/>
                    <w:color w:val="000000" w:themeColor="text1"/>
                    <w:sz w:val="20"/>
                    <w:szCs w:val="20"/>
                    <w:rPrChange w:id="414" w:author="MOHSIN ALAM" w:date="2024-09-05T14:55:00Z">
                      <w:rPr>
                        <w:rFonts w:ascii="Times New Roman" w:eastAsia="Times New Roman" w:hAnsi="Times New Roman" w:cs="Times New Roman"/>
                        <w:bCs/>
                        <w:color w:val="000000" w:themeColor="text1"/>
                        <w:sz w:val="24"/>
                        <w:szCs w:val="24"/>
                      </w:rPr>
                    </w:rPrChange>
                  </w:rPr>
                  <w:delText>Stainless steel plate, sheet and strip</w:delText>
                </w:r>
                <w:r w:rsidR="007C41A9" w:rsidRPr="00061012" w:rsidDel="00B54027">
                  <w:rPr>
                    <w:rFonts w:ascii="Times New Roman" w:eastAsia="Times New Roman" w:hAnsi="Times New Roman" w:cs="Times New Roman"/>
                    <w:bCs/>
                    <w:color w:val="000000" w:themeColor="text1"/>
                    <w:sz w:val="20"/>
                    <w:szCs w:val="20"/>
                    <w:rPrChange w:id="415" w:author="MOHSIN ALAM" w:date="2024-09-05T14:55:00Z">
                      <w:rPr>
                        <w:rFonts w:ascii="Times New Roman" w:eastAsia="Times New Roman" w:hAnsi="Times New Roman" w:cs="Times New Roman"/>
                        <w:bCs/>
                        <w:color w:val="000000" w:themeColor="text1"/>
                        <w:sz w:val="24"/>
                        <w:szCs w:val="24"/>
                      </w:rPr>
                    </w:rPrChange>
                  </w:rPr>
                  <w:delText xml:space="preserve"> — </w:delText>
                </w:r>
                <w:r w:rsidRPr="00061012" w:rsidDel="00B54027">
                  <w:rPr>
                    <w:rFonts w:ascii="Times New Roman" w:eastAsia="Times New Roman" w:hAnsi="Times New Roman" w:cs="Times New Roman"/>
                    <w:bCs/>
                    <w:color w:val="000000" w:themeColor="text1"/>
                    <w:sz w:val="20"/>
                    <w:szCs w:val="20"/>
                    <w:rPrChange w:id="416" w:author="MOHSIN ALAM" w:date="2024-09-05T14:55:00Z">
                      <w:rPr>
                        <w:rFonts w:ascii="Times New Roman" w:eastAsia="Times New Roman" w:hAnsi="Times New Roman" w:cs="Times New Roman"/>
                        <w:bCs/>
                        <w:color w:val="000000" w:themeColor="text1"/>
                        <w:sz w:val="24"/>
                        <w:szCs w:val="24"/>
                      </w:rPr>
                    </w:rPrChange>
                  </w:rPr>
                  <w:delText>Specification (</w:delText>
                </w:r>
                <w:r w:rsidRPr="00061012" w:rsidDel="00B54027">
                  <w:rPr>
                    <w:rFonts w:ascii="Times New Roman" w:eastAsia="Times New Roman" w:hAnsi="Times New Roman" w:cs="Times New Roman"/>
                    <w:bCs/>
                    <w:i/>
                    <w:color w:val="000000" w:themeColor="text1"/>
                    <w:sz w:val="20"/>
                    <w:szCs w:val="20"/>
                    <w:rPrChange w:id="417" w:author="MOHSIN ALAM" w:date="2024-09-05T14:55:00Z">
                      <w:rPr>
                        <w:rFonts w:ascii="Times New Roman" w:eastAsia="Times New Roman" w:hAnsi="Times New Roman" w:cs="Times New Roman"/>
                        <w:bCs/>
                        <w:i/>
                        <w:color w:val="000000" w:themeColor="text1"/>
                        <w:sz w:val="24"/>
                        <w:szCs w:val="24"/>
                      </w:rPr>
                    </w:rPrChange>
                  </w:rPr>
                  <w:delText>second revision</w:delText>
                </w:r>
                <w:r w:rsidRPr="00061012" w:rsidDel="00B54027">
                  <w:rPr>
                    <w:rFonts w:ascii="Times New Roman" w:eastAsia="Times New Roman" w:hAnsi="Times New Roman" w:cs="Times New Roman"/>
                    <w:bCs/>
                    <w:color w:val="000000" w:themeColor="text1"/>
                    <w:sz w:val="20"/>
                    <w:szCs w:val="20"/>
                    <w:rPrChange w:id="418" w:author="MOHSIN ALAM" w:date="2024-09-05T14:55:00Z">
                      <w:rPr>
                        <w:rFonts w:ascii="Times New Roman" w:eastAsia="Times New Roman" w:hAnsi="Times New Roman" w:cs="Times New Roman"/>
                        <w:bCs/>
                        <w:color w:val="000000" w:themeColor="text1"/>
                        <w:sz w:val="24"/>
                        <w:szCs w:val="24"/>
                      </w:rPr>
                    </w:rPrChange>
                  </w:rPr>
                  <w:delText>)</w:delText>
                </w:r>
              </w:del>
            </w:moveFrom>
          </w:p>
        </w:tc>
      </w:tr>
      <w:tr w:rsidR="00AD64DE" w:rsidRPr="00061012" w:rsidDel="00B54027" w14:paraId="13608C55" w14:textId="0515DB71" w:rsidTr="002B4E1E">
        <w:trPr>
          <w:trHeight w:val="251"/>
          <w:del w:id="419" w:author="MED" w:date="2024-09-12T15:00:00Z"/>
          <w:trPrChange w:id="420" w:author="MOHSIN ALAM" w:date="2024-09-05T14:56:00Z">
            <w:trPr>
              <w:trHeight w:val="952"/>
            </w:trPr>
          </w:trPrChange>
        </w:trPr>
        <w:tc>
          <w:tcPr>
            <w:tcW w:w="1525" w:type="dxa"/>
            <w:tcPrChange w:id="421" w:author="MOHSIN ALAM" w:date="2024-09-05T14:56:00Z">
              <w:tcPr>
                <w:tcW w:w="1975" w:type="dxa"/>
              </w:tcPr>
            </w:tcPrChange>
          </w:tcPr>
          <w:p w14:paraId="57726965" w14:textId="3826214B" w:rsidR="00AD64DE" w:rsidRPr="00061012" w:rsidDel="00B54027" w:rsidRDefault="007C41A9">
            <w:pPr>
              <w:spacing w:after="0" w:line="240" w:lineRule="auto"/>
              <w:rPr>
                <w:del w:id="422" w:author="MED" w:date="2024-09-12T15:00:00Z"/>
                <w:moveFrom w:id="423" w:author="MOHSIN ALAM" w:date="2024-09-05T14:58:00Z"/>
                <w:rFonts w:ascii="Times New Roman" w:eastAsia="Times New Roman" w:hAnsi="Times New Roman" w:cs="Times New Roman"/>
                <w:bCs/>
                <w:sz w:val="20"/>
                <w:szCs w:val="20"/>
                <w:rPrChange w:id="424" w:author="MOHSIN ALAM" w:date="2024-09-05T14:55:00Z">
                  <w:rPr>
                    <w:del w:id="425" w:author="MED" w:date="2024-09-12T15:00:00Z"/>
                    <w:moveFrom w:id="426" w:author="MOHSIN ALAM" w:date="2024-09-05T14:58:00Z"/>
                    <w:rFonts w:ascii="Times New Roman" w:eastAsia="Times New Roman" w:hAnsi="Times New Roman" w:cs="Times New Roman"/>
                    <w:bCs/>
                    <w:sz w:val="24"/>
                    <w:szCs w:val="24"/>
                  </w:rPr>
                </w:rPrChange>
              </w:rPr>
              <w:pPrChange w:id="427" w:author="MOHSIN ALAM" w:date="2024-09-05T14:56:00Z">
                <w:pPr>
                  <w:spacing w:after="0"/>
                </w:pPr>
              </w:pPrChange>
            </w:pPr>
            <w:moveFrom w:id="428" w:author="MOHSIN ALAM" w:date="2024-09-05T14:58:00Z">
              <w:del w:id="429" w:author="MED" w:date="2024-09-12T15:00:00Z">
                <w:r w:rsidRPr="00061012" w:rsidDel="00B54027">
                  <w:rPr>
                    <w:rFonts w:ascii="Times New Roman" w:eastAsia="Times New Roman" w:hAnsi="Times New Roman" w:cs="Times New Roman"/>
                    <w:bCs/>
                    <w:iCs/>
                    <w:color w:val="000000" w:themeColor="text1"/>
                    <w:sz w:val="20"/>
                    <w:szCs w:val="20"/>
                    <w:rPrChange w:id="430" w:author="MOHSIN ALAM" w:date="2024-09-05T14:55:00Z">
                      <w:rPr>
                        <w:rFonts w:ascii="Times New Roman" w:eastAsia="Times New Roman" w:hAnsi="Times New Roman" w:cs="Times New Roman"/>
                        <w:bCs/>
                        <w:iCs/>
                        <w:color w:val="000000" w:themeColor="text1"/>
                        <w:sz w:val="24"/>
                        <w:szCs w:val="24"/>
                      </w:rPr>
                    </w:rPrChange>
                  </w:rPr>
                  <w:delText>IS</w:delText>
                </w:r>
                <w:r w:rsidRPr="00061012" w:rsidDel="00B54027">
                  <w:rPr>
                    <w:rFonts w:ascii="Times New Roman" w:eastAsia="Times New Roman" w:hAnsi="Times New Roman" w:cs="Times New Roman"/>
                    <w:bCs/>
                    <w:sz w:val="20"/>
                    <w:szCs w:val="20"/>
                    <w:rPrChange w:id="431" w:author="MOHSIN ALAM" w:date="2024-09-05T14:55:00Z">
                      <w:rPr>
                        <w:rFonts w:ascii="Times New Roman" w:eastAsia="Times New Roman" w:hAnsi="Times New Roman" w:cs="Times New Roman"/>
                        <w:bCs/>
                        <w:sz w:val="24"/>
                        <w:szCs w:val="24"/>
                      </w:rPr>
                    </w:rPrChange>
                  </w:rPr>
                  <w:delText xml:space="preserve"> </w:delText>
                </w:r>
                <w:r w:rsidR="00AD64DE" w:rsidRPr="00061012" w:rsidDel="00B54027">
                  <w:rPr>
                    <w:rFonts w:ascii="Times New Roman" w:eastAsia="Times New Roman" w:hAnsi="Times New Roman" w:cs="Times New Roman"/>
                    <w:bCs/>
                    <w:sz w:val="20"/>
                    <w:szCs w:val="20"/>
                    <w:rPrChange w:id="432" w:author="MOHSIN ALAM" w:date="2024-09-05T14:55:00Z">
                      <w:rPr>
                        <w:rFonts w:ascii="Times New Roman" w:eastAsia="Times New Roman" w:hAnsi="Times New Roman" w:cs="Times New Roman"/>
                        <w:bCs/>
                        <w:sz w:val="24"/>
                        <w:szCs w:val="24"/>
                      </w:rPr>
                    </w:rPrChange>
                  </w:rPr>
                  <w:delText>9845</w:delText>
                </w:r>
                <w:r w:rsidR="00DA1F6D" w:rsidRPr="00061012" w:rsidDel="00B54027">
                  <w:rPr>
                    <w:rFonts w:ascii="Times New Roman" w:eastAsia="Times New Roman" w:hAnsi="Times New Roman" w:cs="Times New Roman"/>
                    <w:bCs/>
                    <w:sz w:val="20"/>
                    <w:szCs w:val="20"/>
                    <w:rPrChange w:id="433" w:author="MOHSIN ALAM" w:date="2024-09-05T14:55:00Z">
                      <w:rPr>
                        <w:rFonts w:ascii="Times New Roman" w:eastAsia="Times New Roman" w:hAnsi="Times New Roman" w:cs="Times New Roman"/>
                        <w:bCs/>
                        <w:sz w:val="24"/>
                        <w:szCs w:val="24"/>
                      </w:rPr>
                    </w:rPrChange>
                  </w:rPr>
                  <w:delText xml:space="preserve"> : 1998</w:delText>
                </w:r>
              </w:del>
            </w:moveFrom>
          </w:p>
        </w:tc>
        <w:tc>
          <w:tcPr>
            <w:tcW w:w="7470" w:type="dxa"/>
            <w:tcPrChange w:id="434" w:author="MOHSIN ALAM" w:date="2024-09-05T14:56:00Z">
              <w:tcPr>
                <w:tcW w:w="7468" w:type="dxa"/>
              </w:tcPr>
            </w:tcPrChange>
          </w:tcPr>
          <w:p w14:paraId="5B4223B4" w14:textId="25BAA9EE" w:rsidR="00AD64DE" w:rsidRPr="00061012" w:rsidDel="00B54027" w:rsidRDefault="005300F4">
            <w:pPr>
              <w:spacing w:after="0" w:line="240" w:lineRule="auto"/>
              <w:rPr>
                <w:del w:id="435" w:author="MED" w:date="2024-09-12T15:00:00Z"/>
                <w:moveFrom w:id="436" w:author="MOHSIN ALAM" w:date="2024-09-05T14:58:00Z"/>
                <w:rFonts w:ascii="Times New Roman" w:eastAsia="Times New Roman" w:hAnsi="Times New Roman" w:cs="Times New Roman"/>
                <w:bCs/>
                <w:color w:val="000000" w:themeColor="text1"/>
                <w:sz w:val="20"/>
                <w:szCs w:val="20"/>
                <w:rPrChange w:id="437" w:author="MOHSIN ALAM" w:date="2024-09-05T14:55:00Z">
                  <w:rPr>
                    <w:del w:id="438" w:author="MED" w:date="2024-09-12T15:00:00Z"/>
                    <w:moveFrom w:id="439" w:author="MOHSIN ALAM" w:date="2024-09-05T14:58:00Z"/>
                    <w:rFonts w:ascii="Times New Roman" w:eastAsia="Times New Roman" w:hAnsi="Times New Roman" w:cs="Times New Roman"/>
                    <w:bCs/>
                    <w:color w:val="000000" w:themeColor="text1"/>
                    <w:sz w:val="24"/>
                    <w:szCs w:val="24"/>
                  </w:rPr>
                </w:rPrChange>
              </w:rPr>
              <w:pPrChange w:id="440" w:author="MOHSIN ALAM" w:date="2024-09-05T14:56:00Z">
                <w:pPr>
                  <w:spacing w:after="0"/>
                </w:pPr>
              </w:pPrChange>
            </w:pPr>
            <w:moveFrom w:id="441" w:author="MOHSIN ALAM" w:date="2024-09-05T14:58:00Z">
              <w:del w:id="442" w:author="MED" w:date="2024-09-12T15:00:00Z">
                <w:r w:rsidRPr="00061012" w:rsidDel="00B54027">
                  <w:rPr>
                    <w:rFonts w:ascii="Times New Roman" w:eastAsia="Times New Roman" w:hAnsi="Times New Roman" w:cs="Times New Roman"/>
                    <w:bCs/>
                    <w:color w:val="000000" w:themeColor="text1"/>
                    <w:sz w:val="20"/>
                    <w:szCs w:val="20"/>
                    <w:rPrChange w:id="443" w:author="MOHSIN ALAM" w:date="2024-09-05T14:55:00Z">
                      <w:rPr>
                        <w:rFonts w:ascii="Times New Roman" w:eastAsia="Times New Roman" w:hAnsi="Times New Roman" w:cs="Times New Roman"/>
                        <w:bCs/>
                        <w:color w:val="000000" w:themeColor="text1"/>
                        <w:sz w:val="24"/>
                        <w:szCs w:val="24"/>
                      </w:rPr>
                    </w:rPrChange>
                  </w:rPr>
                  <w:delText>Determination of overall migration of constituents of plastics materials and articles intended to come in contact with foodstuffs - Method of analysis (</w:delText>
                </w:r>
                <w:r w:rsidRPr="00061012" w:rsidDel="00B54027">
                  <w:rPr>
                    <w:rFonts w:ascii="Times New Roman" w:eastAsia="Times New Roman" w:hAnsi="Times New Roman" w:cs="Times New Roman"/>
                    <w:bCs/>
                    <w:i/>
                    <w:color w:val="000000" w:themeColor="text1"/>
                    <w:sz w:val="20"/>
                    <w:szCs w:val="20"/>
                    <w:rPrChange w:id="444" w:author="MOHSIN ALAM" w:date="2024-09-05T14:55:00Z">
                      <w:rPr>
                        <w:rFonts w:ascii="Times New Roman" w:eastAsia="Times New Roman" w:hAnsi="Times New Roman" w:cs="Times New Roman"/>
                        <w:bCs/>
                        <w:i/>
                        <w:color w:val="000000" w:themeColor="text1"/>
                        <w:sz w:val="24"/>
                        <w:szCs w:val="24"/>
                      </w:rPr>
                    </w:rPrChange>
                  </w:rPr>
                  <w:delText>second revision</w:delText>
                </w:r>
                <w:r w:rsidRPr="00061012" w:rsidDel="00B54027">
                  <w:rPr>
                    <w:rFonts w:ascii="Times New Roman" w:eastAsia="Times New Roman" w:hAnsi="Times New Roman" w:cs="Times New Roman"/>
                    <w:bCs/>
                    <w:color w:val="000000" w:themeColor="text1"/>
                    <w:sz w:val="20"/>
                    <w:szCs w:val="20"/>
                    <w:rPrChange w:id="445" w:author="MOHSIN ALAM" w:date="2024-09-05T14:55:00Z">
                      <w:rPr>
                        <w:rFonts w:ascii="Times New Roman" w:eastAsia="Times New Roman" w:hAnsi="Times New Roman" w:cs="Times New Roman"/>
                        <w:bCs/>
                        <w:color w:val="000000" w:themeColor="text1"/>
                        <w:sz w:val="24"/>
                        <w:szCs w:val="24"/>
                      </w:rPr>
                    </w:rPrChange>
                  </w:rPr>
                  <w:delText>)</w:delText>
                </w:r>
              </w:del>
            </w:moveFrom>
          </w:p>
        </w:tc>
      </w:tr>
      <w:tr w:rsidR="00AD64DE" w:rsidRPr="00061012" w:rsidDel="00B54027" w14:paraId="4428F6D7" w14:textId="714E6540" w:rsidTr="002B4E1E">
        <w:trPr>
          <w:trHeight w:val="71"/>
          <w:del w:id="446" w:author="MED" w:date="2024-09-12T15:00:00Z"/>
          <w:trPrChange w:id="447" w:author="MOHSIN ALAM" w:date="2024-09-05T14:56:00Z">
            <w:trPr>
              <w:trHeight w:val="317"/>
            </w:trPr>
          </w:trPrChange>
        </w:trPr>
        <w:tc>
          <w:tcPr>
            <w:tcW w:w="1525" w:type="dxa"/>
            <w:tcPrChange w:id="448" w:author="MOHSIN ALAM" w:date="2024-09-05T14:56:00Z">
              <w:tcPr>
                <w:tcW w:w="1975" w:type="dxa"/>
              </w:tcPr>
            </w:tcPrChange>
          </w:tcPr>
          <w:p w14:paraId="0C8EB9D1" w14:textId="77692398" w:rsidR="00AD64DE" w:rsidRPr="00061012" w:rsidDel="00B54027" w:rsidRDefault="007C41A9">
            <w:pPr>
              <w:spacing w:after="0" w:line="240" w:lineRule="auto"/>
              <w:rPr>
                <w:del w:id="449" w:author="MED" w:date="2024-09-12T15:00:00Z"/>
                <w:moveFrom w:id="450" w:author="MOHSIN ALAM" w:date="2024-09-05T14:58:00Z"/>
                <w:rFonts w:ascii="Times New Roman" w:eastAsia="Times New Roman" w:hAnsi="Times New Roman" w:cs="Times New Roman"/>
                <w:bCs/>
                <w:sz w:val="20"/>
                <w:szCs w:val="20"/>
                <w:rPrChange w:id="451" w:author="MOHSIN ALAM" w:date="2024-09-05T14:55:00Z">
                  <w:rPr>
                    <w:del w:id="452" w:author="MED" w:date="2024-09-12T15:00:00Z"/>
                    <w:moveFrom w:id="453" w:author="MOHSIN ALAM" w:date="2024-09-05T14:58:00Z"/>
                    <w:rFonts w:ascii="Times New Roman" w:eastAsia="Times New Roman" w:hAnsi="Times New Roman" w:cs="Times New Roman"/>
                    <w:bCs/>
                    <w:sz w:val="24"/>
                    <w:szCs w:val="24"/>
                  </w:rPr>
                </w:rPrChange>
              </w:rPr>
              <w:pPrChange w:id="454" w:author="MOHSIN ALAM" w:date="2024-09-05T14:56:00Z">
                <w:pPr>
                  <w:spacing w:after="0"/>
                </w:pPr>
              </w:pPrChange>
            </w:pPr>
            <w:moveFrom w:id="455" w:author="MOHSIN ALAM" w:date="2024-09-05T14:58:00Z">
              <w:del w:id="456" w:author="MED" w:date="2024-09-12T15:00:00Z">
                <w:r w:rsidRPr="00061012" w:rsidDel="00B54027">
                  <w:rPr>
                    <w:rFonts w:ascii="Times New Roman" w:eastAsia="Times New Roman" w:hAnsi="Times New Roman" w:cs="Times New Roman"/>
                    <w:bCs/>
                    <w:iCs/>
                    <w:color w:val="000000" w:themeColor="text1"/>
                    <w:sz w:val="20"/>
                    <w:szCs w:val="20"/>
                    <w:rPrChange w:id="457" w:author="MOHSIN ALAM" w:date="2024-09-05T14:55:00Z">
                      <w:rPr>
                        <w:rFonts w:ascii="Times New Roman" w:eastAsia="Times New Roman" w:hAnsi="Times New Roman" w:cs="Times New Roman"/>
                        <w:bCs/>
                        <w:iCs/>
                        <w:color w:val="000000" w:themeColor="text1"/>
                        <w:sz w:val="24"/>
                        <w:szCs w:val="24"/>
                      </w:rPr>
                    </w:rPrChange>
                  </w:rPr>
                  <w:delText>IS</w:delText>
                </w:r>
                <w:r w:rsidRPr="00061012" w:rsidDel="00B54027">
                  <w:rPr>
                    <w:rFonts w:ascii="Times New Roman" w:hAnsi="Times New Roman" w:cs="Times New Roman"/>
                    <w:sz w:val="20"/>
                    <w:szCs w:val="20"/>
                    <w:rPrChange w:id="458" w:author="MOHSIN ALAM" w:date="2024-09-05T14:55:00Z">
                      <w:rPr>
                        <w:rFonts w:ascii="Times New Roman" w:hAnsi="Times New Roman" w:cs="Times New Roman"/>
                        <w:sz w:val="24"/>
                        <w:szCs w:val="24"/>
                      </w:rPr>
                    </w:rPrChange>
                  </w:rPr>
                  <w:delText xml:space="preserve"> </w:delText>
                </w:r>
                <w:r w:rsidR="00AD64DE" w:rsidRPr="00061012" w:rsidDel="00B54027">
                  <w:rPr>
                    <w:rFonts w:ascii="Times New Roman" w:hAnsi="Times New Roman" w:cs="Times New Roman"/>
                    <w:sz w:val="20"/>
                    <w:szCs w:val="20"/>
                    <w:rPrChange w:id="459" w:author="MOHSIN ALAM" w:date="2024-09-05T14:55:00Z">
                      <w:rPr>
                        <w:rFonts w:ascii="Times New Roman" w:hAnsi="Times New Roman" w:cs="Times New Roman"/>
                        <w:sz w:val="24"/>
                        <w:szCs w:val="24"/>
                      </w:rPr>
                    </w:rPrChange>
                  </w:rPr>
                  <w:delText>10742</w:delText>
                </w:r>
                <w:r w:rsidR="00A6322B" w:rsidRPr="00061012" w:rsidDel="00B54027">
                  <w:rPr>
                    <w:rFonts w:ascii="Times New Roman" w:hAnsi="Times New Roman" w:cs="Times New Roman"/>
                    <w:sz w:val="20"/>
                    <w:szCs w:val="20"/>
                    <w:rPrChange w:id="460" w:author="MOHSIN ALAM" w:date="2024-09-05T14:55:00Z">
                      <w:rPr>
                        <w:rFonts w:ascii="Times New Roman" w:hAnsi="Times New Roman" w:cs="Times New Roman"/>
                        <w:sz w:val="24"/>
                        <w:szCs w:val="24"/>
                      </w:rPr>
                    </w:rPrChange>
                  </w:rPr>
                  <w:delText xml:space="preserve"> : 1983</w:delText>
                </w:r>
              </w:del>
            </w:moveFrom>
          </w:p>
        </w:tc>
        <w:tc>
          <w:tcPr>
            <w:tcW w:w="7470" w:type="dxa"/>
            <w:tcPrChange w:id="461" w:author="MOHSIN ALAM" w:date="2024-09-05T14:56:00Z">
              <w:tcPr>
                <w:tcW w:w="7468" w:type="dxa"/>
              </w:tcPr>
            </w:tcPrChange>
          </w:tcPr>
          <w:p w14:paraId="5A7B383A" w14:textId="44E71CF3" w:rsidR="00AD64DE" w:rsidRPr="00061012" w:rsidDel="00B54027" w:rsidRDefault="000F4ACE">
            <w:pPr>
              <w:spacing w:after="0" w:line="240" w:lineRule="auto"/>
              <w:rPr>
                <w:del w:id="462" w:author="MED" w:date="2024-09-12T15:00:00Z"/>
                <w:moveFrom w:id="463" w:author="MOHSIN ALAM" w:date="2024-09-05T14:58:00Z"/>
                <w:rFonts w:ascii="Times New Roman" w:eastAsia="Times New Roman" w:hAnsi="Times New Roman" w:cs="Times New Roman"/>
                <w:bCs/>
                <w:color w:val="000000" w:themeColor="text1"/>
                <w:sz w:val="20"/>
                <w:szCs w:val="20"/>
                <w:rPrChange w:id="464" w:author="MOHSIN ALAM" w:date="2024-09-05T14:55:00Z">
                  <w:rPr>
                    <w:del w:id="465" w:author="MED" w:date="2024-09-12T15:00:00Z"/>
                    <w:moveFrom w:id="466" w:author="MOHSIN ALAM" w:date="2024-09-05T14:58:00Z"/>
                    <w:rFonts w:ascii="Times New Roman" w:eastAsia="Times New Roman" w:hAnsi="Times New Roman" w:cs="Times New Roman"/>
                    <w:bCs/>
                    <w:color w:val="000000" w:themeColor="text1"/>
                    <w:sz w:val="24"/>
                    <w:szCs w:val="24"/>
                  </w:rPr>
                </w:rPrChange>
              </w:rPr>
              <w:pPrChange w:id="467" w:author="MOHSIN ALAM" w:date="2024-09-05T14:56:00Z">
                <w:pPr>
                  <w:spacing w:after="0"/>
                </w:pPr>
              </w:pPrChange>
            </w:pPr>
            <w:moveFrom w:id="468" w:author="MOHSIN ALAM" w:date="2024-09-05T14:58:00Z">
              <w:del w:id="469" w:author="MED" w:date="2024-09-12T15:00:00Z">
                <w:r w:rsidRPr="00061012" w:rsidDel="00B54027">
                  <w:rPr>
                    <w:rFonts w:ascii="Times New Roman" w:eastAsia="Times New Roman" w:hAnsi="Times New Roman" w:cs="Times New Roman"/>
                    <w:sz w:val="20"/>
                    <w:szCs w:val="20"/>
                    <w:rPrChange w:id="470" w:author="MOHSIN ALAM" w:date="2024-09-05T14:55:00Z">
                      <w:rPr>
                        <w:rFonts w:ascii="Times New Roman" w:eastAsia="Times New Roman" w:hAnsi="Times New Roman" w:cs="Times New Roman"/>
                        <w:sz w:val="24"/>
                        <w:szCs w:val="24"/>
                      </w:rPr>
                    </w:rPrChange>
                  </w:rPr>
                  <w:delText>Specification for cast gun metal rods and bars</w:delText>
                </w:r>
              </w:del>
            </w:moveFrom>
          </w:p>
        </w:tc>
      </w:tr>
      <w:tr w:rsidR="00D555DC" w:rsidRPr="00061012" w:rsidDel="00B54027" w14:paraId="47C5390D" w14:textId="2CA0490D" w:rsidTr="002B4E1E">
        <w:trPr>
          <w:trHeight w:val="179"/>
          <w:del w:id="471" w:author="MED" w:date="2024-09-12T15:00:00Z"/>
          <w:trPrChange w:id="472" w:author="MOHSIN ALAM" w:date="2024-09-05T14:56:00Z">
            <w:trPr>
              <w:trHeight w:val="593"/>
            </w:trPr>
          </w:trPrChange>
        </w:trPr>
        <w:tc>
          <w:tcPr>
            <w:tcW w:w="1525" w:type="dxa"/>
            <w:tcPrChange w:id="473" w:author="MOHSIN ALAM" w:date="2024-09-05T14:56:00Z">
              <w:tcPr>
                <w:tcW w:w="1975" w:type="dxa"/>
              </w:tcPr>
            </w:tcPrChange>
          </w:tcPr>
          <w:p w14:paraId="08D30F87" w14:textId="3114338C" w:rsidR="00D555DC" w:rsidRPr="00061012" w:rsidDel="00B54027" w:rsidRDefault="007C41A9">
            <w:pPr>
              <w:spacing w:after="0" w:line="240" w:lineRule="auto"/>
              <w:rPr>
                <w:del w:id="474" w:author="MED" w:date="2024-09-12T15:00:00Z"/>
                <w:moveFrom w:id="475" w:author="MOHSIN ALAM" w:date="2024-09-05T14:58:00Z"/>
                <w:rFonts w:ascii="Times New Roman" w:hAnsi="Times New Roman" w:cs="Times New Roman"/>
                <w:sz w:val="20"/>
                <w:szCs w:val="20"/>
                <w:rPrChange w:id="476" w:author="MOHSIN ALAM" w:date="2024-09-05T14:55:00Z">
                  <w:rPr>
                    <w:del w:id="477" w:author="MED" w:date="2024-09-12T15:00:00Z"/>
                    <w:moveFrom w:id="478" w:author="MOHSIN ALAM" w:date="2024-09-05T14:58:00Z"/>
                    <w:rFonts w:ascii="Times New Roman" w:hAnsi="Times New Roman" w:cs="Times New Roman"/>
                    <w:sz w:val="24"/>
                    <w:szCs w:val="24"/>
                  </w:rPr>
                </w:rPrChange>
              </w:rPr>
              <w:pPrChange w:id="479" w:author="MOHSIN ALAM" w:date="2024-09-05T14:56:00Z">
                <w:pPr>
                  <w:spacing w:after="0"/>
                </w:pPr>
              </w:pPrChange>
            </w:pPr>
            <w:moveFrom w:id="480" w:author="MOHSIN ALAM" w:date="2024-09-05T14:58:00Z">
              <w:del w:id="481" w:author="MED" w:date="2024-09-12T15:00:00Z">
                <w:r w:rsidRPr="00061012" w:rsidDel="00B54027">
                  <w:rPr>
                    <w:rFonts w:ascii="Times New Roman" w:eastAsia="Times New Roman" w:hAnsi="Times New Roman" w:cs="Times New Roman"/>
                    <w:bCs/>
                    <w:iCs/>
                    <w:color w:val="000000" w:themeColor="text1"/>
                    <w:sz w:val="20"/>
                    <w:szCs w:val="20"/>
                    <w:rPrChange w:id="482" w:author="MOHSIN ALAM" w:date="2024-09-05T14:55:00Z">
                      <w:rPr>
                        <w:rFonts w:ascii="Times New Roman" w:eastAsia="Times New Roman" w:hAnsi="Times New Roman" w:cs="Times New Roman"/>
                        <w:bCs/>
                        <w:iCs/>
                        <w:color w:val="000000" w:themeColor="text1"/>
                        <w:sz w:val="24"/>
                        <w:szCs w:val="24"/>
                      </w:rPr>
                    </w:rPrChange>
                  </w:rPr>
                  <w:delText>IS</w:delText>
                </w:r>
                <w:r w:rsidRPr="00061012" w:rsidDel="00B54027">
                  <w:rPr>
                    <w:rFonts w:ascii="Times New Roman" w:hAnsi="Times New Roman" w:cs="Times New Roman"/>
                    <w:sz w:val="20"/>
                    <w:szCs w:val="20"/>
                    <w:rPrChange w:id="483" w:author="MOHSIN ALAM" w:date="2024-09-05T14:55:00Z">
                      <w:rPr>
                        <w:rFonts w:ascii="Times New Roman" w:hAnsi="Times New Roman" w:cs="Times New Roman"/>
                        <w:sz w:val="24"/>
                        <w:szCs w:val="24"/>
                      </w:rPr>
                    </w:rPrChange>
                  </w:rPr>
                  <w:delText xml:space="preserve"> </w:delText>
                </w:r>
                <w:r w:rsidR="00D555DC" w:rsidRPr="00061012" w:rsidDel="00B54027">
                  <w:rPr>
                    <w:rFonts w:ascii="Times New Roman" w:hAnsi="Times New Roman" w:cs="Times New Roman"/>
                    <w:sz w:val="20"/>
                    <w:szCs w:val="20"/>
                    <w:rPrChange w:id="484" w:author="MOHSIN ALAM" w:date="2024-09-05T14:55:00Z">
                      <w:rPr>
                        <w:rFonts w:ascii="Times New Roman" w:hAnsi="Times New Roman" w:cs="Times New Roman"/>
                        <w:sz w:val="24"/>
                        <w:szCs w:val="24"/>
                      </w:rPr>
                    </w:rPrChange>
                  </w:rPr>
                  <w:delText>5856</w:delText>
                </w:r>
                <w:r w:rsidR="009248CF" w:rsidRPr="00061012" w:rsidDel="00B54027">
                  <w:rPr>
                    <w:rFonts w:ascii="Times New Roman" w:hAnsi="Times New Roman" w:cs="Times New Roman"/>
                    <w:sz w:val="20"/>
                    <w:szCs w:val="20"/>
                    <w:rPrChange w:id="485" w:author="MOHSIN ALAM" w:date="2024-09-05T14:55:00Z">
                      <w:rPr>
                        <w:rFonts w:ascii="Times New Roman" w:hAnsi="Times New Roman" w:cs="Times New Roman"/>
                        <w:sz w:val="24"/>
                        <w:szCs w:val="24"/>
                      </w:rPr>
                    </w:rPrChange>
                  </w:rPr>
                  <w:delText xml:space="preserve"> : 2022</w:delText>
                </w:r>
              </w:del>
            </w:moveFrom>
          </w:p>
        </w:tc>
        <w:tc>
          <w:tcPr>
            <w:tcW w:w="7470" w:type="dxa"/>
            <w:tcPrChange w:id="486" w:author="MOHSIN ALAM" w:date="2024-09-05T14:56:00Z">
              <w:tcPr>
                <w:tcW w:w="7468" w:type="dxa"/>
              </w:tcPr>
            </w:tcPrChange>
          </w:tcPr>
          <w:p w14:paraId="24075143" w14:textId="32561CEC" w:rsidR="00D555DC" w:rsidRPr="00061012" w:rsidDel="00B54027" w:rsidRDefault="0097212D">
            <w:pPr>
              <w:spacing w:after="0" w:line="240" w:lineRule="auto"/>
              <w:jc w:val="both"/>
              <w:rPr>
                <w:del w:id="487" w:author="MED" w:date="2024-09-12T15:00:00Z"/>
                <w:moveFrom w:id="488" w:author="MOHSIN ALAM" w:date="2024-09-05T14:58:00Z"/>
                <w:rFonts w:ascii="Times New Roman" w:hAnsi="Times New Roman" w:cs="Times New Roman"/>
                <w:sz w:val="20"/>
                <w:szCs w:val="20"/>
                <w:rPrChange w:id="489" w:author="MOHSIN ALAM" w:date="2024-09-05T14:55:00Z">
                  <w:rPr>
                    <w:del w:id="490" w:author="MED" w:date="2024-09-12T15:00:00Z"/>
                    <w:moveFrom w:id="491" w:author="MOHSIN ALAM" w:date="2024-09-05T14:58:00Z"/>
                    <w:rFonts w:ascii="Times New Roman" w:hAnsi="Times New Roman" w:cs="Times New Roman"/>
                    <w:sz w:val="24"/>
                    <w:szCs w:val="24"/>
                  </w:rPr>
                </w:rPrChange>
              </w:rPr>
              <w:pPrChange w:id="492" w:author="MOHSIN ALAM" w:date="2024-09-05T14:56:00Z">
                <w:pPr>
                  <w:spacing w:after="0"/>
                  <w:jc w:val="both"/>
                </w:pPr>
              </w:pPrChange>
            </w:pPr>
            <w:moveFrom w:id="493" w:author="MOHSIN ALAM" w:date="2024-09-05T14:58:00Z">
              <w:del w:id="494" w:author="MED" w:date="2024-09-12T15:00:00Z">
                <w:r w:rsidRPr="00061012" w:rsidDel="00B54027">
                  <w:rPr>
                    <w:rFonts w:ascii="Times New Roman" w:hAnsi="Times New Roman" w:cs="Times New Roman"/>
                    <w:sz w:val="20"/>
                    <w:szCs w:val="20"/>
                    <w:rPrChange w:id="495" w:author="MOHSIN ALAM" w:date="2024-09-05T14:55:00Z">
                      <w:rPr>
                        <w:rFonts w:ascii="Times New Roman" w:hAnsi="Times New Roman" w:cs="Times New Roman"/>
                        <w:sz w:val="24"/>
                        <w:szCs w:val="24"/>
                      </w:rPr>
                    </w:rPrChange>
                  </w:rPr>
                  <w:delText>Welding consumables Wire electrodes strip electrodes wires and rods for arc welding of stainless and heat resisting steels Classification (</w:delText>
                </w:r>
                <w:r w:rsidRPr="00061012" w:rsidDel="00B54027">
                  <w:rPr>
                    <w:rFonts w:ascii="Times New Roman" w:hAnsi="Times New Roman" w:cs="Times New Roman"/>
                    <w:i/>
                    <w:sz w:val="20"/>
                    <w:szCs w:val="20"/>
                    <w:rPrChange w:id="496" w:author="MOHSIN ALAM" w:date="2024-09-05T14:55:00Z">
                      <w:rPr>
                        <w:rFonts w:ascii="Times New Roman" w:hAnsi="Times New Roman" w:cs="Times New Roman"/>
                        <w:i/>
                        <w:sz w:val="24"/>
                        <w:szCs w:val="24"/>
                      </w:rPr>
                    </w:rPrChange>
                  </w:rPr>
                  <w:delText>third revision</w:delText>
                </w:r>
                <w:r w:rsidRPr="00061012" w:rsidDel="00B54027">
                  <w:rPr>
                    <w:rFonts w:ascii="Times New Roman" w:hAnsi="Times New Roman" w:cs="Times New Roman"/>
                    <w:sz w:val="20"/>
                    <w:szCs w:val="20"/>
                    <w:rPrChange w:id="497" w:author="MOHSIN ALAM" w:date="2024-09-05T14:55:00Z">
                      <w:rPr>
                        <w:rFonts w:ascii="Times New Roman" w:hAnsi="Times New Roman" w:cs="Times New Roman"/>
                        <w:sz w:val="24"/>
                        <w:szCs w:val="24"/>
                      </w:rPr>
                    </w:rPrChange>
                  </w:rPr>
                  <w:delText>)</w:delText>
                </w:r>
              </w:del>
            </w:moveFrom>
          </w:p>
        </w:tc>
      </w:tr>
    </w:tbl>
    <w:moveFromRangeEnd w:id="286"/>
    <w:p w14:paraId="65ED71BB" w14:textId="4F7324A7" w:rsidR="007E1BD8" w:rsidRPr="00061012" w:rsidDel="00052B30" w:rsidRDefault="006B73DF">
      <w:pPr>
        <w:tabs>
          <w:tab w:val="left" w:pos="360"/>
          <w:tab w:val="left" w:pos="720"/>
        </w:tabs>
        <w:spacing w:after="0" w:line="240" w:lineRule="auto"/>
        <w:jc w:val="both"/>
        <w:rPr>
          <w:del w:id="498" w:author="MOHSIN ALAM" w:date="2024-09-05T15:01:00Z"/>
          <w:rFonts w:ascii="Times New Roman" w:hAnsi="Times New Roman" w:cs="Times New Roman"/>
          <w:b/>
          <w:sz w:val="20"/>
          <w:szCs w:val="20"/>
          <w:rPrChange w:id="499" w:author="MOHSIN ALAM" w:date="2024-09-05T14:55:00Z">
            <w:rPr>
              <w:del w:id="500" w:author="MOHSIN ALAM" w:date="2024-09-05T15:01:00Z"/>
              <w:rFonts w:ascii="Times New Roman" w:hAnsi="Times New Roman" w:cs="Times New Roman"/>
              <w:b/>
              <w:sz w:val="24"/>
              <w:szCs w:val="24"/>
            </w:rPr>
          </w:rPrChange>
        </w:rPr>
        <w:pPrChange w:id="501" w:author="MOHSIN ALAM" w:date="2024-09-05T14:56:00Z">
          <w:pPr>
            <w:tabs>
              <w:tab w:val="left" w:pos="360"/>
              <w:tab w:val="left" w:pos="720"/>
            </w:tabs>
            <w:spacing w:after="0"/>
            <w:jc w:val="both"/>
          </w:pPr>
        </w:pPrChange>
      </w:pPr>
      <w:del w:id="502" w:author="MED" w:date="2024-09-12T15:00:00Z">
        <w:r w:rsidRPr="00061012" w:rsidDel="00B54027">
          <w:rPr>
            <w:rFonts w:ascii="Times New Roman" w:hAnsi="Times New Roman" w:cs="Times New Roman"/>
            <w:b/>
            <w:sz w:val="20"/>
            <w:szCs w:val="20"/>
            <w:rPrChange w:id="503" w:author="MOHSIN ALAM" w:date="2024-09-05T14:55:00Z">
              <w:rPr>
                <w:rFonts w:ascii="Times New Roman" w:hAnsi="Times New Roman" w:cs="Times New Roman"/>
                <w:b/>
                <w:sz w:val="24"/>
                <w:szCs w:val="24"/>
              </w:rPr>
            </w:rPrChange>
          </w:rPr>
          <w:delText xml:space="preserve"> </w:delText>
        </w:r>
      </w:del>
    </w:p>
    <w:p w14:paraId="72E6C04B" w14:textId="5F47806A" w:rsidR="002E71FB" w:rsidRPr="00061012" w:rsidRDefault="002E71FB">
      <w:pPr>
        <w:tabs>
          <w:tab w:val="left" w:pos="360"/>
          <w:tab w:val="left" w:pos="720"/>
        </w:tabs>
        <w:spacing w:after="0" w:line="240" w:lineRule="auto"/>
        <w:jc w:val="both"/>
        <w:rPr>
          <w:rFonts w:ascii="Times New Roman" w:hAnsi="Times New Roman" w:cs="Times New Roman"/>
          <w:b/>
          <w:bCs/>
          <w:sz w:val="20"/>
          <w:szCs w:val="20"/>
          <w:rPrChange w:id="504" w:author="MOHSIN ALAM" w:date="2024-09-05T14:55:00Z">
            <w:rPr>
              <w:rFonts w:ascii="Times New Roman" w:hAnsi="Times New Roman" w:cs="Times New Roman"/>
              <w:b/>
              <w:bCs/>
              <w:sz w:val="24"/>
              <w:szCs w:val="24"/>
            </w:rPr>
          </w:rPrChange>
        </w:rPr>
        <w:pPrChange w:id="505" w:author="MOHSIN ALAM" w:date="2024-09-05T15:01:00Z">
          <w:pPr>
            <w:spacing w:after="0"/>
            <w:jc w:val="both"/>
          </w:pPr>
        </w:pPrChange>
      </w:pPr>
      <w:r w:rsidRPr="00061012">
        <w:rPr>
          <w:rFonts w:ascii="Times New Roman" w:hAnsi="Times New Roman" w:cs="Times New Roman"/>
          <w:b/>
          <w:bCs/>
          <w:sz w:val="20"/>
          <w:szCs w:val="20"/>
          <w:rPrChange w:id="506" w:author="MOHSIN ALAM" w:date="2024-09-05T14:55:00Z">
            <w:rPr>
              <w:rFonts w:ascii="Times New Roman" w:hAnsi="Times New Roman" w:cs="Times New Roman"/>
              <w:b/>
              <w:bCs/>
              <w:sz w:val="24"/>
              <w:szCs w:val="24"/>
            </w:rPr>
          </w:rPrChange>
        </w:rPr>
        <w:t>3</w:t>
      </w:r>
      <w:r w:rsidR="009F53BD" w:rsidRPr="00061012">
        <w:rPr>
          <w:rFonts w:ascii="Times New Roman" w:hAnsi="Times New Roman" w:cs="Times New Roman"/>
          <w:b/>
          <w:bCs/>
          <w:sz w:val="20"/>
          <w:szCs w:val="20"/>
          <w:rPrChange w:id="507" w:author="MOHSIN ALAM" w:date="2024-09-05T14:55:00Z">
            <w:rPr>
              <w:rFonts w:ascii="Times New Roman" w:hAnsi="Times New Roman" w:cs="Times New Roman"/>
              <w:b/>
              <w:bCs/>
              <w:sz w:val="24"/>
              <w:szCs w:val="24"/>
            </w:rPr>
          </w:rPrChange>
        </w:rPr>
        <w:t xml:space="preserve"> </w:t>
      </w:r>
      <w:r w:rsidRPr="00061012">
        <w:rPr>
          <w:rFonts w:ascii="Times New Roman" w:hAnsi="Times New Roman" w:cs="Times New Roman"/>
          <w:b/>
          <w:bCs/>
          <w:sz w:val="20"/>
          <w:szCs w:val="20"/>
          <w:rPrChange w:id="508" w:author="MOHSIN ALAM" w:date="2024-09-05T14:55:00Z">
            <w:rPr>
              <w:rFonts w:ascii="Times New Roman" w:hAnsi="Times New Roman" w:cs="Times New Roman"/>
              <w:b/>
              <w:bCs/>
              <w:sz w:val="24"/>
              <w:szCs w:val="24"/>
            </w:rPr>
          </w:rPrChange>
        </w:rPr>
        <w:t>TERMINOLOGY</w:t>
      </w:r>
    </w:p>
    <w:p w14:paraId="2208371F" w14:textId="77777777" w:rsidR="009171A0" w:rsidRPr="00061012" w:rsidRDefault="009171A0">
      <w:pPr>
        <w:spacing w:after="0" w:line="240" w:lineRule="auto"/>
        <w:jc w:val="both"/>
        <w:rPr>
          <w:rFonts w:ascii="Times New Roman" w:hAnsi="Times New Roman" w:cs="Times New Roman"/>
          <w:b/>
          <w:bCs/>
          <w:sz w:val="20"/>
          <w:szCs w:val="20"/>
          <w:rPrChange w:id="509" w:author="MOHSIN ALAM" w:date="2024-09-05T14:55:00Z">
            <w:rPr>
              <w:rFonts w:ascii="Times New Roman" w:hAnsi="Times New Roman" w:cs="Times New Roman"/>
              <w:b/>
              <w:bCs/>
              <w:sz w:val="24"/>
              <w:szCs w:val="24"/>
            </w:rPr>
          </w:rPrChange>
        </w:rPr>
        <w:pPrChange w:id="510" w:author="MOHSIN ALAM" w:date="2024-09-05T14:56:00Z">
          <w:pPr>
            <w:spacing w:after="0"/>
            <w:jc w:val="both"/>
          </w:pPr>
        </w:pPrChange>
      </w:pPr>
    </w:p>
    <w:p w14:paraId="61310BA4" w14:textId="7F2D7E6A" w:rsidR="00BC320F" w:rsidRPr="00061012" w:rsidRDefault="00BC320F">
      <w:pPr>
        <w:spacing w:after="0" w:line="240" w:lineRule="auto"/>
        <w:jc w:val="both"/>
        <w:rPr>
          <w:rFonts w:ascii="Times New Roman" w:hAnsi="Times New Roman" w:cs="Times New Roman"/>
          <w:sz w:val="20"/>
          <w:szCs w:val="20"/>
          <w:rPrChange w:id="511" w:author="MOHSIN ALAM" w:date="2024-09-05T14:55:00Z">
            <w:rPr>
              <w:rFonts w:ascii="Times New Roman" w:hAnsi="Times New Roman" w:cs="Times New Roman"/>
              <w:sz w:val="24"/>
              <w:szCs w:val="24"/>
            </w:rPr>
          </w:rPrChange>
        </w:rPr>
        <w:pPrChange w:id="512" w:author="MOHSIN ALAM" w:date="2024-09-05T14:56:00Z">
          <w:pPr>
            <w:spacing w:after="0"/>
            <w:jc w:val="both"/>
          </w:pPr>
        </w:pPrChange>
      </w:pPr>
      <w:r w:rsidRPr="00061012">
        <w:rPr>
          <w:rFonts w:ascii="Times New Roman" w:hAnsi="Times New Roman" w:cs="Times New Roman"/>
          <w:sz w:val="20"/>
          <w:szCs w:val="20"/>
          <w:rPrChange w:id="513" w:author="MOHSIN ALAM" w:date="2024-09-05T14:55:00Z">
            <w:rPr>
              <w:rFonts w:ascii="Times New Roman" w:hAnsi="Times New Roman" w:cs="Times New Roman"/>
              <w:sz w:val="24"/>
              <w:szCs w:val="24"/>
            </w:rPr>
          </w:rPrChange>
        </w:rPr>
        <w:t>For the purpose of this standard, the following definitions shall apply.</w:t>
      </w:r>
    </w:p>
    <w:p w14:paraId="0F579395" w14:textId="77777777" w:rsidR="009171A0" w:rsidRPr="00061012" w:rsidRDefault="009171A0">
      <w:pPr>
        <w:spacing w:after="0" w:line="240" w:lineRule="auto"/>
        <w:jc w:val="both"/>
        <w:rPr>
          <w:rFonts w:ascii="Times New Roman" w:hAnsi="Times New Roman" w:cs="Times New Roman"/>
          <w:b/>
          <w:sz w:val="20"/>
          <w:szCs w:val="20"/>
          <w:rPrChange w:id="514" w:author="MOHSIN ALAM" w:date="2024-09-05T14:55:00Z">
            <w:rPr>
              <w:rFonts w:ascii="Times New Roman" w:hAnsi="Times New Roman" w:cs="Times New Roman"/>
              <w:b/>
              <w:sz w:val="24"/>
              <w:szCs w:val="24"/>
            </w:rPr>
          </w:rPrChange>
        </w:rPr>
        <w:pPrChange w:id="515" w:author="MOHSIN ALAM" w:date="2024-09-05T14:56:00Z">
          <w:pPr>
            <w:spacing w:after="0"/>
            <w:jc w:val="both"/>
          </w:pPr>
        </w:pPrChange>
      </w:pPr>
    </w:p>
    <w:p w14:paraId="051414DA" w14:textId="52725AC9" w:rsidR="006105A3" w:rsidRPr="00061012" w:rsidRDefault="007E1BD8">
      <w:pPr>
        <w:spacing w:after="0" w:line="240" w:lineRule="auto"/>
        <w:jc w:val="both"/>
        <w:rPr>
          <w:rFonts w:ascii="Times New Roman" w:hAnsi="Times New Roman" w:cs="Times New Roman"/>
          <w:sz w:val="20"/>
          <w:szCs w:val="20"/>
          <w:rPrChange w:id="516" w:author="MOHSIN ALAM" w:date="2024-09-05T14:55:00Z">
            <w:rPr>
              <w:rFonts w:ascii="Times New Roman" w:hAnsi="Times New Roman" w:cs="Times New Roman"/>
              <w:sz w:val="24"/>
              <w:szCs w:val="24"/>
            </w:rPr>
          </w:rPrChange>
        </w:rPr>
        <w:pPrChange w:id="517" w:author="MOHSIN ALAM" w:date="2024-09-05T14:56:00Z">
          <w:pPr>
            <w:spacing w:after="0"/>
            <w:jc w:val="both"/>
          </w:pPr>
        </w:pPrChange>
      </w:pPr>
      <w:r w:rsidRPr="00061012">
        <w:rPr>
          <w:rFonts w:ascii="Times New Roman" w:hAnsi="Times New Roman" w:cs="Times New Roman"/>
          <w:b/>
          <w:bCs/>
          <w:sz w:val="20"/>
          <w:szCs w:val="20"/>
          <w:rPrChange w:id="518" w:author="MOHSIN ALAM" w:date="2024-09-05T14:55:00Z">
            <w:rPr>
              <w:rFonts w:ascii="Times New Roman" w:hAnsi="Times New Roman" w:cs="Times New Roman"/>
              <w:b/>
              <w:bCs/>
              <w:sz w:val="24"/>
              <w:szCs w:val="24"/>
            </w:rPr>
          </w:rPrChange>
        </w:rPr>
        <w:t>3.1</w:t>
      </w:r>
      <w:r w:rsidRPr="00061012">
        <w:rPr>
          <w:rFonts w:ascii="Times New Roman" w:hAnsi="Times New Roman" w:cs="Times New Roman"/>
          <w:sz w:val="20"/>
          <w:szCs w:val="20"/>
          <w:rPrChange w:id="519" w:author="MOHSIN ALAM" w:date="2024-09-05T14:55:00Z">
            <w:rPr>
              <w:rFonts w:ascii="Times New Roman" w:hAnsi="Times New Roman" w:cs="Times New Roman"/>
              <w:sz w:val="24"/>
              <w:szCs w:val="24"/>
            </w:rPr>
          </w:rPrChange>
        </w:rPr>
        <w:t xml:space="preserve"> </w:t>
      </w:r>
      <w:r w:rsidR="00C82D17" w:rsidRPr="00061012">
        <w:rPr>
          <w:rFonts w:ascii="Times New Roman" w:hAnsi="Times New Roman" w:cs="Times New Roman"/>
          <w:b/>
          <w:bCs/>
          <w:sz w:val="20"/>
          <w:szCs w:val="20"/>
          <w:rPrChange w:id="520" w:author="MOHSIN ALAM" w:date="2024-09-05T14:55:00Z">
            <w:rPr>
              <w:rFonts w:ascii="Times New Roman" w:hAnsi="Times New Roman" w:cs="Times New Roman"/>
              <w:b/>
              <w:bCs/>
              <w:sz w:val="24"/>
              <w:szCs w:val="24"/>
            </w:rPr>
          </w:rPrChange>
        </w:rPr>
        <w:t>Stainless Steel Thermos</w:t>
      </w:r>
      <w:r w:rsidR="00C82D17" w:rsidRPr="00061012">
        <w:rPr>
          <w:rFonts w:ascii="Times New Roman" w:hAnsi="Times New Roman" w:cs="Times New Roman"/>
          <w:sz w:val="20"/>
          <w:szCs w:val="20"/>
          <w:rPrChange w:id="521" w:author="MOHSIN ALAM" w:date="2024-09-05T14:55:00Z">
            <w:rPr>
              <w:rFonts w:ascii="Times New Roman" w:hAnsi="Times New Roman" w:cs="Times New Roman"/>
              <w:sz w:val="24"/>
              <w:szCs w:val="24"/>
            </w:rPr>
          </w:rPrChange>
        </w:rPr>
        <w:t xml:space="preserve"> </w:t>
      </w:r>
      <w:r w:rsidR="009F53BD" w:rsidRPr="00061012">
        <w:rPr>
          <w:rFonts w:ascii="Times New Roman" w:hAnsi="Times New Roman" w:cs="Times New Roman"/>
          <w:sz w:val="20"/>
          <w:szCs w:val="20"/>
          <w:rPrChange w:id="522" w:author="MOHSIN ALAM" w:date="2024-09-05T14:55:00Z">
            <w:rPr>
              <w:rFonts w:ascii="Times New Roman" w:hAnsi="Times New Roman" w:cs="Times New Roman"/>
              <w:sz w:val="24"/>
              <w:szCs w:val="24"/>
            </w:rPr>
          </w:rPrChange>
        </w:rPr>
        <w:t xml:space="preserve">— </w:t>
      </w:r>
      <w:r w:rsidR="00620AC5" w:rsidRPr="00061012">
        <w:rPr>
          <w:rFonts w:ascii="Times New Roman" w:hAnsi="Times New Roman" w:cs="Times New Roman"/>
          <w:sz w:val="20"/>
          <w:szCs w:val="20"/>
          <w:rPrChange w:id="523" w:author="MOHSIN ALAM" w:date="2024-09-05T14:55:00Z">
            <w:rPr>
              <w:rFonts w:ascii="Times New Roman" w:hAnsi="Times New Roman" w:cs="Times New Roman"/>
              <w:sz w:val="24"/>
              <w:szCs w:val="24"/>
            </w:rPr>
          </w:rPrChange>
        </w:rPr>
        <w:t>A</w:t>
      </w:r>
      <w:r w:rsidR="00C82D17" w:rsidRPr="00061012">
        <w:rPr>
          <w:rFonts w:ascii="Times New Roman" w:hAnsi="Times New Roman" w:cs="Times New Roman"/>
          <w:sz w:val="20"/>
          <w:szCs w:val="20"/>
          <w:rPrChange w:id="524" w:author="MOHSIN ALAM" w:date="2024-09-05T14:55:00Z">
            <w:rPr>
              <w:rFonts w:ascii="Times New Roman" w:hAnsi="Times New Roman" w:cs="Times New Roman"/>
              <w:sz w:val="24"/>
              <w:szCs w:val="24"/>
            </w:rPr>
          </w:rPrChange>
        </w:rPr>
        <w:t xml:space="preserve"> </w:t>
      </w:r>
      <w:r w:rsidR="005C706F" w:rsidRPr="00061012">
        <w:rPr>
          <w:rFonts w:ascii="Times New Roman" w:hAnsi="Times New Roman" w:cs="Times New Roman"/>
          <w:sz w:val="20"/>
          <w:szCs w:val="20"/>
          <w:rPrChange w:id="525" w:author="MOHSIN ALAM" w:date="2024-09-05T14:55:00Z">
            <w:rPr>
              <w:rFonts w:ascii="Times New Roman" w:hAnsi="Times New Roman" w:cs="Times New Roman"/>
              <w:sz w:val="24"/>
              <w:szCs w:val="24"/>
            </w:rPr>
          </w:rPrChange>
        </w:rPr>
        <w:t>double</w:t>
      </w:r>
      <w:r w:rsidR="005D2387" w:rsidRPr="00061012">
        <w:rPr>
          <w:rFonts w:ascii="Times New Roman" w:hAnsi="Times New Roman" w:cs="Times New Roman"/>
          <w:sz w:val="20"/>
          <w:szCs w:val="20"/>
          <w:rPrChange w:id="526" w:author="MOHSIN ALAM" w:date="2024-09-05T14:55:00Z">
            <w:rPr>
              <w:rFonts w:ascii="Times New Roman" w:hAnsi="Times New Roman" w:cs="Times New Roman"/>
              <w:sz w:val="24"/>
              <w:szCs w:val="24"/>
            </w:rPr>
          </w:rPrChange>
        </w:rPr>
        <w:t>-</w:t>
      </w:r>
      <w:r w:rsidR="005C706F" w:rsidRPr="00061012">
        <w:rPr>
          <w:rFonts w:ascii="Times New Roman" w:hAnsi="Times New Roman" w:cs="Times New Roman"/>
          <w:sz w:val="20"/>
          <w:szCs w:val="20"/>
          <w:rPrChange w:id="527" w:author="MOHSIN ALAM" w:date="2024-09-05T14:55:00Z">
            <w:rPr>
              <w:rFonts w:ascii="Times New Roman" w:hAnsi="Times New Roman" w:cs="Times New Roman"/>
              <w:sz w:val="24"/>
              <w:szCs w:val="24"/>
            </w:rPr>
          </w:rPrChange>
        </w:rPr>
        <w:t xml:space="preserve">wall stainless steel </w:t>
      </w:r>
      <w:r w:rsidR="000C2287" w:rsidRPr="00061012">
        <w:rPr>
          <w:rFonts w:ascii="Times New Roman" w:hAnsi="Times New Roman" w:cs="Times New Roman"/>
          <w:sz w:val="20"/>
          <w:szCs w:val="20"/>
          <w:rPrChange w:id="528" w:author="MOHSIN ALAM" w:date="2024-09-05T14:55:00Z">
            <w:rPr>
              <w:rFonts w:ascii="Times New Roman" w:hAnsi="Times New Roman" w:cs="Times New Roman"/>
              <w:sz w:val="24"/>
              <w:szCs w:val="24"/>
            </w:rPr>
          </w:rPrChange>
        </w:rPr>
        <w:t>c</w:t>
      </w:r>
      <w:r w:rsidR="005C706F" w:rsidRPr="00061012">
        <w:rPr>
          <w:rFonts w:ascii="Times New Roman" w:hAnsi="Times New Roman" w:cs="Times New Roman"/>
          <w:sz w:val="20"/>
          <w:szCs w:val="20"/>
          <w:rPrChange w:id="529" w:author="MOHSIN ALAM" w:date="2024-09-05T14:55:00Z">
            <w:rPr>
              <w:rFonts w:ascii="Times New Roman" w:hAnsi="Times New Roman" w:cs="Times New Roman"/>
              <w:sz w:val="24"/>
              <w:szCs w:val="24"/>
            </w:rPr>
          </w:rPrChange>
        </w:rPr>
        <w:t xml:space="preserve">ontainer with </w:t>
      </w:r>
      <w:r w:rsidR="008D05FF" w:rsidRPr="00061012">
        <w:rPr>
          <w:rFonts w:ascii="Times New Roman" w:hAnsi="Times New Roman" w:cs="Times New Roman"/>
          <w:sz w:val="20"/>
          <w:szCs w:val="20"/>
          <w:rPrChange w:id="530" w:author="MOHSIN ALAM" w:date="2024-09-05T14:55:00Z">
            <w:rPr>
              <w:rFonts w:ascii="Times New Roman" w:hAnsi="Times New Roman" w:cs="Times New Roman"/>
              <w:sz w:val="24"/>
              <w:szCs w:val="24"/>
            </w:rPr>
          </w:rPrChange>
        </w:rPr>
        <w:t>food</w:t>
      </w:r>
      <w:r w:rsidR="005D2387" w:rsidRPr="00061012">
        <w:rPr>
          <w:rFonts w:ascii="Times New Roman" w:hAnsi="Times New Roman" w:cs="Times New Roman"/>
          <w:sz w:val="20"/>
          <w:szCs w:val="20"/>
          <w:rPrChange w:id="531" w:author="MOHSIN ALAM" w:date="2024-09-05T14:55:00Z">
            <w:rPr>
              <w:rFonts w:ascii="Times New Roman" w:hAnsi="Times New Roman" w:cs="Times New Roman"/>
              <w:sz w:val="24"/>
              <w:szCs w:val="24"/>
            </w:rPr>
          </w:rPrChange>
        </w:rPr>
        <w:t>-</w:t>
      </w:r>
      <w:r w:rsidR="008D05FF" w:rsidRPr="00061012">
        <w:rPr>
          <w:rFonts w:ascii="Times New Roman" w:hAnsi="Times New Roman" w:cs="Times New Roman"/>
          <w:sz w:val="20"/>
          <w:szCs w:val="20"/>
          <w:rPrChange w:id="532" w:author="MOHSIN ALAM" w:date="2024-09-05T14:55:00Z">
            <w:rPr>
              <w:rFonts w:ascii="Times New Roman" w:hAnsi="Times New Roman" w:cs="Times New Roman"/>
              <w:sz w:val="24"/>
              <w:szCs w:val="24"/>
            </w:rPr>
          </w:rPrChange>
        </w:rPr>
        <w:t xml:space="preserve">grade </w:t>
      </w:r>
      <w:r w:rsidR="005C706F" w:rsidRPr="00061012">
        <w:rPr>
          <w:rFonts w:ascii="Times New Roman" w:hAnsi="Times New Roman" w:cs="Times New Roman"/>
          <w:sz w:val="20"/>
          <w:szCs w:val="20"/>
          <w:rPrChange w:id="533" w:author="MOHSIN ALAM" w:date="2024-09-05T14:55:00Z">
            <w:rPr>
              <w:rFonts w:ascii="Times New Roman" w:hAnsi="Times New Roman" w:cs="Times New Roman"/>
              <w:sz w:val="24"/>
              <w:szCs w:val="24"/>
            </w:rPr>
          </w:rPrChange>
        </w:rPr>
        <w:t xml:space="preserve">thermal insulant in between. The </w:t>
      </w:r>
      <w:r w:rsidR="006561D9" w:rsidRPr="00061012">
        <w:rPr>
          <w:rFonts w:ascii="Times New Roman" w:hAnsi="Times New Roman" w:cs="Times New Roman"/>
          <w:sz w:val="20"/>
          <w:szCs w:val="20"/>
          <w:rPrChange w:id="534" w:author="MOHSIN ALAM" w:date="2024-09-05T14:55:00Z">
            <w:rPr>
              <w:rFonts w:ascii="Times New Roman" w:hAnsi="Times New Roman" w:cs="Times New Roman"/>
              <w:sz w:val="24"/>
              <w:szCs w:val="24"/>
            </w:rPr>
          </w:rPrChange>
        </w:rPr>
        <w:t>l</w:t>
      </w:r>
      <w:r w:rsidR="005C706F" w:rsidRPr="00061012">
        <w:rPr>
          <w:rFonts w:ascii="Times New Roman" w:hAnsi="Times New Roman" w:cs="Times New Roman"/>
          <w:sz w:val="20"/>
          <w:szCs w:val="20"/>
          <w:rPrChange w:id="535" w:author="MOHSIN ALAM" w:date="2024-09-05T14:55:00Z">
            <w:rPr>
              <w:rFonts w:ascii="Times New Roman" w:hAnsi="Times New Roman" w:cs="Times New Roman"/>
              <w:sz w:val="24"/>
              <w:szCs w:val="24"/>
            </w:rPr>
          </w:rPrChange>
        </w:rPr>
        <w:t xml:space="preserve">id is of </w:t>
      </w:r>
      <w:r w:rsidR="005D2387" w:rsidRPr="00061012">
        <w:rPr>
          <w:rFonts w:ascii="Times New Roman" w:hAnsi="Times New Roman" w:cs="Times New Roman"/>
          <w:sz w:val="20"/>
          <w:szCs w:val="20"/>
          <w:rPrChange w:id="536" w:author="MOHSIN ALAM" w:date="2024-09-05T14:55:00Z">
            <w:rPr>
              <w:rFonts w:ascii="Times New Roman" w:hAnsi="Times New Roman" w:cs="Times New Roman"/>
              <w:sz w:val="24"/>
              <w:szCs w:val="24"/>
            </w:rPr>
          </w:rPrChange>
        </w:rPr>
        <w:t xml:space="preserve">a </w:t>
      </w:r>
      <w:r w:rsidR="005C706F" w:rsidRPr="00061012">
        <w:rPr>
          <w:rFonts w:ascii="Times New Roman" w:hAnsi="Times New Roman" w:cs="Times New Roman"/>
          <w:sz w:val="20"/>
          <w:szCs w:val="20"/>
          <w:rPrChange w:id="537" w:author="MOHSIN ALAM" w:date="2024-09-05T14:55:00Z">
            <w:rPr>
              <w:rFonts w:ascii="Times New Roman" w:hAnsi="Times New Roman" w:cs="Times New Roman"/>
              <w:sz w:val="24"/>
              <w:szCs w:val="24"/>
            </w:rPr>
          </w:rPrChange>
        </w:rPr>
        <w:t xml:space="preserve">similar connection. The </w:t>
      </w:r>
      <w:r w:rsidR="006561D9" w:rsidRPr="00061012">
        <w:rPr>
          <w:rFonts w:ascii="Times New Roman" w:hAnsi="Times New Roman" w:cs="Times New Roman"/>
          <w:sz w:val="20"/>
          <w:szCs w:val="20"/>
          <w:rPrChange w:id="538" w:author="MOHSIN ALAM" w:date="2024-09-05T14:55:00Z">
            <w:rPr>
              <w:rFonts w:ascii="Times New Roman" w:hAnsi="Times New Roman" w:cs="Times New Roman"/>
              <w:sz w:val="24"/>
              <w:szCs w:val="24"/>
            </w:rPr>
          </w:rPrChange>
        </w:rPr>
        <w:t>c</w:t>
      </w:r>
      <w:r w:rsidR="005C706F" w:rsidRPr="00061012">
        <w:rPr>
          <w:rFonts w:ascii="Times New Roman" w:hAnsi="Times New Roman" w:cs="Times New Roman"/>
          <w:sz w:val="20"/>
          <w:szCs w:val="20"/>
          <w:rPrChange w:id="539" w:author="MOHSIN ALAM" w:date="2024-09-05T14:55:00Z">
            <w:rPr>
              <w:rFonts w:ascii="Times New Roman" w:hAnsi="Times New Roman" w:cs="Times New Roman"/>
              <w:sz w:val="24"/>
              <w:szCs w:val="24"/>
            </w:rPr>
          </w:rPrChange>
        </w:rPr>
        <w:t xml:space="preserve">ontainer has a tap which is used for dispensing </w:t>
      </w:r>
      <w:r w:rsidR="000C2287" w:rsidRPr="00061012">
        <w:rPr>
          <w:rFonts w:ascii="Times New Roman" w:hAnsi="Times New Roman" w:cs="Times New Roman"/>
          <w:sz w:val="20"/>
          <w:szCs w:val="20"/>
          <w:rPrChange w:id="540" w:author="MOHSIN ALAM" w:date="2024-09-05T14:55:00Z">
            <w:rPr>
              <w:rFonts w:ascii="Times New Roman" w:hAnsi="Times New Roman" w:cs="Times New Roman"/>
              <w:sz w:val="24"/>
              <w:szCs w:val="24"/>
            </w:rPr>
          </w:rPrChange>
        </w:rPr>
        <w:t>h</w:t>
      </w:r>
      <w:r w:rsidR="005C706F" w:rsidRPr="00061012">
        <w:rPr>
          <w:rFonts w:ascii="Times New Roman" w:hAnsi="Times New Roman" w:cs="Times New Roman"/>
          <w:sz w:val="20"/>
          <w:szCs w:val="20"/>
          <w:rPrChange w:id="541" w:author="MOHSIN ALAM" w:date="2024-09-05T14:55:00Z">
            <w:rPr>
              <w:rFonts w:ascii="Times New Roman" w:hAnsi="Times New Roman" w:cs="Times New Roman"/>
              <w:sz w:val="24"/>
              <w:szCs w:val="24"/>
            </w:rPr>
          </w:rPrChange>
        </w:rPr>
        <w:t>ot</w:t>
      </w:r>
      <w:r w:rsidR="00C54BF8" w:rsidRPr="00061012">
        <w:rPr>
          <w:rFonts w:ascii="Times New Roman" w:hAnsi="Times New Roman" w:cs="Times New Roman"/>
          <w:sz w:val="20"/>
          <w:szCs w:val="20"/>
          <w:rPrChange w:id="542" w:author="MOHSIN ALAM" w:date="2024-09-05T14:55:00Z">
            <w:rPr>
              <w:rFonts w:ascii="Times New Roman" w:hAnsi="Times New Roman" w:cs="Times New Roman"/>
              <w:sz w:val="24"/>
              <w:szCs w:val="24"/>
            </w:rPr>
          </w:rPrChange>
        </w:rPr>
        <w:t xml:space="preserve"> or </w:t>
      </w:r>
      <w:r w:rsidR="000C2287" w:rsidRPr="00061012">
        <w:rPr>
          <w:rFonts w:ascii="Times New Roman" w:hAnsi="Times New Roman" w:cs="Times New Roman"/>
          <w:sz w:val="20"/>
          <w:szCs w:val="20"/>
          <w:rPrChange w:id="543" w:author="MOHSIN ALAM" w:date="2024-09-05T14:55:00Z">
            <w:rPr>
              <w:rFonts w:ascii="Times New Roman" w:hAnsi="Times New Roman" w:cs="Times New Roman"/>
              <w:sz w:val="24"/>
              <w:szCs w:val="24"/>
            </w:rPr>
          </w:rPrChange>
        </w:rPr>
        <w:t>c</w:t>
      </w:r>
      <w:r w:rsidR="00C54BF8" w:rsidRPr="00061012">
        <w:rPr>
          <w:rFonts w:ascii="Times New Roman" w:hAnsi="Times New Roman" w:cs="Times New Roman"/>
          <w:sz w:val="20"/>
          <w:szCs w:val="20"/>
          <w:rPrChange w:id="544" w:author="MOHSIN ALAM" w:date="2024-09-05T14:55:00Z">
            <w:rPr>
              <w:rFonts w:ascii="Times New Roman" w:hAnsi="Times New Roman" w:cs="Times New Roman"/>
              <w:sz w:val="24"/>
              <w:szCs w:val="24"/>
            </w:rPr>
          </w:rPrChange>
        </w:rPr>
        <w:t xml:space="preserve">old </w:t>
      </w:r>
      <w:r w:rsidR="000C2287" w:rsidRPr="00061012">
        <w:rPr>
          <w:rFonts w:ascii="Times New Roman" w:hAnsi="Times New Roman" w:cs="Times New Roman"/>
          <w:sz w:val="20"/>
          <w:szCs w:val="20"/>
          <w:rPrChange w:id="545" w:author="MOHSIN ALAM" w:date="2024-09-05T14:55:00Z">
            <w:rPr>
              <w:rFonts w:ascii="Times New Roman" w:hAnsi="Times New Roman" w:cs="Times New Roman"/>
              <w:sz w:val="24"/>
              <w:szCs w:val="24"/>
            </w:rPr>
          </w:rPrChange>
        </w:rPr>
        <w:t>l</w:t>
      </w:r>
      <w:r w:rsidR="00C54BF8" w:rsidRPr="00061012">
        <w:rPr>
          <w:rFonts w:ascii="Times New Roman" w:hAnsi="Times New Roman" w:cs="Times New Roman"/>
          <w:sz w:val="20"/>
          <w:szCs w:val="20"/>
          <w:rPrChange w:id="546" w:author="MOHSIN ALAM" w:date="2024-09-05T14:55:00Z">
            <w:rPr>
              <w:rFonts w:ascii="Times New Roman" w:hAnsi="Times New Roman" w:cs="Times New Roman"/>
              <w:sz w:val="24"/>
              <w:szCs w:val="24"/>
            </w:rPr>
          </w:rPrChange>
        </w:rPr>
        <w:t>iquid</w:t>
      </w:r>
      <w:r w:rsidR="005C706F" w:rsidRPr="00061012">
        <w:rPr>
          <w:rFonts w:ascii="Times New Roman" w:hAnsi="Times New Roman" w:cs="Times New Roman"/>
          <w:sz w:val="20"/>
          <w:szCs w:val="20"/>
          <w:rPrChange w:id="547" w:author="MOHSIN ALAM" w:date="2024-09-05T14:55:00Z">
            <w:rPr>
              <w:rFonts w:ascii="Times New Roman" w:hAnsi="Times New Roman" w:cs="Times New Roman"/>
              <w:sz w:val="24"/>
              <w:szCs w:val="24"/>
            </w:rPr>
          </w:rPrChange>
        </w:rPr>
        <w:t xml:space="preserve">. The </w:t>
      </w:r>
      <w:r w:rsidR="000C2287" w:rsidRPr="00061012">
        <w:rPr>
          <w:rFonts w:ascii="Times New Roman" w:hAnsi="Times New Roman" w:cs="Times New Roman"/>
          <w:sz w:val="20"/>
          <w:szCs w:val="20"/>
          <w:rPrChange w:id="548" w:author="MOHSIN ALAM" w:date="2024-09-05T14:55:00Z">
            <w:rPr>
              <w:rFonts w:ascii="Times New Roman" w:hAnsi="Times New Roman" w:cs="Times New Roman"/>
              <w:sz w:val="24"/>
              <w:szCs w:val="24"/>
            </w:rPr>
          </w:rPrChange>
        </w:rPr>
        <w:t>c</w:t>
      </w:r>
      <w:r w:rsidR="005C706F" w:rsidRPr="00061012">
        <w:rPr>
          <w:rFonts w:ascii="Times New Roman" w:hAnsi="Times New Roman" w:cs="Times New Roman"/>
          <w:sz w:val="20"/>
          <w:szCs w:val="20"/>
          <w:rPrChange w:id="549" w:author="MOHSIN ALAM" w:date="2024-09-05T14:55:00Z">
            <w:rPr>
              <w:rFonts w:ascii="Times New Roman" w:hAnsi="Times New Roman" w:cs="Times New Roman"/>
              <w:sz w:val="24"/>
              <w:szCs w:val="24"/>
            </w:rPr>
          </w:rPrChange>
        </w:rPr>
        <w:t xml:space="preserve">ontainer has two </w:t>
      </w:r>
      <w:r w:rsidR="008D05FF" w:rsidRPr="00061012">
        <w:rPr>
          <w:rFonts w:ascii="Times New Roman" w:hAnsi="Times New Roman" w:cs="Times New Roman"/>
          <w:sz w:val="20"/>
          <w:szCs w:val="20"/>
          <w:rPrChange w:id="550" w:author="MOHSIN ALAM" w:date="2024-09-05T14:55:00Z">
            <w:rPr>
              <w:rFonts w:ascii="Times New Roman" w:hAnsi="Times New Roman" w:cs="Times New Roman"/>
              <w:sz w:val="24"/>
              <w:szCs w:val="24"/>
            </w:rPr>
          </w:rPrChange>
        </w:rPr>
        <w:t xml:space="preserve">small loop </w:t>
      </w:r>
      <w:r w:rsidR="006561D9" w:rsidRPr="00061012">
        <w:rPr>
          <w:rFonts w:ascii="Times New Roman" w:hAnsi="Times New Roman" w:cs="Times New Roman"/>
          <w:sz w:val="20"/>
          <w:szCs w:val="20"/>
          <w:rPrChange w:id="551" w:author="MOHSIN ALAM" w:date="2024-09-05T14:55:00Z">
            <w:rPr>
              <w:rFonts w:ascii="Times New Roman" w:hAnsi="Times New Roman" w:cs="Times New Roman"/>
              <w:sz w:val="24"/>
              <w:szCs w:val="24"/>
            </w:rPr>
          </w:rPrChange>
        </w:rPr>
        <w:t>h</w:t>
      </w:r>
      <w:r w:rsidR="005C706F" w:rsidRPr="00061012">
        <w:rPr>
          <w:rFonts w:ascii="Times New Roman" w:hAnsi="Times New Roman" w:cs="Times New Roman"/>
          <w:sz w:val="20"/>
          <w:szCs w:val="20"/>
          <w:rPrChange w:id="552" w:author="MOHSIN ALAM" w:date="2024-09-05T14:55:00Z">
            <w:rPr>
              <w:rFonts w:ascii="Times New Roman" w:hAnsi="Times New Roman" w:cs="Times New Roman"/>
              <w:sz w:val="24"/>
              <w:szCs w:val="24"/>
            </w:rPr>
          </w:rPrChange>
        </w:rPr>
        <w:t>andles</w:t>
      </w:r>
      <w:r w:rsidR="008D05FF" w:rsidRPr="00061012">
        <w:rPr>
          <w:rFonts w:ascii="Times New Roman" w:hAnsi="Times New Roman" w:cs="Times New Roman"/>
          <w:sz w:val="20"/>
          <w:szCs w:val="20"/>
          <w:rPrChange w:id="553" w:author="MOHSIN ALAM" w:date="2024-09-05T14:55:00Z">
            <w:rPr>
              <w:rFonts w:ascii="Times New Roman" w:hAnsi="Times New Roman" w:cs="Times New Roman"/>
              <w:sz w:val="24"/>
              <w:szCs w:val="24"/>
            </w:rPr>
          </w:rPrChange>
        </w:rPr>
        <w:t xml:space="preserve"> and/or </w:t>
      </w:r>
      <w:r w:rsidR="00885E49" w:rsidRPr="00061012">
        <w:rPr>
          <w:rFonts w:ascii="Times New Roman" w:hAnsi="Times New Roman" w:cs="Times New Roman"/>
          <w:sz w:val="20"/>
          <w:szCs w:val="20"/>
          <w:rPrChange w:id="554" w:author="MOHSIN ALAM" w:date="2024-09-05T14:55:00Z">
            <w:rPr>
              <w:rFonts w:ascii="Times New Roman" w:hAnsi="Times New Roman" w:cs="Times New Roman"/>
              <w:sz w:val="24"/>
              <w:szCs w:val="24"/>
            </w:rPr>
          </w:rPrChange>
        </w:rPr>
        <w:t>one-half</w:t>
      </w:r>
      <w:r w:rsidR="008D05FF" w:rsidRPr="00061012">
        <w:rPr>
          <w:rFonts w:ascii="Times New Roman" w:hAnsi="Times New Roman" w:cs="Times New Roman"/>
          <w:sz w:val="20"/>
          <w:szCs w:val="20"/>
          <w:rPrChange w:id="555" w:author="MOHSIN ALAM" w:date="2024-09-05T14:55:00Z">
            <w:rPr>
              <w:rFonts w:ascii="Times New Roman" w:hAnsi="Times New Roman" w:cs="Times New Roman"/>
              <w:sz w:val="24"/>
              <w:szCs w:val="24"/>
            </w:rPr>
          </w:rPrChange>
        </w:rPr>
        <w:t xml:space="preserve"> large loop handle</w:t>
      </w:r>
      <w:r w:rsidR="005D2387" w:rsidRPr="00061012">
        <w:rPr>
          <w:rFonts w:ascii="Times New Roman" w:hAnsi="Times New Roman" w:cs="Times New Roman"/>
          <w:sz w:val="20"/>
          <w:szCs w:val="20"/>
          <w:rPrChange w:id="556" w:author="MOHSIN ALAM" w:date="2024-09-05T14:55:00Z">
            <w:rPr>
              <w:rFonts w:ascii="Times New Roman" w:hAnsi="Times New Roman" w:cs="Times New Roman"/>
              <w:sz w:val="24"/>
              <w:szCs w:val="24"/>
            </w:rPr>
          </w:rPrChange>
        </w:rPr>
        <w:t>s</w:t>
      </w:r>
      <w:r w:rsidR="005C706F" w:rsidRPr="00061012">
        <w:rPr>
          <w:rFonts w:ascii="Times New Roman" w:hAnsi="Times New Roman" w:cs="Times New Roman"/>
          <w:sz w:val="20"/>
          <w:szCs w:val="20"/>
          <w:rPrChange w:id="557" w:author="MOHSIN ALAM" w:date="2024-09-05T14:55:00Z">
            <w:rPr>
              <w:rFonts w:ascii="Times New Roman" w:hAnsi="Times New Roman" w:cs="Times New Roman"/>
              <w:sz w:val="24"/>
              <w:szCs w:val="24"/>
            </w:rPr>
          </w:rPrChange>
        </w:rPr>
        <w:t>.</w:t>
      </w:r>
      <w:r w:rsidR="00C82D17" w:rsidRPr="00061012">
        <w:rPr>
          <w:rFonts w:ascii="Times New Roman" w:hAnsi="Times New Roman" w:cs="Times New Roman"/>
          <w:sz w:val="20"/>
          <w:szCs w:val="20"/>
          <w:rPrChange w:id="558" w:author="MOHSIN ALAM" w:date="2024-09-05T14:55:00Z">
            <w:rPr>
              <w:rFonts w:ascii="Times New Roman" w:hAnsi="Times New Roman" w:cs="Times New Roman"/>
              <w:sz w:val="24"/>
              <w:szCs w:val="24"/>
            </w:rPr>
          </w:rPrChange>
        </w:rPr>
        <w:t xml:space="preserve"> </w:t>
      </w:r>
    </w:p>
    <w:p w14:paraId="4FE2D945" w14:textId="77777777" w:rsidR="009171A0" w:rsidRPr="00061012" w:rsidRDefault="009171A0">
      <w:pPr>
        <w:spacing w:after="0" w:line="240" w:lineRule="auto"/>
        <w:jc w:val="both"/>
        <w:rPr>
          <w:rFonts w:ascii="Times New Roman" w:hAnsi="Times New Roman" w:cs="Times New Roman"/>
          <w:sz w:val="20"/>
          <w:szCs w:val="20"/>
          <w:rPrChange w:id="559" w:author="MOHSIN ALAM" w:date="2024-09-05T14:55:00Z">
            <w:rPr>
              <w:rFonts w:ascii="Times New Roman" w:hAnsi="Times New Roman" w:cs="Times New Roman"/>
              <w:sz w:val="24"/>
              <w:szCs w:val="24"/>
            </w:rPr>
          </w:rPrChange>
        </w:rPr>
        <w:pPrChange w:id="560" w:author="MOHSIN ALAM" w:date="2024-09-05T14:56:00Z">
          <w:pPr>
            <w:spacing w:after="0"/>
            <w:jc w:val="both"/>
          </w:pPr>
        </w:pPrChange>
      </w:pPr>
    </w:p>
    <w:p w14:paraId="0B9D6A64" w14:textId="1BE59ADA" w:rsidR="00BC3302" w:rsidRPr="00061012" w:rsidRDefault="006105A3" w:rsidP="002B4E1E">
      <w:pPr>
        <w:autoSpaceDE w:val="0"/>
        <w:autoSpaceDN w:val="0"/>
        <w:adjustRightInd w:val="0"/>
        <w:spacing w:after="0" w:line="240" w:lineRule="auto"/>
        <w:jc w:val="both"/>
        <w:rPr>
          <w:rFonts w:ascii="Times New Roman" w:hAnsi="Times New Roman" w:cs="Times New Roman"/>
          <w:sz w:val="20"/>
          <w:szCs w:val="20"/>
          <w:rPrChange w:id="561" w:author="MOHSIN ALAM" w:date="2024-09-05T14:55:00Z">
            <w:rPr>
              <w:rFonts w:ascii="Times New Roman" w:hAnsi="Times New Roman" w:cs="Times New Roman"/>
              <w:sz w:val="24"/>
              <w:szCs w:val="24"/>
            </w:rPr>
          </w:rPrChange>
        </w:rPr>
      </w:pPr>
      <w:r w:rsidRPr="00061012">
        <w:rPr>
          <w:rFonts w:ascii="Times New Roman" w:hAnsi="Times New Roman" w:cs="Times New Roman"/>
          <w:b/>
          <w:sz w:val="20"/>
          <w:szCs w:val="20"/>
          <w:rPrChange w:id="562" w:author="MOHSIN ALAM" w:date="2024-09-05T14:55:00Z">
            <w:rPr>
              <w:rFonts w:ascii="Times New Roman" w:hAnsi="Times New Roman" w:cs="Times New Roman"/>
              <w:b/>
              <w:sz w:val="24"/>
              <w:szCs w:val="24"/>
            </w:rPr>
          </w:rPrChange>
        </w:rPr>
        <w:t>3.2</w:t>
      </w:r>
      <w:r w:rsidRPr="00061012">
        <w:rPr>
          <w:rFonts w:ascii="Times New Roman" w:hAnsi="Times New Roman" w:cs="Times New Roman"/>
          <w:sz w:val="20"/>
          <w:szCs w:val="20"/>
          <w:rPrChange w:id="563" w:author="MOHSIN ALAM" w:date="2024-09-05T14:55:00Z">
            <w:rPr>
              <w:rFonts w:ascii="Times New Roman" w:hAnsi="Times New Roman" w:cs="Times New Roman"/>
              <w:sz w:val="24"/>
              <w:szCs w:val="24"/>
            </w:rPr>
          </w:rPrChange>
        </w:rPr>
        <w:t xml:space="preserve"> </w:t>
      </w:r>
      <w:r w:rsidRPr="00061012">
        <w:rPr>
          <w:rFonts w:ascii="Times New Roman" w:hAnsi="Times New Roman" w:cs="Times New Roman"/>
          <w:b/>
          <w:bCs/>
          <w:sz w:val="20"/>
          <w:szCs w:val="20"/>
          <w:rPrChange w:id="564" w:author="MOHSIN ALAM" w:date="2024-09-05T14:55:00Z">
            <w:rPr>
              <w:rFonts w:ascii="Times New Roman" w:hAnsi="Times New Roman" w:cs="Times New Roman"/>
              <w:b/>
              <w:bCs/>
              <w:sz w:val="24"/>
              <w:szCs w:val="24"/>
            </w:rPr>
          </w:rPrChange>
        </w:rPr>
        <w:t>Tap</w:t>
      </w:r>
      <w:r w:rsidR="00D21986" w:rsidRPr="00061012">
        <w:rPr>
          <w:rFonts w:ascii="Times New Roman" w:hAnsi="Times New Roman" w:cs="Times New Roman"/>
          <w:b/>
          <w:bCs/>
          <w:sz w:val="20"/>
          <w:szCs w:val="20"/>
          <w:rPrChange w:id="565" w:author="MOHSIN ALAM" w:date="2024-09-05T14:55:00Z">
            <w:rPr>
              <w:rFonts w:ascii="Times New Roman" w:hAnsi="Times New Roman" w:cs="Times New Roman"/>
              <w:b/>
              <w:bCs/>
              <w:sz w:val="24"/>
              <w:szCs w:val="24"/>
            </w:rPr>
          </w:rPrChange>
        </w:rPr>
        <w:t xml:space="preserve"> </w:t>
      </w:r>
      <w:r w:rsidR="00D21986" w:rsidRPr="00061012">
        <w:rPr>
          <w:rFonts w:ascii="Times New Roman" w:hAnsi="Times New Roman" w:cs="Times New Roman"/>
          <w:sz w:val="20"/>
          <w:szCs w:val="20"/>
          <w:rPrChange w:id="566" w:author="MOHSIN ALAM" w:date="2024-09-05T14:55:00Z">
            <w:rPr>
              <w:rFonts w:ascii="Times New Roman" w:hAnsi="Times New Roman" w:cs="Times New Roman"/>
              <w:sz w:val="24"/>
              <w:szCs w:val="24"/>
            </w:rPr>
          </w:rPrChange>
        </w:rPr>
        <w:t>—</w:t>
      </w:r>
      <w:r w:rsidRPr="00061012">
        <w:rPr>
          <w:rFonts w:ascii="Times New Roman" w:hAnsi="Times New Roman" w:cs="Times New Roman"/>
          <w:sz w:val="20"/>
          <w:szCs w:val="20"/>
          <w:rPrChange w:id="567" w:author="MOHSIN ALAM" w:date="2024-09-05T14:55:00Z">
            <w:rPr>
              <w:rFonts w:ascii="Times New Roman" w:hAnsi="Times New Roman" w:cs="Times New Roman"/>
              <w:sz w:val="24"/>
              <w:szCs w:val="24"/>
            </w:rPr>
          </w:rPrChange>
        </w:rPr>
        <w:t xml:space="preserve"> </w:t>
      </w:r>
      <w:r w:rsidR="00C54BF8" w:rsidRPr="00061012">
        <w:rPr>
          <w:rFonts w:ascii="Times New Roman" w:hAnsi="Times New Roman" w:cs="Times New Roman"/>
          <w:sz w:val="20"/>
          <w:szCs w:val="20"/>
          <w:rPrChange w:id="568" w:author="MOHSIN ALAM" w:date="2024-09-05T14:55:00Z">
            <w:rPr>
              <w:rFonts w:ascii="Times New Roman" w:hAnsi="Times New Roman" w:cs="Times New Roman"/>
              <w:sz w:val="24"/>
              <w:szCs w:val="24"/>
            </w:rPr>
          </w:rPrChange>
        </w:rPr>
        <w:t xml:space="preserve">Used for dispensing </w:t>
      </w:r>
      <w:r w:rsidR="006561D9" w:rsidRPr="00061012">
        <w:rPr>
          <w:rFonts w:ascii="Times New Roman" w:hAnsi="Times New Roman" w:cs="Times New Roman"/>
          <w:sz w:val="20"/>
          <w:szCs w:val="20"/>
          <w:rPrChange w:id="569" w:author="MOHSIN ALAM" w:date="2024-09-05T14:55:00Z">
            <w:rPr>
              <w:rFonts w:ascii="Times New Roman" w:hAnsi="Times New Roman" w:cs="Times New Roman"/>
              <w:sz w:val="24"/>
              <w:szCs w:val="24"/>
            </w:rPr>
          </w:rPrChange>
        </w:rPr>
        <w:t>l</w:t>
      </w:r>
      <w:r w:rsidR="00C54BF8" w:rsidRPr="00061012">
        <w:rPr>
          <w:rFonts w:ascii="Times New Roman" w:hAnsi="Times New Roman" w:cs="Times New Roman"/>
          <w:sz w:val="20"/>
          <w:szCs w:val="20"/>
          <w:rPrChange w:id="570" w:author="MOHSIN ALAM" w:date="2024-09-05T14:55:00Z">
            <w:rPr>
              <w:rFonts w:ascii="Times New Roman" w:hAnsi="Times New Roman" w:cs="Times New Roman"/>
              <w:sz w:val="24"/>
              <w:szCs w:val="24"/>
            </w:rPr>
          </w:rPrChange>
        </w:rPr>
        <w:t xml:space="preserve">iquid from the </w:t>
      </w:r>
      <w:r w:rsidR="006561D9" w:rsidRPr="00061012">
        <w:rPr>
          <w:rFonts w:ascii="Times New Roman" w:hAnsi="Times New Roman" w:cs="Times New Roman"/>
          <w:sz w:val="20"/>
          <w:szCs w:val="20"/>
          <w:rPrChange w:id="571" w:author="MOHSIN ALAM" w:date="2024-09-05T14:55:00Z">
            <w:rPr>
              <w:rFonts w:ascii="Times New Roman" w:hAnsi="Times New Roman" w:cs="Times New Roman"/>
              <w:sz w:val="24"/>
              <w:szCs w:val="24"/>
            </w:rPr>
          </w:rPrChange>
        </w:rPr>
        <w:t>t</w:t>
      </w:r>
      <w:r w:rsidR="00C54BF8" w:rsidRPr="00061012">
        <w:rPr>
          <w:rFonts w:ascii="Times New Roman" w:hAnsi="Times New Roman" w:cs="Times New Roman"/>
          <w:sz w:val="20"/>
          <w:szCs w:val="20"/>
          <w:rPrChange w:id="572" w:author="MOHSIN ALAM" w:date="2024-09-05T14:55:00Z">
            <w:rPr>
              <w:rFonts w:ascii="Times New Roman" w:hAnsi="Times New Roman" w:cs="Times New Roman"/>
              <w:sz w:val="24"/>
              <w:szCs w:val="24"/>
            </w:rPr>
          </w:rPrChange>
        </w:rPr>
        <w:t>hermos</w:t>
      </w:r>
      <w:r w:rsidR="006561D9" w:rsidRPr="00061012">
        <w:rPr>
          <w:rFonts w:ascii="Times New Roman" w:hAnsi="Times New Roman" w:cs="Times New Roman"/>
          <w:sz w:val="20"/>
          <w:szCs w:val="20"/>
          <w:rPrChange w:id="573" w:author="MOHSIN ALAM" w:date="2024-09-05T14:55:00Z">
            <w:rPr>
              <w:rFonts w:ascii="Times New Roman" w:hAnsi="Times New Roman" w:cs="Times New Roman"/>
              <w:sz w:val="24"/>
              <w:szCs w:val="24"/>
            </w:rPr>
          </w:rPrChange>
        </w:rPr>
        <w:t>.</w:t>
      </w:r>
    </w:p>
    <w:p w14:paraId="29293C8A" w14:textId="2E042FEF" w:rsidR="006105A3" w:rsidRPr="00061012" w:rsidRDefault="006105A3" w:rsidP="002B4E1E">
      <w:pPr>
        <w:autoSpaceDE w:val="0"/>
        <w:autoSpaceDN w:val="0"/>
        <w:adjustRightInd w:val="0"/>
        <w:spacing w:after="0" w:line="240" w:lineRule="auto"/>
        <w:jc w:val="both"/>
        <w:rPr>
          <w:rFonts w:ascii="Times New Roman" w:hAnsi="Times New Roman" w:cs="Times New Roman"/>
          <w:sz w:val="20"/>
          <w:szCs w:val="20"/>
          <w:rPrChange w:id="574" w:author="MOHSIN ALAM" w:date="2024-09-05T14:55:00Z">
            <w:rPr>
              <w:rFonts w:ascii="Times New Roman" w:hAnsi="Times New Roman" w:cs="Times New Roman"/>
              <w:sz w:val="24"/>
              <w:szCs w:val="24"/>
            </w:rPr>
          </w:rPrChange>
        </w:rPr>
      </w:pPr>
    </w:p>
    <w:p w14:paraId="71AFA755" w14:textId="583FD287" w:rsidR="006105A3" w:rsidRPr="00061012" w:rsidRDefault="006105A3" w:rsidP="002B4E1E">
      <w:pPr>
        <w:autoSpaceDE w:val="0"/>
        <w:autoSpaceDN w:val="0"/>
        <w:adjustRightInd w:val="0"/>
        <w:spacing w:after="0" w:line="240" w:lineRule="auto"/>
        <w:jc w:val="both"/>
        <w:rPr>
          <w:rFonts w:ascii="Times New Roman" w:hAnsi="Times New Roman" w:cs="Times New Roman"/>
          <w:sz w:val="20"/>
          <w:szCs w:val="20"/>
          <w:rPrChange w:id="575" w:author="MOHSIN ALAM" w:date="2024-09-05T14:55:00Z">
            <w:rPr>
              <w:rFonts w:ascii="Times New Roman" w:hAnsi="Times New Roman" w:cs="Times New Roman"/>
              <w:sz w:val="24"/>
              <w:szCs w:val="24"/>
            </w:rPr>
          </w:rPrChange>
        </w:rPr>
      </w:pPr>
      <w:r w:rsidRPr="00061012">
        <w:rPr>
          <w:rFonts w:ascii="Times New Roman" w:hAnsi="Times New Roman" w:cs="Times New Roman"/>
          <w:b/>
          <w:sz w:val="20"/>
          <w:szCs w:val="20"/>
          <w:rPrChange w:id="576" w:author="MOHSIN ALAM" w:date="2024-09-05T14:55:00Z">
            <w:rPr>
              <w:rFonts w:ascii="Times New Roman" w:hAnsi="Times New Roman" w:cs="Times New Roman"/>
              <w:b/>
              <w:sz w:val="24"/>
              <w:szCs w:val="24"/>
            </w:rPr>
          </w:rPrChange>
        </w:rPr>
        <w:t>3.3</w:t>
      </w:r>
      <w:r w:rsidRPr="00061012">
        <w:rPr>
          <w:rFonts w:ascii="Times New Roman" w:hAnsi="Times New Roman" w:cs="Times New Roman"/>
          <w:sz w:val="20"/>
          <w:szCs w:val="20"/>
          <w:rPrChange w:id="577" w:author="MOHSIN ALAM" w:date="2024-09-05T14:55:00Z">
            <w:rPr>
              <w:rFonts w:ascii="Times New Roman" w:hAnsi="Times New Roman" w:cs="Times New Roman"/>
              <w:sz w:val="24"/>
              <w:szCs w:val="24"/>
            </w:rPr>
          </w:rPrChange>
        </w:rPr>
        <w:t xml:space="preserve"> </w:t>
      </w:r>
      <w:r w:rsidRPr="00061012">
        <w:rPr>
          <w:rFonts w:ascii="Times New Roman" w:hAnsi="Times New Roman" w:cs="Times New Roman"/>
          <w:b/>
          <w:bCs/>
          <w:sz w:val="20"/>
          <w:szCs w:val="20"/>
          <w:rPrChange w:id="578" w:author="MOHSIN ALAM" w:date="2024-09-05T14:55:00Z">
            <w:rPr>
              <w:rFonts w:ascii="Times New Roman" w:hAnsi="Times New Roman" w:cs="Times New Roman"/>
              <w:b/>
              <w:bCs/>
              <w:sz w:val="24"/>
              <w:szCs w:val="24"/>
            </w:rPr>
          </w:rPrChange>
        </w:rPr>
        <w:t>Handle</w:t>
      </w:r>
      <w:r w:rsidR="008D05FF" w:rsidRPr="00061012">
        <w:rPr>
          <w:rFonts w:ascii="Times New Roman" w:hAnsi="Times New Roman" w:cs="Times New Roman"/>
          <w:b/>
          <w:bCs/>
          <w:sz w:val="20"/>
          <w:szCs w:val="20"/>
          <w:rPrChange w:id="579" w:author="MOHSIN ALAM" w:date="2024-09-05T14:55:00Z">
            <w:rPr>
              <w:rFonts w:ascii="Times New Roman" w:hAnsi="Times New Roman" w:cs="Times New Roman"/>
              <w:b/>
              <w:bCs/>
              <w:sz w:val="24"/>
              <w:szCs w:val="24"/>
            </w:rPr>
          </w:rPrChange>
        </w:rPr>
        <w:t xml:space="preserve"> for container</w:t>
      </w:r>
      <w:r w:rsidR="00BE443F" w:rsidRPr="00061012">
        <w:rPr>
          <w:rFonts w:ascii="Times New Roman" w:hAnsi="Times New Roman" w:cs="Times New Roman"/>
          <w:sz w:val="20"/>
          <w:szCs w:val="20"/>
          <w:rPrChange w:id="580" w:author="MOHSIN ALAM" w:date="2024-09-05T14:55:00Z">
            <w:rPr>
              <w:rFonts w:ascii="Times New Roman" w:hAnsi="Times New Roman" w:cs="Times New Roman"/>
              <w:sz w:val="24"/>
              <w:szCs w:val="24"/>
            </w:rPr>
          </w:rPrChange>
        </w:rPr>
        <w:t xml:space="preserve"> —</w:t>
      </w:r>
      <w:r w:rsidRPr="00061012">
        <w:rPr>
          <w:rFonts w:ascii="Times New Roman" w:hAnsi="Times New Roman" w:cs="Times New Roman"/>
          <w:sz w:val="20"/>
          <w:szCs w:val="20"/>
          <w:rPrChange w:id="581" w:author="MOHSIN ALAM" w:date="2024-09-05T14:55:00Z">
            <w:rPr>
              <w:rFonts w:ascii="Times New Roman" w:hAnsi="Times New Roman" w:cs="Times New Roman"/>
              <w:sz w:val="24"/>
              <w:szCs w:val="24"/>
            </w:rPr>
          </w:rPrChange>
        </w:rPr>
        <w:t xml:space="preserve"> Stainless </w:t>
      </w:r>
      <w:r w:rsidR="006561D9" w:rsidRPr="00061012">
        <w:rPr>
          <w:rFonts w:ascii="Times New Roman" w:hAnsi="Times New Roman" w:cs="Times New Roman"/>
          <w:sz w:val="20"/>
          <w:szCs w:val="20"/>
          <w:rPrChange w:id="582" w:author="MOHSIN ALAM" w:date="2024-09-05T14:55:00Z">
            <w:rPr>
              <w:rFonts w:ascii="Times New Roman" w:hAnsi="Times New Roman" w:cs="Times New Roman"/>
              <w:sz w:val="24"/>
              <w:szCs w:val="24"/>
            </w:rPr>
          </w:rPrChange>
        </w:rPr>
        <w:t>s</w:t>
      </w:r>
      <w:r w:rsidRPr="00061012">
        <w:rPr>
          <w:rFonts w:ascii="Times New Roman" w:hAnsi="Times New Roman" w:cs="Times New Roman"/>
          <w:sz w:val="20"/>
          <w:szCs w:val="20"/>
          <w:rPrChange w:id="583" w:author="MOHSIN ALAM" w:date="2024-09-05T14:55:00Z">
            <w:rPr>
              <w:rFonts w:ascii="Times New Roman" w:hAnsi="Times New Roman" w:cs="Times New Roman"/>
              <w:sz w:val="24"/>
              <w:szCs w:val="24"/>
            </w:rPr>
          </w:rPrChange>
        </w:rPr>
        <w:t xml:space="preserve">teel </w:t>
      </w:r>
      <w:r w:rsidR="006561D9" w:rsidRPr="00061012">
        <w:rPr>
          <w:rFonts w:ascii="Times New Roman" w:hAnsi="Times New Roman" w:cs="Times New Roman"/>
          <w:sz w:val="20"/>
          <w:szCs w:val="20"/>
          <w:rPrChange w:id="584" w:author="MOHSIN ALAM" w:date="2024-09-05T14:55:00Z">
            <w:rPr>
              <w:rFonts w:ascii="Times New Roman" w:hAnsi="Times New Roman" w:cs="Times New Roman"/>
              <w:sz w:val="24"/>
              <w:szCs w:val="24"/>
            </w:rPr>
          </w:rPrChange>
        </w:rPr>
        <w:t>l</w:t>
      </w:r>
      <w:r w:rsidRPr="00061012">
        <w:rPr>
          <w:rFonts w:ascii="Times New Roman" w:hAnsi="Times New Roman" w:cs="Times New Roman"/>
          <w:sz w:val="20"/>
          <w:szCs w:val="20"/>
          <w:rPrChange w:id="585" w:author="MOHSIN ALAM" w:date="2024-09-05T14:55:00Z">
            <w:rPr>
              <w:rFonts w:ascii="Times New Roman" w:hAnsi="Times New Roman" w:cs="Times New Roman"/>
              <w:sz w:val="24"/>
              <w:szCs w:val="24"/>
            </w:rPr>
          </w:rPrChange>
        </w:rPr>
        <w:t>oop made of steel wire having polymer sleeves</w:t>
      </w:r>
      <w:ins w:id="586" w:author="MOHSIN ALAM" w:date="2024-09-05T15:01:00Z">
        <w:r w:rsidR="00052B30">
          <w:rPr>
            <w:rFonts w:ascii="Times New Roman" w:hAnsi="Times New Roman" w:cs="Times New Roman"/>
            <w:sz w:val="20"/>
            <w:szCs w:val="20"/>
          </w:rPr>
          <w:t>.</w:t>
        </w:r>
      </w:ins>
    </w:p>
    <w:p w14:paraId="2E72E6BA" w14:textId="090A34FB" w:rsidR="006105A3" w:rsidRPr="00061012" w:rsidRDefault="006105A3" w:rsidP="002B4E1E">
      <w:pPr>
        <w:autoSpaceDE w:val="0"/>
        <w:autoSpaceDN w:val="0"/>
        <w:adjustRightInd w:val="0"/>
        <w:spacing w:after="0" w:line="240" w:lineRule="auto"/>
        <w:jc w:val="both"/>
        <w:rPr>
          <w:rFonts w:ascii="Times New Roman" w:hAnsi="Times New Roman" w:cs="Times New Roman"/>
          <w:sz w:val="20"/>
          <w:szCs w:val="20"/>
          <w:rPrChange w:id="587" w:author="MOHSIN ALAM" w:date="2024-09-05T14:55:00Z">
            <w:rPr>
              <w:rFonts w:ascii="Times New Roman" w:hAnsi="Times New Roman" w:cs="Times New Roman"/>
              <w:sz w:val="24"/>
              <w:szCs w:val="24"/>
            </w:rPr>
          </w:rPrChange>
        </w:rPr>
      </w:pPr>
    </w:p>
    <w:p w14:paraId="679F38A1" w14:textId="18D08D6A" w:rsidR="006105A3" w:rsidRPr="00061012" w:rsidRDefault="006105A3" w:rsidP="002B4E1E">
      <w:pPr>
        <w:autoSpaceDE w:val="0"/>
        <w:autoSpaceDN w:val="0"/>
        <w:adjustRightInd w:val="0"/>
        <w:spacing w:after="0" w:line="240" w:lineRule="auto"/>
        <w:jc w:val="both"/>
        <w:rPr>
          <w:rFonts w:ascii="Times New Roman" w:hAnsi="Times New Roman" w:cs="Times New Roman"/>
          <w:sz w:val="20"/>
          <w:szCs w:val="20"/>
          <w:rPrChange w:id="588" w:author="MOHSIN ALAM" w:date="2024-09-05T14:55:00Z">
            <w:rPr>
              <w:rFonts w:ascii="Times New Roman" w:hAnsi="Times New Roman" w:cs="Times New Roman"/>
              <w:sz w:val="24"/>
              <w:szCs w:val="24"/>
            </w:rPr>
          </w:rPrChange>
        </w:rPr>
      </w:pPr>
      <w:r w:rsidRPr="00061012">
        <w:rPr>
          <w:rFonts w:ascii="Times New Roman" w:hAnsi="Times New Roman" w:cs="Times New Roman"/>
          <w:b/>
          <w:sz w:val="20"/>
          <w:szCs w:val="20"/>
          <w:rPrChange w:id="589" w:author="MOHSIN ALAM" w:date="2024-09-05T14:55:00Z">
            <w:rPr>
              <w:rFonts w:ascii="Times New Roman" w:hAnsi="Times New Roman" w:cs="Times New Roman"/>
              <w:b/>
              <w:sz w:val="24"/>
              <w:szCs w:val="24"/>
            </w:rPr>
          </w:rPrChange>
        </w:rPr>
        <w:t>3.4</w:t>
      </w:r>
      <w:r w:rsidRPr="00061012">
        <w:rPr>
          <w:rFonts w:ascii="Times New Roman" w:hAnsi="Times New Roman" w:cs="Times New Roman"/>
          <w:sz w:val="20"/>
          <w:szCs w:val="20"/>
          <w:rPrChange w:id="590" w:author="MOHSIN ALAM" w:date="2024-09-05T14:55:00Z">
            <w:rPr>
              <w:rFonts w:ascii="Times New Roman" w:hAnsi="Times New Roman" w:cs="Times New Roman"/>
              <w:sz w:val="24"/>
              <w:szCs w:val="24"/>
            </w:rPr>
          </w:rPrChange>
        </w:rPr>
        <w:t xml:space="preserve"> </w:t>
      </w:r>
      <w:r w:rsidR="000C462F" w:rsidRPr="00061012">
        <w:rPr>
          <w:rFonts w:ascii="Times New Roman" w:hAnsi="Times New Roman" w:cs="Times New Roman"/>
          <w:b/>
          <w:bCs/>
          <w:sz w:val="20"/>
          <w:szCs w:val="20"/>
          <w:rPrChange w:id="591" w:author="MOHSIN ALAM" w:date="2024-09-05T14:55:00Z">
            <w:rPr>
              <w:rFonts w:ascii="Times New Roman" w:hAnsi="Times New Roman" w:cs="Times New Roman"/>
              <w:b/>
              <w:bCs/>
              <w:sz w:val="24"/>
              <w:szCs w:val="24"/>
            </w:rPr>
          </w:rPrChange>
        </w:rPr>
        <w:t>Lid</w:t>
      </w:r>
      <w:r w:rsidR="00542966" w:rsidRPr="00061012">
        <w:rPr>
          <w:rFonts w:ascii="Times New Roman" w:hAnsi="Times New Roman" w:cs="Times New Roman"/>
          <w:sz w:val="20"/>
          <w:szCs w:val="20"/>
          <w:rPrChange w:id="592" w:author="MOHSIN ALAM" w:date="2024-09-05T14:55:00Z">
            <w:rPr>
              <w:rFonts w:ascii="Times New Roman" w:hAnsi="Times New Roman" w:cs="Times New Roman"/>
              <w:sz w:val="24"/>
              <w:szCs w:val="24"/>
            </w:rPr>
          </w:rPrChange>
        </w:rPr>
        <w:t xml:space="preserve"> —</w:t>
      </w:r>
      <w:r w:rsidRPr="00061012">
        <w:rPr>
          <w:rFonts w:ascii="Times New Roman" w:hAnsi="Times New Roman" w:cs="Times New Roman"/>
          <w:sz w:val="20"/>
          <w:szCs w:val="20"/>
          <w:rPrChange w:id="593" w:author="MOHSIN ALAM" w:date="2024-09-05T14:55:00Z">
            <w:rPr>
              <w:rFonts w:ascii="Times New Roman" w:hAnsi="Times New Roman" w:cs="Times New Roman"/>
              <w:sz w:val="24"/>
              <w:szCs w:val="24"/>
            </w:rPr>
          </w:rPrChange>
        </w:rPr>
        <w:t xml:space="preserve"> </w:t>
      </w:r>
      <w:r w:rsidR="008D05FF" w:rsidRPr="00061012">
        <w:rPr>
          <w:rFonts w:ascii="Times New Roman" w:hAnsi="Times New Roman" w:cs="Times New Roman"/>
          <w:sz w:val="20"/>
          <w:szCs w:val="20"/>
          <w:rPrChange w:id="594" w:author="MOHSIN ALAM" w:date="2024-09-05T14:55:00Z">
            <w:rPr>
              <w:rFonts w:ascii="Times New Roman" w:hAnsi="Times New Roman" w:cs="Times New Roman"/>
              <w:sz w:val="24"/>
              <w:szCs w:val="24"/>
            </w:rPr>
          </w:rPrChange>
        </w:rPr>
        <w:t>Double</w:t>
      </w:r>
      <w:r w:rsidR="005D2387" w:rsidRPr="00061012">
        <w:rPr>
          <w:rFonts w:ascii="Times New Roman" w:hAnsi="Times New Roman" w:cs="Times New Roman"/>
          <w:sz w:val="20"/>
          <w:szCs w:val="20"/>
          <w:rPrChange w:id="595" w:author="MOHSIN ALAM" w:date="2024-09-05T14:55:00Z">
            <w:rPr>
              <w:rFonts w:ascii="Times New Roman" w:hAnsi="Times New Roman" w:cs="Times New Roman"/>
              <w:sz w:val="24"/>
              <w:szCs w:val="24"/>
            </w:rPr>
          </w:rPrChange>
        </w:rPr>
        <w:t>-</w:t>
      </w:r>
      <w:r w:rsidR="008D05FF" w:rsidRPr="00061012">
        <w:rPr>
          <w:rFonts w:ascii="Times New Roman" w:hAnsi="Times New Roman" w:cs="Times New Roman"/>
          <w:sz w:val="20"/>
          <w:szCs w:val="20"/>
          <w:rPrChange w:id="596" w:author="MOHSIN ALAM" w:date="2024-09-05T14:55:00Z">
            <w:rPr>
              <w:rFonts w:ascii="Times New Roman" w:hAnsi="Times New Roman" w:cs="Times New Roman"/>
              <w:sz w:val="24"/>
              <w:szCs w:val="24"/>
            </w:rPr>
          </w:rPrChange>
        </w:rPr>
        <w:t xml:space="preserve">walled stainless-steel </w:t>
      </w:r>
      <w:r w:rsidR="006561D9" w:rsidRPr="00061012">
        <w:rPr>
          <w:rFonts w:ascii="Times New Roman" w:hAnsi="Times New Roman" w:cs="Times New Roman"/>
          <w:sz w:val="20"/>
          <w:szCs w:val="20"/>
          <w:rPrChange w:id="597" w:author="MOHSIN ALAM" w:date="2024-09-05T14:55:00Z">
            <w:rPr>
              <w:rFonts w:ascii="Times New Roman" w:hAnsi="Times New Roman" w:cs="Times New Roman"/>
              <w:sz w:val="24"/>
              <w:szCs w:val="24"/>
            </w:rPr>
          </w:rPrChange>
        </w:rPr>
        <w:t>l</w:t>
      </w:r>
      <w:r w:rsidR="008D05FF" w:rsidRPr="00061012">
        <w:rPr>
          <w:rFonts w:ascii="Times New Roman" w:hAnsi="Times New Roman" w:cs="Times New Roman"/>
          <w:sz w:val="20"/>
          <w:szCs w:val="20"/>
          <w:rPrChange w:id="598" w:author="MOHSIN ALAM" w:date="2024-09-05T14:55:00Z">
            <w:rPr>
              <w:rFonts w:ascii="Times New Roman" w:hAnsi="Times New Roman" w:cs="Times New Roman"/>
              <w:sz w:val="24"/>
              <w:szCs w:val="24"/>
            </w:rPr>
          </w:rPrChange>
        </w:rPr>
        <w:t>id with food</w:t>
      </w:r>
      <w:r w:rsidR="005D2387" w:rsidRPr="00061012">
        <w:rPr>
          <w:rFonts w:ascii="Times New Roman" w:hAnsi="Times New Roman" w:cs="Times New Roman"/>
          <w:sz w:val="20"/>
          <w:szCs w:val="20"/>
          <w:rPrChange w:id="599" w:author="MOHSIN ALAM" w:date="2024-09-05T14:55:00Z">
            <w:rPr>
              <w:rFonts w:ascii="Times New Roman" w:hAnsi="Times New Roman" w:cs="Times New Roman"/>
              <w:sz w:val="24"/>
              <w:szCs w:val="24"/>
            </w:rPr>
          </w:rPrChange>
        </w:rPr>
        <w:t>-</w:t>
      </w:r>
      <w:r w:rsidR="008D05FF" w:rsidRPr="00061012">
        <w:rPr>
          <w:rFonts w:ascii="Times New Roman" w:hAnsi="Times New Roman" w:cs="Times New Roman"/>
          <w:sz w:val="20"/>
          <w:szCs w:val="20"/>
          <w:rPrChange w:id="600" w:author="MOHSIN ALAM" w:date="2024-09-05T14:55:00Z">
            <w:rPr>
              <w:rFonts w:ascii="Times New Roman" w:hAnsi="Times New Roman" w:cs="Times New Roman"/>
              <w:sz w:val="24"/>
              <w:szCs w:val="24"/>
            </w:rPr>
          </w:rPrChange>
        </w:rPr>
        <w:t>grade insulant in between</w:t>
      </w:r>
      <w:r w:rsidRPr="00061012">
        <w:rPr>
          <w:rFonts w:ascii="Times New Roman" w:hAnsi="Times New Roman" w:cs="Times New Roman"/>
          <w:sz w:val="20"/>
          <w:szCs w:val="20"/>
          <w:rPrChange w:id="601" w:author="MOHSIN ALAM" w:date="2024-09-05T14:55:00Z">
            <w:rPr>
              <w:rFonts w:ascii="Times New Roman" w:hAnsi="Times New Roman" w:cs="Times New Roman"/>
              <w:sz w:val="24"/>
              <w:szCs w:val="24"/>
            </w:rPr>
          </w:rPrChange>
        </w:rPr>
        <w:t xml:space="preserve">, having a loop to enable opening/closing and side strips to enable locking in loops provided on the container. </w:t>
      </w:r>
      <w:r w:rsidR="000C462F" w:rsidRPr="00061012">
        <w:rPr>
          <w:rFonts w:ascii="Times New Roman" w:hAnsi="Times New Roman" w:cs="Times New Roman"/>
          <w:sz w:val="20"/>
          <w:szCs w:val="20"/>
          <w:rPrChange w:id="602" w:author="MOHSIN ALAM" w:date="2024-09-05T14:55:00Z">
            <w:rPr>
              <w:rFonts w:ascii="Times New Roman" w:hAnsi="Times New Roman" w:cs="Times New Roman"/>
              <w:sz w:val="24"/>
              <w:szCs w:val="24"/>
            </w:rPr>
          </w:rPrChange>
        </w:rPr>
        <w:t xml:space="preserve">The </w:t>
      </w:r>
      <w:r w:rsidR="006561D9" w:rsidRPr="00061012">
        <w:rPr>
          <w:rFonts w:ascii="Times New Roman" w:hAnsi="Times New Roman" w:cs="Times New Roman"/>
          <w:sz w:val="20"/>
          <w:szCs w:val="20"/>
          <w:rPrChange w:id="603" w:author="MOHSIN ALAM" w:date="2024-09-05T14:55:00Z">
            <w:rPr>
              <w:rFonts w:ascii="Times New Roman" w:hAnsi="Times New Roman" w:cs="Times New Roman"/>
              <w:sz w:val="24"/>
              <w:szCs w:val="24"/>
            </w:rPr>
          </w:rPrChange>
        </w:rPr>
        <w:t>l</w:t>
      </w:r>
      <w:r w:rsidR="000C462F" w:rsidRPr="00061012">
        <w:rPr>
          <w:rFonts w:ascii="Times New Roman" w:hAnsi="Times New Roman" w:cs="Times New Roman"/>
          <w:sz w:val="20"/>
          <w:szCs w:val="20"/>
          <w:rPrChange w:id="604" w:author="MOHSIN ALAM" w:date="2024-09-05T14:55:00Z">
            <w:rPr>
              <w:rFonts w:ascii="Times New Roman" w:hAnsi="Times New Roman" w:cs="Times New Roman"/>
              <w:sz w:val="24"/>
              <w:szCs w:val="24"/>
            </w:rPr>
          </w:rPrChange>
        </w:rPr>
        <w:t>id may be provided with a seal</w:t>
      </w:r>
      <w:r w:rsidR="008D05FF" w:rsidRPr="00061012">
        <w:rPr>
          <w:rFonts w:ascii="Times New Roman" w:hAnsi="Times New Roman" w:cs="Times New Roman"/>
          <w:sz w:val="20"/>
          <w:szCs w:val="20"/>
          <w:rPrChange w:id="605" w:author="MOHSIN ALAM" w:date="2024-09-05T14:55:00Z">
            <w:rPr>
              <w:rFonts w:ascii="Times New Roman" w:hAnsi="Times New Roman" w:cs="Times New Roman"/>
              <w:sz w:val="24"/>
              <w:szCs w:val="24"/>
            </w:rPr>
          </w:rPrChange>
        </w:rPr>
        <w:t xml:space="preserve"> </w:t>
      </w:r>
      <w:r w:rsidR="00CF0934" w:rsidRPr="00061012">
        <w:rPr>
          <w:rFonts w:ascii="Times New Roman" w:hAnsi="Times New Roman" w:cs="Times New Roman"/>
          <w:sz w:val="20"/>
          <w:szCs w:val="20"/>
          <w:rPrChange w:id="606" w:author="MOHSIN ALAM" w:date="2024-09-05T14:55:00Z">
            <w:rPr>
              <w:rFonts w:ascii="Times New Roman" w:hAnsi="Times New Roman" w:cs="Times New Roman"/>
              <w:sz w:val="24"/>
              <w:szCs w:val="24"/>
            </w:rPr>
          </w:rPrChange>
        </w:rPr>
        <w:t>(food</w:t>
      </w:r>
      <w:r w:rsidR="005D2387" w:rsidRPr="00061012">
        <w:rPr>
          <w:rFonts w:ascii="Times New Roman" w:hAnsi="Times New Roman" w:cs="Times New Roman"/>
          <w:sz w:val="20"/>
          <w:szCs w:val="20"/>
          <w:rPrChange w:id="607" w:author="MOHSIN ALAM" w:date="2024-09-05T14:55:00Z">
            <w:rPr>
              <w:rFonts w:ascii="Times New Roman" w:hAnsi="Times New Roman" w:cs="Times New Roman"/>
              <w:sz w:val="24"/>
              <w:szCs w:val="24"/>
            </w:rPr>
          </w:rPrChange>
        </w:rPr>
        <w:t>-</w:t>
      </w:r>
      <w:r w:rsidR="008D05FF" w:rsidRPr="00061012">
        <w:rPr>
          <w:rFonts w:ascii="Times New Roman" w:hAnsi="Times New Roman" w:cs="Times New Roman"/>
          <w:sz w:val="20"/>
          <w:szCs w:val="20"/>
          <w:rPrChange w:id="608" w:author="MOHSIN ALAM" w:date="2024-09-05T14:55:00Z">
            <w:rPr>
              <w:rFonts w:ascii="Times New Roman" w:hAnsi="Times New Roman" w:cs="Times New Roman"/>
              <w:sz w:val="24"/>
              <w:szCs w:val="24"/>
            </w:rPr>
          </w:rPrChange>
        </w:rPr>
        <w:t>grade O-ring or washer)</w:t>
      </w:r>
      <w:r w:rsidR="00CF0934" w:rsidRPr="00061012">
        <w:rPr>
          <w:rFonts w:ascii="Times New Roman" w:hAnsi="Times New Roman" w:cs="Times New Roman"/>
          <w:sz w:val="20"/>
          <w:szCs w:val="20"/>
          <w:rPrChange w:id="609" w:author="MOHSIN ALAM" w:date="2024-09-05T14:55:00Z">
            <w:rPr>
              <w:rFonts w:ascii="Times New Roman" w:hAnsi="Times New Roman" w:cs="Times New Roman"/>
              <w:sz w:val="24"/>
              <w:szCs w:val="24"/>
            </w:rPr>
          </w:rPrChange>
        </w:rPr>
        <w:t xml:space="preserve">. </w:t>
      </w:r>
    </w:p>
    <w:p w14:paraId="1DC84BB7" w14:textId="280D5E6F" w:rsidR="000C462F" w:rsidRPr="00061012" w:rsidRDefault="000C462F" w:rsidP="002B4E1E">
      <w:pPr>
        <w:autoSpaceDE w:val="0"/>
        <w:autoSpaceDN w:val="0"/>
        <w:adjustRightInd w:val="0"/>
        <w:spacing w:after="0" w:line="240" w:lineRule="auto"/>
        <w:jc w:val="both"/>
        <w:rPr>
          <w:rFonts w:ascii="Times New Roman" w:hAnsi="Times New Roman" w:cs="Times New Roman"/>
          <w:sz w:val="20"/>
          <w:szCs w:val="20"/>
          <w:rPrChange w:id="610" w:author="MOHSIN ALAM" w:date="2024-09-05T14:55:00Z">
            <w:rPr>
              <w:rFonts w:ascii="Times New Roman" w:hAnsi="Times New Roman" w:cs="Times New Roman"/>
              <w:sz w:val="24"/>
              <w:szCs w:val="24"/>
            </w:rPr>
          </w:rPrChange>
        </w:rPr>
      </w:pPr>
    </w:p>
    <w:p w14:paraId="23EC8F95" w14:textId="247C9191" w:rsidR="000C462F" w:rsidRPr="00061012" w:rsidRDefault="000C462F" w:rsidP="002B4E1E">
      <w:pPr>
        <w:autoSpaceDE w:val="0"/>
        <w:autoSpaceDN w:val="0"/>
        <w:adjustRightInd w:val="0"/>
        <w:spacing w:after="0" w:line="240" w:lineRule="auto"/>
        <w:jc w:val="both"/>
        <w:rPr>
          <w:rFonts w:ascii="Times New Roman" w:hAnsi="Times New Roman" w:cs="Times New Roman"/>
          <w:sz w:val="20"/>
          <w:szCs w:val="20"/>
          <w:rPrChange w:id="611" w:author="MOHSIN ALAM" w:date="2024-09-05T14:55:00Z">
            <w:rPr>
              <w:rFonts w:ascii="Times New Roman" w:hAnsi="Times New Roman" w:cs="Times New Roman"/>
              <w:sz w:val="24"/>
              <w:szCs w:val="24"/>
            </w:rPr>
          </w:rPrChange>
        </w:rPr>
      </w:pPr>
      <w:r w:rsidRPr="00061012">
        <w:rPr>
          <w:rFonts w:ascii="Times New Roman" w:hAnsi="Times New Roman" w:cs="Times New Roman"/>
          <w:b/>
          <w:sz w:val="20"/>
          <w:szCs w:val="20"/>
          <w:rPrChange w:id="612" w:author="MOHSIN ALAM" w:date="2024-09-05T14:55:00Z">
            <w:rPr>
              <w:rFonts w:ascii="Times New Roman" w:hAnsi="Times New Roman" w:cs="Times New Roman"/>
              <w:b/>
              <w:sz w:val="24"/>
              <w:szCs w:val="24"/>
            </w:rPr>
          </w:rPrChange>
        </w:rPr>
        <w:t>3.5</w:t>
      </w:r>
      <w:r w:rsidRPr="00061012">
        <w:rPr>
          <w:rFonts w:ascii="Times New Roman" w:hAnsi="Times New Roman" w:cs="Times New Roman"/>
          <w:sz w:val="20"/>
          <w:szCs w:val="20"/>
          <w:rPrChange w:id="613" w:author="MOHSIN ALAM" w:date="2024-09-05T14:55:00Z">
            <w:rPr>
              <w:rFonts w:ascii="Times New Roman" w:hAnsi="Times New Roman" w:cs="Times New Roman"/>
              <w:sz w:val="24"/>
              <w:szCs w:val="24"/>
            </w:rPr>
          </w:rPrChange>
        </w:rPr>
        <w:t xml:space="preserve"> </w:t>
      </w:r>
      <w:r w:rsidRPr="00061012">
        <w:rPr>
          <w:rFonts w:ascii="Times New Roman" w:hAnsi="Times New Roman" w:cs="Times New Roman"/>
          <w:b/>
          <w:bCs/>
          <w:sz w:val="20"/>
          <w:szCs w:val="20"/>
          <w:rPrChange w:id="614" w:author="MOHSIN ALAM" w:date="2024-09-05T14:55:00Z">
            <w:rPr>
              <w:rFonts w:ascii="Times New Roman" w:hAnsi="Times New Roman" w:cs="Times New Roman"/>
              <w:b/>
              <w:bCs/>
              <w:sz w:val="24"/>
              <w:szCs w:val="24"/>
            </w:rPr>
          </w:rPrChange>
        </w:rPr>
        <w:t>Washer</w:t>
      </w:r>
      <w:r w:rsidR="00B27ADE" w:rsidRPr="00061012">
        <w:rPr>
          <w:rFonts w:ascii="Times New Roman" w:hAnsi="Times New Roman" w:cs="Times New Roman"/>
          <w:b/>
          <w:bCs/>
          <w:sz w:val="20"/>
          <w:szCs w:val="20"/>
          <w:rPrChange w:id="615" w:author="MOHSIN ALAM" w:date="2024-09-05T14:55:00Z">
            <w:rPr>
              <w:rFonts w:ascii="Times New Roman" w:hAnsi="Times New Roman" w:cs="Times New Roman"/>
              <w:b/>
              <w:bCs/>
              <w:sz w:val="24"/>
              <w:szCs w:val="24"/>
            </w:rPr>
          </w:rPrChange>
        </w:rPr>
        <w:t xml:space="preserve"> </w:t>
      </w:r>
      <w:r w:rsidR="00B27ADE" w:rsidRPr="00061012">
        <w:rPr>
          <w:rFonts w:ascii="Times New Roman" w:hAnsi="Times New Roman" w:cs="Times New Roman"/>
          <w:sz w:val="20"/>
          <w:szCs w:val="20"/>
          <w:rPrChange w:id="616" w:author="MOHSIN ALAM" w:date="2024-09-05T14:55:00Z">
            <w:rPr>
              <w:rFonts w:ascii="Times New Roman" w:hAnsi="Times New Roman" w:cs="Times New Roman"/>
              <w:sz w:val="24"/>
              <w:szCs w:val="24"/>
            </w:rPr>
          </w:rPrChange>
        </w:rPr>
        <w:t>—</w:t>
      </w:r>
      <w:r w:rsidRPr="00061012">
        <w:rPr>
          <w:rFonts w:ascii="Times New Roman" w:hAnsi="Times New Roman" w:cs="Times New Roman"/>
          <w:sz w:val="20"/>
          <w:szCs w:val="20"/>
          <w:rPrChange w:id="617" w:author="MOHSIN ALAM" w:date="2024-09-05T14:55:00Z">
            <w:rPr>
              <w:rFonts w:ascii="Times New Roman" w:hAnsi="Times New Roman" w:cs="Times New Roman"/>
              <w:sz w:val="24"/>
              <w:szCs w:val="24"/>
            </w:rPr>
          </w:rPrChange>
        </w:rPr>
        <w:t xml:space="preserve"> </w:t>
      </w:r>
      <w:r w:rsidR="00CF0934" w:rsidRPr="00061012">
        <w:rPr>
          <w:rFonts w:ascii="Times New Roman" w:hAnsi="Times New Roman" w:cs="Times New Roman"/>
          <w:sz w:val="20"/>
          <w:szCs w:val="20"/>
          <w:rPrChange w:id="618" w:author="MOHSIN ALAM" w:date="2024-09-05T14:55:00Z">
            <w:rPr>
              <w:rFonts w:ascii="Times New Roman" w:hAnsi="Times New Roman" w:cs="Times New Roman"/>
              <w:sz w:val="24"/>
              <w:szCs w:val="24"/>
            </w:rPr>
          </w:rPrChange>
        </w:rPr>
        <w:t>Depending on the assembly in the container t</w:t>
      </w:r>
      <w:r w:rsidRPr="00061012">
        <w:rPr>
          <w:rFonts w:ascii="Times New Roman" w:hAnsi="Times New Roman" w:cs="Times New Roman"/>
          <w:sz w:val="20"/>
          <w:szCs w:val="20"/>
          <w:rPrChange w:id="619" w:author="MOHSIN ALAM" w:date="2024-09-05T14:55:00Z">
            <w:rPr>
              <w:rFonts w:ascii="Times New Roman" w:hAnsi="Times New Roman" w:cs="Times New Roman"/>
              <w:sz w:val="24"/>
              <w:szCs w:val="24"/>
            </w:rPr>
          </w:rPrChange>
        </w:rPr>
        <w:t xml:space="preserve">he tap may be provided with two </w:t>
      </w:r>
      <w:r w:rsidR="00903421" w:rsidRPr="00061012">
        <w:rPr>
          <w:rFonts w:ascii="Times New Roman" w:hAnsi="Times New Roman" w:cs="Times New Roman"/>
          <w:sz w:val="20"/>
          <w:szCs w:val="20"/>
          <w:rPrChange w:id="620" w:author="MOHSIN ALAM" w:date="2024-09-05T14:55:00Z">
            <w:rPr>
              <w:rFonts w:ascii="Times New Roman" w:hAnsi="Times New Roman" w:cs="Times New Roman"/>
              <w:sz w:val="24"/>
              <w:szCs w:val="24"/>
            </w:rPr>
          </w:rPrChange>
        </w:rPr>
        <w:t>s</w:t>
      </w:r>
      <w:r w:rsidRPr="00061012">
        <w:rPr>
          <w:rFonts w:ascii="Times New Roman" w:hAnsi="Times New Roman" w:cs="Times New Roman"/>
          <w:sz w:val="20"/>
          <w:szCs w:val="20"/>
          <w:rPrChange w:id="621" w:author="MOHSIN ALAM" w:date="2024-09-05T14:55:00Z">
            <w:rPr>
              <w:rFonts w:ascii="Times New Roman" w:hAnsi="Times New Roman" w:cs="Times New Roman"/>
              <w:sz w:val="24"/>
              <w:szCs w:val="24"/>
            </w:rPr>
          </w:rPrChange>
        </w:rPr>
        <w:t xml:space="preserve">ilicone or </w:t>
      </w:r>
      <w:r w:rsidR="00C54BF8" w:rsidRPr="00061012">
        <w:rPr>
          <w:rFonts w:ascii="Times New Roman" w:hAnsi="Times New Roman" w:cs="Times New Roman"/>
          <w:sz w:val="20"/>
          <w:szCs w:val="20"/>
          <w:rPrChange w:id="622" w:author="MOHSIN ALAM" w:date="2024-09-05T14:55:00Z">
            <w:rPr>
              <w:rFonts w:ascii="Times New Roman" w:hAnsi="Times New Roman" w:cs="Times New Roman"/>
              <w:sz w:val="24"/>
              <w:szCs w:val="24"/>
            </w:rPr>
          </w:rPrChange>
        </w:rPr>
        <w:t>ABS</w:t>
      </w:r>
      <w:r w:rsidRPr="00061012">
        <w:rPr>
          <w:rFonts w:ascii="Times New Roman" w:hAnsi="Times New Roman" w:cs="Times New Roman"/>
          <w:sz w:val="20"/>
          <w:szCs w:val="20"/>
          <w:rPrChange w:id="623" w:author="MOHSIN ALAM" w:date="2024-09-05T14:55:00Z">
            <w:rPr>
              <w:rFonts w:ascii="Times New Roman" w:hAnsi="Times New Roman" w:cs="Times New Roman"/>
              <w:sz w:val="24"/>
              <w:szCs w:val="24"/>
            </w:rPr>
          </w:rPrChange>
        </w:rPr>
        <w:t xml:space="preserve"> washers</w:t>
      </w:r>
      <w:r w:rsidR="00CF0934" w:rsidRPr="00061012">
        <w:rPr>
          <w:rFonts w:ascii="Times New Roman" w:hAnsi="Times New Roman" w:cs="Times New Roman"/>
          <w:sz w:val="20"/>
          <w:szCs w:val="20"/>
          <w:rPrChange w:id="624" w:author="MOHSIN ALAM" w:date="2024-09-05T14:55:00Z">
            <w:rPr>
              <w:rFonts w:ascii="Times New Roman" w:hAnsi="Times New Roman" w:cs="Times New Roman"/>
              <w:sz w:val="24"/>
              <w:szCs w:val="24"/>
            </w:rPr>
          </w:rPrChange>
        </w:rPr>
        <w:t xml:space="preserve">. </w:t>
      </w:r>
    </w:p>
    <w:p w14:paraId="732B195A" w14:textId="57788529" w:rsidR="000C462F" w:rsidRPr="00061012" w:rsidRDefault="000C462F" w:rsidP="002B4E1E">
      <w:pPr>
        <w:autoSpaceDE w:val="0"/>
        <w:autoSpaceDN w:val="0"/>
        <w:adjustRightInd w:val="0"/>
        <w:spacing w:after="0" w:line="240" w:lineRule="auto"/>
        <w:jc w:val="both"/>
        <w:rPr>
          <w:rFonts w:ascii="Times New Roman" w:hAnsi="Times New Roman" w:cs="Times New Roman"/>
          <w:sz w:val="20"/>
          <w:szCs w:val="20"/>
          <w:rPrChange w:id="625" w:author="MOHSIN ALAM" w:date="2024-09-05T14:55:00Z">
            <w:rPr>
              <w:rFonts w:ascii="Times New Roman" w:hAnsi="Times New Roman" w:cs="Times New Roman"/>
              <w:sz w:val="24"/>
              <w:szCs w:val="24"/>
            </w:rPr>
          </w:rPrChange>
        </w:rPr>
      </w:pPr>
    </w:p>
    <w:p w14:paraId="2199D1E0" w14:textId="29E3A45B" w:rsidR="006105A3" w:rsidRPr="00061012" w:rsidRDefault="000C462F" w:rsidP="002B4E1E">
      <w:pPr>
        <w:autoSpaceDE w:val="0"/>
        <w:autoSpaceDN w:val="0"/>
        <w:adjustRightInd w:val="0"/>
        <w:spacing w:after="0" w:line="240" w:lineRule="auto"/>
        <w:jc w:val="both"/>
        <w:rPr>
          <w:rFonts w:ascii="Times New Roman" w:hAnsi="Times New Roman" w:cs="Times New Roman"/>
          <w:sz w:val="20"/>
          <w:szCs w:val="20"/>
          <w:rPrChange w:id="626" w:author="MOHSIN ALAM" w:date="2024-09-05T14:55:00Z">
            <w:rPr>
              <w:rFonts w:ascii="Times New Roman" w:hAnsi="Times New Roman" w:cs="Times New Roman"/>
              <w:sz w:val="24"/>
              <w:szCs w:val="24"/>
            </w:rPr>
          </w:rPrChange>
        </w:rPr>
      </w:pPr>
      <w:r w:rsidRPr="00061012">
        <w:rPr>
          <w:rFonts w:ascii="Times New Roman" w:hAnsi="Times New Roman" w:cs="Times New Roman"/>
          <w:b/>
          <w:sz w:val="20"/>
          <w:szCs w:val="20"/>
          <w:rPrChange w:id="627" w:author="MOHSIN ALAM" w:date="2024-09-05T14:55:00Z">
            <w:rPr>
              <w:rFonts w:ascii="Times New Roman" w:hAnsi="Times New Roman" w:cs="Times New Roman"/>
              <w:b/>
              <w:sz w:val="24"/>
              <w:szCs w:val="24"/>
            </w:rPr>
          </w:rPrChange>
        </w:rPr>
        <w:t>3.6</w:t>
      </w:r>
      <w:r w:rsidRPr="00061012">
        <w:rPr>
          <w:rFonts w:ascii="Times New Roman" w:hAnsi="Times New Roman" w:cs="Times New Roman"/>
          <w:sz w:val="20"/>
          <w:szCs w:val="20"/>
          <w:rPrChange w:id="628" w:author="MOHSIN ALAM" w:date="2024-09-05T14:55:00Z">
            <w:rPr>
              <w:rFonts w:ascii="Times New Roman" w:hAnsi="Times New Roman" w:cs="Times New Roman"/>
              <w:sz w:val="24"/>
              <w:szCs w:val="24"/>
            </w:rPr>
          </w:rPrChange>
        </w:rPr>
        <w:t xml:space="preserve"> </w:t>
      </w:r>
      <w:r w:rsidR="00C54BF8" w:rsidRPr="00061012">
        <w:rPr>
          <w:rFonts w:ascii="Times New Roman" w:hAnsi="Times New Roman" w:cs="Times New Roman"/>
          <w:b/>
          <w:bCs/>
          <w:sz w:val="20"/>
          <w:szCs w:val="20"/>
          <w:rPrChange w:id="629" w:author="MOHSIN ALAM" w:date="2024-09-05T14:55:00Z">
            <w:rPr>
              <w:rFonts w:ascii="Times New Roman" w:hAnsi="Times New Roman" w:cs="Times New Roman"/>
              <w:b/>
              <w:bCs/>
              <w:sz w:val="24"/>
              <w:szCs w:val="24"/>
            </w:rPr>
          </w:rPrChange>
        </w:rPr>
        <w:t>Flange</w:t>
      </w:r>
      <w:r w:rsidR="00C54BF8" w:rsidRPr="00061012">
        <w:rPr>
          <w:rFonts w:ascii="Times New Roman" w:hAnsi="Times New Roman" w:cs="Times New Roman"/>
          <w:sz w:val="20"/>
          <w:szCs w:val="20"/>
          <w:rPrChange w:id="630" w:author="MOHSIN ALAM" w:date="2024-09-05T14:55:00Z">
            <w:rPr>
              <w:rFonts w:ascii="Times New Roman" w:hAnsi="Times New Roman" w:cs="Times New Roman"/>
              <w:sz w:val="24"/>
              <w:szCs w:val="24"/>
            </w:rPr>
          </w:rPrChange>
        </w:rPr>
        <w:t xml:space="preserve"> </w:t>
      </w:r>
      <w:r w:rsidR="004B77AB" w:rsidRPr="00061012">
        <w:rPr>
          <w:rFonts w:ascii="Times New Roman" w:hAnsi="Times New Roman" w:cs="Times New Roman"/>
          <w:b/>
          <w:bCs/>
          <w:sz w:val="20"/>
          <w:szCs w:val="20"/>
          <w:rPrChange w:id="631" w:author="MOHSIN ALAM" w:date="2024-09-05T14:55:00Z">
            <w:rPr>
              <w:rFonts w:ascii="Times New Roman" w:hAnsi="Times New Roman" w:cs="Times New Roman"/>
              <w:b/>
              <w:bCs/>
              <w:sz w:val="24"/>
              <w:szCs w:val="24"/>
            </w:rPr>
          </w:rPrChange>
        </w:rPr>
        <w:t>Nut</w:t>
      </w:r>
      <w:r w:rsidR="00557E14" w:rsidRPr="00061012">
        <w:rPr>
          <w:rFonts w:ascii="Times New Roman" w:hAnsi="Times New Roman" w:cs="Times New Roman"/>
          <w:b/>
          <w:bCs/>
          <w:sz w:val="20"/>
          <w:szCs w:val="20"/>
          <w:rPrChange w:id="632" w:author="MOHSIN ALAM" w:date="2024-09-05T14:55:00Z">
            <w:rPr>
              <w:rFonts w:ascii="Times New Roman" w:hAnsi="Times New Roman" w:cs="Times New Roman"/>
              <w:b/>
              <w:bCs/>
              <w:sz w:val="24"/>
              <w:szCs w:val="24"/>
            </w:rPr>
          </w:rPrChange>
        </w:rPr>
        <w:t xml:space="preserve"> </w:t>
      </w:r>
      <w:r w:rsidR="00557E14" w:rsidRPr="00061012">
        <w:rPr>
          <w:rFonts w:ascii="Times New Roman" w:hAnsi="Times New Roman" w:cs="Times New Roman"/>
          <w:sz w:val="20"/>
          <w:szCs w:val="20"/>
          <w:rPrChange w:id="633" w:author="MOHSIN ALAM" w:date="2024-09-05T14:55:00Z">
            <w:rPr>
              <w:rFonts w:ascii="Times New Roman" w:hAnsi="Times New Roman" w:cs="Times New Roman"/>
              <w:sz w:val="24"/>
              <w:szCs w:val="24"/>
            </w:rPr>
          </w:rPrChange>
        </w:rPr>
        <w:t>—</w:t>
      </w:r>
      <w:r w:rsidRPr="00061012">
        <w:rPr>
          <w:rFonts w:ascii="Times New Roman" w:hAnsi="Times New Roman" w:cs="Times New Roman"/>
          <w:sz w:val="20"/>
          <w:szCs w:val="20"/>
          <w:rPrChange w:id="634" w:author="MOHSIN ALAM" w:date="2024-09-05T14:55:00Z">
            <w:rPr>
              <w:rFonts w:ascii="Times New Roman" w:hAnsi="Times New Roman" w:cs="Times New Roman"/>
              <w:sz w:val="24"/>
              <w:szCs w:val="24"/>
            </w:rPr>
          </w:rPrChange>
        </w:rPr>
        <w:t xml:space="preserve"> The tap may be provided </w:t>
      </w:r>
      <w:r w:rsidR="00CF0934" w:rsidRPr="00061012">
        <w:rPr>
          <w:rFonts w:ascii="Times New Roman" w:hAnsi="Times New Roman" w:cs="Times New Roman"/>
          <w:sz w:val="20"/>
          <w:szCs w:val="20"/>
          <w:rPrChange w:id="635" w:author="MOHSIN ALAM" w:date="2024-09-05T14:55:00Z">
            <w:rPr>
              <w:rFonts w:ascii="Times New Roman" w:hAnsi="Times New Roman" w:cs="Times New Roman"/>
              <w:sz w:val="24"/>
              <w:szCs w:val="24"/>
            </w:rPr>
          </w:rPrChange>
        </w:rPr>
        <w:t xml:space="preserve">with a </w:t>
      </w:r>
      <w:r w:rsidR="006561D9" w:rsidRPr="00061012">
        <w:rPr>
          <w:rFonts w:ascii="Times New Roman" w:hAnsi="Times New Roman" w:cs="Times New Roman"/>
          <w:sz w:val="20"/>
          <w:szCs w:val="20"/>
          <w:rPrChange w:id="636" w:author="MOHSIN ALAM" w:date="2024-09-05T14:55:00Z">
            <w:rPr>
              <w:rFonts w:ascii="Times New Roman" w:hAnsi="Times New Roman" w:cs="Times New Roman"/>
              <w:sz w:val="24"/>
              <w:szCs w:val="24"/>
            </w:rPr>
          </w:rPrChange>
        </w:rPr>
        <w:t>n</w:t>
      </w:r>
      <w:r w:rsidR="00CF0934" w:rsidRPr="00061012">
        <w:rPr>
          <w:rFonts w:ascii="Times New Roman" w:hAnsi="Times New Roman" w:cs="Times New Roman"/>
          <w:sz w:val="20"/>
          <w:szCs w:val="20"/>
          <w:rPrChange w:id="637" w:author="MOHSIN ALAM" w:date="2024-09-05T14:55:00Z">
            <w:rPr>
              <w:rFonts w:ascii="Times New Roman" w:hAnsi="Times New Roman" w:cs="Times New Roman"/>
              <w:sz w:val="24"/>
              <w:szCs w:val="24"/>
            </w:rPr>
          </w:rPrChange>
        </w:rPr>
        <w:t>ut</w:t>
      </w:r>
      <w:r w:rsidR="006561D9" w:rsidRPr="00061012">
        <w:rPr>
          <w:rFonts w:ascii="Times New Roman" w:hAnsi="Times New Roman" w:cs="Times New Roman"/>
          <w:sz w:val="20"/>
          <w:szCs w:val="20"/>
          <w:rPrChange w:id="638" w:author="MOHSIN ALAM" w:date="2024-09-05T14:55:00Z">
            <w:rPr>
              <w:rFonts w:ascii="Times New Roman" w:hAnsi="Times New Roman" w:cs="Times New Roman"/>
              <w:sz w:val="24"/>
              <w:szCs w:val="24"/>
            </w:rPr>
          </w:rPrChange>
        </w:rPr>
        <w:t xml:space="preserve"> </w:t>
      </w:r>
      <w:r w:rsidR="0033314A" w:rsidRPr="00061012">
        <w:rPr>
          <w:rFonts w:ascii="Times New Roman" w:hAnsi="Times New Roman" w:cs="Times New Roman"/>
          <w:sz w:val="20"/>
          <w:szCs w:val="20"/>
          <w:rPrChange w:id="639" w:author="MOHSIN ALAM" w:date="2024-09-05T14:55:00Z">
            <w:rPr>
              <w:rFonts w:ascii="Times New Roman" w:hAnsi="Times New Roman" w:cs="Times New Roman"/>
              <w:sz w:val="24"/>
              <w:szCs w:val="24"/>
            </w:rPr>
          </w:rPrChange>
        </w:rPr>
        <w:t>that</w:t>
      </w:r>
      <w:r w:rsidR="00CF0934" w:rsidRPr="00061012">
        <w:rPr>
          <w:rFonts w:ascii="Times New Roman" w:hAnsi="Times New Roman" w:cs="Times New Roman"/>
          <w:sz w:val="20"/>
          <w:szCs w:val="20"/>
          <w:rPrChange w:id="640" w:author="MOHSIN ALAM" w:date="2024-09-05T14:55:00Z">
            <w:rPr>
              <w:rFonts w:ascii="Times New Roman" w:hAnsi="Times New Roman" w:cs="Times New Roman"/>
              <w:sz w:val="24"/>
              <w:szCs w:val="24"/>
            </w:rPr>
          </w:rPrChange>
        </w:rPr>
        <w:t xml:space="preserve"> is used along with the washer to locate the tap from inside. </w:t>
      </w:r>
      <w:r w:rsidR="00885E49" w:rsidRPr="00061012">
        <w:rPr>
          <w:rFonts w:ascii="Times New Roman" w:hAnsi="Times New Roman" w:cs="Times New Roman"/>
          <w:sz w:val="20"/>
          <w:szCs w:val="20"/>
          <w:rPrChange w:id="641" w:author="MOHSIN ALAM" w:date="2024-09-05T14:55:00Z">
            <w:rPr>
              <w:rFonts w:ascii="Times New Roman" w:hAnsi="Times New Roman" w:cs="Times New Roman"/>
              <w:sz w:val="24"/>
              <w:szCs w:val="24"/>
            </w:rPr>
          </w:rPrChange>
        </w:rPr>
        <w:t>Thus,</w:t>
      </w:r>
      <w:r w:rsidR="00CF0934" w:rsidRPr="00061012">
        <w:rPr>
          <w:rFonts w:ascii="Times New Roman" w:hAnsi="Times New Roman" w:cs="Times New Roman"/>
          <w:sz w:val="20"/>
          <w:szCs w:val="20"/>
          <w:rPrChange w:id="642" w:author="MOHSIN ALAM" w:date="2024-09-05T14:55:00Z">
            <w:rPr>
              <w:rFonts w:ascii="Times New Roman" w:hAnsi="Times New Roman" w:cs="Times New Roman"/>
              <w:sz w:val="24"/>
              <w:szCs w:val="24"/>
            </w:rPr>
          </w:rPrChange>
        </w:rPr>
        <w:t xml:space="preserve"> </w:t>
      </w:r>
      <w:r w:rsidR="006561D9" w:rsidRPr="00061012">
        <w:rPr>
          <w:rFonts w:ascii="Times New Roman" w:hAnsi="Times New Roman" w:cs="Times New Roman"/>
          <w:sz w:val="20"/>
          <w:szCs w:val="20"/>
          <w:rPrChange w:id="643" w:author="MOHSIN ALAM" w:date="2024-09-05T14:55:00Z">
            <w:rPr>
              <w:rFonts w:ascii="Times New Roman" w:hAnsi="Times New Roman" w:cs="Times New Roman"/>
              <w:sz w:val="24"/>
              <w:szCs w:val="24"/>
            </w:rPr>
          </w:rPrChange>
        </w:rPr>
        <w:t xml:space="preserve">it </w:t>
      </w:r>
      <w:r w:rsidR="00CF0934" w:rsidRPr="00061012">
        <w:rPr>
          <w:rFonts w:ascii="Times New Roman" w:hAnsi="Times New Roman" w:cs="Times New Roman"/>
          <w:sz w:val="20"/>
          <w:szCs w:val="20"/>
          <w:rPrChange w:id="644" w:author="MOHSIN ALAM" w:date="2024-09-05T14:55:00Z">
            <w:rPr>
              <w:rFonts w:ascii="Times New Roman" w:hAnsi="Times New Roman" w:cs="Times New Roman"/>
              <w:sz w:val="24"/>
              <w:szCs w:val="24"/>
            </w:rPr>
          </w:rPrChange>
        </w:rPr>
        <w:t xml:space="preserve">would also help to ensure no leakage of </w:t>
      </w:r>
      <w:r w:rsidR="006561D9" w:rsidRPr="00061012">
        <w:rPr>
          <w:rFonts w:ascii="Times New Roman" w:hAnsi="Times New Roman" w:cs="Times New Roman"/>
          <w:sz w:val="20"/>
          <w:szCs w:val="20"/>
          <w:rPrChange w:id="645" w:author="MOHSIN ALAM" w:date="2024-09-05T14:55:00Z">
            <w:rPr>
              <w:rFonts w:ascii="Times New Roman" w:hAnsi="Times New Roman" w:cs="Times New Roman"/>
              <w:sz w:val="24"/>
              <w:szCs w:val="24"/>
            </w:rPr>
          </w:rPrChange>
        </w:rPr>
        <w:t>l</w:t>
      </w:r>
      <w:r w:rsidR="00C54BF8" w:rsidRPr="00061012">
        <w:rPr>
          <w:rFonts w:ascii="Times New Roman" w:hAnsi="Times New Roman" w:cs="Times New Roman"/>
          <w:sz w:val="20"/>
          <w:szCs w:val="20"/>
          <w:rPrChange w:id="646" w:author="MOHSIN ALAM" w:date="2024-09-05T14:55:00Z">
            <w:rPr>
              <w:rFonts w:ascii="Times New Roman" w:hAnsi="Times New Roman" w:cs="Times New Roman"/>
              <w:sz w:val="24"/>
              <w:szCs w:val="24"/>
            </w:rPr>
          </w:rPrChange>
        </w:rPr>
        <w:t>iquid</w:t>
      </w:r>
      <w:r w:rsidR="00CF0934" w:rsidRPr="00061012">
        <w:rPr>
          <w:rFonts w:ascii="Times New Roman" w:hAnsi="Times New Roman" w:cs="Times New Roman"/>
          <w:sz w:val="20"/>
          <w:szCs w:val="20"/>
          <w:rPrChange w:id="647" w:author="MOHSIN ALAM" w:date="2024-09-05T14:55:00Z">
            <w:rPr>
              <w:rFonts w:ascii="Times New Roman" w:hAnsi="Times New Roman" w:cs="Times New Roman"/>
              <w:sz w:val="24"/>
              <w:szCs w:val="24"/>
            </w:rPr>
          </w:rPrChange>
        </w:rPr>
        <w:t xml:space="preserve"> from inside to outside.</w:t>
      </w:r>
    </w:p>
    <w:p w14:paraId="50E76641" w14:textId="77777777" w:rsidR="00C82D17" w:rsidRPr="00061012" w:rsidRDefault="00C82D17">
      <w:pPr>
        <w:spacing w:after="0" w:line="240" w:lineRule="auto"/>
        <w:jc w:val="both"/>
        <w:rPr>
          <w:rFonts w:ascii="Times New Roman" w:hAnsi="Times New Roman" w:cs="Times New Roman"/>
          <w:sz w:val="20"/>
          <w:szCs w:val="20"/>
          <w:rPrChange w:id="648" w:author="MOHSIN ALAM" w:date="2024-09-05T14:55:00Z">
            <w:rPr>
              <w:rFonts w:ascii="Times New Roman" w:hAnsi="Times New Roman" w:cs="Times New Roman"/>
              <w:sz w:val="24"/>
              <w:szCs w:val="24"/>
            </w:rPr>
          </w:rPrChange>
        </w:rPr>
        <w:pPrChange w:id="649" w:author="MOHSIN ALAM" w:date="2024-09-05T14:56:00Z">
          <w:pPr>
            <w:spacing w:after="0"/>
            <w:jc w:val="both"/>
          </w:pPr>
        </w:pPrChange>
      </w:pPr>
    </w:p>
    <w:p w14:paraId="6A892669" w14:textId="679B950D" w:rsidR="007A545D" w:rsidRPr="00061012" w:rsidRDefault="002B2A65" w:rsidP="002B4E1E">
      <w:pPr>
        <w:spacing w:after="0" w:line="240" w:lineRule="auto"/>
        <w:jc w:val="both"/>
        <w:rPr>
          <w:rFonts w:ascii="Times New Roman" w:hAnsi="Times New Roman" w:cs="Times New Roman"/>
          <w:b/>
          <w:bCs/>
          <w:sz w:val="20"/>
          <w:szCs w:val="20"/>
          <w:rPrChange w:id="650" w:author="MOHSIN ALAM" w:date="2024-09-05T14:55:00Z">
            <w:rPr>
              <w:rFonts w:ascii="Times New Roman" w:hAnsi="Times New Roman" w:cs="Times New Roman"/>
              <w:b/>
              <w:bCs/>
              <w:sz w:val="24"/>
              <w:szCs w:val="24"/>
            </w:rPr>
          </w:rPrChange>
        </w:rPr>
      </w:pPr>
      <w:r w:rsidRPr="00061012">
        <w:rPr>
          <w:rFonts w:ascii="Times New Roman" w:hAnsi="Times New Roman" w:cs="Times New Roman"/>
          <w:b/>
          <w:sz w:val="20"/>
          <w:szCs w:val="20"/>
          <w:rPrChange w:id="651" w:author="MOHSIN ALAM" w:date="2024-09-05T14:55:00Z">
            <w:rPr>
              <w:rFonts w:ascii="Times New Roman" w:hAnsi="Times New Roman" w:cs="Times New Roman"/>
              <w:b/>
              <w:sz w:val="24"/>
              <w:szCs w:val="24"/>
            </w:rPr>
          </w:rPrChange>
        </w:rPr>
        <w:t xml:space="preserve">4 </w:t>
      </w:r>
      <w:r w:rsidR="002E71FB" w:rsidRPr="00061012">
        <w:rPr>
          <w:rFonts w:ascii="Times New Roman" w:hAnsi="Times New Roman" w:cs="Times New Roman"/>
          <w:b/>
          <w:bCs/>
          <w:sz w:val="20"/>
          <w:szCs w:val="20"/>
          <w:rPrChange w:id="652" w:author="MOHSIN ALAM" w:date="2024-09-05T14:55:00Z">
            <w:rPr>
              <w:rFonts w:ascii="Times New Roman" w:hAnsi="Times New Roman" w:cs="Times New Roman"/>
              <w:b/>
              <w:bCs/>
              <w:sz w:val="24"/>
              <w:szCs w:val="24"/>
            </w:rPr>
          </w:rPrChange>
        </w:rPr>
        <w:t>NOMINAL</w:t>
      </w:r>
      <w:r w:rsidR="00B115F3" w:rsidRPr="00061012">
        <w:rPr>
          <w:rFonts w:ascii="Times New Roman" w:hAnsi="Times New Roman" w:cs="Times New Roman"/>
          <w:b/>
          <w:bCs/>
          <w:sz w:val="20"/>
          <w:szCs w:val="20"/>
          <w:rPrChange w:id="653" w:author="MOHSIN ALAM" w:date="2024-09-05T14:55:00Z">
            <w:rPr>
              <w:rFonts w:ascii="Times New Roman" w:hAnsi="Times New Roman" w:cs="Times New Roman"/>
              <w:b/>
              <w:bCs/>
              <w:sz w:val="24"/>
              <w:szCs w:val="24"/>
            </w:rPr>
          </w:rPrChange>
        </w:rPr>
        <w:t xml:space="preserve"> </w:t>
      </w:r>
      <w:r w:rsidR="004B77AB" w:rsidRPr="00061012">
        <w:rPr>
          <w:rFonts w:ascii="Times New Roman" w:hAnsi="Times New Roman" w:cs="Times New Roman"/>
          <w:b/>
          <w:bCs/>
          <w:sz w:val="20"/>
          <w:szCs w:val="20"/>
          <w:rPrChange w:id="654" w:author="MOHSIN ALAM" w:date="2024-09-05T14:55:00Z">
            <w:rPr>
              <w:rFonts w:ascii="Times New Roman" w:hAnsi="Times New Roman" w:cs="Times New Roman"/>
              <w:b/>
              <w:bCs/>
              <w:sz w:val="24"/>
              <w:szCs w:val="24"/>
            </w:rPr>
          </w:rPrChange>
        </w:rPr>
        <w:t>CAPACITY</w:t>
      </w:r>
      <w:r w:rsidR="0033314A" w:rsidRPr="00061012">
        <w:rPr>
          <w:rFonts w:ascii="Times New Roman" w:hAnsi="Times New Roman" w:cs="Times New Roman"/>
          <w:b/>
          <w:bCs/>
          <w:sz w:val="20"/>
          <w:szCs w:val="20"/>
          <w:rPrChange w:id="655" w:author="MOHSIN ALAM" w:date="2024-09-05T14:55:00Z">
            <w:rPr>
              <w:rFonts w:ascii="Times New Roman" w:hAnsi="Times New Roman" w:cs="Times New Roman"/>
              <w:b/>
              <w:bCs/>
              <w:sz w:val="24"/>
              <w:szCs w:val="24"/>
            </w:rPr>
          </w:rPrChange>
        </w:rPr>
        <w:t xml:space="preserve">, SHAPE, </w:t>
      </w:r>
      <w:r w:rsidR="009E68D3" w:rsidRPr="00061012">
        <w:rPr>
          <w:rFonts w:ascii="Times New Roman" w:hAnsi="Times New Roman" w:cs="Times New Roman"/>
          <w:b/>
          <w:bCs/>
          <w:sz w:val="20"/>
          <w:szCs w:val="20"/>
          <w:rPrChange w:id="656" w:author="MOHSIN ALAM" w:date="2024-09-05T14:55:00Z">
            <w:rPr>
              <w:rFonts w:ascii="Times New Roman" w:hAnsi="Times New Roman" w:cs="Times New Roman"/>
              <w:b/>
              <w:bCs/>
              <w:sz w:val="24"/>
              <w:szCs w:val="24"/>
            </w:rPr>
          </w:rPrChange>
        </w:rPr>
        <w:t>AND SIZE</w:t>
      </w:r>
    </w:p>
    <w:p w14:paraId="75C1AFDB" w14:textId="70416EEA" w:rsidR="009E68D3" w:rsidRPr="00061012" w:rsidRDefault="009E68D3" w:rsidP="002B4E1E">
      <w:pPr>
        <w:spacing w:after="0" w:line="240" w:lineRule="auto"/>
        <w:jc w:val="both"/>
        <w:rPr>
          <w:rFonts w:ascii="Times New Roman" w:hAnsi="Times New Roman" w:cs="Times New Roman"/>
          <w:b/>
          <w:bCs/>
          <w:sz w:val="20"/>
          <w:szCs w:val="20"/>
          <w:rPrChange w:id="657" w:author="MOHSIN ALAM" w:date="2024-09-05T14:55:00Z">
            <w:rPr>
              <w:rFonts w:ascii="Times New Roman" w:hAnsi="Times New Roman" w:cs="Times New Roman"/>
              <w:b/>
              <w:bCs/>
              <w:sz w:val="24"/>
              <w:szCs w:val="24"/>
            </w:rPr>
          </w:rPrChange>
        </w:rPr>
      </w:pPr>
    </w:p>
    <w:p w14:paraId="70334FBE" w14:textId="0C8F12BD" w:rsidR="00B115F3" w:rsidRPr="00061012" w:rsidRDefault="00397AD2" w:rsidP="002B4E1E">
      <w:pPr>
        <w:spacing w:after="0" w:line="240" w:lineRule="auto"/>
        <w:jc w:val="both"/>
        <w:rPr>
          <w:rFonts w:ascii="Times New Roman" w:hAnsi="Times New Roman" w:cs="Times New Roman"/>
          <w:sz w:val="20"/>
          <w:szCs w:val="20"/>
          <w:rPrChange w:id="658" w:author="MOHSIN ALAM" w:date="2024-09-05T14:55:00Z">
            <w:rPr>
              <w:rFonts w:ascii="Times New Roman" w:hAnsi="Times New Roman" w:cs="Times New Roman"/>
              <w:sz w:val="24"/>
              <w:szCs w:val="24"/>
            </w:rPr>
          </w:rPrChange>
        </w:rPr>
      </w:pPr>
      <w:r w:rsidRPr="00061012">
        <w:rPr>
          <w:rFonts w:ascii="Times New Roman" w:hAnsi="Times New Roman" w:cs="Times New Roman"/>
          <w:b/>
          <w:bCs/>
          <w:sz w:val="20"/>
          <w:szCs w:val="20"/>
          <w:rPrChange w:id="659" w:author="MOHSIN ALAM" w:date="2024-09-05T14:55:00Z">
            <w:rPr>
              <w:rFonts w:ascii="Times New Roman" w:hAnsi="Times New Roman" w:cs="Times New Roman"/>
              <w:b/>
              <w:bCs/>
              <w:sz w:val="24"/>
              <w:szCs w:val="24"/>
            </w:rPr>
          </w:rPrChange>
        </w:rPr>
        <w:t>4.1</w:t>
      </w:r>
      <w:r w:rsidRPr="00061012">
        <w:rPr>
          <w:rFonts w:ascii="Times New Roman" w:hAnsi="Times New Roman" w:cs="Times New Roman"/>
          <w:sz w:val="20"/>
          <w:szCs w:val="20"/>
          <w:rPrChange w:id="660" w:author="MOHSIN ALAM" w:date="2024-09-05T14:55:00Z">
            <w:rPr>
              <w:rFonts w:ascii="Times New Roman" w:hAnsi="Times New Roman" w:cs="Times New Roman"/>
              <w:sz w:val="24"/>
              <w:szCs w:val="24"/>
            </w:rPr>
          </w:rPrChange>
        </w:rPr>
        <w:t xml:space="preserve"> </w:t>
      </w:r>
      <w:r w:rsidR="009E68D3" w:rsidRPr="00061012">
        <w:rPr>
          <w:rFonts w:ascii="Times New Roman" w:hAnsi="Times New Roman" w:cs="Times New Roman"/>
          <w:sz w:val="20"/>
          <w:szCs w:val="20"/>
          <w:rPrChange w:id="661" w:author="MOHSIN ALAM" w:date="2024-09-05T14:55:00Z">
            <w:rPr>
              <w:rFonts w:ascii="Times New Roman" w:hAnsi="Times New Roman" w:cs="Times New Roman"/>
              <w:sz w:val="24"/>
              <w:szCs w:val="24"/>
            </w:rPr>
          </w:rPrChange>
        </w:rPr>
        <w:t xml:space="preserve">The </w:t>
      </w:r>
      <w:r w:rsidR="00620AC5" w:rsidRPr="00061012">
        <w:rPr>
          <w:rFonts w:ascii="Times New Roman" w:hAnsi="Times New Roman" w:cs="Times New Roman"/>
          <w:sz w:val="20"/>
          <w:szCs w:val="20"/>
          <w:rPrChange w:id="662" w:author="MOHSIN ALAM" w:date="2024-09-05T14:55:00Z">
            <w:rPr>
              <w:rFonts w:ascii="Times New Roman" w:hAnsi="Times New Roman" w:cs="Times New Roman"/>
              <w:sz w:val="24"/>
              <w:szCs w:val="24"/>
            </w:rPr>
          </w:rPrChange>
        </w:rPr>
        <w:t xml:space="preserve">dispenser normally comes with </w:t>
      </w:r>
      <w:r w:rsidR="004E06B1" w:rsidRPr="00061012">
        <w:rPr>
          <w:rFonts w:ascii="Times New Roman" w:hAnsi="Times New Roman" w:cs="Times New Roman"/>
          <w:sz w:val="20"/>
          <w:szCs w:val="20"/>
          <w:rPrChange w:id="663" w:author="MOHSIN ALAM" w:date="2024-09-05T14:55:00Z">
            <w:rPr>
              <w:rFonts w:ascii="Times New Roman" w:hAnsi="Times New Roman" w:cs="Times New Roman"/>
              <w:sz w:val="24"/>
              <w:szCs w:val="24"/>
            </w:rPr>
          </w:rPrChange>
        </w:rPr>
        <w:t>a</w:t>
      </w:r>
      <w:r w:rsidR="00620AC5" w:rsidRPr="00061012">
        <w:rPr>
          <w:rFonts w:ascii="Times New Roman" w:hAnsi="Times New Roman" w:cs="Times New Roman"/>
          <w:sz w:val="20"/>
          <w:szCs w:val="20"/>
          <w:rPrChange w:id="664" w:author="MOHSIN ALAM" w:date="2024-09-05T14:55:00Z">
            <w:rPr>
              <w:rFonts w:ascii="Times New Roman" w:hAnsi="Times New Roman" w:cs="Times New Roman"/>
              <w:sz w:val="24"/>
              <w:szCs w:val="24"/>
            </w:rPr>
          </w:rPrChange>
        </w:rPr>
        <w:t xml:space="preserve"> nominal capacity </w:t>
      </w:r>
      <w:r w:rsidR="004E06B1" w:rsidRPr="00061012">
        <w:rPr>
          <w:rFonts w:ascii="Times New Roman" w:hAnsi="Times New Roman" w:cs="Times New Roman"/>
          <w:sz w:val="20"/>
          <w:szCs w:val="20"/>
          <w:rPrChange w:id="665" w:author="MOHSIN ALAM" w:date="2024-09-05T14:55:00Z">
            <w:rPr>
              <w:rFonts w:ascii="Times New Roman" w:hAnsi="Times New Roman" w:cs="Times New Roman"/>
              <w:sz w:val="24"/>
              <w:szCs w:val="24"/>
            </w:rPr>
          </w:rPrChange>
        </w:rPr>
        <w:t>of</w:t>
      </w:r>
      <w:r w:rsidR="00620AC5" w:rsidRPr="00061012">
        <w:rPr>
          <w:rFonts w:ascii="Times New Roman" w:hAnsi="Times New Roman" w:cs="Times New Roman"/>
          <w:sz w:val="20"/>
          <w:szCs w:val="20"/>
          <w:rPrChange w:id="666" w:author="MOHSIN ALAM" w:date="2024-09-05T14:55:00Z">
            <w:rPr>
              <w:rFonts w:ascii="Times New Roman" w:hAnsi="Times New Roman" w:cs="Times New Roman"/>
              <w:sz w:val="24"/>
              <w:szCs w:val="24"/>
            </w:rPr>
          </w:rPrChange>
        </w:rPr>
        <w:t xml:space="preserve"> </w:t>
      </w:r>
      <w:r w:rsidR="000F6072" w:rsidRPr="00061012">
        <w:rPr>
          <w:rFonts w:ascii="Times New Roman" w:hAnsi="Times New Roman" w:cs="Times New Roman"/>
          <w:sz w:val="20"/>
          <w:szCs w:val="20"/>
          <w:rPrChange w:id="667" w:author="MOHSIN ALAM" w:date="2024-09-05T14:55:00Z">
            <w:rPr>
              <w:rFonts w:ascii="Times New Roman" w:hAnsi="Times New Roman" w:cs="Times New Roman"/>
              <w:sz w:val="24"/>
              <w:szCs w:val="24"/>
            </w:rPr>
          </w:rPrChange>
        </w:rPr>
        <w:t>5</w:t>
      </w:r>
      <w:ins w:id="668" w:author="MOHSIN ALAM" w:date="2024-09-05T15:02:00Z">
        <w:r w:rsidR="00052B30">
          <w:rPr>
            <w:rFonts w:ascii="Times New Roman" w:hAnsi="Times New Roman" w:cs="Times New Roman"/>
            <w:sz w:val="20"/>
            <w:szCs w:val="20"/>
          </w:rPr>
          <w:t xml:space="preserve"> litre</w:t>
        </w:r>
      </w:ins>
      <w:r w:rsidR="000F6072" w:rsidRPr="00061012">
        <w:rPr>
          <w:rFonts w:ascii="Times New Roman" w:hAnsi="Times New Roman" w:cs="Times New Roman"/>
          <w:sz w:val="20"/>
          <w:szCs w:val="20"/>
          <w:rPrChange w:id="669" w:author="MOHSIN ALAM" w:date="2024-09-05T14:55:00Z">
            <w:rPr>
              <w:rFonts w:ascii="Times New Roman" w:hAnsi="Times New Roman" w:cs="Times New Roman"/>
              <w:sz w:val="24"/>
              <w:szCs w:val="24"/>
            </w:rPr>
          </w:rPrChange>
        </w:rPr>
        <w:t xml:space="preserve"> </w:t>
      </w:r>
      <w:r w:rsidR="00660F8D" w:rsidRPr="00061012">
        <w:rPr>
          <w:rFonts w:ascii="Times New Roman" w:hAnsi="Times New Roman" w:cs="Times New Roman"/>
          <w:sz w:val="20"/>
          <w:szCs w:val="20"/>
          <w:rPrChange w:id="670" w:author="MOHSIN ALAM" w:date="2024-09-05T14:55:00Z">
            <w:rPr>
              <w:rFonts w:ascii="Times New Roman" w:hAnsi="Times New Roman" w:cs="Times New Roman"/>
              <w:sz w:val="24"/>
              <w:szCs w:val="24"/>
            </w:rPr>
          </w:rPrChange>
        </w:rPr>
        <w:t>to</w:t>
      </w:r>
      <w:r w:rsidR="00620AC5" w:rsidRPr="00061012">
        <w:rPr>
          <w:rFonts w:ascii="Times New Roman" w:hAnsi="Times New Roman" w:cs="Times New Roman"/>
          <w:sz w:val="20"/>
          <w:szCs w:val="20"/>
          <w:rPrChange w:id="671" w:author="MOHSIN ALAM" w:date="2024-09-05T14:55:00Z">
            <w:rPr>
              <w:rFonts w:ascii="Times New Roman" w:hAnsi="Times New Roman" w:cs="Times New Roman"/>
              <w:sz w:val="24"/>
              <w:szCs w:val="24"/>
            </w:rPr>
          </w:rPrChange>
        </w:rPr>
        <w:t xml:space="preserve"> </w:t>
      </w:r>
      <w:r w:rsidR="000F6072" w:rsidRPr="00061012">
        <w:rPr>
          <w:rFonts w:ascii="Times New Roman" w:hAnsi="Times New Roman" w:cs="Times New Roman"/>
          <w:sz w:val="20"/>
          <w:szCs w:val="20"/>
          <w:rPrChange w:id="672" w:author="MOHSIN ALAM" w:date="2024-09-05T14:55:00Z">
            <w:rPr>
              <w:rFonts w:ascii="Times New Roman" w:hAnsi="Times New Roman" w:cs="Times New Roman"/>
              <w:sz w:val="24"/>
              <w:szCs w:val="24"/>
            </w:rPr>
          </w:rPrChange>
        </w:rPr>
        <w:t>20</w:t>
      </w:r>
      <w:r w:rsidR="00163CB7" w:rsidRPr="00061012">
        <w:rPr>
          <w:rFonts w:ascii="Times New Roman" w:hAnsi="Times New Roman" w:cs="Times New Roman"/>
          <w:sz w:val="20"/>
          <w:szCs w:val="20"/>
          <w:rPrChange w:id="673" w:author="MOHSIN ALAM" w:date="2024-09-05T14:55:00Z">
            <w:rPr>
              <w:rFonts w:ascii="Times New Roman" w:hAnsi="Times New Roman" w:cs="Times New Roman"/>
              <w:sz w:val="24"/>
              <w:szCs w:val="24"/>
            </w:rPr>
          </w:rPrChange>
        </w:rPr>
        <w:t xml:space="preserve"> </w:t>
      </w:r>
      <w:del w:id="674" w:author="MOHSIN ALAM" w:date="2024-09-05T15:02:00Z">
        <w:r w:rsidR="00163CB7" w:rsidRPr="00061012" w:rsidDel="00AB26A8">
          <w:rPr>
            <w:rFonts w:ascii="Times New Roman" w:hAnsi="Times New Roman" w:cs="Times New Roman"/>
            <w:sz w:val="20"/>
            <w:szCs w:val="20"/>
            <w:rPrChange w:id="675" w:author="MOHSIN ALAM" w:date="2024-09-05T14:55:00Z">
              <w:rPr>
                <w:rFonts w:ascii="Times New Roman" w:hAnsi="Times New Roman" w:cs="Times New Roman"/>
                <w:sz w:val="24"/>
                <w:szCs w:val="24"/>
              </w:rPr>
            </w:rPrChange>
          </w:rPr>
          <w:delText>Litres</w:delText>
        </w:r>
      </w:del>
      <w:ins w:id="676" w:author="MOHSIN ALAM" w:date="2024-09-05T15:02:00Z">
        <w:r w:rsidR="00AB26A8">
          <w:rPr>
            <w:rFonts w:ascii="Times New Roman" w:hAnsi="Times New Roman" w:cs="Times New Roman"/>
            <w:sz w:val="20"/>
            <w:szCs w:val="20"/>
          </w:rPr>
          <w:t>l</w:t>
        </w:r>
        <w:r w:rsidR="00AB26A8" w:rsidRPr="00061012">
          <w:rPr>
            <w:rFonts w:ascii="Times New Roman" w:hAnsi="Times New Roman" w:cs="Times New Roman"/>
            <w:sz w:val="20"/>
            <w:szCs w:val="20"/>
            <w:rPrChange w:id="677" w:author="MOHSIN ALAM" w:date="2024-09-05T14:55:00Z">
              <w:rPr>
                <w:rFonts w:ascii="Times New Roman" w:hAnsi="Times New Roman" w:cs="Times New Roman"/>
                <w:sz w:val="24"/>
                <w:szCs w:val="24"/>
              </w:rPr>
            </w:rPrChange>
          </w:rPr>
          <w:t>itre</w:t>
        </w:r>
      </w:ins>
      <w:r w:rsidR="00620AC5" w:rsidRPr="00061012">
        <w:rPr>
          <w:rFonts w:ascii="Times New Roman" w:hAnsi="Times New Roman" w:cs="Times New Roman"/>
          <w:sz w:val="20"/>
          <w:szCs w:val="20"/>
          <w:rPrChange w:id="678" w:author="MOHSIN ALAM" w:date="2024-09-05T14:55:00Z">
            <w:rPr>
              <w:rFonts w:ascii="Times New Roman" w:hAnsi="Times New Roman" w:cs="Times New Roman"/>
              <w:sz w:val="24"/>
              <w:szCs w:val="24"/>
            </w:rPr>
          </w:rPrChange>
        </w:rPr>
        <w:t xml:space="preserve">. The nominal capacity is the </w:t>
      </w:r>
      <w:r w:rsidR="00B115F3" w:rsidRPr="00061012">
        <w:rPr>
          <w:rFonts w:ascii="Times New Roman" w:hAnsi="Times New Roman" w:cs="Times New Roman"/>
          <w:sz w:val="20"/>
          <w:szCs w:val="20"/>
          <w:rPrChange w:id="679" w:author="MOHSIN ALAM" w:date="2024-09-05T14:55:00Z">
            <w:rPr>
              <w:rFonts w:ascii="Times New Roman" w:hAnsi="Times New Roman" w:cs="Times New Roman"/>
              <w:sz w:val="24"/>
              <w:szCs w:val="24"/>
            </w:rPr>
          </w:rPrChange>
        </w:rPr>
        <w:t xml:space="preserve">usable volume in </w:t>
      </w:r>
      <w:r w:rsidR="00F84076" w:rsidRPr="00061012">
        <w:rPr>
          <w:rFonts w:ascii="Times New Roman" w:hAnsi="Times New Roman" w:cs="Times New Roman"/>
          <w:sz w:val="20"/>
          <w:szCs w:val="20"/>
          <w:rPrChange w:id="680" w:author="MOHSIN ALAM" w:date="2024-09-05T14:55:00Z">
            <w:rPr>
              <w:rFonts w:ascii="Times New Roman" w:hAnsi="Times New Roman" w:cs="Times New Roman"/>
              <w:sz w:val="24"/>
              <w:szCs w:val="24"/>
            </w:rPr>
          </w:rPrChange>
        </w:rPr>
        <w:t>litres at</w:t>
      </w:r>
      <w:r w:rsidR="00B115F3" w:rsidRPr="00061012">
        <w:rPr>
          <w:rFonts w:ascii="Times New Roman" w:hAnsi="Times New Roman" w:cs="Times New Roman"/>
          <w:sz w:val="20"/>
          <w:szCs w:val="20"/>
          <w:rPrChange w:id="681" w:author="MOHSIN ALAM" w:date="2024-09-05T14:55:00Z">
            <w:rPr>
              <w:rFonts w:ascii="Times New Roman" w:hAnsi="Times New Roman" w:cs="Times New Roman"/>
              <w:sz w:val="24"/>
              <w:szCs w:val="24"/>
            </w:rPr>
          </w:rPrChange>
        </w:rPr>
        <w:t xml:space="preserve"> room temperature required to fill the inner container, when in </w:t>
      </w:r>
      <w:r w:rsidR="0033314A" w:rsidRPr="00061012">
        <w:rPr>
          <w:rFonts w:ascii="Times New Roman" w:hAnsi="Times New Roman" w:cs="Times New Roman"/>
          <w:sz w:val="20"/>
          <w:szCs w:val="20"/>
          <w:rPrChange w:id="682" w:author="MOHSIN ALAM" w:date="2024-09-05T14:55:00Z">
            <w:rPr>
              <w:rFonts w:ascii="Times New Roman" w:hAnsi="Times New Roman" w:cs="Times New Roman"/>
              <w:sz w:val="24"/>
              <w:szCs w:val="24"/>
            </w:rPr>
          </w:rPrChange>
        </w:rPr>
        <w:t xml:space="preserve">the </w:t>
      </w:r>
      <w:r w:rsidR="00B115F3" w:rsidRPr="00061012">
        <w:rPr>
          <w:rFonts w:ascii="Times New Roman" w:hAnsi="Times New Roman" w:cs="Times New Roman"/>
          <w:sz w:val="20"/>
          <w:szCs w:val="20"/>
          <w:rPrChange w:id="683" w:author="MOHSIN ALAM" w:date="2024-09-05T14:55:00Z">
            <w:rPr>
              <w:rFonts w:ascii="Times New Roman" w:hAnsi="Times New Roman" w:cs="Times New Roman"/>
              <w:sz w:val="24"/>
              <w:szCs w:val="24"/>
            </w:rPr>
          </w:rPrChange>
        </w:rPr>
        <w:t xml:space="preserve">upright position, to a level </w:t>
      </w:r>
      <w:ins w:id="684" w:author="MOHSIN ALAM" w:date="2024-09-05T15:03:00Z">
        <w:r w:rsidR="000D6803">
          <w:rPr>
            <w:rFonts w:ascii="Times New Roman" w:hAnsi="Times New Roman" w:cs="Times New Roman"/>
            <w:sz w:val="20"/>
            <w:szCs w:val="20"/>
          </w:rPr>
          <w:br w:type="textWrapping" w:clear="all"/>
        </w:r>
      </w:ins>
      <w:r w:rsidR="00B115F3" w:rsidRPr="00061012">
        <w:rPr>
          <w:rFonts w:ascii="Times New Roman" w:hAnsi="Times New Roman" w:cs="Times New Roman"/>
          <w:sz w:val="20"/>
          <w:szCs w:val="20"/>
          <w:rPrChange w:id="685" w:author="MOHSIN ALAM" w:date="2024-09-05T14:55:00Z">
            <w:rPr>
              <w:rFonts w:ascii="Times New Roman" w:hAnsi="Times New Roman" w:cs="Times New Roman"/>
              <w:sz w:val="24"/>
              <w:szCs w:val="24"/>
            </w:rPr>
          </w:rPrChange>
        </w:rPr>
        <w:t xml:space="preserve">5 mm below the </w:t>
      </w:r>
      <w:r w:rsidR="000C462F" w:rsidRPr="00061012">
        <w:rPr>
          <w:rFonts w:ascii="Times New Roman" w:hAnsi="Times New Roman" w:cs="Times New Roman"/>
          <w:sz w:val="20"/>
          <w:szCs w:val="20"/>
          <w:rPrChange w:id="686" w:author="MOHSIN ALAM" w:date="2024-09-05T14:55:00Z">
            <w:rPr>
              <w:rFonts w:ascii="Times New Roman" w:hAnsi="Times New Roman" w:cs="Times New Roman"/>
              <w:sz w:val="24"/>
              <w:szCs w:val="24"/>
            </w:rPr>
          </w:rPrChange>
        </w:rPr>
        <w:t xml:space="preserve">neck. No </w:t>
      </w:r>
      <w:r w:rsidR="006561D9" w:rsidRPr="00061012">
        <w:rPr>
          <w:rFonts w:ascii="Times New Roman" w:hAnsi="Times New Roman" w:cs="Times New Roman"/>
          <w:sz w:val="20"/>
          <w:szCs w:val="20"/>
          <w:rPrChange w:id="687" w:author="MOHSIN ALAM" w:date="2024-09-05T14:55:00Z">
            <w:rPr>
              <w:rFonts w:ascii="Times New Roman" w:hAnsi="Times New Roman" w:cs="Times New Roman"/>
              <w:sz w:val="24"/>
              <w:szCs w:val="24"/>
            </w:rPr>
          </w:rPrChange>
        </w:rPr>
        <w:t>n</w:t>
      </w:r>
      <w:r w:rsidR="000C462F" w:rsidRPr="00061012">
        <w:rPr>
          <w:rFonts w:ascii="Times New Roman" w:hAnsi="Times New Roman" w:cs="Times New Roman"/>
          <w:sz w:val="20"/>
          <w:szCs w:val="20"/>
          <w:rPrChange w:id="688" w:author="MOHSIN ALAM" w:date="2024-09-05T14:55:00Z">
            <w:rPr>
              <w:rFonts w:ascii="Times New Roman" w:hAnsi="Times New Roman" w:cs="Times New Roman"/>
              <w:sz w:val="24"/>
              <w:szCs w:val="24"/>
            </w:rPr>
          </w:rPrChange>
        </w:rPr>
        <w:t>egative tolerance is allowed.</w:t>
      </w:r>
    </w:p>
    <w:p w14:paraId="4AE7FB46" w14:textId="77777777" w:rsidR="00B76C9D" w:rsidRPr="00061012" w:rsidRDefault="00B76C9D" w:rsidP="002B4E1E">
      <w:pPr>
        <w:spacing w:after="0" w:line="240" w:lineRule="auto"/>
        <w:jc w:val="both"/>
        <w:rPr>
          <w:rFonts w:ascii="Times New Roman" w:hAnsi="Times New Roman" w:cs="Times New Roman"/>
          <w:sz w:val="20"/>
          <w:szCs w:val="20"/>
          <w:rPrChange w:id="689" w:author="MOHSIN ALAM" w:date="2024-09-05T14:55:00Z">
            <w:rPr>
              <w:rFonts w:ascii="Times New Roman" w:hAnsi="Times New Roman" w:cs="Times New Roman"/>
              <w:sz w:val="24"/>
              <w:szCs w:val="24"/>
            </w:rPr>
          </w:rPrChange>
        </w:rPr>
      </w:pPr>
    </w:p>
    <w:p w14:paraId="0D162A92" w14:textId="6A701858" w:rsidR="00B76C9D" w:rsidRPr="00061012" w:rsidRDefault="00397AD2" w:rsidP="002B4E1E">
      <w:pPr>
        <w:spacing w:after="0" w:line="240" w:lineRule="auto"/>
        <w:jc w:val="both"/>
        <w:rPr>
          <w:rFonts w:ascii="Times New Roman" w:hAnsi="Times New Roman" w:cs="Times New Roman"/>
          <w:sz w:val="20"/>
          <w:szCs w:val="20"/>
          <w:rPrChange w:id="690" w:author="MOHSIN ALAM" w:date="2024-09-05T14:55:00Z">
            <w:rPr>
              <w:rFonts w:ascii="Times New Roman" w:hAnsi="Times New Roman" w:cs="Times New Roman"/>
              <w:sz w:val="24"/>
              <w:szCs w:val="24"/>
            </w:rPr>
          </w:rPrChange>
        </w:rPr>
      </w:pPr>
      <w:r w:rsidRPr="00061012">
        <w:rPr>
          <w:rFonts w:ascii="Times New Roman" w:hAnsi="Times New Roman" w:cs="Times New Roman"/>
          <w:b/>
          <w:bCs/>
          <w:sz w:val="20"/>
          <w:szCs w:val="20"/>
          <w:rPrChange w:id="691" w:author="MOHSIN ALAM" w:date="2024-09-05T14:55:00Z">
            <w:rPr>
              <w:rFonts w:ascii="Times New Roman" w:hAnsi="Times New Roman" w:cs="Times New Roman"/>
              <w:b/>
              <w:bCs/>
              <w:sz w:val="24"/>
              <w:szCs w:val="24"/>
            </w:rPr>
          </w:rPrChange>
        </w:rPr>
        <w:t>4.2</w:t>
      </w:r>
      <w:r w:rsidRPr="00061012">
        <w:rPr>
          <w:rFonts w:ascii="Times New Roman" w:hAnsi="Times New Roman" w:cs="Times New Roman"/>
          <w:sz w:val="20"/>
          <w:szCs w:val="20"/>
          <w:rPrChange w:id="692" w:author="MOHSIN ALAM" w:date="2024-09-05T14:55:00Z">
            <w:rPr>
              <w:rFonts w:ascii="Times New Roman" w:hAnsi="Times New Roman" w:cs="Times New Roman"/>
              <w:sz w:val="24"/>
              <w:szCs w:val="24"/>
            </w:rPr>
          </w:rPrChange>
        </w:rPr>
        <w:t xml:space="preserve"> </w:t>
      </w:r>
      <w:r w:rsidR="00163CB7" w:rsidRPr="00061012">
        <w:rPr>
          <w:rFonts w:ascii="Times New Roman" w:hAnsi="Times New Roman" w:cs="Times New Roman"/>
          <w:sz w:val="20"/>
          <w:szCs w:val="20"/>
          <w:rPrChange w:id="693" w:author="MOHSIN ALAM" w:date="2024-09-05T14:55:00Z">
            <w:rPr>
              <w:rFonts w:ascii="Times New Roman" w:hAnsi="Times New Roman" w:cs="Times New Roman"/>
              <w:sz w:val="24"/>
              <w:szCs w:val="24"/>
            </w:rPr>
          </w:rPrChange>
        </w:rPr>
        <w:t xml:space="preserve">The </w:t>
      </w:r>
      <w:r w:rsidR="00660F8D" w:rsidRPr="00061012">
        <w:rPr>
          <w:rFonts w:ascii="Times New Roman" w:hAnsi="Times New Roman" w:cs="Times New Roman"/>
          <w:sz w:val="20"/>
          <w:szCs w:val="20"/>
          <w:rPrChange w:id="694" w:author="MOHSIN ALAM" w:date="2024-09-05T14:55:00Z">
            <w:rPr>
              <w:rFonts w:ascii="Times New Roman" w:hAnsi="Times New Roman" w:cs="Times New Roman"/>
              <w:sz w:val="24"/>
              <w:szCs w:val="24"/>
            </w:rPr>
          </w:rPrChange>
        </w:rPr>
        <w:t xml:space="preserve">typical shape of the dispenser should be </w:t>
      </w:r>
      <w:r w:rsidR="00163CB7" w:rsidRPr="00061012">
        <w:rPr>
          <w:rFonts w:ascii="Times New Roman" w:hAnsi="Times New Roman" w:cs="Times New Roman"/>
          <w:sz w:val="20"/>
          <w:szCs w:val="20"/>
          <w:rPrChange w:id="695" w:author="MOHSIN ALAM" w:date="2024-09-05T14:55:00Z">
            <w:rPr>
              <w:rFonts w:ascii="Times New Roman" w:hAnsi="Times New Roman" w:cs="Times New Roman"/>
              <w:sz w:val="24"/>
              <w:szCs w:val="24"/>
            </w:rPr>
          </w:rPrChange>
        </w:rPr>
        <w:t xml:space="preserve">round at the side and flat on top and bottom. The </w:t>
      </w:r>
      <w:r w:rsidR="00660F8D" w:rsidRPr="00061012">
        <w:rPr>
          <w:rFonts w:ascii="Times New Roman" w:hAnsi="Times New Roman" w:cs="Times New Roman"/>
          <w:sz w:val="20"/>
          <w:szCs w:val="20"/>
          <w:rPrChange w:id="696" w:author="MOHSIN ALAM" w:date="2024-09-05T14:55:00Z">
            <w:rPr>
              <w:rFonts w:ascii="Times New Roman" w:hAnsi="Times New Roman" w:cs="Times New Roman"/>
              <w:sz w:val="24"/>
              <w:szCs w:val="24"/>
            </w:rPr>
          </w:rPrChange>
        </w:rPr>
        <w:t xml:space="preserve">height of the dispenser </w:t>
      </w:r>
      <w:r w:rsidR="00163CB7" w:rsidRPr="00061012">
        <w:rPr>
          <w:rFonts w:ascii="Times New Roman" w:hAnsi="Times New Roman" w:cs="Times New Roman"/>
          <w:sz w:val="20"/>
          <w:szCs w:val="20"/>
          <w:rPrChange w:id="697" w:author="MOHSIN ALAM" w:date="2024-09-05T14:55:00Z">
            <w:rPr>
              <w:rFonts w:ascii="Times New Roman" w:hAnsi="Times New Roman" w:cs="Times New Roman"/>
              <w:sz w:val="24"/>
              <w:szCs w:val="24"/>
            </w:rPr>
          </w:rPrChange>
        </w:rPr>
        <w:t xml:space="preserve">shall not be more than 400 mm. </w:t>
      </w:r>
    </w:p>
    <w:p w14:paraId="1FF5B6E3" w14:textId="75142DF3" w:rsidR="00163CB7" w:rsidRPr="00061012" w:rsidRDefault="00163CB7" w:rsidP="002B4E1E">
      <w:pPr>
        <w:spacing w:after="0" w:line="240" w:lineRule="auto"/>
        <w:jc w:val="both"/>
        <w:rPr>
          <w:rFonts w:ascii="Times New Roman" w:hAnsi="Times New Roman" w:cs="Times New Roman"/>
          <w:sz w:val="20"/>
          <w:szCs w:val="20"/>
          <w:rPrChange w:id="698" w:author="MOHSIN ALAM" w:date="2024-09-05T14:55:00Z">
            <w:rPr>
              <w:rFonts w:ascii="Times New Roman" w:hAnsi="Times New Roman" w:cs="Times New Roman"/>
              <w:sz w:val="24"/>
              <w:szCs w:val="24"/>
            </w:rPr>
          </w:rPrChange>
        </w:rPr>
      </w:pPr>
    </w:p>
    <w:p w14:paraId="0A71C6C1" w14:textId="6962E5B2" w:rsidR="00163CB7" w:rsidRPr="00061012" w:rsidRDefault="00397AD2" w:rsidP="002B4E1E">
      <w:pPr>
        <w:spacing w:after="0" w:line="240" w:lineRule="auto"/>
        <w:jc w:val="both"/>
        <w:rPr>
          <w:rFonts w:ascii="Times New Roman" w:hAnsi="Times New Roman" w:cs="Times New Roman"/>
          <w:sz w:val="20"/>
          <w:szCs w:val="20"/>
          <w:rPrChange w:id="699" w:author="MOHSIN ALAM" w:date="2024-09-05T14:55:00Z">
            <w:rPr>
              <w:rFonts w:ascii="Times New Roman" w:hAnsi="Times New Roman" w:cs="Times New Roman"/>
              <w:sz w:val="24"/>
              <w:szCs w:val="24"/>
            </w:rPr>
          </w:rPrChange>
        </w:rPr>
      </w:pPr>
      <w:r w:rsidRPr="00061012">
        <w:rPr>
          <w:rFonts w:ascii="Times New Roman" w:hAnsi="Times New Roman" w:cs="Times New Roman"/>
          <w:b/>
          <w:bCs/>
          <w:sz w:val="20"/>
          <w:szCs w:val="20"/>
          <w:rPrChange w:id="700" w:author="MOHSIN ALAM" w:date="2024-09-05T14:55:00Z">
            <w:rPr>
              <w:rFonts w:ascii="Times New Roman" w:hAnsi="Times New Roman" w:cs="Times New Roman"/>
              <w:b/>
              <w:bCs/>
              <w:sz w:val="24"/>
              <w:szCs w:val="24"/>
            </w:rPr>
          </w:rPrChange>
        </w:rPr>
        <w:t>4.3</w:t>
      </w:r>
      <w:r w:rsidRPr="00061012">
        <w:rPr>
          <w:rFonts w:ascii="Times New Roman" w:hAnsi="Times New Roman" w:cs="Times New Roman"/>
          <w:sz w:val="20"/>
          <w:szCs w:val="20"/>
          <w:rPrChange w:id="701" w:author="MOHSIN ALAM" w:date="2024-09-05T14:55:00Z">
            <w:rPr>
              <w:rFonts w:ascii="Times New Roman" w:hAnsi="Times New Roman" w:cs="Times New Roman"/>
              <w:sz w:val="24"/>
              <w:szCs w:val="24"/>
            </w:rPr>
          </w:rPrChange>
        </w:rPr>
        <w:t xml:space="preserve"> </w:t>
      </w:r>
      <w:r w:rsidR="00163CB7" w:rsidRPr="00061012">
        <w:rPr>
          <w:rFonts w:ascii="Times New Roman" w:hAnsi="Times New Roman" w:cs="Times New Roman"/>
          <w:sz w:val="20"/>
          <w:szCs w:val="20"/>
          <w:rPrChange w:id="702" w:author="MOHSIN ALAM" w:date="2024-09-05T14:55:00Z">
            <w:rPr>
              <w:rFonts w:ascii="Times New Roman" w:hAnsi="Times New Roman" w:cs="Times New Roman"/>
              <w:sz w:val="24"/>
              <w:szCs w:val="24"/>
            </w:rPr>
          </w:rPrChange>
        </w:rPr>
        <w:t xml:space="preserve">The SS </w:t>
      </w:r>
      <w:r w:rsidR="006561D9" w:rsidRPr="00061012">
        <w:rPr>
          <w:rFonts w:ascii="Times New Roman" w:hAnsi="Times New Roman" w:cs="Times New Roman"/>
          <w:sz w:val="20"/>
          <w:szCs w:val="20"/>
          <w:rPrChange w:id="703" w:author="MOHSIN ALAM" w:date="2024-09-05T14:55:00Z">
            <w:rPr>
              <w:rFonts w:ascii="Times New Roman" w:hAnsi="Times New Roman" w:cs="Times New Roman"/>
              <w:sz w:val="24"/>
              <w:szCs w:val="24"/>
            </w:rPr>
          </w:rPrChange>
        </w:rPr>
        <w:t>t</w:t>
      </w:r>
      <w:r w:rsidR="00163CB7" w:rsidRPr="00061012">
        <w:rPr>
          <w:rFonts w:ascii="Times New Roman" w:hAnsi="Times New Roman" w:cs="Times New Roman"/>
          <w:sz w:val="20"/>
          <w:szCs w:val="20"/>
          <w:rPrChange w:id="704" w:author="MOHSIN ALAM" w:date="2024-09-05T14:55:00Z">
            <w:rPr>
              <w:rFonts w:ascii="Times New Roman" w:hAnsi="Times New Roman" w:cs="Times New Roman"/>
              <w:sz w:val="24"/>
              <w:szCs w:val="24"/>
            </w:rPr>
          </w:rPrChange>
        </w:rPr>
        <w:t xml:space="preserve">hermos </w:t>
      </w:r>
      <w:r w:rsidR="00B45037" w:rsidRPr="00061012">
        <w:rPr>
          <w:rFonts w:ascii="Times New Roman" w:hAnsi="Times New Roman" w:cs="Times New Roman"/>
          <w:sz w:val="20"/>
          <w:szCs w:val="20"/>
          <w:rPrChange w:id="705" w:author="MOHSIN ALAM" w:date="2024-09-05T14:55:00Z">
            <w:rPr>
              <w:rFonts w:ascii="Times New Roman" w:hAnsi="Times New Roman" w:cs="Times New Roman"/>
              <w:sz w:val="24"/>
              <w:szCs w:val="24"/>
            </w:rPr>
          </w:rPrChange>
        </w:rPr>
        <w:t xml:space="preserve">may </w:t>
      </w:r>
      <w:r w:rsidR="00163CB7" w:rsidRPr="00061012">
        <w:rPr>
          <w:rFonts w:ascii="Times New Roman" w:hAnsi="Times New Roman" w:cs="Times New Roman"/>
          <w:sz w:val="20"/>
          <w:szCs w:val="20"/>
          <w:rPrChange w:id="706" w:author="MOHSIN ALAM" w:date="2024-09-05T14:55:00Z">
            <w:rPr>
              <w:rFonts w:ascii="Times New Roman" w:hAnsi="Times New Roman" w:cs="Times New Roman"/>
              <w:sz w:val="24"/>
              <w:szCs w:val="24"/>
            </w:rPr>
          </w:rPrChange>
        </w:rPr>
        <w:t xml:space="preserve">have a hollow round bottom stand </w:t>
      </w:r>
      <w:r w:rsidR="00151500" w:rsidRPr="00061012">
        <w:rPr>
          <w:rFonts w:ascii="Times New Roman" w:hAnsi="Times New Roman" w:cs="Times New Roman"/>
          <w:sz w:val="20"/>
          <w:szCs w:val="20"/>
          <w:rPrChange w:id="707" w:author="MOHSIN ALAM" w:date="2024-09-05T14:55:00Z">
            <w:rPr>
              <w:rFonts w:ascii="Times New Roman" w:hAnsi="Times New Roman" w:cs="Times New Roman"/>
              <w:sz w:val="24"/>
              <w:szCs w:val="24"/>
            </w:rPr>
          </w:rPrChange>
        </w:rPr>
        <w:t xml:space="preserve">fitted or welded to the bottom. </w:t>
      </w:r>
      <w:r w:rsidR="00B45037" w:rsidRPr="00061012">
        <w:rPr>
          <w:rFonts w:ascii="Times New Roman" w:hAnsi="Times New Roman" w:cs="Times New Roman"/>
          <w:sz w:val="20"/>
          <w:szCs w:val="20"/>
          <w:rPrChange w:id="708" w:author="MOHSIN ALAM" w:date="2024-09-05T14:55:00Z">
            <w:rPr>
              <w:rFonts w:ascii="Times New Roman" w:hAnsi="Times New Roman" w:cs="Times New Roman"/>
              <w:sz w:val="24"/>
              <w:szCs w:val="24"/>
            </w:rPr>
          </w:rPrChange>
        </w:rPr>
        <w:t xml:space="preserve">The </w:t>
      </w:r>
      <w:r w:rsidR="00151500" w:rsidRPr="00061012">
        <w:rPr>
          <w:rFonts w:ascii="Times New Roman" w:hAnsi="Times New Roman" w:cs="Times New Roman"/>
          <w:sz w:val="20"/>
          <w:szCs w:val="20"/>
          <w:rPrChange w:id="709" w:author="MOHSIN ALAM" w:date="2024-09-05T14:55:00Z">
            <w:rPr>
              <w:rFonts w:ascii="Times New Roman" w:hAnsi="Times New Roman" w:cs="Times New Roman"/>
              <w:sz w:val="24"/>
              <w:szCs w:val="24"/>
            </w:rPr>
          </w:rPrChange>
        </w:rPr>
        <w:t>stand bottom should be rounded off to avoid sharp edge</w:t>
      </w:r>
      <w:r w:rsidR="006561D9" w:rsidRPr="00061012">
        <w:rPr>
          <w:rFonts w:ascii="Times New Roman" w:hAnsi="Times New Roman" w:cs="Times New Roman"/>
          <w:sz w:val="20"/>
          <w:szCs w:val="20"/>
          <w:rPrChange w:id="710" w:author="MOHSIN ALAM" w:date="2024-09-05T14:55:00Z">
            <w:rPr>
              <w:rFonts w:ascii="Times New Roman" w:hAnsi="Times New Roman" w:cs="Times New Roman"/>
              <w:sz w:val="24"/>
              <w:szCs w:val="24"/>
            </w:rPr>
          </w:rPrChange>
        </w:rPr>
        <w:t xml:space="preserve">s and </w:t>
      </w:r>
      <w:r w:rsidR="00151500" w:rsidRPr="00061012">
        <w:rPr>
          <w:rFonts w:ascii="Times New Roman" w:hAnsi="Times New Roman" w:cs="Times New Roman"/>
          <w:sz w:val="20"/>
          <w:szCs w:val="20"/>
          <w:rPrChange w:id="711" w:author="MOHSIN ALAM" w:date="2024-09-05T14:55:00Z">
            <w:rPr>
              <w:rFonts w:ascii="Times New Roman" w:hAnsi="Times New Roman" w:cs="Times New Roman"/>
              <w:sz w:val="24"/>
              <w:szCs w:val="24"/>
            </w:rPr>
          </w:rPrChange>
        </w:rPr>
        <w:t>burrs.</w:t>
      </w:r>
    </w:p>
    <w:p w14:paraId="2BA05C82" w14:textId="77777777" w:rsidR="00B76C9D" w:rsidRPr="00061012" w:rsidRDefault="00B76C9D" w:rsidP="002B4E1E">
      <w:pPr>
        <w:spacing w:after="0" w:line="240" w:lineRule="auto"/>
        <w:jc w:val="both"/>
        <w:rPr>
          <w:rFonts w:ascii="Times New Roman" w:hAnsi="Times New Roman" w:cs="Times New Roman"/>
          <w:sz w:val="20"/>
          <w:szCs w:val="20"/>
          <w:rPrChange w:id="712" w:author="MOHSIN ALAM" w:date="2024-09-05T14:55:00Z">
            <w:rPr>
              <w:rFonts w:ascii="Times New Roman" w:hAnsi="Times New Roman" w:cs="Times New Roman"/>
              <w:sz w:val="24"/>
              <w:szCs w:val="24"/>
            </w:rPr>
          </w:rPrChange>
        </w:rPr>
      </w:pPr>
    </w:p>
    <w:p w14:paraId="00BE0D2B" w14:textId="78DECE24" w:rsidR="003254B0" w:rsidRPr="00061012" w:rsidRDefault="00397AD2" w:rsidP="002B4E1E">
      <w:pPr>
        <w:spacing w:after="0" w:line="240" w:lineRule="auto"/>
        <w:jc w:val="both"/>
        <w:rPr>
          <w:rFonts w:ascii="Times New Roman" w:hAnsi="Times New Roman" w:cs="Times New Roman"/>
          <w:sz w:val="20"/>
          <w:szCs w:val="20"/>
          <w:rPrChange w:id="713" w:author="MOHSIN ALAM" w:date="2024-09-05T14:55:00Z">
            <w:rPr>
              <w:rFonts w:ascii="Times New Roman" w:hAnsi="Times New Roman" w:cs="Times New Roman"/>
              <w:sz w:val="24"/>
              <w:szCs w:val="24"/>
            </w:rPr>
          </w:rPrChange>
        </w:rPr>
      </w:pPr>
      <w:r w:rsidRPr="00061012">
        <w:rPr>
          <w:rFonts w:ascii="Times New Roman" w:hAnsi="Times New Roman" w:cs="Times New Roman"/>
          <w:b/>
          <w:bCs/>
          <w:sz w:val="20"/>
          <w:szCs w:val="20"/>
          <w:rPrChange w:id="714" w:author="MOHSIN ALAM" w:date="2024-09-05T14:55:00Z">
            <w:rPr>
              <w:rFonts w:ascii="Times New Roman" w:hAnsi="Times New Roman" w:cs="Times New Roman"/>
              <w:b/>
              <w:bCs/>
              <w:sz w:val="24"/>
              <w:szCs w:val="24"/>
            </w:rPr>
          </w:rPrChange>
        </w:rPr>
        <w:t>4.4</w:t>
      </w:r>
      <w:r w:rsidRPr="00061012">
        <w:rPr>
          <w:rFonts w:ascii="Times New Roman" w:hAnsi="Times New Roman" w:cs="Times New Roman"/>
          <w:sz w:val="20"/>
          <w:szCs w:val="20"/>
          <w:rPrChange w:id="715" w:author="MOHSIN ALAM" w:date="2024-09-05T14:55:00Z">
            <w:rPr>
              <w:rFonts w:ascii="Times New Roman" w:hAnsi="Times New Roman" w:cs="Times New Roman"/>
              <w:sz w:val="24"/>
              <w:szCs w:val="24"/>
            </w:rPr>
          </w:rPrChange>
        </w:rPr>
        <w:t xml:space="preserve"> </w:t>
      </w:r>
      <w:r w:rsidR="00151500" w:rsidRPr="00061012">
        <w:rPr>
          <w:rFonts w:ascii="Times New Roman" w:hAnsi="Times New Roman" w:cs="Times New Roman"/>
          <w:sz w:val="20"/>
          <w:szCs w:val="20"/>
          <w:rPrChange w:id="716" w:author="MOHSIN ALAM" w:date="2024-09-05T14:55:00Z">
            <w:rPr>
              <w:rFonts w:ascii="Times New Roman" w:hAnsi="Times New Roman" w:cs="Times New Roman"/>
              <w:sz w:val="24"/>
              <w:szCs w:val="24"/>
            </w:rPr>
          </w:rPrChange>
        </w:rPr>
        <w:t xml:space="preserve">The top opening should be a minimum of 100 mm </w:t>
      </w:r>
      <w:r w:rsidR="00902048" w:rsidRPr="00061012">
        <w:rPr>
          <w:rFonts w:ascii="Times New Roman" w:hAnsi="Times New Roman" w:cs="Times New Roman"/>
          <w:sz w:val="20"/>
          <w:szCs w:val="20"/>
          <w:rPrChange w:id="717" w:author="MOHSIN ALAM" w:date="2024-09-05T14:55:00Z">
            <w:rPr>
              <w:rFonts w:ascii="Times New Roman" w:hAnsi="Times New Roman" w:cs="Times New Roman"/>
              <w:sz w:val="24"/>
              <w:szCs w:val="24"/>
            </w:rPr>
          </w:rPrChange>
        </w:rPr>
        <w:t xml:space="preserve">in </w:t>
      </w:r>
      <w:r w:rsidR="00151500" w:rsidRPr="00061012">
        <w:rPr>
          <w:rFonts w:ascii="Times New Roman" w:hAnsi="Times New Roman" w:cs="Times New Roman"/>
          <w:sz w:val="20"/>
          <w:szCs w:val="20"/>
          <w:rPrChange w:id="718" w:author="MOHSIN ALAM" w:date="2024-09-05T14:55:00Z">
            <w:rPr>
              <w:rFonts w:ascii="Times New Roman" w:hAnsi="Times New Roman" w:cs="Times New Roman"/>
              <w:sz w:val="24"/>
              <w:szCs w:val="24"/>
            </w:rPr>
          </w:rPrChange>
        </w:rPr>
        <w:t>dia</w:t>
      </w:r>
      <w:r w:rsidR="004D7D69" w:rsidRPr="00061012">
        <w:rPr>
          <w:rFonts w:ascii="Times New Roman" w:hAnsi="Times New Roman" w:cs="Times New Roman"/>
          <w:sz w:val="20"/>
          <w:szCs w:val="20"/>
          <w:rPrChange w:id="719" w:author="MOHSIN ALAM" w:date="2024-09-05T14:55:00Z">
            <w:rPr>
              <w:rFonts w:ascii="Times New Roman" w:hAnsi="Times New Roman" w:cs="Times New Roman"/>
              <w:sz w:val="24"/>
              <w:szCs w:val="24"/>
            </w:rPr>
          </w:rPrChange>
        </w:rPr>
        <w:t>meter</w:t>
      </w:r>
      <w:r w:rsidR="00151500" w:rsidRPr="00061012">
        <w:rPr>
          <w:rFonts w:ascii="Times New Roman" w:hAnsi="Times New Roman" w:cs="Times New Roman"/>
          <w:sz w:val="20"/>
          <w:szCs w:val="20"/>
          <w:rPrChange w:id="720" w:author="MOHSIN ALAM" w:date="2024-09-05T14:55:00Z">
            <w:rPr>
              <w:rFonts w:ascii="Times New Roman" w:hAnsi="Times New Roman" w:cs="Times New Roman"/>
              <w:sz w:val="24"/>
              <w:szCs w:val="24"/>
            </w:rPr>
          </w:rPrChange>
        </w:rPr>
        <w:t xml:space="preserve"> to enable internal cleaning with </w:t>
      </w:r>
      <w:r w:rsidR="004E06B1" w:rsidRPr="00061012">
        <w:rPr>
          <w:rFonts w:ascii="Times New Roman" w:hAnsi="Times New Roman" w:cs="Times New Roman"/>
          <w:sz w:val="20"/>
          <w:szCs w:val="20"/>
          <w:rPrChange w:id="721" w:author="MOHSIN ALAM" w:date="2024-09-05T14:55:00Z">
            <w:rPr>
              <w:rFonts w:ascii="Times New Roman" w:hAnsi="Times New Roman" w:cs="Times New Roman"/>
              <w:sz w:val="24"/>
              <w:szCs w:val="24"/>
            </w:rPr>
          </w:rPrChange>
        </w:rPr>
        <w:t xml:space="preserve">the </w:t>
      </w:r>
      <w:r w:rsidR="00151500" w:rsidRPr="00061012">
        <w:rPr>
          <w:rFonts w:ascii="Times New Roman" w:hAnsi="Times New Roman" w:cs="Times New Roman"/>
          <w:sz w:val="20"/>
          <w:szCs w:val="20"/>
          <w:rPrChange w:id="722" w:author="MOHSIN ALAM" w:date="2024-09-05T14:55:00Z">
            <w:rPr>
              <w:rFonts w:ascii="Times New Roman" w:hAnsi="Times New Roman" w:cs="Times New Roman"/>
              <w:sz w:val="24"/>
              <w:szCs w:val="24"/>
            </w:rPr>
          </w:rPrChange>
        </w:rPr>
        <w:t>forearm</w:t>
      </w:r>
      <w:r w:rsidR="006561D9" w:rsidRPr="00061012">
        <w:rPr>
          <w:rFonts w:ascii="Times New Roman" w:hAnsi="Times New Roman" w:cs="Times New Roman"/>
          <w:sz w:val="20"/>
          <w:szCs w:val="20"/>
          <w:rPrChange w:id="723" w:author="MOHSIN ALAM" w:date="2024-09-05T14:55:00Z">
            <w:rPr>
              <w:rFonts w:ascii="Times New Roman" w:hAnsi="Times New Roman" w:cs="Times New Roman"/>
              <w:sz w:val="24"/>
              <w:szCs w:val="24"/>
            </w:rPr>
          </w:rPrChange>
        </w:rPr>
        <w:t xml:space="preserve"> and </w:t>
      </w:r>
      <w:r w:rsidR="00C54BF8" w:rsidRPr="00061012">
        <w:rPr>
          <w:rFonts w:ascii="Times New Roman" w:hAnsi="Times New Roman" w:cs="Times New Roman"/>
          <w:sz w:val="20"/>
          <w:szCs w:val="20"/>
          <w:rPrChange w:id="724" w:author="MOHSIN ALAM" w:date="2024-09-05T14:55:00Z">
            <w:rPr>
              <w:rFonts w:ascii="Times New Roman" w:hAnsi="Times New Roman" w:cs="Times New Roman"/>
              <w:sz w:val="24"/>
              <w:szCs w:val="24"/>
            </w:rPr>
          </w:rPrChange>
        </w:rPr>
        <w:t>visual checking of the weld.</w:t>
      </w:r>
      <w:r w:rsidRPr="00061012">
        <w:rPr>
          <w:rFonts w:ascii="Times New Roman" w:hAnsi="Times New Roman" w:cs="Times New Roman"/>
          <w:sz w:val="20"/>
          <w:szCs w:val="20"/>
          <w:rPrChange w:id="725" w:author="MOHSIN ALAM" w:date="2024-09-05T14:55:00Z">
            <w:rPr>
              <w:rFonts w:ascii="Times New Roman" w:hAnsi="Times New Roman" w:cs="Times New Roman"/>
              <w:sz w:val="24"/>
              <w:szCs w:val="24"/>
            </w:rPr>
          </w:rPrChange>
        </w:rPr>
        <w:t xml:space="preserve"> </w:t>
      </w:r>
      <w:r w:rsidR="006561D9" w:rsidRPr="00061012">
        <w:rPr>
          <w:rFonts w:ascii="Times New Roman" w:hAnsi="Times New Roman" w:cs="Times New Roman"/>
          <w:sz w:val="20"/>
          <w:szCs w:val="20"/>
          <w:rPrChange w:id="726" w:author="MOHSIN ALAM" w:date="2024-09-05T14:55:00Z">
            <w:rPr>
              <w:rFonts w:ascii="Times New Roman" w:hAnsi="Times New Roman" w:cs="Times New Roman"/>
              <w:sz w:val="24"/>
              <w:szCs w:val="24"/>
            </w:rPr>
          </w:rPrChange>
        </w:rPr>
        <w:t xml:space="preserve">The typical sketch is given </w:t>
      </w:r>
      <w:r w:rsidR="004E06B1" w:rsidRPr="00061012">
        <w:rPr>
          <w:rFonts w:ascii="Times New Roman" w:hAnsi="Times New Roman" w:cs="Times New Roman"/>
          <w:sz w:val="20"/>
          <w:szCs w:val="20"/>
          <w:rPrChange w:id="727" w:author="MOHSIN ALAM" w:date="2024-09-05T14:55:00Z">
            <w:rPr>
              <w:rFonts w:ascii="Times New Roman" w:hAnsi="Times New Roman" w:cs="Times New Roman"/>
              <w:sz w:val="24"/>
              <w:szCs w:val="24"/>
            </w:rPr>
          </w:rPrChange>
        </w:rPr>
        <w:t xml:space="preserve">in </w:t>
      </w:r>
      <w:r w:rsidR="004D7D69" w:rsidRPr="00061012">
        <w:rPr>
          <w:rFonts w:ascii="Times New Roman" w:hAnsi="Times New Roman" w:cs="Times New Roman"/>
          <w:sz w:val="20"/>
          <w:szCs w:val="20"/>
          <w:rPrChange w:id="728" w:author="MOHSIN ALAM" w:date="2024-09-05T14:55:00Z">
            <w:rPr>
              <w:rFonts w:ascii="Times New Roman" w:hAnsi="Times New Roman" w:cs="Times New Roman"/>
              <w:sz w:val="24"/>
              <w:szCs w:val="24"/>
            </w:rPr>
          </w:rPrChange>
        </w:rPr>
        <w:t xml:space="preserve">Annex </w:t>
      </w:r>
      <w:del w:id="729" w:author="MOHSIN ALAM" w:date="2024-09-05T15:04:00Z">
        <w:r w:rsidR="004D7D69" w:rsidRPr="00061012" w:rsidDel="000D6803">
          <w:rPr>
            <w:rFonts w:ascii="Times New Roman" w:hAnsi="Times New Roman" w:cs="Times New Roman"/>
            <w:sz w:val="20"/>
            <w:szCs w:val="20"/>
            <w:rPrChange w:id="730" w:author="MOHSIN ALAM" w:date="2024-09-05T14:55:00Z">
              <w:rPr>
                <w:rFonts w:ascii="Times New Roman" w:hAnsi="Times New Roman" w:cs="Times New Roman"/>
                <w:sz w:val="24"/>
                <w:szCs w:val="24"/>
              </w:rPr>
            </w:rPrChange>
          </w:rPr>
          <w:delText>A</w:delText>
        </w:r>
        <w:r w:rsidR="006561D9" w:rsidRPr="00061012" w:rsidDel="000D6803">
          <w:rPr>
            <w:rFonts w:ascii="Times New Roman" w:hAnsi="Times New Roman" w:cs="Times New Roman"/>
            <w:sz w:val="20"/>
            <w:szCs w:val="20"/>
            <w:rPrChange w:id="731" w:author="MOHSIN ALAM" w:date="2024-09-05T14:55:00Z">
              <w:rPr>
                <w:rFonts w:ascii="Times New Roman" w:hAnsi="Times New Roman" w:cs="Times New Roman"/>
                <w:sz w:val="24"/>
                <w:szCs w:val="24"/>
              </w:rPr>
            </w:rPrChange>
          </w:rPr>
          <w:delText xml:space="preserve"> </w:delText>
        </w:r>
      </w:del>
      <w:ins w:id="732" w:author="MOHSIN ALAM" w:date="2024-09-05T15:04:00Z">
        <w:r w:rsidR="000D6803">
          <w:rPr>
            <w:rFonts w:ascii="Times New Roman" w:hAnsi="Times New Roman" w:cs="Times New Roman"/>
            <w:sz w:val="20"/>
            <w:szCs w:val="20"/>
          </w:rPr>
          <w:t>B</w:t>
        </w:r>
        <w:r w:rsidR="000D6803" w:rsidRPr="00061012">
          <w:rPr>
            <w:rFonts w:ascii="Times New Roman" w:hAnsi="Times New Roman" w:cs="Times New Roman"/>
            <w:sz w:val="20"/>
            <w:szCs w:val="20"/>
            <w:rPrChange w:id="733" w:author="MOHSIN ALAM" w:date="2024-09-05T14:55:00Z">
              <w:rPr>
                <w:rFonts w:ascii="Times New Roman" w:hAnsi="Times New Roman" w:cs="Times New Roman"/>
                <w:sz w:val="24"/>
                <w:szCs w:val="24"/>
              </w:rPr>
            </w:rPrChange>
          </w:rPr>
          <w:t xml:space="preserve"> </w:t>
        </w:r>
      </w:ins>
      <w:r w:rsidR="004D7D69" w:rsidRPr="00061012">
        <w:rPr>
          <w:rFonts w:ascii="Times New Roman" w:hAnsi="Times New Roman" w:cs="Times New Roman"/>
          <w:sz w:val="20"/>
          <w:szCs w:val="20"/>
          <w:rPrChange w:id="734" w:author="MOHSIN ALAM" w:date="2024-09-05T14:55:00Z">
            <w:rPr>
              <w:rFonts w:ascii="Times New Roman" w:hAnsi="Times New Roman" w:cs="Times New Roman"/>
              <w:sz w:val="24"/>
              <w:szCs w:val="24"/>
            </w:rPr>
          </w:rPrChange>
        </w:rPr>
        <w:t>for understanding and brief details.</w:t>
      </w:r>
    </w:p>
    <w:p w14:paraId="68D79E15" w14:textId="77777777" w:rsidR="001101DF" w:rsidRPr="00061012" w:rsidRDefault="001101DF" w:rsidP="002B4E1E">
      <w:pPr>
        <w:spacing w:after="0" w:line="240" w:lineRule="auto"/>
        <w:jc w:val="both"/>
        <w:rPr>
          <w:rFonts w:ascii="Times New Roman" w:hAnsi="Times New Roman" w:cs="Times New Roman"/>
          <w:b/>
          <w:sz w:val="20"/>
          <w:szCs w:val="20"/>
          <w:rPrChange w:id="735" w:author="MOHSIN ALAM" w:date="2024-09-05T14:55:00Z">
            <w:rPr>
              <w:rFonts w:ascii="Times New Roman" w:hAnsi="Times New Roman" w:cs="Times New Roman"/>
              <w:b/>
              <w:sz w:val="24"/>
              <w:szCs w:val="24"/>
            </w:rPr>
          </w:rPrChange>
        </w:rPr>
      </w:pPr>
    </w:p>
    <w:p w14:paraId="71EF0397" w14:textId="77777777" w:rsidR="000D6803" w:rsidRDefault="000D6803" w:rsidP="002B4E1E">
      <w:pPr>
        <w:spacing w:after="0" w:line="240" w:lineRule="auto"/>
        <w:jc w:val="both"/>
        <w:rPr>
          <w:ins w:id="736" w:author="MOHSIN ALAM" w:date="2024-09-05T15:04:00Z"/>
          <w:rFonts w:ascii="Times New Roman" w:hAnsi="Times New Roman" w:cs="Times New Roman"/>
          <w:b/>
          <w:sz w:val="20"/>
          <w:szCs w:val="20"/>
        </w:rPr>
      </w:pPr>
      <w:ins w:id="737" w:author="MOHSIN ALAM" w:date="2024-09-05T15:04:00Z">
        <w:r>
          <w:rPr>
            <w:rFonts w:ascii="Times New Roman" w:hAnsi="Times New Roman" w:cs="Times New Roman"/>
            <w:b/>
            <w:sz w:val="20"/>
            <w:szCs w:val="20"/>
          </w:rPr>
          <w:br w:type="page"/>
        </w:r>
      </w:ins>
    </w:p>
    <w:p w14:paraId="55F17186" w14:textId="315A5802" w:rsidR="00EE7CDF" w:rsidRPr="00061012" w:rsidRDefault="00EE7CDF" w:rsidP="002B4E1E">
      <w:pPr>
        <w:spacing w:after="0" w:line="240" w:lineRule="auto"/>
        <w:jc w:val="both"/>
        <w:rPr>
          <w:rFonts w:ascii="Times New Roman" w:hAnsi="Times New Roman" w:cs="Times New Roman"/>
          <w:b/>
          <w:sz w:val="20"/>
          <w:szCs w:val="20"/>
          <w:rPrChange w:id="738" w:author="MOHSIN ALAM" w:date="2024-09-05T14:55:00Z">
            <w:rPr>
              <w:rFonts w:ascii="Times New Roman" w:hAnsi="Times New Roman" w:cs="Times New Roman"/>
              <w:b/>
              <w:sz w:val="24"/>
              <w:szCs w:val="24"/>
            </w:rPr>
          </w:rPrChange>
        </w:rPr>
      </w:pPr>
      <w:r w:rsidRPr="00061012">
        <w:rPr>
          <w:rFonts w:ascii="Times New Roman" w:hAnsi="Times New Roman" w:cs="Times New Roman"/>
          <w:b/>
          <w:sz w:val="20"/>
          <w:szCs w:val="20"/>
          <w:rPrChange w:id="739" w:author="MOHSIN ALAM" w:date="2024-09-05T14:55:00Z">
            <w:rPr>
              <w:rFonts w:ascii="Times New Roman" w:hAnsi="Times New Roman" w:cs="Times New Roman"/>
              <w:b/>
              <w:sz w:val="24"/>
              <w:szCs w:val="24"/>
            </w:rPr>
          </w:rPrChange>
        </w:rPr>
        <w:lastRenderedPageBreak/>
        <w:t xml:space="preserve">5 </w:t>
      </w:r>
      <w:r w:rsidR="00B21D5A" w:rsidRPr="00061012">
        <w:rPr>
          <w:rFonts w:ascii="Times New Roman" w:hAnsi="Times New Roman" w:cs="Times New Roman"/>
          <w:b/>
          <w:sz w:val="20"/>
          <w:szCs w:val="20"/>
          <w:rPrChange w:id="740" w:author="MOHSIN ALAM" w:date="2024-09-05T14:55:00Z">
            <w:rPr>
              <w:rFonts w:ascii="Times New Roman" w:hAnsi="Times New Roman" w:cs="Times New Roman"/>
              <w:b/>
              <w:sz w:val="24"/>
              <w:szCs w:val="24"/>
            </w:rPr>
          </w:rPrChange>
        </w:rPr>
        <w:t>MANUFACTURE AND WORKMANSHIP</w:t>
      </w:r>
    </w:p>
    <w:p w14:paraId="2AA8A107" w14:textId="77777777" w:rsidR="00FC3DFD" w:rsidRPr="00061012" w:rsidRDefault="00FC3DFD" w:rsidP="002B4E1E">
      <w:pPr>
        <w:spacing w:after="0" w:line="240" w:lineRule="auto"/>
        <w:jc w:val="both"/>
        <w:rPr>
          <w:rFonts w:ascii="Times New Roman" w:hAnsi="Times New Roman" w:cs="Times New Roman"/>
          <w:b/>
          <w:sz w:val="20"/>
          <w:szCs w:val="20"/>
          <w:rPrChange w:id="741" w:author="MOHSIN ALAM" w:date="2024-09-05T14:55:00Z">
            <w:rPr>
              <w:rFonts w:ascii="Times New Roman" w:hAnsi="Times New Roman" w:cs="Times New Roman"/>
              <w:b/>
              <w:sz w:val="24"/>
              <w:szCs w:val="24"/>
            </w:rPr>
          </w:rPrChange>
        </w:rPr>
      </w:pPr>
    </w:p>
    <w:p w14:paraId="63F3E8C7" w14:textId="4E935EB4" w:rsidR="00BC320F" w:rsidRPr="00061012" w:rsidRDefault="00BC320F" w:rsidP="002B4E1E">
      <w:pPr>
        <w:spacing w:after="0" w:line="240" w:lineRule="auto"/>
        <w:jc w:val="both"/>
        <w:rPr>
          <w:rFonts w:ascii="Times New Roman" w:hAnsi="Times New Roman" w:cs="Times New Roman"/>
          <w:sz w:val="20"/>
          <w:szCs w:val="20"/>
          <w:rPrChange w:id="742" w:author="MOHSIN ALAM" w:date="2024-09-05T14:55:00Z">
            <w:rPr>
              <w:rFonts w:ascii="Times New Roman" w:hAnsi="Times New Roman" w:cs="Times New Roman"/>
              <w:sz w:val="24"/>
              <w:szCs w:val="24"/>
            </w:rPr>
          </w:rPrChange>
        </w:rPr>
      </w:pPr>
      <w:r w:rsidRPr="00061012">
        <w:rPr>
          <w:rFonts w:ascii="Times New Roman" w:hAnsi="Times New Roman" w:cs="Times New Roman"/>
          <w:b/>
          <w:bCs/>
          <w:sz w:val="20"/>
          <w:szCs w:val="20"/>
          <w:rPrChange w:id="743" w:author="MOHSIN ALAM" w:date="2024-09-05T14:55:00Z">
            <w:rPr>
              <w:rFonts w:ascii="Times New Roman" w:hAnsi="Times New Roman" w:cs="Times New Roman"/>
              <w:b/>
              <w:bCs/>
              <w:sz w:val="24"/>
              <w:szCs w:val="24"/>
            </w:rPr>
          </w:rPrChange>
        </w:rPr>
        <w:t>5.</w:t>
      </w:r>
      <w:r w:rsidR="000249CF" w:rsidRPr="00061012">
        <w:rPr>
          <w:rFonts w:ascii="Times New Roman" w:hAnsi="Times New Roman" w:cs="Times New Roman"/>
          <w:b/>
          <w:bCs/>
          <w:sz w:val="20"/>
          <w:szCs w:val="20"/>
          <w:rPrChange w:id="744" w:author="MOHSIN ALAM" w:date="2024-09-05T14:55:00Z">
            <w:rPr>
              <w:rFonts w:ascii="Times New Roman" w:hAnsi="Times New Roman" w:cs="Times New Roman"/>
              <w:b/>
              <w:bCs/>
              <w:sz w:val="24"/>
              <w:szCs w:val="24"/>
            </w:rPr>
          </w:rPrChange>
        </w:rPr>
        <w:t>1</w:t>
      </w:r>
      <w:r w:rsidRPr="00061012">
        <w:rPr>
          <w:rFonts w:ascii="Times New Roman" w:hAnsi="Times New Roman" w:cs="Times New Roman"/>
          <w:sz w:val="20"/>
          <w:szCs w:val="20"/>
          <w:rPrChange w:id="745" w:author="MOHSIN ALAM" w:date="2024-09-05T14:55:00Z">
            <w:rPr>
              <w:rFonts w:ascii="Times New Roman" w:hAnsi="Times New Roman" w:cs="Times New Roman"/>
              <w:sz w:val="24"/>
              <w:szCs w:val="24"/>
            </w:rPr>
          </w:rPrChange>
        </w:rPr>
        <w:t xml:space="preserve"> </w:t>
      </w:r>
      <w:r w:rsidR="000249CF" w:rsidRPr="00061012">
        <w:rPr>
          <w:rFonts w:ascii="Times New Roman" w:hAnsi="Times New Roman" w:cs="Times New Roman"/>
          <w:sz w:val="20"/>
          <w:szCs w:val="20"/>
          <w:rPrChange w:id="746" w:author="MOHSIN ALAM" w:date="2024-09-05T14:55:00Z">
            <w:rPr>
              <w:rFonts w:ascii="Times New Roman" w:hAnsi="Times New Roman" w:cs="Times New Roman"/>
              <w:sz w:val="24"/>
              <w:szCs w:val="24"/>
            </w:rPr>
          </w:rPrChange>
        </w:rPr>
        <w:t xml:space="preserve">The </w:t>
      </w:r>
      <w:r w:rsidR="006561D9" w:rsidRPr="00061012">
        <w:rPr>
          <w:rFonts w:ascii="Times New Roman" w:hAnsi="Times New Roman" w:cs="Times New Roman"/>
          <w:sz w:val="20"/>
          <w:szCs w:val="20"/>
          <w:rPrChange w:id="747" w:author="MOHSIN ALAM" w:date="2024-09-05T14:55:00Z">
            <w:rPr>
              <w:rFonts w:ascii="Times New Roman" w:hAnsi="Times New Roman" w:cs="Times New Roman"/>
              <w:sz w:val="24"/>
              <w:szCs w:val="24"/>
            </w:rPr>
          </w:rPrChange>
        </w:rPr>
        <w:t>s</w:t>
      </w:r>
      <w:r w:rsidR="004B77AB" w:rsidRPr="00061012">
        <w:rPr>
          <w:rFonts w:ascii="Times New Roman" w:hAnsi="Times New Roman" w:cs="Times New Roman"/>
          <w:sz w:val="20"/>
          <w:szCs w:val="20"/>
          <w:rPrChange w:id="748" w:author="MOHSIN ALAM" w:date="2024-09-05T14:55:00Z">
            <w:rPr>
              <w:rFonts w:ascii="Times New Roman" w:hAnsi="Times New Roman" w:cs="Times New Roman"/>
              <w:sz w:val="24"/>
              <w:szCs w:val="24"/>
            </w:rPr>
          </w:rPrChange>
        </w:rPr>
        <w:t xml:space="preserve">tainless </w:t>
      </w:r>
      <w:r w:rsidR="006561D9" w:rsidRPr="00061012">
        <w:rPr>
          <w:rFonts w:ascii="Times New Roman" w:hAnsi="Times New Roman" w:cs="Times New Roman"/>
          <w:sz w:val="20"/>
          <w:szCs w:val="20"/>
          <w:rPrChange w:id="749" w:author="MOHSIN ALAM" w:date="2024-09-05T14:55:00Z">
            <w:rPr>
              <w:rFonts w:ascii="Times New Roman" w:hAnsi="Times New Roman" w:cs="Times New Roman"/>
              <w:sz w:val="24"/>
              <w:szCs w:val="24"/>
            </w:rPr>
          </w:rPrChange>
        </w:rPr>
        <w:t>s</w:t>
      </w:r>
      <w:r w:rsidR="004B77AB" w:rsidRPr="00061012">
        <w:rPr>
          <w:rFonts w:ascii="Times New Roman" w:hAnsi="Times New Roman" w:cs="Times New Roman"/>
          <w:sz w:val="20"/>
          <w:szCs w:val="20"/>
          <w:rPrChange w:id="750" w:author="MOHSIN ALAM" w:date="2024-09-05T14:55:00Z">
            <w:rPr>
              <w:rFonts w:ascii="Times New Roman" w:hAnsi="Times New Roman" w:cs="Times New Roman"/>
              <w:sz w:val="24"/>
              <w:szCs w:val="24"/>
            </w:rPr>
          </w:rPrChange>
        </w:rPr>
        <w:t xml:space="preserve">teel </w:t>
      </w:r>
      <w:r w:rsidR="006561D9" w:rsidRPr="00061012">
        <w:rPr>
          <w:rFonts w:ascii="Times New Roman" w:hAnsi="Times New Roman" w:cs="Times New Roman"/>
          <w:sz w:val="20"/>
          <w:szCs w:val="20"/>
          <w:rPrChange w:id="751" w:author="MOHSIN ALAM" w:date="2024-09-05T14:55:00Z">
            <w:rPr>
              <w:rFonts w:ascii="Times New Roman" w:hAnsi="Times New Roman" w:cs="Times New Roman"/>
              <w:sz w:val="24"/>
              <w:szCs w:val="24"/>
            </w:rPr>
          </w:rPrChange>
        </w:rPr>
        <w:t>t</w:t>
      </w:r>
      <w:r w:rsidR="004B77AB" w:rsidRPr="00061012">
        <w:rPr>
          <w:rFonts w:ascii="Times New Roman" w:hAnsi="Times New Roman" w:cs="Times New Roman"/>
          <w:sz w:val="20"/>
          <w:szCs w:val="20"/>
          <w:rPrChange w:id="752" w:author="MOHSIN ALAM" w:date="2024-09-05T14:55:00Z">
            <w:rPr>
              <w:rFonts w:ascii="Times New Roman" w:hAnsi="Times New Roman" w:cs="Times New Roman"/>
              <w:sz w:val="24"/>
              <w:szCs w:val="24"/>
            </w:rPr>
          </w:rPrChange>
        </w:rPr>
        <w:t>hermos</w:t>
      </w:r>
      <w:r w:rsidR="00587FF9" w:rsidRPr="00061012">
        <w:rPr>
          <w:rFonts w:ascii="Times New Roman" w:hAnsi="Times New Roman" w:cs="Times New Roman"/>
          <w:sz w:val="20"/>
          <w:szCs w:val="20"/>
          <w:rPrChange w:id="753" w:author="MOHSIN ALAM" w:date="2024-09-05T14:55:00Z">
            <w:rPr>
              <w:rFonts w:ascii="Times New Roman" w:hAnsi="Times New Roman" w:cs="Times New Roman"/>
              <w:sz w:val="24"/>
              <w:szCs w:val="24"/>
            </w:rPr>
          </w:rPrChange>
        </w:rPr>
        <w:t xml:space="preserve"> </w:t>
      </w:r>
      <w:r w:rsidR="000249CF" w:rsidRPr="00061012">
        <w:rPr>
          <w:rFonts w:ascii="Times New Roman" w:hAnsi="Times New Roman" w:cs="Times New Roman"/>
          <w:sz w:val="20"/>
          <w:szCs w:val="20"/>
          <w:rPrChange w:id="754" w:author="MOHSIN ALAM" w:date="2024-09-05T14:55:00Z">
            <w:rPr>
              <w:rFonts w:ascii="Times New Roman" w:hAnsi="Times New Roman" w:cs="Times New Roman"/>
              <w:sz w:val="24"/>
              <w:szCs w:val="24"/>
            </w:rPr>
          </w:rPrChange>
        </w:rPr>
        <w:t xml:space="preserve">shall be clean, </w:t>
      </w:r>
      <w:r w:rsidR="004E06B1" w:rsidRPr="00061012">
        <w:rPr>
          <w:rFonts w:ascii="Times New Roman" w:hAnsi="Times New Roman" w:cs="Times New Roman"/>
          <w:sz w:val="20"/>
          <w:szCs w:val="20"/>
          <w:rPrChange w:id="755" w:author="MOHSIN ALAM" w:date="2024-09-05T14:55:00Z">
            <w:rPr>
              <w:rFonts w:ascii="Times New Roman" w:hAnsi="Times New Roman" w:cs="Times New Roman"/>
              <w:sz w:val="24"/>
              <w:szCs w:val="24"/>
            </w:rPr>
          </w:rPrChange>
        </w:rPr>
        <w:t xml:space="preserve">and </w:t>
      </w:r>
      <w:r w:rsidR="000249CF" w:rsidRPr="00061012">
        <w:rPr>
          <w:rFonts w:ascii="Times New Roman" w:hAnsi="Times New Roman" w:cs="Times New Roman"/>
          <w:sz w:val="20"/>
          <w:szCs w:val="20"/>
          <w:rPrChange w:id="756" w:author="MOHSIN ALAM" w:date="2024-09-05T14:55:00Z">
            <w:rPr>
              <w:rFonts w:ascii="Times New Roman" w:hAnsi="Times New Roman" w:cs="Times New Roman"/>
              <w:sz w:val="24"/>
              <w:szCs w:val="24"/>
            </w:rPr>
          </w:rPrChange>
        </w:rPr>
        <w:t xml:space="preserve">reasonably free from distortion, dents, wrinkles, wavy surface, colouring, burrs, scratches, pitting, </w:t>
      </w:r>
      <w:r w:rsidR="00684A47" w:rsidRPr="00061012">
        <w:rPr>
          <w:rFonts w:ascii="Times New Roman" w:hAnsi="Times New Roman" w:cs="Times New Roman"/>
          <w:sz w:val="20"/>
          <w:szCs w:val="20"/>
          <w:rPrChange w:id="757" w:author="MOHSIN ALAM" w:date="2024-09-05T14:55:00Z">
            <w:rPr>
              <w:rFonts w:ascii="Times New Roman" w:hAnsi="Times New Roman" w:cs="Times New Roman"/>
              <w:sz w:val="24"/>
              <w:szCs w:val="24"/>
            </w:rPr>
          </w:rPrChange>
        </w:rPr>
        <w:t xml:space="preserve">deep </w:t>
      </w:r>
      <w:r w:rsidR="000249CF" w:rsidRPr="00061012">
        <w:rPr>
          <w:rFonts w:ascii="Times New Roman" w:hAnsi="Times New Roman" w:cs="Times New Roman"/>
          <w:sz w:val="20"/>
          <w:szCs w:val="20"/>
          <w:rPrChange w:id="758" w:author="MOHSIN ALAM" w:date="2024-09-05T14:55:00Z">
            <w:rPr>
              <w:rFonts w:ascii="Times New Roman" w:hAnsi="Times New Roman" w:cs="Times New Roman"/>
              <w:sz w:val="24"/>
              <w:szCs w:val="24"/>
            </w:rPr>
          </w:rPrChange>
        </w:rPr>
        <w:t>tool marks and other surface defects</w:t>
      </w:r>
      <w:r w:rsidR="00E82BA1" w:rsidRPr="00061012">
        <w:rPr>
          <w:rFonts w:ascii="Times New Roman" w:hAnsi="Times New Roman" w:cs="Times New Roman"/>
          <w:sz w:val="20"/>
          <w:szCs w:val="20"/>
          <w:rPrChange w:id="759" w:author="MOHSIN ALAM" w:date="2024-09-05T14:55:00Z">
            <w:rPr>
              <w:rFonts w:ascii="Times New Roman" w:hAnsi="Times New Roman" w:cs="Times New Roman"/>
              <w:sz w:val="24"/>
              <w:szCs w:val="24"/>
            </w:rPr>
          </w:rPrChange>
        </w:rPr>
        <w:t xml:space="preserve"> </w:t>
      </w:r>
      <w:r w:rsidR="006413D6" w:rsidRPr="00061012">
        <w:rPr>
          <w:rFonts w:ascii="Times New Roman" w:hAnsi="Times New Roman" w:cs="Times New Roman"/>
          <w:sz w:val="20"/>
          <w:szCs w:val="20"/>
          <w:rPrChange w:id="760" w:author="MOHSIN ALAM" w:date="2024-09-05T14:55:00Z">
            <w:rPr>
              <w:rFonts w:ascii="Times New Roman" w:hAnsi="Times New Roman" w:cs="Times New Roman"/>
              <w:sz w:val="24"/>
              <w:szCs w:val="24"/>
            </w:rPr>
          </w:rPrChange>
        </w:rPr>
        <w:t>normally associated with stainless steel</w:t>
      </w:r>
      <w:r w:rsidR="000249CF" w:rsidRPr="00061012">
        <w:rPr>
          <w:rFonts w:ascii="Times New Roman" w:hAnsi="Times New Roman" w:cs="Times New Roman"/>
          <w:sz w:val="20"/>
          <w:szCs w:val="20"/>
          <w:rPrChange w:id="761" w:author="MOHSIN ALAM" w:date="2024-09-05T14:55:00Z">
            <w:rPr>
              <w:rFonts w:ascii="Times New Roman" w:hAnsi="Times New Roman" w:cs="Times New Roman"/>
              <w:sz w:val="24"/>
              <w:szCs w:val="24"/>
            </w:rPr>
          </w:rPrChange>
        </w:rPr>
        <w:t>.</w:t>
      </w:r>
      <w:r w:rsidR="006561D9" w:rsidRPr="00061012">
        <w:rPr>
          <w:rFonts w:ascii="Times New Roman" w:hAnsi="Times New Roman" w:cs="Times New Roman"/>
          <w:sz w:val="20"/>
          <w:szCs w:val="20"/>
          <w:rPrChange w:id="762" w:author="MOHSIN ALAM" w:date="2024-09-05T14:55:00Z">
            <w:rPr>
              <w:rFonts w:ascii="Times New Roman" w:hAnsi="Times New Roman" w:cs="Times New Roman"/>
              <w:sz w:val="24"/>
              <w:szCs w:val="24"/>
            </w:rPr>
          </w:rPrChange>
        </w:rPr>
        <w:t xml:space="preserve"> </w:t>
      </w:r>
      <w:r w:rsidR="00CF0934" w:rsidRPr="00061012">
        <w:rPr>
          <w:rFonts w:ascii="Times New Roman" w:hAnsi="Times New Roman" w:cs="Times New Roman"/>
          <w:sz w:val="20"/>
          <w:szCs w:val="20"/>
          <w:rPrChange w:id="763" w:author="MOHSIN ALAM" w:date="2024-09-05T14:55:00Z">
            <w:rPr>
              <w:rFonts w:ascii="Times New Roman" w:hAnsi="Times New Roman" w:cs="Times New Roman"/>
              <w:sz w:val="24"/>
              <w:szCs w:val="24"/>
            </w:rPr>
          </w:rPrChange>
        </w:rPr>
        <w:t>There shall not be any sharp edges.</w:t>
      </w:r>
    </w:p>
    <w:p w14:paraId="2ED3A59A" w14:textId="77777777" w:rsidR="00FC3DFD" w:rsidRPr="00061012" w:rsidRDefault="00FC3DFD" w:rsidP="002B4E1E">
      <w:pPr>
        <w:spacing w:after="0" w:line="240" w:lineRule="auto"/>
        <w:jc w:val="both"/>
        <w:rPr>
          <w:rFonts w:ascii="Times New Roman" w:hAnsi="Times New Roman" w:cs="Times New Roman"/>
          <w:sz w:val="20"/>
          <w:szCs w:val="20"/>
          <w:rPrChange w:id="764" w:author="MOHSIN ALAM" w:date="2024-09-05T14:55:00Z">
            <w:rPr>
              <w:rFonts w:ascii="Times New Roman" w:hAnsi="Times New Roman" w:cs="Times New Roman"/>
              <w:sz w:val="24"/>
              <w:szCs w:val="24"/>
            </w:rPr>
          </w:rPrChange>
        </w:rPr>
      </w:pPr>
    </w:p>
    <w:p w14:paraId="1F36140E" w14:textId="3341A32E" w:rsidR="002010F6" w:rsidRPr="000D6803" w:rsidRDefault="002010F6" w:rsidP="002B4E1E">
      <w:pPr>
        <w:spacing w:after="0" w:line="240" w:lineRule="auto"/>
        <w:jc w:val="both"/>
        <w:rPr>
          <w:rFonts w:ascii="Times New Roman" w:hAnsi="Times New Roman" w:cs="Times New Roman"/>
          <w:spacing w:val="-2"/>
          <w:sz w:val="20"/>
          <w:szCs w:val="20"/>
          <w:rPrChange w:id="765" w:author="MOHSIN ALAM" w:date="2024-09-05T15:04:00Z">
            <w:rPr>
              <w:rFonts w:ascii="Times New Roman" w:hAnsi="Times New Roman" w:cs="Times New Roman"/>
              <w:sz w:val="24"/>
              <w:szCs w:val="24"/>
            </w:rPr>
          </w:rPrChange>
        </w:rPr>
      </w:pPr>
      <w:r w:rsidRPr="000D6803">
        <w:rPr>
          <w:rFonts w:ascii="Times New Roman" w:hAnsi="Times New Roman" w:cs="Times New Roman"/>
          <w:b/>
          <w:bCs/>
          <w:spacing w:val="-2"/>
          <w:sz w:val="20"/>
          <w:szCs w:val="20"/>
          <w:rPrChange w:id="766" w:author="MOHSIN ALAM" w:date="2024-09-05T15:04:00Z">
            <w:rPr>
              <w:rFonts w:ascii="Times New Roman" w:hAnsi="Times New Roman" w:cs="Times New Roman"/>
              <w:b/>
              <w:bCs/>
              <w:sz w:val="24"/>
              <w:szCs w:val="24"/>
            </w:rPr>
          </w:rPrChange>
        </w:rPr>
        <w:t>5.</w:t>
      </w:r>
      <w:r w:rsidR="000249CF" w:rsidRPr="000D6803">
        <w:rPr>
          <w:rFonts w:ascii="Times New Roman" w:hAnsi="Times New Roman" w:cs="Times New Roman"/>
          <w:b/>
          <w:bCs/>
          <w:spacing w:val="-2"/>
          <w:sz w:val="20"/>
          <w:szCs w:val="20"/>
          <w:rPrChange w:id="767" w:author="MOHSIN ALAM" w:date="2024-09-05T15:04:00Z">
            <w:rPr>
              <w:rFonts w:ascii="Times New Roman" w:hAnsi="Times New Roman" w:cs="Times New Roman"/>
              <w:b/>
              <w:bCs/>
              <w:sz w:val="24"/>
              <w:szCs w:val="24"/>
            </w:rPr>
          </w:rPrChange>
        </w:rPr>
        <w:t>2</w:t>
      </w:r>
      <w:r w:rsidRPr="000D6803">
        <w:rPr>
          <w:rFonts w:ascii="Times New Roman" w:hAnsi="Times New Roman" w:cs="Times New Roman"/>
          <w:spacing w:val="-2"/>
          <w:sz w:val="20"/>
          <w:szCs w:val="20"/>
          <w:rPrChange w:id="768" w:author="MOHSIN ALAM" w:date="2024-09-05T15:04:00Z">
            <w:rPr>
              <w:rFonts w:ascii="Times New Roman" w:hAnsi="Times New Roman" w:cs="Times New Roman"/>
              <w:sz w:val="24"/>
              <w:szCs w:val="24"/>
            </w:rPr>
          </w:rPrChange>
        </w:rPr>
        <w:t xml:space="preserve"> The </w:t>
      </w:r>
      <w:r w:rsidR="006561D9" w:rsidRPr="000D6803">
        <w:rPr>
          <w:rFonts w:ascii="Times New Roman" w:hAnsi="Times New Roman" w:cs="Times New Roman"/>
          <w:spacing w:val="-2"/>
          <w:sz w:val="20"/>
          <w:szCs w:val="20"/>
          <w:rPrChange w:id="769" w:author="MOHSIN ALAM" w:date="2024-09-05T15:04:00Z">
            <w:rPr>
              <w:rFonts w:ascii="Times New Roman" w:hAnsi="Times New Roman" w:cs="Times New Roman"/>
              <w:sz w:val="24"/>
              <w:szCs w:val="24"/>
            </w:rPr>
          </w:rPrChange>
        </w:rPr>
        <w:t>s</w:t>
      </w:r>
      <w:r w:rsidR="004B77AB" w:rsidRPr="000D6803">
        <w:rPr>
          <w:rFonts w:ascii="Times New Roman" w:hAnsi="Times New Roman" w:cs="Times New Roman"/>
          <w:spacing w:val="-2"/>
          <w:sz w:val="20"/>
          <w:szCs w:val="20"/>
          <w:rPrChange w:id="770" w:author="MOHSIN ALAM" w:date="2024-09-05T15:04:00Z">
            <w:rPr>
              <w:rFonts w:ascii="Times New Roman" w:hAnsi="Times New Roman" w:cs="Times New Roman"/>
              <w:sz w:val="24"/>
              <w:szCs w:val="24"/>
            </w:rPr>
          </w:rPrChange>
        </w:rPr>
        <w:t>tainless</w:t>
      </w:r>
      <w:ins w:id="771" w:author="MOHSIN ALAM" w:date="2024-09-05T15:04:00Z">
        <w:r w:rsidR="004578B4">
          <w:rPr>
            <w:rFonts w:ascii="Times New Roman" w:hAnsi="Times New Roman" w:cs="Times New Roman"/>
            <w:spacing w:val="-2"/>
            <w:sz w:val="20"/>
            <w:szCs w:val="20"/>
          </w:rPr>
          <w:t xml:space="preserve"> </w:t>
        </w:r>
      </w:ins>
      <w:del w:id="772" w:author="MOHSIN ALAM" w:date="2024-09-05T15:04:00Z">
        <w:r w:rsidR="006561D9" w:rsidRPr="000D6803" w:rsidDel="004578B4">
          <w:rPr>
            <w:rFonts w:ascii="Times New Roman" w:hAnsi="Times New Roman" w:cs="Times New Roman"/>
            <w:spacing w:val="-2"/>
            <w:sz w:val="20"/>
            <w:szCs w:val="20"/>
            <w:rPrChange w:id="773" w:author="MOHSIN ALAM" w:date="2024-09-05T15:04:00Z">
              <w:rPr>
                <w:rFonts w:ascii="Times New Roman" w:hAnsi="Times New Roman" w:cs="Times New Roman"/>
                <w:sz w:val="24"/>
                <w:szCs w:val="24"/>
              </w:rPr>
            </w:rPrChange>
          </w:rPr>
          <w:delText xml:space="preserve"> </w:delText>
        </w:r>
      </w:del>
      <w:r w:rsidR="006561D9" w:rsidRPr="000D6803">
        <w:rPr>
          <w:rFonts w:ascii="Times New Roman" w:hAnsi="Times New Roman" w:cs="Times New Roman"/>
          <w:spacing w:val="-2"/>
          <w:sz w:val="20"/>
          <w:szCs w:val="20"/>
          <w:rPrChange w:id="774" w:author="MOHSIN ALAM" w:date="2024-09-05T15:04:00Z">
            <w:rPr>
              <w:rFonts w:ascii="Times New Roman" w:hAnsi="Times New Roman" w:cs="Times New Roman"/>
              <w:sz w:val="24"/>
              <w:szCs w:val="24"/>
            </w:rPr>
          </w:rPrChange>
        </w:rPr>
        <w:t>s</w:t>
      </w:r>
      <w:r w:rsidR="004B77AB" w:rsidRPr="000D6803">
        <w:rPr>
          <w:rFonts w:ascii="Times New Roman" w:hAnsi="Times New Roman" w:cs="Times New Roman"/>
          <w:spacing w:val="-2"/>
          <w:sz w:val="20"/>
          <w:szCs w:val="20"/>
          <w:rPrChange w:id="775" w:author="MOHSIN ALAM" w:date="2024-09-05T15:04:00Z">
            <w:rPr>
              <w:rFonts w:ascii="Times New Roman" w:hAnsi="Times New Roman" w:cs="Times New Roman"/>
              <w:sz w:val="24"/>
              <w:szCs w:val="24"/>
            </w:rPr>
          </w:rPrChange>
        </w:rPr>
        <w:t xml:space="preserve">teel </w:t>
      </w:r>
      <w:r w:rsidR="006561D9" w:rsidRPr="000D6803">
        <w:rPr>
          <w:rFonts w:ascii="Times New Roman" w:hAnsi="Times New Roman" w:cs="Times New Roman"/>
          <w:spacing w:val="-2"/>
          <w:sz w:val="20"/>
          <w:szCs w:val="20"/>
          <w:rPrChange w:id="776" w:author="MOHSIN ALAM" w:date="2024-09-05T15:04:00Z">
            <w:rPr>
              <w:rFonts w:ascii="Times New Roman" w:hAnsi="Times New Roman" w:cs="Times New Roman"/>
              <w:sz w:val="24"/>
              <w:szCs w:val="24"/>
            </w:rPr>
          </w:rPrChange>
        </w:rPr>
        <w:t>t</w:t>
      </w:r>
      <w:r w:rsidR="004B77AB" w:rsidRPr="000D6803">
        <w:rPr>
          <w:rFonts w:ascii="Times New Roman" w:hAnsi="Times New Roman" w:cs="Times New Roman"/>
          <w:spacing w:val="-2"/>
          <w:sz w:val="20"/>
          <w:szCs w:val="20"/>
          <w:rPrChange w:id="777" w:author="MOHSIN ALAM" w:date="2024-09-05T15:04:00Z">
            <w:rPr>
              <w:rFonts w:ascii="Times New Roman" w:hAnsi="Times New Roman" w:cs="Times New Roman"/>
              <w:sz w:val="24"/>
              <w:szCs w:val="24"/>
            </w:rPr>
          </w:rPrChange>
        </w:rPr>
        <w:t>hermos</w:t>
      </w:r>
      <w:r w:rsidR="00B5571E" w:rsidRPr="000D6803">
        <w:rPr>
          <w:rFonts w:ascii="Times New Roman" w:hAnsi="Times New Roman" w:cs="Times New Roman"/>
          <w:spacing w:val="-2"/>
          <w:sz w:val="20"/>
          <w:szCs w:val="20"/>
          <w:rPrChange w:id="778" w:author="MOHSIN ALAM" w:date="2024-09-05T15:04:00Z">
            <w:rPr>
              <w:rFonts w:ascii="Times New Roman" w:hAnsi="Times New Roman" w:cs="Times New Roman"/>
              <w:sz w:val="24"/>
              <w:szCs w:val="24"/>
            </w:rPr>
          </w:rPrChange>
        </w:rPr>
        <w:t xml:space="preserve"> </w:t>
      </w:r>
      <w:r w:rsidRPr="000D6803">
        <w:rPr>
          <w:rFonts w:ascii="Times New Roman" w:hAnsi="Times New Roman" w:cs="Times New Roman"/>
          <w:spacing w:val="-2"/>
          <w:sz w:val="20"/>
          <w:szCs w:val="20"/>
          <w:rPrChange w:id="779" w:author="MOHSIN ALAM" w:date="2024-09-05T15:04:00Z">
            <w:rPr>
              <w:rFonts w:ascii="Times New Roman" w:hAnsi="Times New Roman" w:cs="Times New Roman"/>
              <w:sz w:val="24"/>
              <w:szCs w:val="24"/>
            </w:rPr>
          </w:rPrChange>
        </w:rPr>
        <w:t>shall be subjected to all the tests and meet the</w:t>
      </w:r>
      <w:r w:rsidR="00AD286E" w:rsidRPr="000D6803">
        <w:rPr>
          <w:rFonts w:ascii="Times New Roman" w:hAnsi="Times New Roman" w:cs="Times New Roman"/>
          <w:spacing w:val="-2"/>
          <w:sz w:val="20"/>
          <w:szCs w:val="20"/>
          <w:rPrChange w:id="780" w:author="MOHSIN ALAM" w:date="2024-09-05T15:04:00Z">
            <w:rPr>
              <w:rFonts w:ascii="Times New Roman" w:hAnsi="Times New Roman" w:cs="Times New Roman"/>
              <w:sz w:val="24"/>
              <w:szCs w:val="24"/>
            </w:rPr>
          </w:rPrChange>
        </w:rPr>
        <w:t xml:space="preserve"> </w:t>
      </w:r>
      <w:r w:rsidRPr="000D6803">
        <w:rPr>
          <w:rFonts w:ascii="Times New Roman" w:hAnsi="Times New Roman" w:cs="Times New Roman"/>
          <w:spacing w:val="-2"/>
          <w:sz w:val="20"/>
          <w:szCs w:val="20"/>
          <w:rPrChange w:id="781" w:author="MOHSIN ALAM" w:date="2024-09-05T15:04:00Z">
            <w:rPr>
              <w:rFonts w:ascii="Times New Roman" w:hAnsi="Times New Roman" w:cs="Times New Roman"/>
              <w:sz w:val="24"/>
              <w:szCs w:val="24"/>
            </w:rPr>
          </w:rPrChange>
        </w:rPr>
        <w:t>minimum requirements</w:t>
      </w:r>
      <w:r w:rsidR="00B6108B" w:rsidRPr="000D6803">
        <w:rPr>
          <w:rFonts w:ascii="Times New Roman" w:hAnsi="Times New Roman" w:cs="Times New Roman"/>
          <w:spacing w:val="-2"/>
          <w:sz w:val="20"/>
          <w:szCs w:val="20"/>
          <w:rPrChange w:id="782" w:author="MOHSIN ALAM" w:date="2024-09-05T15:04:00Z">
            <w:rPr>
              <w:rFonts w:ascii="Times New Roman" w:hAnsi="Times New Roman" w:cs="Times New Roman"/>
              <w:sz w:val="24"/>
              <w:szCs w:val="24"/>
            </w:rPr>
          </w:rPrChange>
        </w:rPr>
        <w:t xml:space="preserve"> specified in</w:t>
      </w:r>
      <w:r w:rsidR="006561D9" w:rsidRPr="000D6803">
        <w:rPr>
          <w:rFonts w:ascii="Times New Roman" w:hAnsi="Times New Roman" w:cs="Times New Roman"/>
          <w:spacing w:val="-2"/>
          <w:sz w:val="20"/>
          <w:szCs w:val="20"/>
          <w:rPrChange w:id="783" w:author="MOHSIN ALAM" w:date="2024-09-05T15:04:00Z">
            <w:rPr>
              <w:rFonts w:ascii="Times New Roman" w:hAnsi="Times New Roman" w:cs="Times New Roman"/>
              <w:sz w:val="24"/>
              <w:szCs w:val="24"/>
            </w:rPr>
          </w:rPrChange>
        </w:rPr>
        <w:t xml:space="preserve"> </w:t>
      </w:r>
      <w:r w:rsidR="00B6108B" w:rsidRPr="000D6803">
        <w:rPr>
          <w:rFonts w:ascii="Times New Roman" w:hAnsi="Times New Roman" w:cs="Times New Roman"/>
          <w:b/>
          <w:bCs/>
          <w:spacing w:val="-2"/>
          <w:sz w:val="20"/>
          <w:szCs w:val="20"/>
          <w:rPrChange w:id="784" w:author="MOHSIN ALAM" w:date="2024-09-05T15:04:00Z">
            <w:rPr>
              <w:rFonts w:ascii="Times New Roman" w:hAnsi="Times New Roman" w:cs="Times New Roman"/>
              <w:b/>
              <w:bCs/>
              <w:sz w:val="24"/>
              <w:szCs w:val="24"/>
            </w:rPr>
          </w:rPrChange>
        </w:rPr>
        <w:t>7</w:t>
      </w:r>
      <w:r w:rsidRPr="000D6803">
        <w:rPr>
          <w:rFonts w:ascii="Times New Roman" w:hAnsi="Times New Roman" w:cs="Times New Roman"/>
          <w:spacing w:val="-2"/>
          <w:sz w:val="20"/>
          <w:szCs w:val="20"/>
          <w:rPrChange w:id="785" w:author="MOHSIN ALAM" w:date="2024-09-05T15:04:00Z">
            <w:rPr>
              <w:rFonts w:ascii="Times New Roman" w:hAnsi="Times New Roman" w:cs="Times New Roman"/>
              <w:sz w:val="24"/>
              <w:szCs w:val="24"/>
            </w:rPr>
          </w:rPrChange>
        </w:rPr>
        <w:t>.</w:t>
      </w:r>
    </w:p>
    <w:p w14:paraId="77B0F555" w14:textId="77777777" w:rsidR="00FC3DFD" w:rsidRPr="00061012" w:rsidRDefault="00FC3DFD" w:rsidP="002B4E1E">
      <w:pPr>
        <w:spacing w:after="0" w:line="240" w:lineRule="auto"/>
        <w:jc w:val="both"/>
        <w:rPr>
          <w:rFonts w:ascii="Times New Roman" w:hAnsi="Times New Roman" w:cs="Times New Roman"/>
          <w:sz w:val="20"/>
          <w:szCs w:val="20"/>
          <w:rPrChange w:id="786" w:author="MOHSIN ALAM" w:date="2024-09-05T14:55:00Z">
            <w:rPr>
              <w:rFonts w:ascii="Times New Roman" w:hAnsi="Times New Roman" w:cs="Times New Roman"/>
              <w:sz w:val="24"/>
              <w:szCs w:val="24"/>
            </w:rPr>
          </w:rPrChange>
        </w:rPr>
      </w:pPr>
    </w:p>
    <w:p w14:paraId="68F61488" w14:textId="4B4348BF" w:rsidR="00151500" w:rsidRPr="00061012" w:rsidRDefault="00151500" w:rsidP="002B4E1E">
      <w:pPr>
        <w:spacing w:after="0" w:line="240" w:lineRule="auto"/>
        <w:jc w:val="both"/>
        <w:rPr>
          <w:rFonts w:ascii="Times New Roman" w:hAnsi="Times New Roman" w:cs="Times New Roman"/>
          <w:sz w:val="20"/>
          <w:szCs w:val="20"/>
          <w:rPrChange w:id="787" w:author="MOHSIN ALAM" w:date="2024-09-05T14:55:00Z">
            <w:rPr>
              <w:rFonts w:ascii="Times New Roman" w:hAnsi="Times New Roman" w:cs="Times New Roman"/>
              <w:sz w:val="24"/>
              <w:szCs w:val="24"/>
            </w:rPr>
          </w:rPrChange>
        </w:rPr>
      </w:pPr>
      <w:r w:rsidRPr="00061012">
        <w:rPr>
          <w:rFonts w:ascii="Times New Roman" w:hAnsi="Times New Roman" w:cs="Times New Roman"/>
          <w:b/>
          <w:bCs/>
          <w:sz w:val="20"/>
          <w:szCs w:val="20"/>
          <w:rPrChange w:id="788" w:author="MOHSIN ALAM" w:date="2024-09-05T14:55:00Z">
            <w:rPr>
              <w:rFonts w:ascii="Times New Roman" w:hAnsi="Times New Roman" w:cs="Times New Roman"/>
              <w:b/>
              <w:bCs/>
              <w:sz w:val="24"/>
              <w:szCs w:val="24"/>
            </w:rPr>
          </w:rPrChange>
        </w:rPr>
        <w:t xml:space="preserve">5.3 </w:t>
      </w:r>
      <w:r w:rsidRPr="00061012">
        <w:rPr>
          <w:rFonts w:ascii="Times New Roman" w:hAnsi="Times New Roman" w:cs="Times New Roman"/>
          <w:sz w:val="20"/>
          <w:szCs w:val="20"/>
          <w:rPrChange w:id="789" w:author="MOHSIN ALAM" w:date="2024-09-05T14:55:00Z">
            <w:rPr>
              <w:rFonts w:ascii="Times New Roman" w:hAnsi="Times New Roman" w:cs="Times New Roman"/>
              <w:sz w:val="24"/>
              <w:szCs w:val="24"/>
            </w:rPr>
          </w:rPrChange>
        </w:rPr>
        <w:t xml:space="preserve">The inner container shall be one piece, deep drawn/spun. The top </w:t>
      </w:r>
      <w:r w:rsidR="00D84E3F" w:rsidRPr="00061012">
        <w:rPr>
          <w:rFonts w:ascii="Times New Roman" w:hAnsi="Times New Roman" w:cs="Times New Roman"/>
          <w:sz w:val="20"/>
          <w:szCs w:val="20"/>
          <w:rPrChange w:id="790" w:author="MOHSIN ALAM" w:date="2024-09-05T14:55:00Z">
            <w:rPr>
              <w:rFonts w:ascii="Times New Roman" w:hAnsi="Times New Roman" w:cs="Times New Roman"/>
              <w:sz w:val="24"/>
              <w:szCs w:val="24"/>
            </w:rPr>
          </w:rPrChange>
        </w:rPr>
        <w:t xml:space="preserve">on the inner container </w:t>
      </w:r>
      <w:r w:rsidRPr="00061012">
        <w:rPr>
          <w:rFonts w:ascii="Times New Roman" w:hAnsi="Times New Roman" w:cs="Times New Roman"/>
          <w:sz w:val="20"/>
          <w:szCs w:val="20"/>
          <w:rPrChange w:id="791" w:author="MOHSIN ALAM" w:date="2024-09-05T14:55:00Z">
            <w:rPr>
              <w:rFonts w:ascii="Times New Roman" w:hAnsi="Times New Roman" w:cs="Times New Roman"/>
              <w:sz w:val="24"/>
              <w:szCs w:val="24"/>
            </w:rPr>
          </w:rPrChange>
        </w:rPr>
        <w:t xml:space="preserve">can be a single </w:t>
      </w:r>
      <w:r w:rsidR="000F6072" w:rsidRPr="00061012">
        <w:rPr>
          <w:rFonts w:ascii="Times New Roman" w:hAnsi="Times New Roman" w:cs="Times New Roman"/>
          <w:sz w:val="20"/>
          <w:szCs w:val="20"/>
          <w:rPrChange w:id="792" w:author="MOHSIN ALAM" w:date="2024-09-05T14:55:00Z">
            <w:rPr>
              <w:rFonts w:ascii="Times New Roman" w:hAnsi="Times New Roman" w:cs="Times New Roman"/>
              <w:sz w:val="24"/>
              <w:szCs w:val="24"/>
            </w:rPr>
          </w:rPrChange>
        </w:rPr>
        <w:t xml:space="preserve">piece </w:t>
      </w:r>
      <w:r w:rsidR="00D84E3F" w:rsidRPr="00061012">
        <w:rPr>
          <w:rFonts w:ascii="Times New Roman" w:hAnsi="Times New Roman" w:cs="Times New Roman"/>
          <w:sz w:val="20"/>
          <w:szCs w:val="20"/>
          <w:rPrChange w:id="793" w:author="MOHSIN ALAM" w:date="2024-09-05T14:55:00Z">
            <w:rPr>
              <w:rFonts w:ascii="Times New Roman" w:hAnsi="Times New Roman" w:cs="Times New Roman"/>
              <w:sz w:val="24"/>
              <w:szCs w:val="24"/>
            </w:rPr>
          </w:rPrChange>
        </w:rPr>
        <w:t>butt</w:t>
      </w:r>
      <w:r w:rsidR="000F6072" w:rsidRPr="00061012">
        <w:rPr>
          <w:rFonts w:ascii="Times New Roman" w:hAnsi="Times New Roman" w:cs="Times New Roman"/>
          <w:sz w:val="20"/>
          <w:szCs w:val="20"/>
          <w:rPrChange w:id="794" w:author="MOHSIN ALAM" w:date="2024-09-05T14:55:00Z">
            <w:rPr>
              <w:rFonts w:ascii="Times New Roman" w:hAnsi="Times New Roman" w:cs="Times New Roman"/>
              <w:sz w:val="24"/>
              <w:szCs w:val="24"/>
            </w:rPr>
          </w:rPrChange>
        </w:rPr>
        <w:t>-</w:t>
      </w:r>
      <w:r w:rsidRPr="00061012">
        <w:rPr>
          <w:rFonts w:ascii="Times New Roman" w:hAnsi="Times New Roman" w:cs="Times New Roman"/>
          <w:sz w:val="20"/>
          <w:szCs w:val="20"/>
          <w:rPrChange w:id="795" w:author="MOHSIN ALAM" w:date="2024-09-05T14:55:00Z">
            <w:rPr>
              <w:rFonts w:ascii="Times New Roman" w:hAnsi="Times New Roman" w:cs="Times New Roman"/>
              <w:sz w:val="24"/>
              <w:szCs w:val="24"/>
            </w:rPr>
          </w:rPrChange>
        </w:rPr>
        <w:t>welded to the bottom portion.</w:t>
      </w:r>
      <w:r w:rsidR="000F6072" w:rsidRPr="00061012">
        <w:rPr>
          <w:rFonts w:ascii="Times New Roman" w:hAnsi="Times New Roman" w:cs="Times New Roman"/>
          <w:sz w:val="20"/>
          <w:szCs w:val="20"/>
          <w:rPrChange w:id="796" w:author="MOHSIN ALAM" w:date="2024-09-05T14:55:00Z">
            <w:rPr>
              <w:rFonts w:ascii="Times New Roman" w:hAnsi="Times New Roman" w:cs="Times New Roman"/>
              <w:sz w:val="24"/>
              <w:szCs w:val="24"/>
            </w:rPr>
          </w:rPrChange>
        </w:rPr>
        <w:t xml:space="preserve"> It shall not be a lap joint.</w:t>
      </w:r>
      <w:r w:rsidR="00D84E3F" w:rsidRPr="00061012">
        <w:rPr>
          <w:rFonts w:ascii="Times New Roman" w:hAnsi="Times New Roman" w:cs="Times New Roman"/>
          <w:sz w:val="20"/>
          <w:szCs w:val="20"/>
          <w:rPrChange w:id="797" w:author="MOHSIN ALAM" w:date="2024-09-05T14:55:00Z">
            <w:rPr>
              <w:rFonts w:ascii="Times New Roman" w:hAnsi="Times New Roman" w:cs="Times New Roman"/>
              <w:sz w:val="24"/>
              <w:szCs w:val="24"/>
            </w:rPr>
          </w:rPrChange>
        </w:rPr>
        <w:t xml:space="preserve"> </w:t>
      </w:r>
    </w:p>
    <w:p w14:paraId="00889E6E" w14:textId="77777777" w:rsidR="00FC3DFD" w:rsidRPr="00061012" w:rsidRDefault="00FC3DFD" w:rsidP="002B4E1E">
      <w:pPr>
        <w:spacing w:after="0" w:line="240" w:lineRule="auto"/>
        <w:jc w:val="both"/>
        <w:rPr>
          <w:rFonts w:ascii="Times New Roman" w:hAnsi="Times New Roman" w:cs="Times New Roman"/>
          <w:sz w:val="20"/>
          <w:szCs w:val="20"/>
          <w:rPrChange w:id="798" w:author="MOHSIN ALAM" w:date="2024-09-05T14:55:00Z">
            <w:rPr>
              <w:rFonts w:ascii="Times New Roman" w:hAnsi="Times New Roman" w:cs="Times New Roman"/>
              <w:sz w:val="24"/>
              <w:szCs w:val="24"/>
            </w:rPr>
          </w:rPrChange>
        </w:rPr>
      </w:pPr>
    </w:p>
    <w:p w14:paraId="2B1EF9BC" w14:textId="54BA0710" w:rsidR="00A33C43" w:rsidRPr="00061012" w:rsidRDefault="000249CF" w:rsidP="002B4E1E">
      <w:pPr>
        <w:spacing w:after="0" w:line="240" w:lineRule="auto"/>
        <w:jc w:val="both"/>
        <w:rPr>
          <w:rFonts w:ascii="Times New Roman" w:hAnsi="Times New Roman" w:cs="Times New Roman"/>
          <w:sz w:val="20"/>
          <w:szCs w:val="20"/>
          <w:rPrChange w:id="799" w:author="MOHSIN ALAM" w:date="2024-09-05T14:55:00Z">
            <w:rPr>
              <w:rFonts w:ascii="Times New Roman" w:hAnsi="Times New Roman" w:cs="Times New Roman"/>
              <w:sz w:val="24"/>
              <w:szCs w:val="24"/>
            </w:rPr>
          </w:rPrChange>
        </w:rPr>
      </w:pPr>
      <w:r w:rsidRPr="00061012">
        <w:rPr>
          <w:rFonts w:ascii="Times New Roman" w:hAnsi="Times New Roman" w:cs="Times New Roman"/>
          <w:b/>
          <w:bCs/>
          <w:sz w:val="20"/>
          <w:szCs w:val="20"/>
          <w:rPrChange w:id="800" w:author="MOHSIN ALAM" w:date="2024-09-05T14:55:00Z">
            <w:rPr>
              <w:rFonts w:ascii="Times New Roman" w:hAnsi="Times New Roman" w:cs="Times New Roman"/>
              <w:b/>
              <w:bCs/>
              <w:sz w:val="24"/>
              <w:szCs w:val="24"/>
            </w:rPr>
          </w:rPrChange>
        </w:rPr>
        <w:t>5.</w:t>
      </w:r>
      <w:r w:rsidR="00151500" w:rsidRPr="00061012">
        <w:rPr>
          <w:rFonts w:ascii="Times New Roman" w:hAnsi="Times New Roman" w:cs="Times New Roman"/>
          <w:b/>
          <w:bCs/>
          <w:sz w:val="20"/>
          <w:szCs w:val="20"/>
          <w:rPrChange w:id="801" w:author="MOHSIN ALAM" w:date="2024-09-05T14:55:00Z">
            <w:rPr>
              <w:rFonts w:ascii="Times New Roman" w:hAnsi="Times New Roman" w:cs="Times New Roman"/>
              <w:b/>
              <w:bCs/>
              <w:sz w:val="24"/>
              <w:szCs w:val="24"/>
            </w:rPr>
          </w:rPrChange>
        </w:rPr>
        <w:t>4</w:t>
      </w:r>
      <w:r w:rsidRPr="00061012">
        <w:rPr>
          <w:rFonts w:ascii="Times New Roman" w:hAnsi="Times New Roman" w:cs="Times New Roman"/>
          <w:sz w:val="20"/>
          <w:szCs w:val="20"/>
          <w:rPrChange w:id="802" w:author="MOHSIN ALAM" w:date="2024-09-05T14:55:00Z">
            <w:rPr>
              <w:rFonts w:ascii="Times New Roman" w:hAnsi="Times New Roman" w:cs="Times New Roman"/>
              <w:sz w:val="24"/>
              <w:szCs w:val="24"/>
            </w:rPr>
          </w:rPrChange>
        </w:rPr>
        <w:t xml:space="preserve"> </w:t>
      </w:r>
      <w:r w:rsidR="00C438B7" w:rsidRPr="00061012">
        <w:rPr>
          <w:rFonts w:ascii="Times New Roman" w:hAnsi="Times New Roman" w:cs="Times New Roman"/>
          <w:sz w:val="20"/>
          <w:szCs w:val="20"/>
          <w:rPrChange w:id="803" w:author="MOHSIN ALAM" w:date="2024-09-05T14:55:00Z">
            <w:rPr>
              <w:rFonts w:ascii="Times New Roman" w:hAnsi="Times New Roman" w:cs="Times New Roman"/>
              <w:sz w:val="24"/>
              <w:szCs w:val="24"/>
            </w:rPr>
          </w:rPrChange>
        </w:rPr>
        <w:t>Metal</w:t>
      </w:r>
      <w:r w:rsidR="0033314A" w:rsidRPr="00061012">
        <w:rPr>
          <w:rFonts w:ascii="Times New Roman" w:hAnsi="Times New Roman" w:cs="Times New Roman"/>
          <w:sz w:val="20"/>
          <w:szCs w:val="20"/>
          <w:rPrChange w:id="804" w:author="MOHSIN ALAM" w:date="2024-09-05T14:55:00Z">
            <w:rPr>
              <w:rFonts w:ascii="Times New Roman" w:hAnsi="Times New Roman" w:cs="Times New Roman"/>
              <w:sz w:val="24"/>
              <w:szCs w:val="24"/>
            </w:rPr>
          </w:rPrChange>
        </w:rPr>
        <w:t>-to-</w:t>
      </w:r>
      <w:r w:rsidR="006561D9" w:rsidRPr="00061012">
        <w:rPr>
          <w:rFonts w:ascii="Times New Roman" w:hAnsi="Times New Roman" w:cs="Times New Roman"/>
          <w:sz w:val="20"/>
          <w:szCs w:val="20"/>
          <w:rPrChange w:id="805" w:author="MOHSIN ALAM" w:date="2024-09-05T14:55:00Z">
            <w:rPr>
              <w:rFonts w:ascii="Times New Roman" w:hAnsi="Times New Roman" w:cs="Times New Roman"/>
              <w:sz w:val="24"/>
              <w:szCs w:val="24"/>
            </w:rPr>
          </w:rPrChange>
        </w:rPr>
        <w:t>m</w:t>
      </w:r>
      <w:r w:rsidR="00C438B7" w:rsidRPr="00061012">
        <w:rPr>
          <w:rFonts w:ascii="Times New Roman" w:hAnsi="Times New Roman" w:cs="Times New Roman"/>
          <w:sz w:val="20"/>
          <w:szCs w:val="20"/>
          <w:rPrChange w:id="806" w:author="MOHSIN ALAM" w:date="2024-09-05T14:55:00Z">
            <w:rPr>
              <w:rFonts w:ascii="Times New Roman" w:hAnsi="Times New Roman" w:cs="Times New Roman"/>
              <w:sz w:val="24"/>
              <w:szCs w:val="24"/>
            </w:rPr>
          </w:rPrChange>
        </w:rPr>
        <w:t xml:space="preserve">etal </w:t>
      </w:r>
      <w:r w:rsidR="006561D9" w:rsidRPr="00061012">
        <w:rPr>
          <w:rFonts w:ascii="Times New Roman" w:hAnsi="Times New Roman" w:cs="Times New Roman"/>
          <w:sz w:val="20"/>
          <w:szCs w:val="20"/>
          <w:rPrChange w:id="807" w:author="MOHSIN ALAM" w:date="2024-09-05T14:55:00Z">
            <w:rPr>
              <w:rFonts w:ascii="Times New Roman" w:hAnsi="Times New Roman" w:cs="Times New Roman"/>
              <w:sz w:val="24"/>
              <w:szCs w:val="24"/>
            </w:rPr>
          </w:rPrChange>
        </w:rPr>
        <w:t>w</w:t>
      </w:r>
      <w:r w:rsidRPr="00061012">
        <w:rPr>
          <w:rFonts w:ascii="Times New Roman" w:hAnsi="Times New Roman" w:cs="Times New Roman"/>
          <w:sz w:val="20"/>
          <w:szCs w:val="20"/>
          <w:rPrChange w:id="808" w:author="MOHSIN ALAM" w:date="2024-09-05T14:55:00Z">
            <w:rPr>
              <w:rFonts w:ascii="Times New Roman" w:hAnsi="Times New Roman" w:cs="Times New Roman"/>
              <w:sz w:val="24"/>
              <w:szCs w:val="24"/>
            </w:rPr>
          </w:rPrChange>
        </w:rPr>
        <w:t xml:space="preserve">elding if </w:t>
      </w:r>
      <w:r w:rsidR="00667735" w:rsidRPr="00061012">
        <w:rPr>
          <w:rFonts w:ascii="Times New Roman" w:hAnsi="Times New Roman" w:cs="Times New Roman"/>
          <w:sz w:val="20"/>
          <w:szCs w:val="20"/>
          <w:rPrChange w:id="809" w:author="MOHSIN ALAM" w:date="2024-09-05T14:55:00Z">
            <w:rPr>
              <w:rFonts w:ascii="Times New Roman" w:hAnsi="Times New Roman" w:cs="Times New Roman"/>
              <w:sz w:val="24"/>
              <w:szCs w:val="24"/>
            </w:rPr>
          </w:rPrChange>
        </w:rPr>
        <w:t>done</w:t>
      </w:r>
      <w:r w:rsidR="00C30913" w:rsidRPr="00061012">
        <w:rPr>
          <w:rFonts w:ascii="Times New Roman" w:hAnsi="Times New Roman" w:cs="Times New Roman"/>
          <w:sz w:val="20"/>
          <w:szCs w:val="20"/>
          <w:rPrChange w:id="810" w:author="MOHSIN ALAM" w:date="2024-09-05T14:55:00Z">
            <w:rPr>
              <w:rFonts w:ascii="Times New Roman" w:hAnsi="Times New Roman" w:cs="Times New Roman"/>
              <w:sz w:val="24"/>
              <w:szCs w:val="24"/>
            </w:rPr>
          </w:rPrChange>
        </w:rPr>
        <w:t>,</w:t>
      </w:r>
      <w:r w:rsidRPr="00061012">
        <w:rPr>
          <w:rFonts w:ascii="Times New Roman" w:hAnsi="Times New Roman" w:cs="Times New Roman"/>
          <w:sz w:val="20"/>
          <w:szCs w:val="20"/>
          <w:rPrChange w:id="811" w:author="MOHSIN ALAM" w:date="2024-09-05T14:55:00Z">
            <w:rPr>
              <w:rFonts w:ascii="Times New Roman" w:hAnsi="Times New Roman" w:cs="Times New Roman"/>
              <w:sz w:val="24"/>
              <w:szCs w:val="24"/>
            </w:rPr>
          </w:rPrChange>
        </w:rPr>
        <w:t xml:space="preserve"> </w:t>
      </w:r>
      <w:r w:rsidR="00A33C43" w:rsidRPr="00061012">
        <w:rPr>
          <w:rFonts w:ascii="Times New Roman" w:hAnsi="Times New Roman" w:cs="Times New Roman"/>
          <w:sz w:val="20"/>
          <w:szCs w:val="20"/>
          <w:rPrChange w:id="812" w:author="MOHSIN ALAM" w:date="2024-09-05T14:55:00Z">
            <w:rPr>
              <w:rFonts w:ascii="Times New Roman" w:hAnsi="Times New Roman" w:cs="Times New Roman"/>
              <w:sz w:val="24"/>
              <w:szCs w:val="24"/>
            </w:rPr>
          </w:rPrChange>
        </w:rPr>
        <w:t xml:space="preserve">the weld shall be free from welding defects. The welding electrode shall conform to grade 308 L (07Crl8Ni9) as per IS 5856. The weld shall be finished properly so that when a finger is passed on the joint, it shall be smooth. </w:t>
      </w:r>
    </w:p>
    <w:p w14:paraId="3F54E380" w14:textId="77777777" w:rsidR="00860677" w:rsidRPr="00061012" w:rsidRDefault="00860677" w:rsidP="002B4E1E">
      <w:pPr>
        <w:spacing w:after="0" w:line="240" w:lineRule="auto"/>
        <w:jc w:val="both"/>
        <w:rPr>
          <w:rFonts w:ascii="Times New Roman" w:hAnsi="Times New Roman" w:cs="Times New Roman"/>
          <w:sz w:val="20"/>
          <w:szCs w:val="20"/>
          <w:rPrChange w:id="813" w:author="MOHSIN ALAM" w:date="2024-09-05T14:55:00Z">
            <w:rPr>
              <w:rFonts w:ascii="Times New Roman" w:hAnsi="Times New Roman" w:cs="Times New Roman"/>
              <w:sz w:val="24"/>
              <w:szCs w:val="24"/>
            </w:rPr>
          </w:rPrChange>
        </w:rPr>
      </w:pPr>
    </w:p>
    <w:p w14:paraId="292F9EE0" w14:textId="02129453" w:rsidR="00860677" w:rsidRPr="00061012" w:rsidRDefault="00775CFE" w:rsidP="002B4E1E">
      <w:pPr>
        <w:spacing w:after="0" w:line="240" w:lineRule="auto"/>
        <w:jc w:val="both"/>
        <w:rPr>
          <w:rFonts w:ascii="Times New Roman" w:hAnsi="Times New Roman" w:cs="Times New Roman"/>
          <w:color w:val="000000"/>
          <w:sz w:val="20"/>
          <w:szCs w:val="20"/>
          <w:shd w:val="clear" w:color="auto" w:fill="FDFDFD"/>
          <w:rPrChange w:id="814" w:author="MOHSIN ALAM" w:date="2024-09-05T14:55:00Z">
            <w:rPr>
              <w:rFonts w:ascii="Times New Roman" w:hAnsi="Times New Roman" w:cs="Times New Roman"/>
              <w:color w:val="000000"/>
              <w:sz w:val="24"/>
              <w:szCs w:val="24"/>
              <w:shd w:val="clear" w:color="auto" w:fill="FDFDFD"/>
            </w:rPr>
          </w:rPrChange>
        </w:rPr>
      </w:pPr>
      <w:r w:rsidRPr="00061012">
        <w:rPr>
          <w:rFonts w:ascii="Times New Roman" w:hAnsi="Times New Roman" w:cs="Times New Roman"/>
          <w:b/>
          <w:bCs/>
          <w:sz w:val="20"/>
          <w:szCs w:val="20"/>
          <w:rPrChange w:id="815" w:author="MOHSIN ALAM" w:date="2024-09-05T14:55:00Z">
            <w:rPr>
              <w:rFonts w:ascii="Times New Roman" w:hAnsi="Times New Roman" w:cs="Times New Roman"/>
              <w:b/>
              <w:bCs/>
              <w:sz w:val="24"/>
              <w:szCs w:val="24"/>
            </w:rPr>
          </w:rPrChange>
        </w:rPr>
        <w:t>5.</w:t>
      </w:r>
      <w:r w:rsidR="00151500" w:rsidRPr="00061012">
        <w:rPr>
          <w:rFonts w:ascii="Times New Roman" w:hAnsi="Times New Roman" w:cs="Times New Roman"/>
          <w:b/>
          <w:bCs/>
          <w:sz w:val="20"/>
          <w:szCs w:val="20"/>
          <w:rPrChange w:id="816" w:author="MOHSIN ALAM" w:date="2024-09-05T14:55:00Z">
            <w:rPr>
              <w:rFonts w:ascii="Times New Roman" w:hAnsi="Times New Roman" w:cs="Times New Roman"/>
              <w:b/>
              <w:bCs/>
              <w:sz w:val="24"/>
              <w:szCs w:val="24"/>
            </w:rPr>
          </w:rPrChange>
        </w:rPr>
        <w:t>5</w:t>
      </w:r>
      <w:r w:rsidRPr="00061012">
        <w:rPr>
          <w:rFonts w:ascii="Times New Roman" w:hAnsi="Times New Roman" w:cs="Times New Roman"/>
          <w:sz w:val="20"/>
          <w:szCs w:val="20"/>
          <w:rPrChange w:id="817" w:author="MOHSIN ALAM" w:date="2024-09-05T14:55:00Z">
            <w:rPr>
              <w:rFonts w:ascii="Times New Roman" w:hAnsi="Times New Roman" w:cs="Times New Roman"/>
              <w:sz w:val="24"/>
              <w:szCs w:val="24"/>
            </w:rPr>
          </w:rPrChange>
        </w:rPr>
        <w:t xml:space="preserve"> The fixing of </w:t>
      </w:r>
      <w:r w:rsidR="00A53082" w:rsidRPr="00061012">
        <w:rPr>
          <w:rFonts w:ascii="Times New Roman" w:hAnsi="Times New Roman" w:cs="Times New Roman"/>
          <w:sz w:val="20"/>
          <w:szCs w:val="20"/>
          <w:rPrChange w:id="818" w:author="MOHSIN ALAM" w:date="2024-09-05T14:55:00Z">
            <w:rPr>
              <w:rFonts w:ascii="Times New Roman" w:hAnsi="Times New Roman" w:cs="Times New Roman"/>
              <w:sz w:val="24"/>
              <w:szCs w:val="24"/>
            </w:rPr>
          </w:rPrChange>
        </w:rPr>
        <w:t>t</w:t>
      </w:r>
      <w:r w:rsidRPr="00061012">
        <w:rPr>
          <w:rFonts w:ascii="Times New Roman" w:hAnsi="Times New Roman" w:cs="Times New Roman"/>
          <w:sz w:val="20"/>
          <w:szCs w:val="20"/>
          <w:rPrChange w:id="819" w:author="MOHSIN ALAM" w:date="2024-09-05T14:55:00Z">
            <w:rPr>
              <w:rFonts w:ascii="Times New Roman" w:hAnsi="Times New Roman" w:cs="Times New Roman"/>
              <w:sz w:val="24"/>
              <w:szCs w:val="24"/>
            </w:rPr>
          </w:rPrChange>
        </w:rPr>
        <w:t xml:space="preserve">ap is as </w:t>
      </w:r>
      <w:r w:rsidRPr="00061012">
        <w:rPr>
          <w:rFonts w:ascii="Times New Roman" w:hAnsi="Times New Roman" w:cs="Times New Roman"/>
          <w:color w:val="000000"/>
          <w:sz w:val="20"/>
          <w:szCs w:val="20"/>
          <w:shd w:val="clear" w:color="auto" w:fill="FDFDFD"/>
          <w:rPrChange w:id="820" w:author="MOHSIN ALAM" w:date="2024-09-05T14:55:00Z">
            <w:rPr>
              <w:rFonts w:ascii="Times New Roman" w:hAnsi="Times New Roman" w:cs="Times New Roman"/>
              <w:color w:val="000000"/>
              <w:sz w:val="24"/>
              <w:szCs w:val="24"/>
              <w:shd w:val="clear" w:color="auto" w:fill="FDFDFD"/>
            </w:rPr>
          </w:rPrChange>
        </w:rPr>
        <w:t xml:space="preserve">agreed to between the </w:t>
      </w:r>
      <w:r w:rsidR="00D555DC" w:rsidRPr="00061012">
        <w:rPr>
          <w:rFonts w:ascii="Times New Roman" w:hAnsi="Times New Roman" w:cs="Times New Roman"/>
          <w:color w:val="000000"/>
          <w:sz w:val="20"/>
          <w:szCs w:val="20"/>
          <w:shd w:val="clear" w:color="auto" w:fill="FDFDFD"/>
          <w:rPrChange w:id="821" w:author="MOHSIN ALAM" w:date="2024-09-05T14:55:00Z">
            <w:rPr>
              <w:rFonts w:ascii="Times New Roman" w:hAnsi="Times New Roman" w:cs="Times New Roman"/>
              <w:color w:val="000000"/>
              <w:sz w:val="24"/>
              <w:szCs w:val="24"/>
              <w:shd w:val="clear" w:color="auto" w:fill="FDFDFD"/>
            </w:rPr>
          </w:rPrChange>
        </w:rPr>
        <w:t>p</w:t>
      </w:r>
      <w:r w:rsidRPr="00061012">
        <w:rPr>
          <w:rFonts w:ascii="Times New Roman" w:hAnsi="Times New Roman" w:cs="Times New Roman"/>
          <w:color w:val="000000"/>
          <w:sz w:val="20"/>
          <w:szCs w:val="20"/>
          <w:shd w:val="clear" w:color="auto" w:fill="FDFDFD"/>
          <w:rPrChange w:id="822" w:author="MOHSIN ALAM" w:date="2024-09-05T14:55:00Z">
            <w:rPr>
              <w:rFonts w:ascii="Times New Roman" w:hAnsi="Times New Roman" w:cs="Times New Roman"/>
              <w:color w:val="000000"/>
              <w:sz w:val="24"/>
              <w:szCs w:val="24"/>
              <w:shd w:val="clear" w:color="auto" w:fill="FDFDFD"/>
            </w:rPr>
          </w:rPrChange>
        </w:rPr>
        <w:t xml:space="preserve">urchaser and </w:t>
      </w:r>
      <w:r w:rsidR="00D555DC" w:rsidRPr="00061012">
        <w:rPr>
          <w:rFonts w:ascii="Times New Roman" w:hAnsi="Times New Roman" w:cs="Times New Roman"/>
          <w:color w:val="000000"/>
          <w:sz w:val="20"/>
          <w:szCs w:val="20"/>
          <w:shd w:val="clear" w:color="auto" w:fill="FDFDFD"/>
          <w:rPrChange w:id="823" w:author="MOHSIN ALAM" w:date="2024-09-05T14:55:00Z">
            <w:rPr>
              <w:rFonts w:ascii="Times New Roman" w:hAnsi="Times New Roman" w:cs="Times New Roman"/>
              <w:color w:val="000000"/>
              <w:sz w:val="24"/>
              <w:szCs w:val="24"/>
              <w:shd w:val="clear" w:color="auto" w:fill="FDFDFD"/>
            </w:rPr>
          </w:rPrChange>
        </w:rPr>
        <w:t>m</w:t>
      </w:r>
      <w:r w:rsidRPr="00061012">
        <w:rPr>
          <w:rFonts w:ascii="Times New Roman" w:hAnsi="Times New Roman" w:cs="Times New Roman"/>
          <w:color w:val="000000"/>
          <w:sz w:val="20"/>
          <w:szCs w:val="20"/>
          <w:shd w:val="clear" w:color="auto" w:fill="FDFDFD"/>
          <w:rPrChange w:id="824" w:author="MOHSIN ALAM" w:date="2024-09-05T14:55:00Z">
            <w:rPr>
              <w:rFonts w:ascii="Times New Roman" w:hAnsi="Times New Roman" w:cs="Times New Roman"/>
              <w:color w:val="000000"/>
              <w:sz w:val="24"/>
              <w:szCs w:val="24"/>
              <w:shd w:val="clear" w:color="auto" w:fill="FDFDFD"/>
            </w:rPr>
          </w:rPrChange>
        </w:rPr>
        <w:t>anufacturer. It could be either of the two</w:t>
      </w:r>
      <w:r w:rsidR="00687428" w:rsidRPr="00061012">
        <w:rPr>
          <w:rFonts w:ascii="Times New Roman" w:hAnsi="Times New Roman" w:cs="Times New Roman"/>
          <w:color w:val="000000"/>
          <w:sz w:val="20"/>
          <w:szCs w:val="20"/>
          <w:shd w:val="clear" w:color="auto" w:fill="FDFDFD"/>
          <w:rPrChange w:id="825" w:author="MOHSIN ALAM" w:date="2024-09-05T14:55:00Z">
            <w:rPr>
              <w:rFonts w:ascii="Times New Roman" w:hAnsi="Times New Roman" w:cs="Times New Roman"/>
              <w:color w:val="000000"/>
              <w:sz w:val="24"/>
              <w:szCs w:val="24"/>
              <w:shd w:val="clear" w:color="auto" w:fill="FDFDFD"/>
            </w:rPr>
          </w:rPrChange>
        </w:rPr>
        <w:t xml:space="preserve"> as given in </w:t>
      </w:r>
      <w:r w:rsidR="00687428" w:rsidRPr="00061012">
        <w:rPr>
          <w:rFonts w:ascii="Times New Roman" w:hAnsi="Times New Roman" w:cs="Times New Roman"/>
          <w:b/>
          <w:color w:val="000000"/>
          <w:sz w:val="20"/>
          <w:szCs w:val="20"/>
          <w:shd w:val="clear" w:color="auto" w:fill="FDFDFD"/>
          <w:rPrChange w:id="826" w:author="MOHSIN ALAM" w:date="2024-09-05T14:55:00Z">
            <w:rPr>
              <w:rFonts w:ascii="Times New Roman" w:hAnsi="Times New Roman" w:cs="Times New Roman"/>
              <w:b/>
              <w:color w:val="000000"/>
              <w:sz w:val="24"/>
              <w:szCs w:val="24"/>
              <w:shd w:val="clear" w:color="auto" w:fill="FDFDFD"/>
            </w:rPr>
          </w:rPrChange>
        </w:rPr>
        <w:t xml:space="preserve">5.5.1 </w:t>
      </w:r>
      <w:r w:rsidR="00687428" w:rsidRPr="00061012">
        <w:rPr>
          <w:rFonts w:ascii="Times New Roman" w:hAnsi="Times New Roman" w:cs="Times New Roman"/>
          <w:color w:val="000000"/>
          <w:sz w:val="20"/>
          <w:szCs w:val="20"/>
          <w:shd w:val="clear" w:color="auto" w:fill="FDFDFD"/>
          <w:rPrChange w:id="827" w:author="MOHSIN ALAM" w:date="2024-09-05T14:55:00Z">
            <w:rPr>
              <w:rFonts w:ascii="Times New Roman" w:hAnsi="Times New Roman" w:cs="Times New Roman"/>
              <w:color w:val="000000"/>
              <w:sz w:val="24"/>
              <w:szCs w:val="24"/>
              <w:shd w:val="clear" w:color="auto" w:fill="FDFDFD"/>
            </w:rPr>
          </w:rPrChange>
        </w:rPr>
        <w:t xml:space="preserve">and </w:t>
      </w:r>
      <w:r w:rsidR="00687428" w:rsidRPr="00061012">
        <w:rPr>
          <w:rFonts w:ascii="Times New Roman" w:hAnsi="Times New Roman" w:cs="Times New Roman"/>
          <w:b/>
          <w:color w:val="000000"/>
          <w:sz w:val="20"/>
          <w:szCs w:val="20"/>
          <w:shd w:val="clear" w:color="auto" w:fill="FDFDFD"/>
          <w:rPrChange w:id="828" w:author="MOHSIN ALAM" w:date="2024-09-05T14:55:00Z">
            <w:rPr>
              <w:rFonts w:ascii="Times New Roman" w:hAnsi="Times New Roman" w:cs="Times New Roman"/>
              <w:b/>
              <w:color w:val="000000"/>
              <w:sz w:val="24"/>
              <w:szCs w:val="24"/>
              <w:shd w:val="clear" w:color="auto" w:fill="FDFDFD"/>
            </w:rPr>
          </w:rPrChange>
        </w:rPr>
        <w:t>5.5.2</w:t>
      </w:r>
      <w:r w:rsidR="00687428" w:rsidRPr="00061012">
        <w:rPr>
          <w:rFonts w:ascii="Times New Roman" w:hAnsi="Times New Roman" w:cs="Times New Roman"/>
          <w:color w:val="000000"/>
          <w:sz w:val="20"/>
          <w:szCs w:val="20"/>
          <w:shd w:val="clear" w:color="auto" w:fill="FDFDFD"/>
          <w:rPrChange w:id="829" w:author="MOHSIN ALAM" w:date="2024-09-05T14:55:00Z">
            <w:rPr>
              <w:rFonts w:ascii="Times New Roman" w:hAnsi="Times New Roman" w:cs="Times New Roman"/>
              <w:color w:val="000000"/>
              <w:sz w:val="24"/>
              <w:szCs w:val="24"/>
              <w:shd w:val="clear" w:color="auto" w:fill="FDFDFD"/>
            </w:rPr>
          </w:rPrChange>
        </w:rPr>
        <w:t>.</w:t>
      </w:r>
    </w:p>
    <w:p w14:paraId="4A5FD7AD" w14:textId="71DD0276" w:rsidR="00775CFE" w:rsidRPr="00061012" w:rsidRDefault="00775CFE" w:rsidP="002B4E1E">
      <w:pPr>
        <w:spacing w:after="0" w:line="240" w:lineRule="auto"/>
        <w:jc w:val="both"/>
        <w:rPr>
          <w:rFonts w:ascii="Times New Roman" w:hAnsi="Times New Roman" w:cs="Times New Roman"/>
          <w:color w:val="000000"/>
          <w:sz w:val="20"/>
          <w:szCs w:val="20"/>
          <w:shd w:val="clear" w:color="auto" w:fill="FDFDFD"/>
          <w:rPrChange w:id="830" w:author="MOHSIN ALAM" w:date="2024-09-05T14:55:00Z">
            <w:rPr>
              <w:rFonts w:ascii="Times New Roman" w:hAnsi="Times New Roman" w:cs="Times New Roman"/>
              <w:color w:val="000000"/>
              <w:sz w:val="24"/>
              <w:szCs w:val="24"/>
              <w:shd w:val="clear" w:color="auto" w:fill="FDFDFD"/>
            </w:rPr>
          </w:rPrChange>
        </w:rPr>
      </w:pPr>
    </w:p>
    <w:p w14:paraId="503E1809" w14:textId="0791CBB1" w:rsidR="00297167" w:rsidRPr="00061012" w:rsidRDefault="00BC3302" w:rsidP="002B4E1E">
      <w:pPr>
        <w:spacing w:after="0" w:line="240" w:lineRule="auto"/>
        <w:jc w:val="both"/>
        <w:rPr>
          <w:rFonts w:ascii="Times New Roman" w:hAnsi="Times New Roman" w:cs="Times New Roman"/>
          <w:color w:val="000000"/>
          <w:sz w:val="20"/>
          <w:szCs w:val="20"/>
          <w:shd w:val="clear" w:color="auto" w:fill="FDFDFD"/>
          <w:rPrChange w:id="831" w:author="MOHSIN ALAM" w:date="2024-09-05T14:55:00Z">
            <w:rPr>
              <w:rFonts w:ascii="Times New Roman" w:hAnsi="Times New Roman" w:cs="Times New Roman"/>
              <w:color w:val="000000"/>
              <w:sz w:val="24"/>
              <w:szCs w:val="24"/>
              <w:shd w:val="clear" w:color="auto" w:fill="FDFDFD"/>
            </w:rPr>
          </w:rPrChange>
        </w:rPr>
      </w:pPr>
      <w:r w:rsidRPr="00061012">
        <w:rPr>
          <w:rFonts w:ascii="Times New Roman" w:hAnsi="Times New Roman" w:cs="Times New Roman"/>
          <w:b/>
          <w:bCs/>
          <w:color w:val="000000"/>
          <w:sz w:val="20"/>
          <w:szCs w:val="20"/>
          <w:shd w:val="clear" w:color="auto" w:fill="FDFDFD"/>
          <w:rPrChange w:id="832" w:author="MOHSIN ALAM" w:date="2024-09-05T14:55:00Z">
            <w:rPr>
              <w:rFonts w:ascii="Times New Roman" w:hAnsi="Times New Roman" w:cs="Times New Roman"/>
              <w:b/>
              <w:bCs/>
              <w:color w:val="000000"/>
              <w:sz w:val="24"/>
              <w:szCs w:val="24"/>
              <w:shd w:val="clear" w:color="auto" w:fill="FDFDFD"/>
            </w:rPr>
          </w:rPrChange>
        </w:rPr>
        <w:t>5.5.1</w:t>
      </w:r>
      <w:r w:rsidR="006D47C6" w:rsidRPr="00061012">
        <w:rPr>
          <w:rFonts w:ascii="Times New Roman" w:hAnsi="Times New Roman" w:cs="Times New Roman"/>
          <w:color w:val="000000"/>
          <w:sz w:val="20"/>
          <w:szCs w:val="20"/>
          <w:shd w:val="clear" w:color="auto" w:fill="FDFDFD"/>
          <w:rPrChange w:id="833" w:author="MOHSIN ALAM" w:date="2024-09-05T14:55:00Z">
            <w:rPr>
              <w:rFonts w:ascii="Times New Roman" w:hAnsi="Times New Roman" w:cs="Times New Roman"/>
              <w:color w:val="000000"/>
              <w:sz w:val="24"/>
              <w:szCs w:val="24"/>
              <w:shd w:val="clear" w:color="auto" w:fill="FDFDFD"/>
            </w:rPr>
          </w:rPrChange>
        </w:rPr>
        <w:t xml:space="preserve"> </w:t>
      </w:r>
      <w:r w:rsidR="00775CFE" w:rsidRPr="00061012">
        <w:rPr>
          <w:rFonts w:ascii="Times New Roman" w:hAnsi="Times New Roman" w:cs="Times New Roman"/>
          <w:color w:val="000000"/>
          <w:sz w:val="20"/>
          <w:szCs w:val="20"/>
          <w:shd w:val="clear" w:color="auto" w:fill="FDFDFD"/>
          <w:rPrChange w:id="834" w:author="MOHSIN ALAM" w:date="2024-09-05T14:55:00Z">
            <w:rPr>
              <w:rFonts w:ascii="Times New Roman" w:hAnsi="Times New Roman" w:cs="Times New Roman"/>
              <w:color w:val="000000"/>
              <w:sz w:val="24"/>
              <w:szCs w:val="24"/>
              <w:shd w:val="clear" w:color="auto" w:fill="FDFDFD"/>
            </w:rPr>
          </w:rPrChange>
        </w:rPr>
        <w:t xml:space="preserve">A inner threaded </w:t>
      </w:r>
      <w:r w:rsidR="000C5A0E" w:rsidRPr="00061012">
        <w:rPr>
          <w:rFonts w:ascii="Times New Roman" w:hAnsi="Times New Roman" w:cs="Times New Roman"/>
          <w:color w:val="000000"/>
          <w:sz w:val="20"/>
          <w:szCs w:val="20"/>
          <w:shd w:val="clear" w:color="auto" w:fill="FDFDFD"/>
          <w:rPrChange w:id="835" w:author="MOHSIN ALAM" w:date="2024-09-05T14:55:00Z">
            <w:rPr>
              <w:rFonts w:ascii="Times New Roman" w:hAnsi="Times New Roman" w:cs="Times New Roman"/>
              <w:color w:val="000000"/>
              <w:sz w:val="24"/>
              <w:szCs w:val="24"/>
              <w:shd w:val="clear" w:color="auto" w:fill="FDFDFD"/>
            </w:rPr>
          </w:rPrChange>
        </w:rPr>
        <w:t>SS 304 ferrule is welded in a hole made in the inner and outer container on the side, at the bottom.</w:t>
      </w:r>
      <w:r w:rsidR="006B683B" w:rsidRPr="00061012">
        <w:rPr>
          <w:rFonts w:ascii="Times New Roman" w:hAnsi="Times New Roman" w:cs="Times New Roman"/>
          <w:color w:val="000000"/>
          <w:sz w:val="20"/>
          <w:szCs w:val="20"/>
          <w:shd w:val="clear" w:color="auto" w:fill="FDFDFD"/>
          <w:rPrChange w:id="836" w:author="MOHSIN ALAM" w:date="2024-09-05T14:55:00Z">
            <w:rPr>
              <w:rFonts w:ascii="Times New Roman" w:hAnsi="Times New Roman" w:cs="Times New Roman"/>
              <w:color w:val="000000"/>
              <w:sz w:val="24"/>
              <w:szCs w:val="24"/>
              <w:shd w:val="clear" w:color="auto" w:fill="FDFDFD"/>
            </w:rPr>
          </w:rPrChange>
        </w:rPr>
        <w:t xml:space="preserve"> The t</w:t>
      </w:r>
      <w:r w:rsidR="000C5A0E" w:rsidRPr="00061012">
        <w:rPr>
          <w:rFonts w:ascii="Times New Roman" w:hAnsi="Times New Roman" w:cs="Times New Roman"/>
          <w:color w:val="000000"/>
          <w:sz w:val="20"/>
          <w:szCs w:val="20"/>
          <w:shd w:val="clear" w:color="auto" w:fill="FDFDFD"/>
          <w:rPrChange w:id="837" w:author="MOHSIN ALAM" w:date="2024-09-05T14:55:00Z">
            <w:rPr>
              <w:rFonts w:ascii="Times New Roman" w:hAnsi="Times New Roman" w:cs="Times New Roman"/>
              <w:color w:val="000000"/>
              <w:sz w:val="24"/>
              <w:szCs w:val="24"/>
              <w:shd w:val="clear" w:color="auto" w:fill="FDFDFD"/>
            </w:rPr>
          </w:rPrChange>
        </w:rPr>
        <w:t xml:space="preserve">ap is screwed in with </w:t>
      </w:r>
      <w:r w:rsidR="0033314A" w:rsidRPr="00061012">
        <w:rPr>
          <w:rFonts w:ascii="Times New Roman" w:hAnsi="Times New Roman" w:cs="Times New Roman"/>
          <w:color w:val="000000"/>
          <w:sz w:val="20"/>
          <w:szCs w:val="20"/>
          <w:shd w:val="clear" w:color="auto" w:fill="FDFDFD"/>
          <w:rPrChange w:id="838" w:author="MOHSIN ALAM" w:date="2024-09-05T14:55:00Z">
            <w:rPr>
              <w:rFonts w:ascii="Times New Roman" w:hAnsi="Times New Roman" w:cs="Times New Roman"/>
              <w:color w:val="000000"/>
              <w:sz w:val="24"/>
              <w:szCs w:val="24"/>
              <w:shd w:val="clear" w:color="auto" w:fill="FDFDFD"/>
            </w:rPr>
          </w:rPrChange>
        </w:rPr>
        <w:t xml:space="preserve">a </w:t>
      </w:r>
      <w:r w:rsidR="000C5A0E" w:rsidRPr="00061012">
        <w:rPr>
          <w:rFonts w:ascii="Times New Roman" w:hAnsi="Times New Roman" w:cs="Times New Roman"/>
          <w:color w:val="000000"/>
          <w:sz w:val="20"/>
          <w:szCs w:val="20"/>
          <w:shd w:val="clear" w:color="auto" w:fill="FDFDFD"/>
          <w:rPrChange w:id="839" w:author="MOHSIN ALAM" w:date="2024-09-05T14:55:00Z">
            <w:rPr>
              <w:rFonts w:ascii="Times New Roman" w:hAnsi="Times New Roman" w:cs="Times New Roman"/>
              <w:color w:val="000000"/>
              <w:sz w:val="24"/>
              <w:szCs w:val="24"/>
              <w:shd w:val="clear" w:color="auto" w:fill="FDFDFD"/>
            </w:rPr>
          </w:rPrChange>
        </w:rPr>
        <w:t xml:space="preserve">thread seal to ensure no leakage. </w:t>
      </w:r>
      <w:r w:rsidR="005C3351" w:rsidRPr="00061012">
        <w:rPr>
          <w:rFonts w:ascii="Times New Roman" w:hAnsi="Times New Roman" w:cs="Times New Roman"/>
          <w:color w:val="000000"/>
          <w:sz w:val="20"/>
          <w:szCs w:val="20"/>
          <w:shd w:val="clear" w:color="auto" w:fill="FDFDFD"/>
          <w:rPrChange w:id="840" w:author="MOHSIN ALAM" w:date="2024-09-05T14:55:00Z">
            <w:rPr>
              <w:rFonts w:ascii="Times New Roman" w:hAnsi="Times New Roman" w:cs="Times New Roman"/>
              <w:color w:val="000000"/>
              <w:sz w:val="24"/>
              <w:szCs w:val="24"/>
              <w:shd w:val="clear" w:color="auto" w:fill="FDFDFD"/>
            </w:rPr>
          </w:rPrChange>
        </w:rPr>
        <w:t>Refer typical sketch given in Anne</w:t>
      </w:r>
      <w:r w:rsidR="008A052E" w:rsidRPr="00061012">
        <w:rPr>
          <w:rFonts w:ascii="Times New Roman" w:hAnsi="Times New Roman" w:cs="Times New Roman"/>
          <w:color w:val="000000"/>
          <w:sz w:val="20"/>
          <w:szCs w:val="20"/>
          <w:shd w:val="clear" w:color="auto" w:fill="FDFDFD"/>
          <w:rPrChange w:id="841" w:author="MOHSIN ALAM" w:date="2024-09-05T14:55:00Z">
            <w:rPr>
              <w:rFonts w:ascii="Times New Roman" w:hAnsi="Times New Roman" w:cs="Times New Roman"/>
              <w:color w:val="000000"/>
              <w:sz w:val="24"/>
              <w:szCs w:val="24"/>
              <w:shd w:val="clear" w:color="auto" w:fill="FDFDFD"/>
            </w:rPr>
          </w:rPrChange>
        </w:rPr>
        <w:t>x</w:t>
      </w:r>
      <w:r w:rsidR="005C3351" w:rsidRPr="00061012">
        <w:rPr>
          <w:rFonts w:ascii="Times New Roman" w:hAnsi="Times New Roman" w:cs="Times New Roman"/>
          <w:color w:val="000000"/>
          <w:sz w:val="20"/>
          <w:szCs w:val="20"/>
          <w:shd w:val="clear" w:color="auto" w:fill="FDFDFD"/>
          <w:rPrChange w:id="842" w:author="MOHSIN ALAM" w:date="2024-09-05T14:55:00Z">
            <w:rPr>
              <w:rFonts w:ascii="Times New Roman" w:hAnsi="Times New Roman" w:cs="Times New Roman"/>
              <w:color w:val="000000"/>
              <w:sz w:val="24"/>
              <w:szCs w:val="24"/>
              <w:shd w:val="clear" w:color="auto" w:fill="FDFDFD"/>
            </w:rPr>
          </w:rPrChange>
        </w:rPr>
        <w:t xml:space="preserve"> </w:t>
      </w:r>
      <w:del w:id="843" w:author="MOHSIN ALAM" w:date="2024-09-05T15:05:00Z">
        <w:r w:rsidR="005C3351" w:rsidRPr="00061012" w:rsidDel="005135CB">
          <w:rPr>
            <w:rFonts w:ascii="Times New Roman" w:hAnsi="Times New Roman" w:cs="Times New Roman"/>
            <w:color w:val="000000"/>
            <w:sz w:val="20"/>
            <w:szCs w:val="20"/>
            <w:shd w:val="clear" w:color="auto" w:fill="FDFDFD"/>
            <w:rPrChange w:id="844" w:author="MOHSIN ALAM" w:date="2024-09-05T14:55:00Z">
              <w:rPr>
                <w:rFonts w:ascii="Times New Roman" w:hAnsi="Times New Roman" w:cs="Times New Roman"/>
                <w:color w:val="000000"/>
                <w:sz w:val="24"/>
                <w:szCs w:val="24"/>
                <w:shd w:val="clear" w:color="auto" w:fill="FDFDFD"/>
              </w:rPr>
            </w:rPrChange>
          </w:rPr>
          <w:delText>A</w:delText>
        </w:r>
      </w:del>
      <w:ins w:id="845" w:author="MOHSIN ALAM" w:date="2024-09-05T15:05:00Z">
        <w:r w:rsidR="005135CB">
          <w:rPr>
            <w:rFonts w:ascii="Times New Roman" w:hAnsi="Times New Roman" w:cs="Times New Roman"/>
            <w:color w:val="000000"/>
            <w:sz w:val="20"/>
            <w:szCs w:val="20"/>
            <w:shd w:val="clear" w:color="auto" w:fill="FDFDFD"/>
          </w:rPr>
          <w:t>B</w:t>
        </w:r>
      </w:ins>
      <w:r w:rsidR="00860677" w:rsidRPr="00061012">
        <w:rPr>
          <w:rFonts w:ascii="Times New Roman" w:hAnsi="Times New Roman" w:cs="Times New Roman"/>
          <w:color w:val="000000"/>
          <w:sz w:val="20"/>
          <w:szCs w:val="20"/>
          <w:shd w:val="clear" w:color="auto" w:fill="FDFDFD"/>
          <w:rPrChange w:id="846" w:author="MOHSIN ALAM" w:date="2024-09-05T14:55:00Z">
            <w:rPr>
              <w:rFonts w:ascii="Times New Roman" w:hAnsi="Times New Roman" w:cs="Times New Roman"/>
              <w:color w:val="000000"/>
              <w:sz w:val="24"/>
              <w:szCs w:val="24"/>
              <w:shd w:val="clear" w:color="auto" w:fill="FDFDFD"/>
            </w:rPr>
          </w:rPrChange>
        </w:rPr>
        <w:t>.</w:t>
      </w:r>
    </w:p>
    <w:p w14:paraId="55FDA50E" w14:textId="1DA7FA68" w:rsidR="00860677" w:rsidRPr="00061012" w:rsidRDefault="005C3351" w:rsidP="002B4E1E">
      <w:pPr>
        <w:spacing w:after="0" w:line="240" w:lineRule="auto"/>
        <w:jc w:val="both"/>
        <w:rPr>
          <w:rFonts w:ascii="Times New Roman" w:hAnsi="Times New Roman" w:cs="Times New Roman"/>
          <w:b/>
          <w:bCs/>
          <w:color w:val="000000"/>
          <w:sz w:val="20"/>
          <w:szCs w:val="20"/>
          <w:shd w:val="clear" w:color="auto" w:fill="FDFDFD"/>
          <w:rPrChange w:id="847" w:author="MOHSIN ALAM" w:date="2024-09-05T14:55:00Z">
            <w:rPr>
              <w:rFonts w:ascii="Times New Roman" w:hAnsi="Times New Roman" w:cs="Times New Roman"/>
              <w:b/>
              <w:bCs/>
              <w:color w:val="000000"/>
              <w:sz w:val="24"/>
              <w:szCs w:val="24"/>
              <w:shd w:val="clear" w:color="auto" w:fill="FDFDFD"/>
            </w:rPr>
          </w:rPrChange>
        </w:rPr>
      </w:pPr>
      <w:r w:rsidRPr="00061012">
        <w:rPr>
          <w:rFonts w:ascii="Times New Roman" w:hAnsi="Times New Roman" w:cs="Times New Roman"/>
          <w:color w:val="000000"/>
          <w:sz w:val="20"/>
          <w:szCs w:val="20"/>
          <w:shd w:val="clear" w:color="auto" w:fill="FDFDFD"/>
          <w:rPrChange w:id="848" w:author="MOHSIN ALAM" w:date="2024-09-05T14:55:00Z">
            <w:rPr>
              <w:rFonts w:ascii="Times New Roman" w:hAnsi="Times New Roman" w:cs="Times New Roman"/>
              <w:color w:val="000000"/>
              <w:sz w:val="24"/>
              <w:szCs w:val="24"/>
              <w:shd w:val="clear" w:color="auto" w:fill="FDFDFD"/>
            </w:rPr>
          </w:rPrChange>
        </w:rPr>
        <w:t xml:space="preserve"> </w:t>
      </w:r>
    </w:p>
    <w:p w14:paraId="6F796968" w14:textId="4D3C75A1" w:rsidR="000C5A0E" w:rsidRPr="00061012" w:rsidRDefault="00030E95" w:rsidP="002B4E1E">
      <w:pPr>
        <w:spacing w:after="0" w:line="240" w:lineRule="auto"/>
        <w:jc w:val="both"/>
        <w:rPr>
          <w:rFonts w:ascii="Times New Roman" w:hAnsi="Times New Roman" w:cs="Times New Roman"/>
          <w:color w:val="000000"/>
          <w:sz w:val="20"/>
          <w:szCs w:val="20"/>
          <w:shd w:val="clear" w:color="auto" w:fill="FDFDFD"/>
          <w:rPrChange w:id="849" w:author="MOHSIN ALAM" w:date="2024-09-05T14:55:00Z">
            <w:rPr>
              <w:rFonts w:ascii="Times New Roman" w:hAnsi="Times New Roman" w:cs="Times New Roman"/>
              <w:color w:val="000000"/>
              <w:sz w:val="24"/>
              <w:szCs w:val="24"/>
              <w:shd w:val="clear" w:color="auto" w:fill="FDFDFD"/>
            </w:rPr>
          </w:rPrChange>
        </w:rPr>
      </w:pPr>
      <w:r w:rsidRPr="00061012">
        <w:rPr>
          <w:rFonts w:ascii="Times New Roman" w:hAnsi="Times New Roman" w:cs="Times New Roman"/>
          <w:b/>
          <w:bCs/>
          <w:color w:val="000000"/>
          <w:sz w:val="20"/>
          <w:szCs w:val="20"/>
          <w:shd w:val="clear" w:color="auto" w:fill="FDFDFD"/>
          <w:rPrChange w:id="850" w:author="MOHSIN ALAM" w:date="2024-09-05T14:55:00Z">
            <w:rPr>
              <w:rFonts w:ascii="Times New Roman" w:hAnsi="Times New Roman" w:cs="Times New Roman"/>
              <w:b/>
              <w:bCs/>
              <w:color w:val="000000"/>
              <w:sz w:val="24"/>
              <w:szCs w:val="24"/>
              <w:shd w:val="clear" w:color="auto" w:fill="FDFDFD"/>
            </w:rPr>
          </w:rPrChange>
        </w:rPr>
        <w:t>5.5.2</w:t>
      </w:r>
      <w:r w:rsidRPr="00061012">
        <w:rPr>
          <w:rFonts w:ascii="Times New Roman" w:hAnsi="Times New Roman" w:cs="Times New Roman"/>
          <w:color w:val="000000"/>
          <w:sz w:val="20"/>
          <w:szCs w:val="20"/>
          <w:shd w:val="clear" w:color="auto" w:fill="FDFDFD"/>
          <w:rPrChange w:id="851" w:author="MOHSIN ALAM" w:date="2024-09-05T14:55:00Z">
            <w:rPr>
              <w:rFonts w:ascii="Times New Roman" w:hAnsi="Times New Roman" w:cs="Times New Roman"/>
              <w:color w:val="000000"/>
              <w:sz w:val="24"/>
              <w:szCs w:val="24"/>
              <w:shd w:val="clear" w:color="auto" w:fill="FDFDFD"/>
            </w:rPr>
          </w:rPrChange>
        </w:rPr>
        <w:t xml:space="preserve"> </w:t>
      </w:r>
      <w:r w:rsidR="000C5A0E" w:rsidRPr="00061012">
        <w:rPr>
          <w:rFonts w:ascii="Times New Roman" w:hAnsi="Times New Roman" w:cs="Times New Roman"/>
          <w:color w:val="000000"/>
          <w:sz w:val="20"/>
          <w:szCs w:val="20"/>
          <w:shd w:val="clear" w:color="auto" w:fill="FDFDFD"/>
          <w:rPrChange w:id="852" w:author="MOHSIN ALAM" w:date="2024-09-05T14:55:00Z">
            <w:rPr>
              <w:rFonts w:ascii="Times New Roman" w:hAnsi="Times New Roman" w:cs="Times New Roman"/>
              <w:color w:val="000000"/>
              <w:sz w:val="24"/>
              <w:szCs w:val="24"/>
              <w:shd w:val="clear" w:color="auto" w:fill="FDFDFD"/>
            </w:rPr>
          </w:rPrChange>
        </w:rPr>
        <w:t>A SS 304 ferrule is welded in a hole made in the inner and outer container on the side, at the bottom.</w:t>
      </w:r>
      <w:r w:rsidR="006B683B" w:rsidRPr="00061012">
        <w:rPr>
          <w:rFonts w:ascii="Times New Roman" w:hAnsi="Times New Roman" w:cs="Times New Roman"/>
          <w:color w:val="000000"/>
          <w:sz w:val="20"/>
          <w:szCs w:val="20"/>
          <w:shd w:val="clear" w:color="auto" w:fill="FDFDFD"/>
          <w:rPrChange w:id="853" w:author="MOHSIN ALAM" w:date="2024-09-05T14:55:00Z">
            <w:rPr>
              <w:rFonts w:ascii="Times New Roman" w:hAnsi="Times New Roman" w:cs="Times New Roman"/>
              <w:color w:val="000000"/>
              <w:sz w:val="24"/>
              <w:szCs w:val="24"/>
              <w:shd w:val="clear" w:color="auto" w:fill="FDFDFD"/>
            </w:rPr>
          </w:rPrChange>
        </w:rPr>
        <w:t xml:space="preserve"> Th</w:t>
      </w:r>
      <w:r w:rsidR="000C5A0E" w:rsidRPr="00061012">
        <w:rPr>
          <w:rFonts w:ascii="Times New Roman" w:hAnsi="Times New Roman" w:cs="Times New Roman"/>
          <w:color w:val="000000"/>
          <w:sz w:val="20"/>
          <w:szCs w:val="20"/>
          <w:shd w:val="clear" w:color="auto" w:fill="FDFDFD"/>
          <w:rPrChange w:id="854" w:author="MOHSIN ALAM" w:date="2024-09-05T14:55:00Z">
            <w:rPr>
              <w:rFonts w:ascii="Times New Roman" w:hAnsi="Times New Roman" w:cs="Times New Roman"/>
              <w:color w:val="000000"/>
              <w:sz w:val="24"/>
              <w:szCs w:val="24"/>
              <w:shd w:val="clear" w:color="auto" w:fill="FDFDFD"/>
            </w:rPr>
          </w:rPrChange>
        </w:rPr>
        <w:t xml:space="preserve">e </w:t>
      </w:r>
      <w:r w:rsidR="00972A43" w:rsidRPr="00061012">
        <w:rPr>
          <w:rFonts w:ascii="Times New Roman" w:hAnsi="Times New Roman" w:cs="Times New Roman"/>
          <w:color w:val="000000"/>
          <w:sz w:val="20"/>
          <w:szCs w:val="20"/>
          <w:shd w:val="clear" w:color="auto" w:fill="FDFDFD"/>
          <w:rPrChange w:id="855" w:author="MOHSIN ALAM" w:date="2024-09-05T14:55:00Z">
            <w:rPr>
              <w:rFonts w:ascii="Times New Roman" w:hAnsi="Times New Roman" w:cs="Times New Roman"/>
              <w:color w:val="000000"/>
              <w:sz w:val="24"/>
              <w:szCs w:val="24"/>
              <w:shd w:val="clear" w:color="auto" w:fill="FDFDFD"/>
            </w:rPr>
          </w:rPrChange>
        </w:rPr>
        <w:t xml:space="preserve">SS or </w:t>
      </w:r>
      <w:r w:rsidR="00245C89" w:rsidRPr="00061012">
        <w:rPr>
          <w:rFonts w:ascii="Times New Roman" w:hAnsi="Times New Roman" w:cs="Times New Roman"/>
          <w:color w:val="000000"/>
          <w:sz w:val="20"/>
          <w:szCs w:val="20"/>
          <w:shd w:val="clear" w:color="auto" w:fill="FDFDFD"/>
          <w:rPrChange w:id="856" w:author="MOHSIN ALAM" w:date="2024-09-05T14:55:00Z">
            <w:rPr>
              <w:rFonts w:ascii="Times New Roman" w:hAnsi="Times New Roman" w:cs="Times New Roman"/>
              <w:color w:val="000000"/>
              <w:sz w:val="24"/>
              <w:szCs w:val="24"/>
              <w:shd w:val="clear" w:color="auto" w:fill="FDFDFD"/>
            </w:rPr>
          </w:rPrChange>
        </w:rPr>
        <w:t>b</w:t>
      </w:r>
      <w:r w:rsidR="00972A43" w:rsidRPr="00061012">
        <w:rPr>
          <w:rFonts w:ascii="Times New Roman" w:hAnsi="Times New Roman" w:cs="Times New Roman"/>
          <w:color w:val="000000"/>
          <w:sz w:val="20"/>
          <w:szCs w:val="20"/>
          <w:shd w:val="clear" w:color="auto" w:fill="FDFDFD"/>
          <w:rPrChange w:id="857" w:author="MOHSIN ALAM" w:date="2024-09-05T14:55:00Z">
            <w:rPr>
              <w:rFonts w:ascii="Times New Roman" w:hAnsi="Times New Roman" w:cs="Times New Roman"/>
              <w:color w:val="000000"/>
              <w:sz w:val="24"/>
              <w:szCs w:val="24"/>
              <w:shd w:val="clear" w:color="auto" w:fill="FDFDFD"/>
            </w:rPr>
          </w:rPrChange>
        </w:rPr>
        <w:t xml:space="preserve">rass </w:t>
      </w:r>
      <w:r w:rsidR="006B683B" w:rsidRPr="00061012">
        <w:rPr>
          <w:rFonts w:ascii="Times New Roman" w:hAnsi="Times New Roman" w:cs="Times New Roman"/>
          <w:color w:val="000000"/>
          <w:sz w:val="20"/>
          <w:szCs w:val="20"/>
          <w:shd w:val="clear" w:color="auto" w:fill="FDFDFD"/>
          <w:rPrChange w:id="858" w:author="MOHSIN ALAM" w:date="2024-09-05T14:55:00Z">
            <w:rPr>
              <w:rFonts w:ascii="Times New Roman" w:hAnsi="Times New Roman" w:cs="Times New Roman"/>
              <w:color w:val="000000"/>
              <w:sz w:val="24"/>
              <w:szCs w:val="24"/>
              <w:shd w:val="clear" w:color="auto" w:fill="FDFDFD"/>
            </w:rPr>
          </w:rPrChange>
        </w:rPr>
        <w:t>t</w:t>
      </w:r>
      <w:r w:rsidR="000C5A0E" w:rsidRPr="00061012">
        <w:rPr>
          <w:rFonts w:ascii="Times New Roman" w:hAnsi="Times New Roman" w:cs="Times New Roman"/>
          <w:color w:val="000000"/>
          <w:sz w:val="20"/>
          <w:szCs w:val="20"/>
          <w:shd w:val="clear" w:color="auto" w:fill="FDFDFD"/>
          <w:rPrChange w:id="859" w:author="MOHSIN ALAM" w:date="2024-09-05T14:55:00Z">
            <w:rPr>
              <w:rFonts w:ascii="Times New Roman" w:hAnsi="Times New Roman" w:cs="Times New Roman"/>
              <w:color w:val="000000"/>
              <w:sz w:val="24"/>
              <w:szCs w:val="24"/>
              <w:shd w:val="clear" w:color="auto" w:fill="FDFDFD"/>
            </w:rPr>
          </w:rPrChange>
        </w:rPr>
        <w:t>ap is located by using</w:t>
      </w:r>
      <w:r w:rsidRPr="00061012">
        <w:rPr>
          <w:rFonts w:ascii="Times New Roman" w:hAnsi="Times New Roman" w:cs="Times New Roman"/>
          <w:color w:val="000000"/>
          <w:sz w:val="20"/>
          <w:szCs w:val="20"/>
          <w:shd w:val="clear" w:color="auto" w:fill="FDFDFD"/>
          <w:rPrChange w:id="860" w:author="MOHSIN ALAM" w:date="2024-09-05T14:55:00Z">
            <w:rPr>
              <w:rFonts w:ascii="Times New Roman" w:hAnsi="Times New Roman" w:cs="Times New Roman"/>
              <w:color w:val="000000"/>
              <w:sz w:val="24"/>
              <w:szCs w:val="24"/>
              <w:shd w:val="clear" w:color="auto" w:fill="FDFDFD"/>
            </w:rPr>
          </w:rPrChange>
        </w:rPr>
        <w:t xml:space="preserve"> </w:t>
      </w:r>
      <w:r w:rsidR="0033314A" w:rsidRPr="00061012">
        <w:rPr>
          <w:rFonts w:ascii="Times New Roman" w:hAnsi="Times New Roman" w:cs="Times New Roman"/>
          <w:color w:val="000000"/>
          <w:sz w:val="20"/>
          <w:szCs w:val="20"/>
          <w:shd w:val="clear" w:color="auto" w:fill="FDFDFD"/>
          <w:rPrChange w:id="861" w:author="MOHSIN ALAM" w:date="2024-09-05T14:55:00Z">
            <w:rPr>
              <w:rFonts w:ascii="Times New Roman" w:hAnsi="Times New Roman" w:cs="Times New Roman"/>
              <w:color w:val="000000"/>
              <w:sz w:val="24"/>
              <w:szCs w:val="24"/>
              <w:shd w:val="clear" w:color="auto" w:fill="FDFDFD"/>
            </w:rPr>
          </w:rPrChange>
        </w:rPr>
        <w:t xml:space="preserve">a </w:t>
      </w:r>
      <w:r w:rsidRPr="00061012">
        <w:rPr>
          <w:rFonts w:ascii="Times New Roman" w:hAnsi="Times New Roman" w:cs="Times New Roman"/>
          <w:color w:val="000000"/>
          <w:sz w:val="20"/>
          <w:szCs w:val="20"/>
          <w:shd w:val="clear" w:color="auto" w:fill="FDFDFD"/>
          <w:rPrChange w:id="862" w:author="MOHSIN ALAM" w:date="2024-09-05T14:55:00Z">
            <w:rPr>
              <w:rFonts w:ascii="Times New Roman" w:hAnsi="Times New Roman" w:cs="Times New Roman"/>
              <w:color w:val="000000"/>
              <w:sz w:val="24"/>
              <w:szCs w:val="24"/>
              <w:shd w:val="clear" w:color="auto" w:fill="FDFDFD"/>
            </w:rPr>
          </w:rPrChange>
        </w:rPr>
        <w:t>food</w:t>
      </w:r>
      <w:r w:rsidR="0033314A" w:rsidRPr="00061012">
        <w:rPr>
          <w:rFonts w:ascii="Times New Roman" w:hAnsi="Times New Roman" w:cs="Times New Roman"/>
          <w:color w:val="000000"/>
          <w:sz w:val="20"/>
          <w:szCs w:val="20"/>
          <w:shd w:val="clear" w:color="auto" w:fill="FDFDFD"/>
          <w:rPrChange w:id="863" w:author="MOHSIN ALAM" w:date="2024-09-05T14:55:00Z">
            <w:rPr>
              <w:rFonts w:ascii="Times New Roman" w:hAnsi="Times New Roman" w:cs="Times New Roman"/>
              <w:color w:val="000000"/>
              <w:sz w:val="24"/>
              <w:szCs w:val="24"/>
              <w:shd w:val="clear" w:color="auto" w:fill="FDFDFD"/>
            </w:rPr>
          </w:rPrChange>
        </w:rPr>
        <w:t>-</w:t>
      </w:r>
      <w:r w:rsidR="00972A43" w:rsidRPr="00061012">
        <w:rPr>
          <w:rFonts w:ascii="Times New Roman" w:hAnsi="Times New Roman" w:cs="Times New Roman"/>
          <w:color w:val="000000"/>
          <w:sz w:val="20"/>
          <w:szCs w:val="20"/>
          <w:shd w:val="clear" w:color="auto" w:fill="FDFDFD"/>
          <w:rPrChange w:id="864" w:author="MOHSIN ALAM" w:date="2024-09-05T14:55:00Z">
            <w:rPr>
              <w:rFonts w:ascii="Times New Roman" w:hAnsi="Times New Roman" w:cs="Times New Roman"/>
              <w:color w:val="000000"/>
              <w:sz w:val="24"/>
              <w:szCs w:val="24"/>
              <w:shd w:val="clear" w:color="auto" w:fill="FDFDFD"/>
            </w:rPr>
          </w:rPrChange>
        </w:rPr>
        <w:t>grade silicone/ABS washer</w:t>
      </w:r>
      <w:r w:rsidR="000C5A0E" w:rsidRPr="00061012">
        <w:rPr>
          <w:rFonts w:ascii="Times New Roman" w:hAnsi="Times New Roman" w:cs="Times New Roman"/>
          <w:color w:val="000000"/>
          <w:sz w:val="20"/>
          <w:szCs w:val="20"/>
          <w:shd w:val="clear" w:color="auto" w:fill="FDFDFD"/>
          <w:rPrChange w:id="865" w:author="MOHSIN ALAM" w:date="2024-09-05T14:55:00Z">
            <w:rPr>
              <w:rFonts w:ascii="Times New Roman" w:hAnsi="Times New Roman" w:cs="Times New Roman"/>
              <w:color w:val="000000"/>
              <w:sz w:val="24"/>
              <w:szCs w:val="24"/>
              <w:shd w:val="clear" w:color="auto" w:fill="FDFDFD"/>
            </w:rPr>
          </w:rPrChange>
        </w:rPr>
        <w:t xml:space="preserve"> on both sides (inside and outside), with a </w:t>
      </w:r>
      <w:r w:rsidRPr="00061012">
        <w:rPr>
          <w:rFonts w:ascii="Times New Roman" w:hAnsi="Times New Roman" w:cs="Times New Roman"/>
          <w:color w:val="000000"/>
          <w:sz w:val="20"/>
          <w:szCs w:val="20"/>
          <w:shd w:val="clear" w:color="auto" w:fill="FDFDFD"/>
          <w:rPrChange w:id="866" w:author="MOHSIN ALAM" w:date="2024-09-05T14:55:00Z">
            <w:rPr>
              <w:rFonts w:ascii="Times New Roman" w:hAnsi="Times New Roman" w:cs="Times New Roman"/>
              <w:color w:val="000000"/>
              <w:sz w:val="24"/>
              <w:szCs w:val="24"/>
              <w:shd w:val="clear" w:color="auto" w:fill="FDFDFD"/>
            </w:rPr>
          </w:rPrChange>
        </w:rPr>
        <w:t xml:space="preserve">SS 304 flange </w:t>
      </w:r>
      <w:r w:rsidR="000C5A0E" w:rsidRPr="00061012">
        <w:rPr>
          <w:rFonts w:ascii="Times New Roman" w:hAnsi="Times New Roman" w:cs="Times New Roman"/>
          <w:color w:val="000000"/>
          <w:sz w:val="20"/>
          <w:szCs w:val="20"/>
          <w:shd w:val="clear" w:color="auto" w:fill="FDFDFD"/>
          <w:rPrChange w:id="867" w:author="MOHSIN ALAM" w:date="2024-09-05T14:55:00Z">
            <w:rPr>
              <w:rFonts w:ascii="Times New Roman" w:hAnsi="Times New Roman" w:cs="Times New Roman"/>
              <w:color w:val="000000"/>
              <w:sz w:val="24"/>
              <w:szCs w:val="24"/>
              <w:shd w:val="clear" w:color="auto" w:fill="FDFDFD"/>
            </w:rPr>
          </w:rPrChange>
        </w:rPr>
        <w:t xml:space="preserve">nut </w:t>
      </w:r>
      <w:r w:rsidR="00972A43" w:rsidRPr="00061012">
        <w:rPr>
          <w:rFonts w:ascii="Times New Roman" w:hAnsi="Times New Roman" w:cs="Times New Roman"/>
          <w:color w:val="000000"/>
          <w:sz w:val="20"/>
          <w:szCs w:val="20"/>
          <w:shd w:val="clear" w:color="auto" w:fill="FDFDFD"/>
          <w:rPrChange w:id="868" w:author="MOHSIN ALAM" w:date="2024-09-05T14:55:00Z">
            <w:rPr>
              <w:rFonts w:ascii="Times New Roman" w:hAnsi="Times New Roman" w:cs="Times New Roman"/>
              <w:color w:val="000000"/>
              <w:sz w:val="24"/>
              <w:szCs w:val="24"/>
              <w:shd w:val="clear" w:color="auto" w:fill="FDFDFD"/>
            </w:rPr>
          </w:rPrChange>
        </w:rPr>
        <w:t>(</w:t>
      </w:r>
      <w:r w:rsidR="00972A43" w:rsidRPr="00061012">
        <w:rPr>
          <w:rFonts w:ascii="Times New Roman" w:hAnsi="Times New Roman" w:cs="Times New Roman"/>
          <w:i/>
          <w:color w:val="000000"/>
          <w:sz w:val="20"/>
          <w:szCs w:val="20"/>
          <w:shd w:val="clear" w:color="auto" w:fill="FDFDFD"/>
          <w:rPrChange w:id="869" w:author="MOHSIN ALAM" w:date="2024-09-05T14:55:00Z">
            <w:rPr>
              <w:rFonts w:ascii="Times New Roman" w:hAnsi="Times New Roman" w:cs="Times New Roman"/>
              <w:i/>
              <w:color w:val="000000"/>
              <w:sz w:val="24"/>
              <w:szCs w:val="24"/>
              <w:shd w:val="clear" w:color="auto" w:fill="FDFDFD"/>
            </w:rPr>
          </w:rPrChange>
        </w:rPr>
        <w:t>see</w:t>
      </w:r>
      <w:r w:rsidRPr="00061012">
        <w:rPr>
          <w:rFonts w:ascii="Times New Roman" w:hAnsi="Times New Roman" w:cs="Times New Roman"/>
          <w:color w:val="000000"/>
          <w:sz w:val="20"/>
          <w:szCs w:val="20"/>
          <w:shd w:val="clear" w:color="auto" w:fill="FDFDFD"/>
          <w:rPrChange w:id="870" w:author="MOHSIN ALAM" w:date="2024-09-05T14:55:00Z">
            <w:rPr>
              <w:rFonts w:ascii="Times New Roman" w:hAnsi="Times New Roman" w:cs="Times New Roman"/>
              <w:color w:val="000000"/>
              <w:sz w:val="24"/>
              <w:szCs w:val="24"/>
              <w:shd w:val="clear" w:color="auto" w:fill="FDFDFD"/>
            </w:rPr>
          </w:rPrChange>
        </w:rPr>
        <w:t xml:space="preserve"> </w:t>
      </w:r>
      <w:r w:rsidR="0033314A" w:rsidRPr="00061012">
        <w:rPr>
          <w:rFonts w:ascii="Times New Roman" w:hAnsi="Times New Roman" w:cs="Times New Roman"/>
          <w:color w:val="000000"/>
          <w:sz w:val="20"/>
          <w:szCs w:val="20"/>
          <w:shd w:val="clear" w:color="auto" w:fill="FDFDFD"/>
          <w:rPrChange w:id="871" w:author="MOHSIN ALAM" w:date="2024-09-05T14:55:00Z">
            <w:rPr>
              <w:rFonts w:ascii="Times New Roman" w:hAnsi="Times New Roman" w:cs="Times New Roman"/>
              <w:color w:val="000000"/>
              <w:sz w:val="24"/>
              <w:szCs w:val="24"/>
              <w:shd w:val="clear" w:color="auto" w:fill="FDFDFD"/>
            </w:rPr>
          </w:rPrChange>
        </w:rPr>
        <w:t>Fig. 1</w:t>
      </w:r>
      <w:r w:rsidR="00972A43" w:rsidRPr="00061012">
        <w:rPr>
          <w:rFonts w:ascii="Times New Roman" w:hAnsi="Times New Roman" w:cs="Times New Roman"/>
          <w:color w:val="000000"/>
          <w:sz w:val="20"/>
          <w:szCs w:val="20"/>
          <w:shd w:val="clear" w:color="auto" w:fill="FDFDFD"/>
          <w:rPrChange w:id="872" w:author="MOHSIN ALAM" w:date="2024-09-05T14:55:00Z">
            <w:rPr>
              <w:rFonts w:ascii="Times New Roman" w:hAnsi="Times New Roman" w:cs="Times New Roman"/>
              <w:color w:val="000000"/>
              <w:sz w:val="24"/>
              <w:szCs w:val="24"/>
              <w:shd w:val="clear" w:color="auto" w:fill="FDFDFD"/>
            </w:rPr>
          </w:rPrChange>
        </w:rPr>
        <w:t>)</w:t>
      </w:r>
      <w:r w:rsidRPr="00061012">
        <w:rPr>
          <w:rFonts w:ascii="Times New Roman" w:hAnsi="Times New Roman" w:cs="Times New Roman"/>
          <w:color w:val="000000"/>
          <w:sz w:val="20"/>
          <w:szCs w:val="20"/>
          <w:shd w:val="clear" w:color="auto" w:fill="FDFDFD"/>
          <w:rPrChange w:id="873" w:author="MOHSIN ALAM" w:date="2024-09-05T14:55:00Z">
            <w:rPr>
              <w:rFonts w:ascii="Times New Roman" w:hAnsi="Times New Roman" w:cs="Times New Roman"/>
              <w:color w:val="000000"/>
              <w:sz w:val="24"/>
              <w:szCs w:val="24"/>
              <w:shd w:val="clear" w:color="auto" w:fill="FDFDFD"/>
            </w:rPr>
          </w:rPrChange>
        </w:rPr>
        <w:t xml:space="preserve"> </w:t>
      </w:r>
      <w:r w:rsidR="000C5A0E" w:rsidRPr="00061012">
        <w:rPr>
          <w:rFonts w:ascii="Times New Roman" w:hAnsi="Times New Roman" w:cs="Times New Roman"/>
          <w:color w:val="000000"/>
          <w:sz w:val="20"/>
          <w:szCs w:val="20"/>
          <w:shd w:val="clear" w:color="auto" w:fill="FDFDFD"/>
          <w:rPrChange w:id="874" w:author="MOHSIN ALAM" w:date="2024-09-05T14:55:00Z">
            <w:rPr>
              <w:rFonts w:ascii="Times New Roman" w:hAnsi="Times New Roman" w:cs="Times New Roman"/>
              <w:color w:val="000000"/>
              <w:sz w:val="24"/>
              <w:szCs w:val="24"/>
              <w:shd w:val="clear" w:color="auto" w:fill="FDFDFD"/>
            </w:rPr>
          </w:rPrChange>
        </w:rPr>
        <w:t>screwed f</w:t>
      </w:r>
      <w:r w:rsidRPr="00061012">
        <w:rPr>
          <w:rFonts w:ascii="Times New Roman" w:hAnsi="Times New Roman" w:cs="Times New Roman"/>
          <w:color w:val="000000"/>
          <w:sz w:val="20"/>
          <w:szCs w:val="20"/>
          <w:shd w:val="clear" w:color="auto" w:fill="FDFDFD"/>
          <w:rPrChange w:id="875" w:author="MOHSIN ALAM" w:date="2024-09-05T14:55:00Z">
            <w:rPr>
              <w:rFonts w:ascii="Times New Roman" w:hAnsi="Times New Roman" w:cs="Times New Roman"/>
              <w:color w:val="000000"/>
              <w:sz w:val="24"/>
              <w:szCs w:val="24"/>
              <w:shd w:val="clear" w:color="auto" w:fill="FDFDFD"/>
            </w:rPr>
          </w:rPrChange>
        </w:rPr>
        <w:t>rom</w:t>
      </w:r>
      <w:r w:rsidR="000C5A0E" w:rsidRPr="00061012">
        <w:rPr>
          <w:rFonts w:ascii="Times New Roman" w:hAnsi="Times New Roman" w:cs="Times New Roman"/>
          <w:color w:val="000000"/>
          <w:sz w:val="20"/>
          <w:szCs w:val="20"/>
          <w:shd w:val="clear" w:color="auto" w:fill="FDFDFD"/>
          <w:rPrChange w:id="876" w:author="MOHSIN ALAM" w:date="2024-09-05T14:55:00Z">
            <w:rPr>
              <w:rFonts w:ascii="Times New Roman" w:hAnsi="Times New Roman" w:cs="Times New Roman"/>
              <w:color w:val="000000"/>
              <w:sz w:val="24"/>
              <w:szCs w:val="24"/>
              <w:shd w:val="clear" w:color="auto" w:fill="FDFDFD"/>
            </w:rPr>
          </w:rPrChange>
        </w:rPr>
        <w:t xml:space="preserve"> inside on the threaded portion of the tap.</w:t>
      </w:r>
      <w:r w:rsidR="00972A43" w:rsidRPr="00061012">
        <w:rPr>
          <w:rFonts w:ascii="Times New Roman" w:hAnsi="Times New Roman" w:cs="Times New Roman"/>
          <w:color w:val="000000"/>
          <w:sz w:val="20"/>
          <w:szCs w:val="20"/>
          <w:shd w:val="clear" w:color="auto" w:fill="FDFDFD"/>
          <w:rPrChange w:id="877" w:author="MOHSIN ALAM" w:date="2024-09-05T14:55:00Z">
            <w:rPr>
              <w:rFonts w:ascii="Times New Roman" w:hAnsi="Times New Roman" w:cs="Times New Roman"/>
              <w:color w:val="000000"/>
              <w:sz w:val="24"/>
              <w:szCs w:val="24"/>
              <w:shd w:val="clear" w:color="auto" w:fill="FDFDFD"/>
            </w:rPr>
          </w:rPrChange>
        </w:rPr>
        <w:t xml:space="preserve"> The washer</w:t>
      </w:r>
      <w:r w:rsidR="0033314A" w:rsidRPr="00061012">
        <w:rPr>
          <w:rFonts w:ascii="Times New Roman" w:hAnsi="Times New Roman" w:cs="Times New Roman"/>
          <w:color w:val="000000"/>
          <w:sz w:val="20"/>
          <w:szCs w:val="20"/>
          <w:shd w:val="clear" w:color="auto" w:fill="FDFDFD"/>
          <w:rPrChange w:id="878" w:author="MOHSIN ALAM" w:date="2024-09-05T14:55:00Z">
            <w:rPr>
              <w:rFonts w:ascii="Times New Roman" w:hAnsi="Times New Roman" w:cs="Times New Roman"/>
              <w:color w:val="000000"/>
              <w:sz w:val="24"/>
              <w:szCs w:val="24"/>
              <w:shd w:val="clear" w:color="auto" w:fill="FDFDFD"/>
            </w:rPr>
          </w:rPrChange>
        </w:rPr>
        <w:t>'s</w:t>
      </w:r>
      <w:r w:rsidR="00972A43" w:rsidRPr="00061012">
        <w:rPr>
          <w:rFonts w:ascii="Times New Roman" w:hAnsi="Times New Roman" w:cs="Times New Roman"/>
          <w:color w:val="000000"/>
          <w:sz w:val="20"/>
          <w:szCs w:val="20"/>
          <w:shd w:val="clear" w:color="auto" w:fill="FDFDFD"/>
          <w:rPrChange w:id="879" w:author="MOHSIN ALAM" w:date="2024-09-05T14:55:00Z">
            <w:rPr>
              <w:rFonts w:ascii="Times New Roman" w:hAnsi="Times New Roman" w:cs="Times New Roman"/>
              <w:color w:val="000000"/>
              <w:sz w:val="24"/>
              <w:szCs w:val="24"/>
              <w:shd w:val="clear" w:color="auto" w:fill="FDFDFD"/>
            </w:rPr>
          </w:rPrChange>
        </w:rPr>
        <w:t xml:space="preserve"> outer diameter shall be equivalent to or greater than the flange nut</w:t>
      </w:r>
      <w:r w:rsidR="0033314A" w:rsidRPr="00061012">
        <w:rPr>
          <w:rFonts w:ascii="Times New Roman" w:hAnsi="Times New Roman" w:cs="Times New Roman"/>
          <w:color w:val="000000"/>
          <w:sz w:val="20"/>
          <w:szCs w:val="20"/>
          <w:shd w:val="clear" w:color="auto" w:fill="FDFDFD"/>
          <w:rPrChange w:id="880" w:author="MOHSIN ALAM" w:date="2024-09-05T14:55:00Z">
            <w:rPr>
              <w:rFonts w:ascii="Times New Roman" w:hAnsi="Times New Roman" w:cs="Times New Roman"/>
              <w:color w:val="000000"/>
              <w:sz w:val="24"/>
              <w:szCs w:val="24"/>
              <w:shd w:val="clear" w:color="auto" w:fill="FDFDFD"/>
            </w:rPr>
          </w:rPrChange>
        </w:rPr>
        <w:t>'s</w:t>
      </w:r>
      <w:r w:rsidR="00972A43" w:rsidRPr="00061012">
        <w:rPr>
          <w:rFonts w:ascii="Times New Roman" w:hAnsi="Times New Roman" w:cs="Times New Roman"/>
          <w:color w:val="000000"/>
          <w:sz w:val="20"/>
          <w:szCs w:val="20"/>
          <w:shd w:val="clear" w:color="auto" w:fill="FDFDFD"/>
          <w:rPrChange w:id="881" w:author="MOHSIN ALAM" w:date="2024-09-05T14:55:00Z">
            <w:rPr>
              <w:rFonts w:ascii="Times New Roman" w:hAnsi="Times New Roman" w:cs="Times New Roman"/>
              <w:color w:val="000000"/>
              <w:sz w:val="24"/>
              <w:szCs w:val="24"/>
              <w:shd w:val="clear" w:color="auto" w:fill="FDFDFD"/>
            </w:rPr>
          </w:rPrChange>
        </w:rPr>
        <w:t xml:space="preserve"> maximum </w:t>
      </w:r>
      <w:r w:rsidR="005F61F8" w:rsidRPr="00061012">
        <w:rPr>
          <w:rFonts w:ascii="Times New Roman" w:hAnsi="Times New Roman" w:cs="Times New Roman"/>
          <w:color w:val="000000"/>
          <w:sz w:val="20"/>
          <w:szCs w:val="20"/>
          <w:shd w:val="clear" w:color="auto" w:fill="FDFDFD"/>
          <w:rPrChange w:id="882" w:author="MOHSIN ALAM" w:date="2024-09-05T14:55:00Z">
            <w:rPr>
              <w:rFonts w:ascii="Times New Roman" w:hAnsi="Times New Roman" w:cs="Times New Roman"/>
              <w:color w:val="000000"/>
              <w:sz w:val="24"/>
              <w:szCs w:val="24"/>
              <w:shd w:val="clear" w:color="auto" w:fill="FDFDFD"/>
            </w:rPr>
          </w:rPrChange>
        </w:rPr>
        <w:t>outer diameter</w:t>
      </w:r>
      <w:r w:rsidR="00972A43" w:rsidRPr="00061012">
        <w:rPr>
          <w:rFonts w:ascii="Times New Roman" w:hAnsi="Times New Roman" w:cs="Times New Roman"/>
          <w:color w:val="000000"/>
          <w:sz w:val="20"/>
          <w:szCs w:val="20"/>
          <w:shd w:val="clear" w:color="auto" w:fill="FDFDFD"/>
          <w:rPrChange w:id="883" w:author="MOHSIN ALAM" w:date="2024-09-05T14:55:00Z">
            <w:rPr>
              <w:rFonts w:ascii="Times New Roman" w:hAnsi="Times New Roman" w:cs="Times New Roman"/>
              <w:color w:val="000000"/>
              <w:sz w:val="24"/>
              <w:szCs w:val="24"/>
              <w:shd w:val="clear" w:color="auto" w:fill="FDFDFD"/>
            </w:rPr>
          </w:rPrChange>
        </w:rPr>
        <w:t xml:space="preserve"> by around 1</w:t>
      </w:r>
      <w:r w:rsidR="005F61F8" w:rsidRPr="00061012">
        <w:rPr>
          <w:rFonts w:ascii="Times New Roman" w:hAnsi="Times New Roman" w:cs="Times New Roman"/>
          <w:color w:val="000000"/>
          <w:sz w:val="20"/>
          <w:szCs w:val="20"/>
          <w:shd w:val="clear" w:color="auto" w:fill="FDFDFD"/>
          <w:rPrChange w:id="884" w:author="MOHSIN ALAM" w:date="2024-09-05T14:55:00Z">
            <w:rPr>
              <w:rFonts w:ascii="Times New Roman" w:hAnsi="Times New Roman" w:cs="Times New Roman"/>
              <w:color w:val="000000"/>
              <w:sz w:val="24"/>
              <w:szCs w:val="24"/>
              <w:shd w:val="clear" w:color="auto" w:fill="FDFDFD"/>
            </w:rPr>
          </w:rPrChange>
        </w:rPr>
        <w:t xml:space="preserve"> </w:t>
      </w:r>
      <w:r w:rsidR="0033314A" w:rsidRPr="00061012">
        <w:rPr>
          <w:rFonts w:ascii="Times New Roman" w:hAnsi="Times New Roman" w:cs="Times New Roman"/>
          <w:color w:val="000000"/>
          <w:sz w:val="20"/>
          <w:szCs w:val="20"/>
          <w:shd w:val="clear" w:color="auto" w:fill="FDFDFD"/>
          <w:rPrChange w:id="885" w:author="MOHSIN ALAM" w:date="2024-09-05T14:55:00Z">
            <w:rPr>
              <w:rFonts w:ascii="Times New Roman" w:hAnsi="Times New Roman" w:cs="Times New Roman"/>
              <w:color w:val="000000"/>
              <w:sz w:val="24"/>
              <w:szCs w:val="24"/>
              <w:shd w:val="clear" w:color="auto" w:fill="FDFDFD"/>
            </w:rPr>
          </w:rPrChange>
        </w:rPr>
        <w:t>mm</w:t>
      </w:r>
      <w:r w:rsidR="00972A43" w:rsidRPr="00061012">
        <w:rPr>
          <w:rFonts w:ascii="Times New Roman" w:hAnsi="Times New Roman" w:cs="Times New Roman"/>
          <w:color w:val="000000"/>
          <w:sz w:val="20"/>
          <w:szCs w:val="20"/>
          <w:shd w:val="clear" w:color="auto" w:fill="FDFDFD"/>
          <w:rPrChange w:id="886" w:author="MOHSIN ALAM" w:date="2024-09-05T14:55:00Z">
            <w:rPr>
              <w:rFonts w:ascii="Times New Roman" w:hAnsi="Times New Roman" w:cs="Times New Roman"/>
              <w:color w:val="000000"/>
              <w:sz w:val="24"/>
              <w:szCs w:val="24"/>
              <w:shd w:val="clear" w:color="auto" w:fill="FDFDFD"/>
            </w:rPr>
          </w:rPrChange>
        </w:rPr>
        <w:t xml:space="preserve">. The </w:t>
      </w:r>
      <w:r w:rsidR="00832523" w:rsidRPr="00061012">
        <w:rPr>
          <w:rFonts w:ascii="Times New Roman" w:hAnsi="Times New Roman" w:cs="Times New Roman"/>
          <w:color w:val="000000"/>
          <w:sz w:val="20"/>
          <w:szCs w:val="20"/>
          <w:shd w:val="clear" w:color="auto" w:fill="FDFDFD"/>
          <w:rPrChange w:id="887" w:author="MOHSIN ALAM" w:date="2024-09-05T14:55:00Z">
            <w:rPr>
              <w:rFonts w:ascii="Times New Roman" w:hAnsi="Times New Roman" w:cs="Times New Roman"/>
              <w:color w:val="000000"/>
              <w:sz w:val="24"/>
              <w:szCs w:val="24"/>
              <w:shd w:val="clear" w:color="auto" w:fill="FDFDFD"/>
            </w:rPr>
          </w:rPrChange>
        </w:rPr>
        <w:t>s</w:t>
      </w:r>
      <w:r w:rsidR="00972A43" w:rsidRPr="00061012">
        <w:rPr>
          <w:rFonts w:ascii="Times New Roman" w:hAnsi="Times New Roman" w:cs="Times New Roman"/>
          <w:color w:val="000000"/>
          <w:sz w:val="20"/>
          <w:szCs w:val="20"/>
          <w:shd w:val="clear" w:color="auto" w:fill="FDFDFD"/>
          <w:rPrChange w:id="888" w:author="MOHSIN ALAM" w:date="2024-09-05T14:55:00Z">
            <w:rPr>
              <w:rFonts w:ascii="Times New Roman" w:hAnsi="Times New Roman" w:cs="Times New Roman"/>
              <w:color w:val="000000"/>
              <w:sz w:val="24"/>
              <w:szCs w:val="24"/>
              <w:shd w:val="clear" w:color="auto" w:fill="FDFDFD"/>
            </w:rPr>
          </w:rPrChange>
        </w:rPr>
        <w:t xml:space="preserve">ilicone shall be on the inside and the </w:t>
      </w:r>
      <w:r w:rsidR="00527C64" w:rsidRPr="00061012">
        <w:rPr>
          <w:rFonts w:ascii="Times New Roman" w:hAnsi="Times New Roman" w:cs="Times New Roman"/>
          <w:color w:val="000000"/>
          <w:sz w:val="20"/>
          <w:szCs w:val="20"/>
          <w:shd w:val="clear" w:color="auto" w:fill="FDFDFD"/>
          <w:rPrChange w:id="889" w:author="MOHSIN ALAM" w:date="2024-09-05T14:55:00Z">
            <w:rPr>
              <w:rFonts w:ascii="Times New Roman" w:hAnsi="Times New Roman" w:cs="Times New Roman"/>
              <w:color w:val="000000"/>
              <w:sz w:val="24"/>
              <w:szCs w:val="24"/>
              <w:shd w:val="clear" w:color="auto" w:fill="FDFDFD"/>
            </w:rPr>
          </w:rPrChange>
        </w:rPr>
        <w:t>s</w:t>
      </w:r>
      <w:r w:rsidR="00972A43" w:rsidRPr="00061012">
        <w:rPr>
          <w:rFonts w:ascii="Times New Roman" w:hAnsi="Times New Roman" w:cs="Times New Roman"/>
          <w:color w:val="000000"/>
          <w:sz w:val="20"/>
          <w:szCs w:val="20"/>
          <w:shd w:val="clear" w:color="auto" w:fill="FDFDFD"/>
          <w:rPrChange w:id="890" w:author="MOHSIN ALAM" w:date="2024-09-05T14:55:00Z">
            <w:rPr>
              <w:rFonts w:ascii="Times New Roman" w:hAnsi="Times New Roman" w:cs="Times New Roman"/>
              <w:color w:val="000000"/>
              <w:sz w:val="24"/>
              <w:szCs w:val="24"/>
              <w:shd w:val="clear" w:color="auto" w:fill="FDFDFD"/>
            </w:rPr>
          </w:rPrChange>
        </w:rPr>
        <w:t>ilicone or ABS can be on the outside.</w:t>
      </w:r>
      <w:r w:rsidR="0032664D" w:rsidRPr="00061012">
        <w:rPr>
          <w:rFonts w:ascii="Times New Roman" w:hAnsi="Times New Roman" w:cs="Times New Roman"/>
          <w:color w:val="000000"/>
          <w:sz w:val="20"/>
          <w:szCs w:val="20"/>
          <w:shd w:val="clear" w:color="auto" w:fill="FDFDFD"/>
          <w:rPrChange w:id="891" w:author="MOHSIN ALAM" w:date="2024-09-05T14:55:00Z">
            <w:rPr>
              <w:rFonts w:ascii="Times New Roman" w:hAnsi="Times New Roman" w:cs="Times New Roman"/>
              <w:color w:val="000000"/>
              <w:sz w:val="24"/>
              <w:szCs w:val="24"/>
              <w:shd w:val="clear" w:color="auto" w:fill="FDFDFD"/>
            </w:rPr>
          </w:rPrChange>
        </w:rPr>
        <w:t xml:space="preserve"> (</w:t>
      </w:r>
      <w:r w:rsidR="005F61F8" w:rsidRPr="00061012">
        <w:rPr>
          <w:rFonts w:ascii="Times New Roman" w:hAnsi="Times New Roman" w:cs="Times New Roman"/>
          <w:i/>
          <w:color w:val="000000"/>
          <w:sz w:val="20"/>
          <w:szCs w:val="20"/>
          <w:shd w:val="clear" w:color="auto" w:fill="FDFDFD"/>
          <w:rPrChange w:id="892" w:author="MOHSIN ALAM" w:date="2024-09-05T14:55:00Z">
            <w:rPr>
              <w:rFonts w:ascii="Times New Roman" w:hAnsi="Times New Roman" w:cs="Times New Roman"/>
              <w:i/>
              <w:color w:val="000000"/>
              <w:sz w:val="24"/>
              <w:szCs w:val="24"/>
              <w:shd w:val="clear" w:color="auto" w:fill="FDFDFD"/>
            </w:rPr>
          </w:rPrChange>
        </w:rPr>
        <w:t>see</w:t>
      </w:r>
      <w:r w:rsidR="0032664D" w:rsidRPr="00061012">
        <w:rPr>
          <w:rFonts w:ascii="Times New Roman" w:hAnsi="Times New Roman" w:cs="Times New Roman"/>
          <w:color w:val="000000"/>
          <w:sz w:val="20"/>
          <w:szCs w:val="20"/>
          <w:shd w:val="clear" w:color="auto" w:fill="FDFDFD"/>
          <w:rPrChange w:id="893" w:author="MOHSIN ALAM" w:date="2024-09-05T14:55:00Z">
            <w:rPr>
              <w:rFonts w:ascii="Times New Roman" w:hAnsi="Times New Roman" w:cs="Times New Roman"/>
              <w:color w:val="000000"/>
              <w:sz w:val="24"/>
              <w:szCs w:val="24"/>
              <w:shd w:val="clear" w:color="auto" w:fill="FDFDFD"/>
            </w:rPr>
          </w:rPrChange>
        </w:rPr>
        <w:t xml:space="preserve"> </w:t>
      </w:r>
      <w:r w:rsidR="0032664D" w:rsidRPr="00061012">
        <w:rPr>
          <w:rFonts w:ascii="Times New Roman" w:hAnsi="Times New Roman" w:cs="Times New Roman"/>
          <w:b/>
          <w:color w:val="000000"/>
          <w:sz w:val="20"/>
          <w:szCs w:val="20"/>
          <w:shd w:val="clear" w:color="auto" w:fill="FDFDFD"/>
          <w:rPrChange w:id="894" w:author="MOHSIN ALAM" w:date="2024-09-05T14:55:00Z">
            <w:rPr>
              <w:rFonts w:ascii="Times New Roman" w:hAnsi="Times New Roman" w:cs="Times New Roman"/>
              <w:b/>
              <w:color w:val="000000"/>
              <w:sz w:val="24"/>
              <w:szCs w:val="24"/>
              <w:shd w:val="clear" w:color="auto" w:fill="FDFDFD"/>
            </w:rPr>
          </w:rPrChange>
        </w:rPr>
        <w:t>7.1.5</w:t>
      </w:r>
      <w:r w:rsidR="0032664D" w:rsidRPr="00061012">
        <w:rPr>
          <w:rFonts w:ascii="Times New Roman" w:hAnsi="Times New Roman" w:cs="Times New Roman"/>
          <w:color w:val="000000"/>
          <w:sz w:val="20"/>
          <w:szCs w:val="20"/>
          <w:shd w:val="clear" w:color="auto" w:fill="FDFDFD"/>
          <w:rPrChange w:id="895" w:author="MOHSIN ALAM" w:date="2024-09-05T14:55:00Z">
            <w:rPr>
              <w:rFonts w:ascii="Times New Roman" w:hAnsi="Times New Roman" w:cs="Times New Roman"/>
              <w:color w:val="000000"/>
              <w:sz w:val="24"/>
              <w:szCs w:val="24"/>
              <w:shd w:val="clear" w:color="auto" w:fill="FDFDFD"/>
            </w:rPr>
          </w:rPrChange>
        </w:rPr>
        <w:t>)</w:t>
      </w:r>
    </w:p>
    <w:p w14:paraId="54ECAFE9" w14:textId="77777777" w:rsidR="004C2C6A" w:rsidRPr="00061012" w:rsidRDefault="004C2C6A" w:rsidP="002B4E1E">
      <w:pPr>
        <w:spacing w:after="0" w:line="240" w:lineRule="auto"/>
        <w:jc w:val="both"/>
        <w:rPr>
          <w:rFonts w:ascii="Times New Roman" w:hAnsi="Times New Roman" w:cs="Times New Roman"/>
          <w:color w:val="000000"/>
          <w:sz w:val="20"/>
          <w:szCs w:val="20"/>
          <w:shd w:val="clear" w:color="auto" w:fill="FDFDFD"/>
          <w:rPrChange w:id="896" w:author="MOHSIN ALAM" w:date="2024-09-05T14:55:00Z">
            <w:rPr>
              <w:rFonts w:ascii="Times New Roman" w:hAnsi="Times New Roman" w:cs="Times New Roman"/>
              <w:color w:val="000000"/>
              <w:sz w:val="24"/>
              <w:szCs w:val="24"/>
              <w:shd w:val="clear" w:color="auto" w:fill="FDFDFD"/>
            </w:rPr>
          </w:rPrChange>
        </w:rPr>
      </w:pPr>
    </w:p>
    <w:p w14:paraId="17256799" w14:textId="6D6489C1" w:rsidR="004C2C6A" w:rsidRDefault="004C2C6A" w:rsidP="002B4E1E">
      <w:pPr>
        <w:spacing w:after="0" w:line="240" w:lineRule="auto"/>
        <w:jc w:val="both"/>
        <w:rPr>
          <w:rFonts w:ascii="Times New Roman" w:hAnsi="Times New Roman" w:cs="Times New Roman"/>
          <w:color w:val="000000"/>
          <w:sz w:val="16"/>
          <w:szCs w:val="16"/>
          <w:shd w:val="clear" w:color="auto" w:fill="FDFDFD"/>
        </w:rPr>
      </w:pPr>
      <w:r>
        <w:rPr>
          <w:rFonts w:ascii="Times New Roman" w:hAnsi="Times New Roman" w:cs="Times New Roman"/>
          <w:color w:val="000000"/>
          <w:sz w:val="16"/>
          <w:szCs w:val="16"/>
          <w:shd w:val="clear" w:color="auto" w:fill="FDFDFD"/>
        </w:rPr>
        <w:t xml:space="preserve">       </w:t>
      </w:r>
      <w:r w:rsidRPr="006D677A">
        <w:rPr>
          <w:rFonts w:ascii="Times New Roman" w:hAnsi="Times New Roman" w:cs="Times New Roman"/>
          <w:color w:val="000000"/>
          <w:sz w:val="16"/>
          <w:szCs w:val="16"/>
          <w:shd w:val="clear" w:color="auto" w:fill="FDFDFD"/>
        </w:rPr>
        <w:t>NOTE</w:t>
      </w:r>
      <w:r>
        <w:rPr>
          <w:rFonts w:ascii="Times New Roman" w:hAnsi="Times New Roman" w:cs="Times New Roman"/>
          <w:color w:val="000000"/>
          <w:sz w:val="16"/>
          <w:szCs w:val="16"/>
          <w:shd w:val="clear" w:color="auto" w:fill="FDFDFD"/>
        </w:rPr>
        <w:t xml:space="preserve"> </w:t>
      </w:r>
      <w:del w:id="897" w:author="MOHSIN ALAM" w:date="2024-09-05T15:05:00Z">
        <w:r w:rsidDel="005135CB">
          <w:rPr>
            <w:rFonts w:ascii="Times New Roman" w:hAnsi="Times New Roman" w:cs="Times New Roman"/>
            <w:color w:val="000000"/>
            <w:sz w:val="16"/>
            <w:szCs w:val="16"/>
            <w:shd w:val="clear" w:color="auto" w:fill="FDFDFD"/>
          </w:rPr>
          <w:delText>–</w:delText>
        </w:r>
        <w:r w:rsidR="0033314A" w:rsidDel="005135CB">
          <w:rPr>
            <w:rFonts w:ascii="Times New Roman" w:hAnsi="Times New Roman" w:cs="Times New Roman"/>
            <w:color w:val="000000"/>
            <w:sz w:val="16"/>
            <w:szCs w:val="16"/>
            <w:shd w:val="clear" w:color="auto" w:fill="FDFDFD"/>
          </w:rPr>
          <w:delText xml:space="preserve"> </w:delText>
        </w:r>
      </w:del>
      <w:ins w:id="898" w:author="MOHSIN ALAM" w:date="2024-09-05T15:05:00Z">
        <w:r w:rsidR="005135CB">
          <w:rPr>
            <w:rFonts w:ascii="Times New Roman" w:hAnsi="Times New Roman" w:cs="Times New Roman"/>
            <w:color w:val="000000"/>
            <w:sz w:val="16"/>
            <w:szCs w:val="16"/>
            <w:shd w:val="clear" w:color="auto" w:fill="FDFDFD"/>
          </w:rPr>
          <w:t xml:space="preserve">— </w:t>
        </w:r>
      </w:ins>
      <w:r w:rsidR="0033314A">
        <w:rPr>
          <w:rFonts w:ascii="Times New Roman" w:hAnsi="Times New Roman" w:cs="Times New Roman"/>
          <w:color w:val="000000"/>
          <w:sz w:val="16"/>
          <w:szCs w:val="16"/>
          <w:shd w:val="clear" w:color="auto" w:fill="FDFDFD"/>
        </w:rPr>
        <w:t xml:space="preserve">First, </w:t>
      </w:r>
      <w:r w:rsidRPr="00763807">
        <w:rPr>
          <w:rFonts w:ascii="Times New Roman" w:hAnsi="Times New Roman" w:cs="Times New Roman"/>
          <w:color w:val="000000"/>
          <w:sz w:val="16"/>
          <w:szCs w:val="16"/>
          <w:shd w:val="clear" w:color="auto" w:fill="FDFDFD"/>
        </w:rPr>
        <w:t>the SS 304 ferrule is welded to the inner container and later to the outer container.</w:t>
      </w:r>
    </w:p>
    <w:p w14:paraId="268C2C9E" w14:textId="77777777" w:rsidR="004C2C6A" w:rsidRDefault="004C2C6A" w:rsidP="00763807">
      <w:pPr>
        <w:spacing w:after="0" w:line="240" w:lineRule="auto"/>
        <w:jc w:val="both"/>
        <w:rPr>
          <w:rFonts w:ascii="Times New Roman" w:hAnsi="Times New Roman" w:cs="Times New Roman"/>
          <w:color w:val="000000"/>
          <w:sz w:val="24"/>
          <w:szCs w:val="24"/>
          <w:shd w:val="clear" w:color="auto" w:fill="FDFDFD"/>
        </w:rPr>
      </w:pPr>
    </w:p>
    <w:p w14:paraId="41ACAE30" w14:textId="77777777" w:rsidR="00860677" w:rsidRPr="00763807" w:rsidRDefault="00860677" w:rsidP="00763807">
      <w:pPr>
        <w:spacing w:after="0" w:line="240" w:lineRule="auto"/>
        <w:jc w:val="both"/>
        <w:rPr>
          <w:rFonts w:ascii="Times New Roman" w:hAnsi="Times New Roman" w:cs="Times New Roman"/>
          <w:color w:val="000000"/>
          <w:sz w:val="24"/>
          <w:szCs w:val="24"/>
          <w:shd w:val="clear" w:color="auto" w:fill="FDFDFD"/>
        </w:rPr>
      </w:pPr>
    </w:p>
    <w:p w14:paraId="02987355" w14:textId="5C311388" w:rsidR="00D84E3F" w:rsidRDefault="00D84E3F" w:rsidP="00763807">
      <w:pPr>
        <w:jc w:val="center"/>
        <w:rPr>
          <w:rFonts w:ascii="Times New Roman" w:hAnsi="Times New Roman" w:cs="Times New Roman"/>
          <w:color w:val="000000"/>
          <w:shd w:val="clear" w:color="auto" w:fill="FDFDFD"/>
        </w:rPr>
      </w:pPr>
      <w:r>
        <w:rPr>
          <w:noProof/>
          <w:lang w:val="en-US" w:eastAsia="en-US" w:bidi="hi-IN"/>
        </w:rPr>
        <w:drawing>
          <wp:inline distT="0" distB="0" distL="0" distR="0" wp14:anchorId="2D1787C6" wp14:editId="3574875E">
            <wp:extent cx="1764435" cy="1140799"/>
            <wp:effectExtent l="0" t="0" r="762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4435" cy="1140799"/>
                    </a:xfrm>
                    <a:prstGeom prst="rect">
                      <a:avLst/>
                    </a:prstGeom>
                    <a:ln>
                      <a:noFill/>
                    </a:ln>
                    <a:extLst>
                      <a:ext uri="{53640926-AAD7-44D8-BBD7-CCE9431645EC}">
                        <a14:shadowObscured xmlns:a14="http://schemas.microsoft.com/office/drawing/2010/main"/>
                      </a:ext>
                    </a:extLst>
                  </pic:spPr>
                </pic:pic>
              </a:graphicData>
            </a:graphic>
          </wp:inline>
        </w:drawing>
      </w:r>
    </w:p>
    <w:p w14:paraId="456A85AD" w14:textId="40D41DD0" w:rsidR="00F25B48" w:rsidRPr="005135CB" w:rsidRDefault="00F25B48" w:rsidP="00763807">
      <w:pPr>
        <w:jc w:val="center"/>
        <w:rPr>
          <w:rFonts w:ascii="Times New Roman" w:hAnsi="Times New Roman" w:cs="Times New Roman"/>
          <w:smallCaps/>
          <w:color w:val="000000"/>
          <w:sz w:val="20"/>
          <w:szCs w:val="20"/>
          <w:shd w:val="clear" w:color="auto" w:fill="FDFDFD"/>
          <w:rPrChange w:id="899" w:author="MOHSIN ALAM" w:date="2024-09-05T15:06:00Z">
            <w:rPr>
              <w:rFonts w:ascii="Times New Roman" w:hAnsi="Times New Roman" w:cs="Times New Roman"/>
              <w:smallCaps/>
              <w:color w:val="000000"/>
              <w:shd w:val="clear" w:color="auto" w:fill="FDFDFD"/>
            </w:rPr>
          </w:rPrChange>
        </w:rPr>
      </w:pPr>
      <w:r w:rsidRPr="005135CB">
        <w:rPr>
          <w:rFonts w:ascii="Times New Roman" w:hAnsi="Times New Roman" w:cs="Times New Roman"/>
          <w:smallCaps/>
          <w:color w:val="000000"/>
          <w:sz w:val="20"/>
          <w:szCs w:val="20"/>
          <w:shd w:val="clear" w:color="auto" w:fill="FDFDFD"/>
          <w:rPrChange w:id="900" w:author="MOHSIN ALAM" w:date="2024-09-05T15:06:00Z">
            <w:rPr>
              <w:rFonts w:ascii="Times New Roman" w:hAnsi="Times New Roman" w:cs="Times New Roman"/>
              <w:smallCaps/>
              <w:color w:val="000000"/>
              <w:shd w:val="clear" w:color="auto" w:fill="FDFDFD"/>
            </w:rPr>
          </w:rPrChange>
        </w:rPr>
        <w:t xml:space="preserve">Fig. 1 Nut With A Built </w:t>
      </w:r>
      <w:del w:id="901" w:author="MOHSIN ALAM" w:date="2024-09-05T15:06:00Z">
        <w:r w:rsidRPr="005135CB" w:rsidDel="005135CB">
          <w:rPr>
            <w:rFonts w:ascii="Times New Roman" w:hAnsi="Times New Roman" w:cs="Times New Roman"/>
            <w:smallCaps/>
            <w:color w:val="000000"/>
            <w:sz w:val="20"/>
            <w:szCs w:val="20"/>
            <w:shd w:val="clear" w:color="auto" w:fill="FDFDFD"/>
            <w:rPrChange w:id="902" w:author="MOHSIN ALAM" w:date="2024-09-05T15:06:00Z">
              <w:rPr>
                <w:rFonts w:ascii="Times New Roman" w:hAnsi="Times New Roman" w:cs="Times New Roman"/>
                <w:smallCaps/>
                <w:color w:val="000000"/>
                <w:shd w:val="clear" w:color="auto" w:fill="FDFDFD"/>
              </w:rPr>
            </w:rPrChange>
          </w:rPr>
          <w:delText xml:space="preserve">In </w:delText>
        </w:r>
      </w:del>
      <w:ins w:id="903" w:author="MOHSIN ALAM" w:date="2024-09-05T15:06:00Z">
        <w:r w:rsidR="005135CB">
          <w:rPr>
            <w:rFonts w:ascii="Times New Roman" w:hAnsi="Times New Roman" w:cs="Times New Roman"/>
            <w:smallCaps/>
            <w:color w:val="000000"/>
            <w:sz w:val="20"/>
            <w:szCs w:val="20"/>
            <w:shd w:val="clear" w:color="auto" w:fill="FDFDFD"/>
          </w:rPr>
          <w:t>i</w:t>
        </w:r>
        <w:r w:rsidR="005135CB" w:rsidRPr="005135CB">
          <w:rPr>
            <w:rFonts w:ascii="Times New Roman" w:hAnsi="Times New Roman" w:cs="Times New Roman"/>
            <w:smallCaps/>
            <w:color w:val="000000"/>
            <w:sz w:val="20"/>
            <w:szCs w:val="20"/>
            <w:shd w:val="clear" w:color="auto" w:fill="FDFDFD"/>
            <w:rPrChange w:id="904" w:author="MOHSIN ALAM" w:date="2024-09-05T15:06:00Z">
              <w:rPr>
                <w:rFonts w:ascii="Times New Roman" w:hAnsi="Times New Roman" w:cs="Times New Roman"/>
                <w:smallCaps/>
                <w:color w:val="000000"/>
                <w:shd w:val="clear" w:color="auto" w:fill="FDFDFD"/>
              </w:rPr>
            </w:rPrChange>
          </w:rPr>
          <w:t xml:space="preserve">n </w:t>
        </w:r>
      </w:ins>
      <w:r w:rsidRPr="005135CB">
        <w:rPr>
          <w:rFonts w:ascii="Times New Roman" w:hAnsi="Times New Roman" w:cs="Times New Roman"/>
          <w:smallCaps/>
          <w:color w:val="000000"/>
          <w:sz w:val="20"/>
          <w:szCs w:val="20"/>
          <w:shd w:val="clear" w:color="auto" w:fill="FDFDFD"/>
          <w:rPrChange w:id="905" w:author="MOHSIN ALAM" w:date="2024-09-05T15:06:00Z">
            <w:rPr>
              <w:rFonts w:ascii="Times New Roman" w:hAnsi="Times New Roman" w:cs="Times New Roman"/>
              <w:smallCaps/>
              <w:color w:val="000000"/>
              <w:shd w:val="clear" w:color="auto" w:fill="FDFDFD"/>
            </w:rPr>
          </w:rPrChange>
        </w:rPr>
        <w:t>Washer Like Flange</w:t>
      </w:r>
    </w:p>
    <w:p w14:paraId="64F47B25" w14:textId="6A987F44" w:rsidR="006D677A" w:rsidRPr="004C2C6A" w:rsidRDefault="006D677A" w:rsidP="00763807">
      <w:pPr>
        <w:spacing w:after="0" w:line="240" w:lineRule="auto"/>
        <w:jc w:val="both"/>
        <w:rPr>
          <w:rFonts w:ascii="Times New Roman" w:hAnsi="Times New Roman" w:cs="Times New Roman"/>
          <w:color w:val="000000"/>
          <w:sz w:val="16"/>
          <w:szCs w:val="16"/>
          <w:shd w:val="clear" w:color="auto" w:fill="FDFDFD"/>
        </w:rPr>
      </w:pPr>
      <w:r>
        <w:rPr>
          <w:rFonts w:ascii="Times New Roman" w:hAnsi="Times New Roman" w:cs="Times New Roman"/>
          <w:color w:val="000000"/>
          <w:sz w:val="16"/>
          <w:szCs w:val="16"/>
          <w:shd w:val="clear" w:color="auto" w:fill="FDFDFD"/>
        </w:rPr>
        <w:t xml:space="preserve">      </w:t>
      </w:r>
      <w:r w:rsidR="009D5516">
        <w:rPr>
          <w:rFonts w:ascii="Times New Roman" w:hAnsi="Times New Roman" w:cs="Times New Roman"/>
          <w:color w:val="000000"/>
          <w:sz w:val="16"/>
          <w:szCs w:val="16"/>
          <w:shd w:val="clear" w:color="auto" w:fill="FDFDFD"/>
        </w:rPr>
        <w:t xml:space="preserve"> </w:t>
      </w:r>
      <w:r>
        <w:rPr>
          <w:rFonts w:ascii="Times New Roman" w:hAnsi="Times New Roman" w:cs="Times New Roman"/>
          <w:color w:val="000000"/>
          <w:sz w:val="16"/>
          <w:szCs w:val="16"/>
          <w:shd w:val="clear" w:color="auto" w:fill="FDFDFD"/>
        </w:rPr>
        <w:t xml:space="preserve"> </w:t>
      </w:r>
    </w:p>
    <w:p w14:paraId="1D6F849F" w14:textId="620D3532" w:rsidR="004D7D69" w:rsidRPr="004F4FD1" w:rsidRDefault="004D7D69" w:rsidP="009F7E8E">
      <w:pPr>
        <w:spacing w:after="0" w:line="240" w:lineRule="auto"/>
        <w:jc w:val="both"/>
        <w:rPr>
          <w:rFonts w:ascii="Times New Roman" w:hAnsi="Times New Roman" w:cs="Times New Roman"/>
          <w:color w:val="000000"/>
          <w:sz w:val="20"/>
          <w:szCs w:val="20"/>
          <w:shd w:val="clear" w:color="auto" w:fill="FDFDFD"/>
          <w:rPrChange w:id="906" w:author="MOHSIN ALAM" w:date="2024-09-05T15:06:00Z">
            <w:rPr>
              <w:rFonts w:ascii="Times New Roman" w:hAnsi="Times New Roman" w:cs="Times New Roman"/>
              <w:color w:val="000000"/>
              <w:sz w:val="24"/>
              <w:szCs w:val="24"/>
              <w:shd w:val="clear" w:color="auto" w:fill="FDFDFD"/>
            </w:rPr>
          </w:rPrChange>
        </w:rPr>
      </w:pPr>
      <w:r w:rsidRPr="004F4FD1">
        <w:rPr>
          <w:rFonts w:ascii="Times New Roman" w:hAnsi="Times New Roman" w:cs="Times New Roman"/>
          <w:b/>
          <w:bCs/>
          <w:color w:val="000000"/>
          <w:sz w:val="20"/>
          <w:szCs w:val="20"/>
          <w:shd w:val="clear" w:color="auto" w:fill="FDFDFD"/>
          <w:rPrChange w:id="907" w:author="MOHSIN ALAM" w:date="2024-09-05T15:06:00Z">
            <w:rPr>
              <w:rFonts w:ascii="Times New Roman" w:hAnsi="Times New Roman" w:cs="Times New Roman"/>
              <w:b/>
              <w:bCs/>
              <w:color w:val="000000"/>
              <w:sz w:val="24"/>
              <w:szCs w:val="24"/>
              <w:shd w:val="clear" w:color="auto" w:fill="FDFDFD"/>
            </w:rPr>
          </w:rPrChange>
        </w:rPr>
        <w:t>5.</w:t>
      </w:r>
      <w:r w:rsidR="00687428" w:rsidRPr="004F4FD1">
        <w:rPr>
          <w:rFonts w:ascii="Times New Roman" w:hAnsi="Times New Roman" w:cs="Times New Roman"/>
          <w:b/>
          <w:bCs/>
          <w:color w:val="000000"/>
          <w:sz w:val="20"/>
          <w:szCs w:val="20"/>
          <w:shd w:val="clear" w:color="auto" w:fill="FDFDFD"/>
          <w:rPrChange w:id="908" w:author="MOHSIN ALAM" w:date="2024-09-05T15:06:00Z">
            <w:rPr>
              <w:rFonts w:ascii="Times New Roman" w:hAnsi="Times New Roman" w:cs="Times New Roman"/>
              <w:b/>
              <w:bCs/>
              <w:color w:val="000000"/>
              <w:sz w:val="24"/>
              <w:szCs w:val="24"/>
              <w:shd w:val="clear" w:color="auto" w:fill="FDFDFD"/>
            </w:rPr>
          </w:rPrChange>
        </w:rPr>
        <w:t>6</w:t>
      </w:r>
      <w:r w:rsidRPr="004F4FD1">
        <w:rPr>
          <w:rFonts w:ascii="Times New Roman" w:hAnsi="Times New Roman" w:cs="Times New Roman"/>
          <w:b/>
          <w:bCs/>
          <w:color w:val="000000"/>
          <w:sz w:val="20"/>
          <w:szCs w:val="20"/>
          <w:shd w:val="clear" w:color="auto" w:fill="FDFDFD"/>
          <w:rPrChange w:id="909" w:author="MOHSIN ALAM" w:date="2024-09-05T15:06:00Z">
            <w:rPr>
              <w:rFonts w:ascii="Times New Roman" w:hAnsi="Times New Roman" w:cs="Times New Roman"/>
              <w:b/>
              <w:bCs/>
              <w:color w:val="000000"/>
              <w:sz w:val="24"/>
              <w:szCs w:val="24"/>
              <w:shd w:val="clear" w:color="auto" w:fill="FDFDFD"/>
            </w:rPr>
          </w:rPrChange>
        </w:rPr>
        <w:t xml:space="preserve"> </w:t>
      </w:r>
      <w:r w:rsidRPr="004F4FD1">
        <w:rPr>
          <w:rFonts w:ascii="Times New Roman" w:hAnsi="Times New Roman" w:cs="Times New Roman"/>
          <w:color w:val="000000"/>
          <w:sz w:val="20"/>
          <w:szCs w:val="20"/>
          <w:shd w:val="clear" w:color="auto" w:fill="FDFDFD"/>
          <w:rPrChange w:id="910" w:author="MOHSIN ALAM" w:date="2024-09-05T15:06:00Z">
            <w:rPr>
              <w:rFonts w:ascii="Times New Roman" w:hAnsi="Times New Roman" w:cs="Times New Roman"/>
              <w:color w:val="000000"/>
              <w:sz w:val="24"/>
              <w:szCs w:val="24"/>
              <w:shd w:val="clear" w:color="auto" w:fill="FDFDFD"/>
            </w:rPr>
          </w:rPrChange>
        </w:rPr>
        <w:t xml:space="preserve">Provision on the top of the outer container and bottom of the stand can be made to enable stocking of SS </w:t>
      </w:r>
      <w:r w:rsidR="00B52A83" w:rsidRPr="004F4FD1">
        <w:rPr>
          <w:rFonts w:ascii="Times New Roman" w:hAnsi="Times New Roman" w:cs="Times New Roman"/>
          <w:color w:val="000000"/>
          <w:sz w:val="20"/>
          <w:szCs w:val="20"/>
          <w:shd w:val="clear" w:color="auto" w:fill="FDFDFD"/>
          <w:rPrChange w:id="911" w:author="MOHSIN ALAM" w:date="2024-09-05T15:06:00Z">
            <w:rPr>
              <w:rFonts w:ascii="Times New Roman" w:hAnsi="Times New Roman" w:cs="Times New Roman"/>
              <w:color w:val="000000"/>
              <w:sz w:val="24"/>
              <w:szCs w:val="24"/>
              <w:shd w:val="clear" w:color="auto" w:fill="FDFDFD"/>
            </w:rPr>
          </w:rPrChange>
        </w:rPr>
        <w:t>t</w:t>
      </w:r>
      <w:r w:rsidRPr="004F4FD1">
        <w:rPr>
          <w:rFonts w:ascii="Times New Roman" w:hAnsi="Times New Roman" w:cs="Times New Roman"/>
          <w:color w:val="000000"/>
          <w:sz w:val="20"/>
          <w:szCs w:val="20"/>
          <w:shd w:val="clear" w:color="auto" w:fill="FDFDFD"/>
          <w:rPrChange w:id="912" w:author="MOHSIN ALAM" w:date="2024-09-05T15:06:00Z">
            <w:rPr>
              <w:rFonts w:ascii="Times New Roman" w:hAnsi="Times New Roman" w:cs="Times New Roman"/>
              <w:color w:val="000000"/>
              <w:sz w:val="24"/>
              <w:szCs w:val="24"/>
              <w:shd w:val="clear" w:color="auto" w:fill="FDFDFD"/>
            </w:rPr>
          </w:rPrChange>
        </w:rPr>
        <w:t>hermos one above the other.  If provided, instruction</w:t>
      </w:r>
      <w:r w:rsidR="004E06B1" w:rsidRPr="004F4FD1">
        <w:rPr>
          <w:rFonts w:ascii="Times New Roman" w:hAnsi="Times New Roman" w:cs="Times New Roman"/>
          <w:color w:val="000000"/>
          <w:sz w:val="20"/>
          <w:szCs w:val="20"/>
          <w:shd w:val="clear" w:color="auto" w:fill="FDFDFD"/>
          <w:rPrChange w:id="913" w:author="MOHSIN ALAM" w:date="2024-09-05T15:06:00Z">
            <w:rPr>
              <w:rFonts w:ascii="Times New Roman" w:hAnsi="Times New Roman" w:cs="Times New Roman"/>
              <w:color w:val="000000"/>
              <w:sz w:val="24"/>
              <w:szCs w:val="24"/>
              <w:shd w:val="clear" w:color="auto" w:fill="FDFDFD"/>
            </w:rPr>
          </w:rPrChange>
        </w:rPr>
        <w:t>s</w:t>
      </w:r>
      <w:r w:rsidRPr="004F4FD1">
        <w:rPr>
          <w:rFonts w:ascii="Times New Roman" w:hAnsi="Times New Roman" w:cs="Times New Roman"/>
          <w:color w:val="000000"/>
          <w:sz w:val="20"/>
          <w:szCs w:val="20"/>
          <w:shd w:val="clear" w:color="auto" w:fill="FDFDFD"/>
          <w:rPrChange w:id="914" w:author="MOHSIN ALAM" w:date="2024-09-05T15:06:00Z">
            <w:rPr>
              <w:rFonts w:ascii="Times New Roman" w:hAnsi="Times New Roman" w:cs="Times New Roman"/>
              <w:color w:val="000000"/>
              <w:sz w:val="24"/>
              <w:szCs w:val="24"/>
              <w:shd w:val="clear" w:color="auto" w:fill="FDFDFD"/>
            </w:rPr>
          </w:rPrChange>
        </w:rPr>
        <w:t xml:space="preserve"> shall be suitable printed on the outer container sides, only one SS thermos can be placed above the other. It is better to avoid this </w:t>
      </w:r>
      <w:r w:rsidR="00014639" w:rsidRPr="004F4FD1">
        <w:rPr>
          <w:rFonts w:ascii="Times New Roman" w:hAnsi="Times New Roman" w:cs="Times New Roman"/>
          <w:color w:val="000000"/>
          <w:sz w:val="20"/>
          <w:szCs w:val="20"/>
          <w:shd w:val="clear" w:color="auto" w:fill="FDFDFD"/>
          <w:rPrChange w:id="915" w:author="MOHSIN ALAM" w:date="2024-09-05T15:06:00Z">
            <w:rPr>
              <w:rFonts w:ascii="Times New Roman" w:hAnsi="Times New Roman" w:cs="Times New Roman"/>
              <w:color w:val="000000"/>
              <w:sz w:val="24"/>
              <w:szCs w:val="24"/>
              <w:shd w:val="clear" w:color="auto" w:fill="FDFDFD"/>
            </w:rPr>
          </w:rPrChange>
        </w:rPr>
        <w:t>due to safety reasons.</w:t>
      </w:r>
    </w:p>
    <w:p w14:paraId="32955EAF" w14:textId="77777777" w:rsidR="0015395A" w:rsidDel="004F4FD1" w:rsidRDefault="0015395A" w:rsidP="00305DBE">
      <w:pPr>
        <w:spacing w:after="0" w:line="240" w:lineRule="auto"/>
        <w:jc w:val="both"/>
        <w:rPr>
          <w:del w:id="916" w:author="MOHSIN ALAM" w:date="2024-09-05T15:07:00Z"/>
          <w:rFonts w:ascii="Times New Roman" w:hAnsi="Times New Roman" w:cs="Times New Roman"/>
          <w:color w:val="000000"/>
          <w:sz w:val="20"/>
          <w:szCs w:val="20"/>
          <w:shd w:val="clear" w:color="auto" w:fill="FDFDFD"/>
        </w:rPr>
      </w:pPr>
    </w:p>
    <w:p w14:paraId="40FBA03F" w14:textId="77777777" w:rsidR="004F4FD1" w:rsidRPr="004F4FD1" w:rsidRDefault="004F4FD1" w:rsidP="009F7E8E">
      <w:pPr>
        <w:spacing w:after="0" w:line="240" w:lineRule="auto"/>
        <w:jc w:val="both"/>
        <w:rPr>
          <w:ins w:id="917" w:author="MOHSIN ALAM" w:date="2024-09-05T15:07:00Z"/>
          <w:rFonts w:ascii="Times New Roman" w:hAnsi="Times New Roman" w:cs="Times New Roman"/>
          <w:color w:val="000000"/>
          <w:sz w:val="20"/>
          <w:szCs w:val="20"/>
          <w:shd w:val="clear" w:color="auto" w:fill="FDFDFD"/>
          <w:rPrChange w:id="918" w:author="MOHSIN ALAM" w:date="2024-09-05T15:06:00Z">
            <w:rPr>
              <w:ins w:id="919" w:author="MOHSIN ALAM" w:date="2024-09-05T15:07:00Z"/>
              <w:rFonts w:ascii="Times New Roman" w:hAnsi="Times New Roman" w:cs="Times New Roman"/>
              <w:color w:val="000000"/>
              <w:sz w:val="24"/>
              <w:szCs w:val="24"/>
              <w:shd w:val="clear" w:color="auto" w:fill="FDFDFD"/>
            </w:rPr>
          </w:rPrChange>
        </w:rPr>
      </w:pPr>
    </w:p>
    <w:p w14:paraId="0C2B9F27" w14:textId="49107EF7" w:rsidR="00687428" w:rsidRPr="004F4FD1" w:rsidRDefault="00E538EE">
      <w:pPr>
        <w:spacing w:after="0" w:line="240" w:lineRule="auto"/>
        <w:ind w:left="360"/>
        <w:jc w:val="both"/>
        <w:rPr>
          <w:rFonts w:ascii="Times New Roman" w:hAnsi="Times New Roman" w:cs="Times New Roman"/>
          <w:color w:val="FF0000"/>
          <w:sz w:val="20"/>
          <w:szCs w:val="20"/>
          <w:shd w:val="clear" w:color="auto" w:fill="FDFDFD"/>
          <w:rPrChange w:id="920" w:author="MOHSIN ALAM" w:date="2024-09-05T15:06:00Z">
            <w:rPr>
              <w:rFonts w:ascii="Times New Roman" w:hAnsi="Times New Roman" w:cs="Times New Roman"/>
              <w:color w:val="FF0000"/>
              <w:sz w:val="16"/>
              <w:szCs w:val="16"/>
              <w:shd w:val="clear" w:color="auto" w:fill="FDFDFD"/>
            </w:rPr>
          </w:rPrChange>
        </w:rPr>
        <w:pPrChange w:id="921" w:author="MOHSIN ALAM" w:date="2024-09-05T15:10:00Z">
          <w:pPr>
            <w:spacing w:after="0" w:line="240" w:lineRule="auto"/>
            <w:jc w:val="both"/>
          </w:pPr>
        </w:pPrChange>
      </w:pPr>
      <w:del w:id="922" w:author="MOHSIN ALAM" w:date="2024-09-05T15:07:00Z">
        <w:r w:rsidRPr="004F4FD1" w:rsidDel="004F4FD1">
          <w:rPr>
            <w:rFonts w:ascii="Times New Roman" w:hAnsi="Times New Roman" w:cs="Times New Roman"/>
            <w:color w:val="000000"/>
            <w:sz w:val="20"/>
            <w:szCs w:val="20"/>
            <w:shd w:val="clear" w:color="auto" w:fill="FDFDFD"/>
            <w:rPrChange w:id="923" w:author="MOHSIN ALAM" w:date="2024-09-05T15:06:00Z">
              <w:rPr>
                <w:rFonts w:ascii="Times New Roman" w:hAnsi="Times New Roman" w:cs="Times New Roman"/>
                <w:color w:val="000000"/>
                <w:sz w:val="16"/>
                <w:szCs w:val="16"/>
                <w:shd w:val="clear" w:color="auto" w:fill="FDFDFD"/>
              </w:rPr>
            </w:rPrChange>
          </w:rPr>
          <w:delText xml:space="preserve">       </w:delText>
        </w:r>
      </w:del>
      <w:r w:rsidR="009D5516" w:rsidRPr="004F4FD1">
        <w:rPr>
          <w:rFonts w:ascii="Times New Roman" w:hAnsi="Times New Roman" w:cs="Times New Roman"/>
          <w:sz w:val="16"/>
          <w:szCs w:val="16"/>
          <w:shd w:val="clear" w:color="auto" w:fill="FDFDFD"/>
        </w:rPr>
        <w:t>NOTE</w:t>
      </w:r>
      <w:r w:rsidR="001D6BF6" w:rsidRPr="004F4FD1">
        <w:rPr>
          <w:rFonts w:ascii="Times New Roman" w:hAnsi="Times New Roman" w:cs="Times New Roman"/>
          <w:sz w:val="16"/>
          <w:szCs w:val="16"/>
          <w:shd w:val="clear" w:color="auto" w:fill="FDFDFD"/>
        </w:rPr>
        <w:t xml:space="preserve"> </w:t>
      </w:r>
      <w:del w:id="924" w:author="MOHSIN ALAM" w:date="2024-09-05T15:06:00Z">
        <w:r w:rsidR="001D6BF6" w:rsidRPr="004F4FD1" w:rsidDel="004F4FD1">
          <w:rPr>
            <w:rFonts w:ascii="Times New Roman" w:hAnsi="Times New Roman" w:cs="Times New Roman"/>
            <w:sz w:val="16"/>
            <w:szCs w:val="16"/>
            <w:shd w:val="clear" w:color="auto" w:fill="FDFDFD"/>
          </w:rPr>
          <w:delText>–</w:delText>
        </w:r>
        <w:r w:rsidR="00687428" w:rsidRPr="004F4FD1" w:rsidDel="004F4FD1">
          <w:rPr>
            <w:rFonts w:ascii="Times New Roman" w:hAnsi="Times New Roman" w:cs="Times New Roman"/>
            <w:sz w:val="16"/>
            <w:szCs w:val="16"/>
            <w:shd w:val="clear" w:color="auto" w:fill="FDFDFD"/>
          </w:rPr>
          <w:delText xml:space="preserve"> </w:delText>
        </w:r>
      </w:del>
      <w:ins w:id="925" w:author="MOHSIN ALAM" w:date="2024-09-05T15:06:00Z">
        <w:r w:rsidR="004F4FD1" w:rsidRPr="004F4FD1">
          <w:rPr>
            <w:rFonts w:ascii="Times New Roman" w:hAnsi="Times New Roman" w:cs="Times New Roman"/>
            <w:sz w:val="16"/>
            <w:szCs w:val="16"/>
            <w:shd w:val="clear" w:color="auto" w:fill="FDFDFD"/>
            <w:rPrChange w:id="926" w:author="MOHSIN ALAM" w:date="2024-09-05T15:06:00Z">
              <w:rPr>
                <w:rFonts w:ascii="Times New Roman" w:hAnsi="Times New Roman" w:cs="Times New Roman"/>
                <w:sz w:val="20"/>
                <w:szCs w:val="20"/>
                <w:shd w:val="clear" w:color="auto" w:fill="FDFDFD"/>
              </w:rPr>
            </w:rPrChange>
          </w:rPr>
          <w:t>—</w:t>
        </w:r>
        <w:r w:rsidR="004F4FD1" w:rsidRPr="004F4FD1">
          <w:rPr>
            <w:rFonts w:ascii="Times New Roman" w:hAnsi="Times New Roman" w:cs="Times New Roman"/>
            <w:sz w:val="16"/>
            <w:szCs w:val="16"/>
            <w:shd w:val="clear" w:color="auto" w:fill="FDFDFD"/>
          </w:rPr>
          <w:t xml:space="preserve"> </w:t>
        </w:r>
      </w:ins>
      <w:r w:rsidR="006B683B" w:rsidRPr="004F4FD1">
        <w:rPr>
          <w:rFonts w:ascii="Times New Roman" w:hAnsi="Times New Roman" w:cs="Times New Roman"/>
          <w:sz w:val="16"/>
          <w:szCs w:val="16"/>
          <w:shd w:val="clear" w:color="auto" w:fill="FDFDFD"/>
        </w:rPr>
        <w:t xml:space="preserve">Refer sketch of </w:t>
      </w:r>
      <w:r w:rsidR="0033314A" w:rsidRPr="004F4FD1">
        <w:rPr>
          <w:rFonts w:ascii="Times New Roman" w:hAnsi="Times New Roman" w:cs="Times New Roman"/>
          <w:sz w:val="16"/>
          <w:szCs w:val="16"/>
          <w:shd w:val="clear" w:color="auto" w:fill="FDFDFD"/>
        </w:rPr>
        <w:t xml:space="preserve">the </w:t>
      </w:r>
      <w:r w:rsidR="006B683B" w:rsidRPr="004F4FD1">
        <w:rPr>
          <w:rFonts w:ascii="Times New Roman" w:hAnsi="Times New Roman" w:cs="Times New Roman"/>
          <w:sz w:val="16"/>
          <w:szCs w:val="16"/>
          <w:shd w:val="clear" w:color="auto" w:fill="FDFDFD"/>
        </w:rPr>
        <w:t>stainless steel t</w:t>
      </w:r>
      <w:r w:rsidR="00687428" w:rsidRPr="004F4FD1">
        <w:rPr>
          <w:rFonts w:ascii="Times New Roman" w:hAnsi="Times New Roman" w:cs="Times New Roman"/>
          <w:sz w:val="16"/>
          <w:szCs w:val="16"/>
          <w:shd w:val="clear" w:color="auto" w:fill="FDFDFD"/>
        </w:rPr>
        <w:t xml:space="preserve">hermos in Annex </w:t>
      </w:r>
      <w:del w:id="927" w:author="MOHSIN ALAM" w:date="2024-09-05T15:14:00Z">
        <w:r w:rsidR="00687428" w:rsidRPr="004F4FD1" w:rsidDel="00305DBE">
          <w:rPr>
            <w:rFonts w:ascii="Times New Roman" w:hAnsi="Times New Roman" w:cs="Times New Roman"/>
            <w:sz w:val="16"/>
            <w:szCs w:val="16"/>
            <w:shd w:val="clear" w:color="auto" w:fill="FDFDFD"/>
          </w:rPr>
          <w:delText xml:space="preserve">A </w:delText>
        </w:r>
      </w:del>
      <w:ins w:id="928" w:author="MOHSIN ALAM" w:date="2024-09-05T15:14:00Z">
        <w:r w:rsidR="00305DBE">
          <w:rPr>
            <w:rFonts w:ascii="Times New Roman" w:hAnsi="Times New Roman" w:cs="Times New Roman"/>
            <w:sz w:val="16"/>
            <w:szCs w:val="16"/>
            <w:shd w:val="clear" w:color="auto" w:fill="FDFDFD"/>
          </w:rPr>
          <w:t>B</w:t>
        </w:r>
        <w:r w:rsidR="00305DBE" w:rsidRPr="004F4FD1">
          <w:rPr>
            <w:rFonts w:ascii="Times New Roman" w:hAnsi="Times New Roman" w:cs="Times New Roman"/>
            <w:sz w:val="16"/>
            <w:szCs w:val="16"/>
            <w:shd w:val="clear" w:color="auto" w:fill="FDFDFD"/>
          </w:rPr>
          <w:t xml:space="preserve"> </w:t>
        </w:r>
      </w:ins>
      <w:r w:rsidR="00687428" w:rsidRPr="004F4FD1">
        <w:rPr>
          <w:rFonts w:ascii="Times New Roman" w:hAnsi="Times New Roman" w:cs="Times New Roman"/>
          <w:sz w:val="16"/>
          <w:szCs w:val="16"/>
          <w:shd w:val="clear" w:color="auto" w:fill="FDFDFD"/>
        </w:rPr>
        <w:t>for typical details of assembly</w:t>
      </w:r>
      <w:r w:rsidR="00687428" w:rsidRPr="004F4FD1">
        <w:rPr>
          <w:rFonts w:ascii="Times New Roman" w:hAnsi="Times New Roman" w:cs="Times New Roman"/>
          <w:sz w:val="20"/>
          <w:szCs w:val="20"/>
          <w:shd w:val="clear" w:color="auto" w:fill="FDFDFD"/>
          <w:rPrChange w:id="929" w:author="MOHSIN ALAM" w:date="2024-09-05T15:06:00Z">
            <w:rPr>
              <w:rFonts w:ascii="Times New Roman" w:hAnsi="Times New Roman" w:cs="Times New Roman"/>
              <w:sz w:val="16"/>
              <w:szCs w:val="16"/>
              <w:shd w:val="clear" w:color="auto" w:fill="FDFDFD"/>
            </w:rPr>
          </w:rPrChange>
        </w:rPr>
        <w:t>.</w:t>
      </w:r>
    </w:p>
    <w:p w14:paraId="00D958DC" w14:textId="77777777" w:rsidR="006B683B" w:rsidRPr="004F4FD1" w:rsidRDefault="006B683B" w:rsidP="009F7E8E">
      <w:pPr>
        <w:spacing w:after="0" w:line="240" w:lineRule="auto"/>
        <w:jc w:val="both"/>
        <w:rPr>
          <w:rFonts w:ascii="Times New Roman" w:hAnsi="Times New Roman" w:cs="Times New Roman"/>
          <w:color w:val="FF0000"/>
          <w:sz w:val="20"/>
          <w:szCs w:val="20"/>
          <w:shd w:val="clear" w:color="auto" w:fill="FDFDFD"/>
          <w:rPrChange w:id="930" w:author="MOHSIN ALAM" w:date="2024-09-05T15:06:00Z">
            <w:rPr>
              <w:rFonts w:ascii="Times New Roman" w:hAnsi="Times New Roman" w:cs="Times New Roman"/>
              <w:color w:val="FF0000"/>
              <w:sz w:val="24"/>
              <w:szCs w:val="24"/>
              <w:shd w:val="clear" w:color="auto" w:fill="FDFDFD"/>
            </w:rPr>
          </w:rPrChange>
        </w:rPr>
      </w:pPr>
    </w:p>
    <w:p w14:paraId="7CF88AFD" w14:textId="492EBA60" w:rsidR="00E52E49" w:rsidRPr="004F4FD1" w:rsidRDefault="004B77AB" w:rsidP="009F7E8E">
      <w:pPr>
        <w:spacing w:after="0" w:line="240" w:lineRule="auto"/>
        <w:jc w:val="both"/>
        <w:rPr>
          <w:rFonts w:ascii="Times New Roman" w:hAnsi="Times New Roman" w:cs="Times New Roman"/>
          <w:b/>
          <w:sz w:val="20"/>
          <w:szCs w:val="20"/>
          <w:rPrChange w:id="931"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932" w:author="MOHSIN ALAM" w:date="2024-09-05T15:06:00Z">
            <w:rPr>
              <w:rFonts w:ascii="Times New Roman" w:hAnsi="Times New Roman" w:cs="Times New Roman"/>
              <w:b/>
              <w:sz w:val="24"/>
              <w:szCs w:val="24"/>
            </w:rPr>
          </w:rPrChange>
        </w:rPr>
        <w:t>6 SAMPLING</w:t>
      </w:r>
    </w:p>
    <w:p w14:paraId="20B0DE60" w14:textId="77777777" w:rsidR="00B1203C" w:rsidRPr="004F4FD1" w:rsidRDefault="00B1203C" w:rsidP="009F7E8E">
      <w:pPr>
        <w:spacing w:after="0" w:line="240" w:lineRule="auto"/>
        <w:jc w:val="both"/>
        <w:rPr>
          <w:rFonts w:ascii="Times New Roman" w:hAnsi="Times New Roman" w:cs="Times New Roman"/>
          <w:b/>
          <w:sz w:val="20"/>
          <w:szCs w:val="20"/>
          <w:rPrChange w:id="933" w:author="MOHSIN ALAM" w:date="2024-09-05T15:06:00Z">
            <w:rPr>
              <w:rFonts w:ascii="Times New Roman" w:hAnsi="Times New Roman" w:cs="Times New Roman"/>
              <w:b/>
              <w:sz w:val="24"/>
              <w:szCs w:val="24"/>
            </w:rPr>
          </w:rPrChange>
        </w:rPr>
      </w:pPr>
    </w:p>
    <w:p w14:paraId="65F906B7" w14:textId="3BC74FF0" w:rsidR="00F53F73" w:rsidRPr="004F4FD1" w:rsidRDefault="00CE1324" w:rsidP="009F7E8E">
      <w:pPr>
        <w:spacing w:after="0" w:line="240" w:lineRule="auto"/>
        <w:jc w:val="both"/>
        <w:rPr>
          <w:rFonts w:ascii="Times New Roman" w:hAnsi="Times New Roman" w:cs="Times New Roman"/>
          <w:color w:val="000000"/>
          <w:sz w:val="20"/>
          <w:szCs w:val="20"/>
          <w:shd w:val="clear" w:color="auto" w:fill="FDFDFD"/>
          <w:rPrChange w:id="934" w:author="MOHSIN ALAM" w:date="2024-09-05T15:06:00Z">
            <w:rPr>
              <w:rFonts w:ascii="Times New Roman" w:hAnsi="Times New Roman" w:cs="Times New Roman"/>
              <w:color w:val="000000"/>
              <w:sz w:val="24"/>
              <w:szCs w:val="24"/>
              <w:shd w:val="clear" w:color="auto" w:fill="FDFDFD"/>
            </w:rPr>
          </w:rPrChange>
        </w:rPr>
      </w:pPr>
      <w:r w:rsidRPr="004F4FD1">
        <w:rPr>
          <w:rFonts w:ascii="Times New Roman" w:hAnsi="Times New Roman" w:cs="Times New Roman"/>
          <w:color w:val="000000"/>
          <w:sz w:val="20"/>
          <w:szCs w:val="20"/>
          <w:shd w:val="clear" w:color="auto" w:fill="FDFDFD"/>
          <w:rPrChange w:id="935" w:author="MOHSIN ALAM" w:date="2024-09-05T15:06:00Z">
            <w:rPr>
              <w:rFonts w:ascii="Times New Roman" w:hAnsi="Times New Roman" w:cs="Times New Roman"/>
              <w:color w:val="000000"/>
              <w:sz w:val="24"/>
              <w:szCs w:val="24"/>
              <w:shd w:val="clear" w:color="auto" w:fill="FDFDFD"/>
            </w:rPr>
          </w:rPrChange>
        </w:rPr>
        <w:t xml:space="preserve">For the purpose of conducting the tests, </w:t>
      </w:r>
      <w:r w:rsidR="00E52E49" w:rsidRPr="004F4FD1">
        <w:rPr>
          <w:rFonts w:ascii="Times New Roman" w:hAnsi="Times New Roman" w:cs="Times New Roman"/>
          <w:color w:val="000000"/>
          <w:sz w:val="20"/>
          <w:szCs w:val="20"/>
          <w:shd w:val="clear" w:color="auto" w:fill="FDFDFD"/>
          <w:rPrChange w:id="936" w:author="MOHSIN ALAM" w:date="2024-09-05T15:06:00Z">
            <w:rPr>
              <w:rFonts w:ascii="Times New Roman" w:hAnsi="Times New Roman" w:cs="Times New Roman"/>
              <w:color w:val="000000"/>
              <w:sz w:val="24"/>
              <w:szCs w:val="24"/>
              <w:shd w:val="clear" w:color="auto" w:fill="FDFDFD"/>
            </w:rPr>
          </w:rPrChange>
        </w:rPr>
        <w:t xml:space="preserve">three </w:t>
      </w:r>
      <w:r w:rsidRPr="004F4FD1">
        <w:rPr>
          <w:rFonts w:ascii="Times New Roman" w:hAnsi="Times New Roman" w:cs="Times New Roman"/>
          <w:color w:val="000000"/>
          <w:sz w:val="20"/>
          <w:szCs w:val="20"/>
          <w:shd w:val="clear" w:color="auto" w:fill="FDFDFD"/>
          <w:rPrChange w:id="937" w:author="MOHSIN ALAM" w:date="2024-09-05T15:06:00Z">
            <w:rPr>
              <w:rFonts w:ascii="Times New Roman" w:hAnsi="Times New Roman" w:cs="Times New Roman"/>
              <w:color w:val="000000"/>
              <w:sz w:val="24"/>
              <w:szCs w:val="24"/>
              <w:shd w:val="clear" w:color="auto" w:fill="FDFDFD"/>
            </w:rPr>
          </w:rPrChange>
        </w:rPr>
        <w:t xml:space="preserve">products of each individual size shall be tested. In the event of one of the 3 products failing the test, an additional </w:t>
      </w:r>
      <w:r w:rsidRPr="004F4FD1">
        <w:rPr>
          <w:rFonts w:ascii="Times New Roman" w:hAnsi="Times New Roman" w:cs="Times New Roman"/>
          <w:b/>
          <w:bCs/>
          <w:color w:val="000000"/>
          <w:sz w:val="20"/>
          <w:szCs w:val="20"/>
          <w:shd w:val="clear" w:color="auto" w:fill="FDFDFD"/>
          <w:rPrChange w:id="938" w:author="MOHSIN ALAM" w:date="2024-09-05T15:06:00Z">
            <w:rPr>
              <w:rFonts w:ascii="Times New Roman" w:hAnsi="Times New Roman" w:cs="Times New Roman"/>
              <w:b/>
              <w:bCs/>
              <w:color w:val="000000"/>
              <w:sz w:val="24"/>
              <w:szCs w:val="24"/>
              <w:shd w:val="clear" w:color="auto" w:fill="FDFDFD"/>
            </w:rPr>
          </w:rPrChange>
        </w:rPr>
        <w:t>7</w:t>
      </w:r>
      <w:r w:rsidRPr="004F4FD1">
        <w:rPr>
          <w:rFonts w:ascii="Times New Roman" w:hAnsi="Times New Roman" w:cs="Times New Roman"/>
          <w:color w:val="000000"/>
          <w:sz w:val="20"/>
          <w:szCs w:val="20"/>
          <w:shd w:val="clear" w:color="auto" w:fill="FDFDFD"/>
          <w:rPrChange w:id="939" w:author="MOHSIN ALAM" w:date="2024-09-05T15:06:00Z">
            <w:rPr>
              <w:rFonts w:ascii="Times New Roman" w:hAnsi="Times New Roman" w:cs="Times New Roman"/>
              <w:color w:val="000000"/>
              <w:sz w:val="24"/>
              <w:szCs w:val="24"/>
              <w:shd w:val="clear" w:color="auto" w:fill="FDFDFD"/>
            </w:rPr>
          </w:rPrChange>
        </w:rPr>
        <w:t xml:space="preserve"> products shall be tested and these shall all pass.</w:t>
      </w:r>
    </w:p>
    <w:p w14:paraId="6852781C" w14:textId="77777777" w:rsidR="00B1203C" w:rsidRPr="004F4FD1" w:rsidRDefault="00B1203C" w:rsidP="009F7E8E">
      <w:pPr>
        <w:spacing w:after="0" w:line="240" w:lineRule="auto"/>
        <w:jc w:val="both"/>
        <w:rPr>
          <w:rFonts w:ascii="Times New Roman" w:hAnsi="Times New Roman" w:cs="Times New Roman"/>
          <w:color w:val="000000"/>
          <w:sz w:val="20"/>
          <w:szCs w:val="20"/>
          <w:shd w:val="clear" w:color="auto" w:fill="FDFDFD"/>
          <w:rPrChange w:id="940" w:author="MOHSIN ALAM" w:date="2024-09-05T15:06:00Z">
            <w:rPr>
              <w:rFonts w:ascii="Times New Roman" w:hAnsi="Times New Roman" w:cs="Times New Roman"/>
              <w:color w:val="000000"/>
              <w:sz w:val="24"/>
              <w:szCs w:val="24"/>
              <w:shd w:val="clear" w:color="auto" w:fill="FDFDFD"/>
            </w:rPr>
          </w:rPrChange>
        </w:rPr>
      </w:pPr>
    </w:p>
    <w:p w14:paraId="3C71C25B" w14:textId="4FE5EAB9" w:rsidR="004B77AB" w:rsidRPr="00A54D71" w:rsidRDefault="005C7ED3">
      <w:pPr>
        <w:spacing w:after="0" w:line="240" w:lineRule="auto"/>
        <w:ind w:left="360"/>
        <w:jc w:val="both"/>
        <w:rPr>
          <w:rFonts w:ascii="Times New Roman" w:hAnsi="Times New Roman" w:cs="Times New Roman"/>
          <w:strike/>
          <w:color w:val="FF0000"/>
          <w:sz w:val="16"/>
          <w:szCs w:val="16"/>
          <w:shd w:val="clear" w:color="auto" w:fill="FDFDFD"/>
        </w:rPr>
        <w:pPrChange w:id="941" w:author="MOHSIN ALAM" w:date="2024-09-05T15:10:00Z">
          <w:pPr>
            <w:spacing w:after="0" w:line="240" w:lineRule="auto"/>
            <w:ind w:left="270"/>
            <w:jc w:val="both"/>
          </w:pPr>
        </w:pPrChange>
      </w:pPr>
      <w:r w:rsidRPr="00A54D71">
        <w:rPr>
          <w:rFonts w:ascii="Times New Roman" w:hAnsi="Times New Roman" w:cs="Times New Roman"/>
          <w:color w:val="000000"/>
          <w:sz w:val="16"/>
          <w:szCs w:val="16"/>
          <w:shd w:val="clear" w:color="auto" w:fill="FDFDFD"/>
        </w:rPr>
        <w:t>NOTE</w:t>
      </w:r>
      <w:r w:rsidR="0014584E" w:rsidRPr="00A54D71">
        <w:rPr>
          <w:rFonts w:ascii="Times New Roman" w:hAnsi="Times New Roman" w:cs="Times New Roman"/>
          <w:color w:val="000000"/>
          <w:sz w:val="16"/>
          <w:szCs w:val="16"/>
          <w:shd w:val="clear" w:color="auto" w:fill="FDFDFD"/>
        </w:rPr>
        <w:t xml:space="preserve"> </w:t>
      </w:r>
      <w:del w:id="942" w:author="MOHSIN ALAM" w:date="2024-09-05T15:07:00Z">
        <w:r w:rsidR="0014584E" w:rsidRPr="00A54D71" w:rsidDel="00A54D71">
          <w:rPr>
            <w:rFonts w:ascii="Times New Roman" w:hAnsi="Times New Roman" w:cs="Times New Roman"/>
            <w:color w:val="000000"/>
            <w:sz w:val="16"/>
            <w:szCs w:val="16"/>
            <w:shd w:val="clear" w:color="auto" w:fill="FDFDFD"/>
          </w:rPr>
          <w:delText>–</w:delText>
        </w:r>
        <w:r w:rsidR="004B77AB" w:rsidRPr="00A54D71" w:rsidDel="00A54D71">
          <w:rPr>
            <w:rFonts w:ascii="Times New Roman" w:hAnsi="Times New Roman" w:cs="Times New Roman"/>
            <w:color w:val="000000"/>
            <w:sz w:val="16"/>
            <w:szCs w:val="16"/>
            <w:shd w:val="clear" w:color="auto" w:fill="FDFDFD"/>
          </w:rPr>
          <w:delText xml:space="preserve"> </w:delText>
        </w:r>
      </w:del>
      <w:ins w:id="943" w:author="MOHSIN ALAM" w:date="2024-09-05T15:07:00Z">
        <w:r w:rsidR="00A54D71" w:rsidRPr="00A54D71">
          <w:rPr>
            <w:rFonts w:ascii="Times New Roman" w:hAnsi="Times New Roman" w:cs="Times New Roman"/>
            <w:color w:val="000000"/>
            <w:sz w:val="16"/>
            <w:szCs w:val="16"/>
            <w:shd w:val="clear" w:color="auto" w:fill="FDFDFD"/>
            <w:rPrChange w:id="944" w:author="MOHSIN ALAM" w:date="2024-09-05T15:07:00Z">
              <w:rPr>
                <w:rFonts w:ascii="Times New Roman" w:hAnsi="Times New Roman" w:cs="Times New Roman"/>
                <w:color w:val="000000"/>
                <w:sz w:val="20"/>
                <w:szCs w:val="20"/>
                <w:shd w:val="clear" w:color="auto" w:fill="FDFDFD"/>
              </w:rPr>
            </w:rPrChange>
          </w:rPr>
          <w:t>—</w:t>
        </w:r>
        <w:r w:rsidR="00A54D71" w:rsidRPr="00A54D71">
          <w:rPr>
            <w:rFonts w:ascii="Times New Roman" w:hAnsi="Times New Roman" w:cs="Times New Roman"/>
            <w:color w:val="000000"/>
            <w:sz w:val="16"/>
            <w:szCs w:val="16"/>
            <w:shd w:val="clear" w:color="auto" w:fill="FDFDFD"/>
          </w:rPr>
          <w:t xml:space="preserve"> </w:t>
        </w:r>
      </w:ins>
      <w:r w:rsidR="004B77AB" w:rsidRPr="00A54D71">
        <w:rPr>
          <w:rFonts w:ascii="Times New Roman" w:hAnsi="Times New Roman" w:cs="Times New Roman"/>
          <w:color w:val="000000"/>
          <w:sz w:val="16"/>
          <w:szCs w:val="16"/>
          <w:shd w:val="clear" w:color="auto" w:fill="FDFDFD"/>
        </w:rPr>
        <w:t>Visual</w:t>
      </w:r>
      <w:r w:rsidR="003E0F20" w:rsidRPr="00A54D71">
        <w:rPr>
          <w:rFonts w:ascii="Times New Roman" w:hAnsi="Times New Roman" w:cs="Times New Roman"/>
          <w:color w:val="000000"/>
          <w:sz w:val="16"/>
          <w:szCs w:val="16"/>
          <w:shd w:val="clear" w:color="auto" w:fill="FDFDFD"/>
        </w:rPr>
        <w:t xml:space="preserve"> (naked eye or corrected vision) check</w:t>
      </w:r>
      <w:r w:rsidR="004B77AB" w:rsidRPr="00A54D71">
        <w:rPr>
          <w:rFonts w:ascii="Times New Roman" w:hAnsi="Times New Roman" w:cs="Times New Roman"/>
          <w:color w:val="000000"/>
          <w:sz w:val="16"/>
          <w:szCs w:val="16"/>
          <w:shd w:val="clear" w:color="auto" w:fill="FDFDFD"/>
        </w:rPr>
        <w:t xml:space="preserve"> is normally 100 </w:t>
      </w:r>
      <w:r w:rsidR="00DE6400" w:rsidRPr="00A54D71">
        <w:rPr>
          <w:rFonts w:ascii="Times New Roman" w:hAnsi="Times New Roman" w:cs="Times New Roman"/>
          <w:color w:val="000000"/>
          <w:sz w:val="16"/>
          <w:szCs w:val="16"/>
          <w:shd w:val="clear" w:color="auto" w:fill="FDFDFD"/>
        </w:rPr>
        <w:t>percent</w:t>
      </w:r>
      <w:r w:rsidR="004B77AB" w:rsidRPr="00A54D71">
        <w:rPr>
          <w:rFonts w:ascii="Times New Roman" w:hAnsi="Times New Roman" w:cs="Times New Roman"/>
          <w:color w:val="000000"/>
          <w:sz w:val="16"/>
          <w:szCs w:val="16"/>
          <w:shd w:val="clear" w:color="auto" w:fill="FDFDFD"/>
        </w:rPr>
        <w:t xml:space="preserve">, as agreed to between the </w:t>
      </w:r>
      <w:r w:rsidR="006B683B" w:rsidRPr="00A54D71">
        <w:rPr>
          <w:rFonts w:ascii="Times New Roman" w:hAnsi="Times New Roman" w:cs="Times New Roman"/>
          <w:color w:val="000000"/>
          <w:sz w:val="16"/>
          <w:szCs w:val="16"/>
          <w:shd w:val="clear" w:color="auto" w:fill="FDFDFD"/>
        </w:rPr>
        <w:t>p</w:t>
      </w:r>
      <w:r w:rsidR="004B77AB" w:rsidRPr="00A54D71">
        <w:rPr>
          <w:rFonts w:ascii="Times New Roman" w:hAnsi="Times New Roman" w:cs="Times New Roman"/>
          <w:color w:val="000000"/>
          <w:sz w:val="16"/>
          <w:szCs w:val="16"/>
          <w:shd w:val="clear" w:color="auto" w:fill="FDFDFD"/>
        </w:rPr>
        <w:t xml:space="preserve">urchaser and </w:t>
      </w:r>
      <w:r w:rsidR="006B683B" w:rsidRPr="00A54D71">
        <w:rPr>
          <w:rFonts w:ascii="Times New Roman" w:hAnsi="Times New Roman" w:cs="Times New Roman"/>
          <w:color w:val="000000"/>
          <w:sz w:val="16"/>
          <w:szCs w:val="16"/>
          <w:shd w:val="clear" w:color="auto" w:fill="FDFDFD"/>
        </w:rPr>
        <w:t>m</w:t>
      </w:r>
      <w:r w:rsidR="004B77AB" w:rsidRPr="00A54D71">
        <w:rPr>
          <w:rFonts w:ascii="Times New Roman" w:hAnsi="Times New Roman" w:cs="Times New Roman"/>
          <w:color w:val="000000"/>
          <w:sz w:val="16"/>
          <w:szCs w:val="16"/>
          <w:shd w:val="clear" w:color="auto" w:fill="FDFDFD"/>
        </w:rPr>
        <w:t xml:space="preserve">anufacturer. </w:t>
      </w:r>
    </w:p>
    <w:p w14:paraId="2540B0FE" w14:textId="77777777" w:rsidR="00B1203C" w:rsidRPr="004F4FD1" w:rsidRDefault="00B1203C" w:rsidP="009F7E8E">
      <w:pPr>
        <w:spacing w:after="0" w:line="240" w:lineRule="auto"/>
        <w:ind w:left="270"/>
        <w:jc w:val="both"/>
        <w:rPr>
          <w:rFonts w:ascii="Times New Roman" w:hAnsi="Times New Roman" w:cs="Times New Roman"/>
          <w:sz w:val="20"/>
          <w:szCs w:val="20"/>
          <w:rPrChange w:id="945" w:author="MOHSIN ALAM" w:date="2024-09-05T15:06:00Z">
            <w:rPr>
              <w:rFonts w:ascii="Times New Roman" w:hAnsi="Times New Roman" w:cs="Times New Roman"/>
              <w:sz w:val="24"/>
              <w:szCs w:val="24"/>
            </w:rPr>
          </w:rPrChange>
        </w:rPr>
      </w:pPr>
    </w:p>
    <w:p w14:paraId="1D838F99" w14:textId="4B51B4AC" w:rsidR="00985555" w:rsidRPr="004F4FD1" w:rsidRDefault="004B77AB" w:rsidP="009F7E8E">
      <w:pPr>
        <w:spacing w:after="0" w:line="240" w:lineRule="auto"/>
        <w:jc w:val="both"/>
        <w:rPr>
          <w:rFonts w:ascii="Times New Roman" w:hAnsi="Times New Roman" w:cs="Times New Roman"/>
          <w:b/>
          <w:sz w:val="20"/>
          <w:szCs w:val="20"/>
          <w:rPrChange w:id="946"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947" w:author="MOHSIN ALAM" w:date="2024-09-05T15:06:00Z">
            <w:rPr>
              <w:rFonts w:ascii="Times New Roman" w:hAnsi="Times New Roman" w:cs="Times New Roman"/>
              <w:b/>
              <w:sz w:val="24"/>
              <w:szCs w:val="24"/>
            </w:rPr>
          </w:rPrChange>
        </w:rPr>
        <w:t>7 REQUIREMENTS</w:t>
      </w:r>
      <w:r w:rsidR="00684A47" w:rsidRPr="004F4FD1">
        <w:rPr>
          <w:rFonts w:ascii="Times New Roman" w:hAnsi="Times New Roman" w:cs="Times New Roman"/>
          <w:b/>
          <w:sz w:val="20"/>
          <w:szCs w:val="20"/>
          <w:rPrChange w:id="948" w:author="MOHSIN ALAM" w:date="2024-09-05T15:06:00Z">
            <w:rPr>
              <w:rFonts w:ascii="Times New Roman" w:hAnsi="Times New Roman" w:cs="Times New Roman"/>
              <w:b/>
              <w:sz w:val="24"/>
              <w:szCs w:val="24"/>
            </w:rPr>
          </w:rPrChange>
        </w:rPr>
        <w:t xml:space="preserve"> </w:t>
      </w:r>
      <w:r w:rsidR="00E52E49" w:rsidRPr="004F4FD1">
        <w:rPr>
          <w:rFonts w:ascii="Times New Roman" w:hAnsi="Times New Roman" w:cs="Times New Roman"/>
          <w:b/>
          <w:sz w:val="20"/>
          <w:szCs w:val="20"/>
          <w:rPrChange w:id="949" w:author="MOHSIN ALAM" w:date="2024-09-05T15:06:00Z">
            <w:rPr>
              <w:rFonts w:ascii="Times New Roman" w:hAnsi="Times New Roman" w:cs="Times New Roman"/>
              <w:b/>
              <w:sz w:val="24"/>
              <w:szCs w:val="24"/>
            </w:rPr>
          </w:rPrChange>
        </w:rPr>
        <w:t xml:space="preserve">AND </w:t>
      </w:r>
      <w:r w:rsidR="00684A47" w:rsidRPr="004F4FD1">
        <w:rPr>
          <w:rFonts w:ascii="Times New Roman" w:hAnsi="Times New Roman" w:cs="Times New Roman"/>
          <w:b/>
          <w:sz w:val="20"/>
          <w:szCs w:val="20"/>
          <w:rPrChange w:id="950" w:author="MOHSIN ALAM" w:date="2024-09-05T15:06:00Z">
            <w:rPr>
              <w:rFonts w:ascii="Times New Roman" w:hAnsi="Times New Roman" w:cs="Times New Roman"/>
              <w:b/>
              <w:sz w:val="24"/>
              <w:szCs w:val="24"/>
            </w:rPr>
          </w:rPrChange>
        </w:rPr>
        <w:t>TESTS</w:t>
      </w:r>
    </w:p>
    <w:p w14:paraId="188D1350" w14:textId="77777777" w:rsidR="009C78A3" w:rsidRPr="004F4FD1" w:rsidRDefault="009C78A3" w:rsidP="009F7E8E">
      <w:pPr>
        <w:spacing w:after="0" w:line="240" w:lineRule="auto"/>
        <w:jc w:val="both"/>
        <w:rPr>
          <w:rFonts w:ascii="Times New Roman" w:hAnsi="Times New Roman" w:cs="Times New Roman"/>
          <w:b/>
          <w:sz w:val="20"/>
          <w:szCs w:val="20"/>
          <w:rPrChange w:id="951" w:author="MOHSIN ALAM" w:date="2024-09-05T15:06:00Z">
            <w:rPr>
              <w:rFonts w:ascii="Times New Roman" w:hAnsi="Times New Roman" w:cs="Times New Roman"/>
              <w:b/>
              <w:sz w:val="24"/>
              <w:szCs w:val="24"/>
            </w:rPr>
          </w:rPrChange>
        </w:rPr>
      </w:pPr>
    </w:p>
    <w:p w14:paraId="5B289063" w14:textId="0C6D52A6" w:rsidR="00985555" w:rsidRPr="004F4FD1" w:rsidRDefault="004B77AB" w:rsidP="009F7E8E">
      <w:pPr>
        <w:spacing w:after="0" w:line="240" w:lineRule="auto"/>
        <w:jc w:val="both"/>
        <w:rPr>
          <w:rFonts w:ascii="Times New Roman" w:hAnsi="Times New Roman" w:cs="Times New Roman"/>
          <w:b/>
          <w:sz w:val="20"/>
          <w:szCs w:val="20"/>
          <w:rPrChange w:id="952"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953" w:author="MOHSIN ALAM" w:date="2024-09-05T15:06:00Z">
            <w:rPr>
              <w:rFonts w:ascii="Times New Roman" w:hAnsi="Times New Roman" w:cs="Times New Roman"/>
              <w:b/>
              <w:sz w:val="24"/>
              <w:szCs w:val="24"/>
            </w:rPr>
          </w:rPrChange>
        </w:rPr>
        <w:t>7.1 Materials</w:t>
      </w:r>
    </w:p>
    <w:p w14:paraId="5908729C" w14:textId="77777777" w:rsidR="009C78A3" w:rsidRPr="004F4FD1" w:rsidRDefault="009C78A3" w:rsidP="009F7E8E">
      <w:pPr>
        <w:spacing w:after="0" w:line="240" w:lineRule="auto"/>
        <w:jc w:val="both"/>
        <w:rPr>
          <w:rFonts w:ascii="Times New Roman" w:hAnsi="Times New Roman" w:cs="Times New Roman"/>
          <w:b/>
          <w:sz w:val="20"/>
          <w:szCs w:val="20"/>
          <w:rPrChange w:id="954" w:author="MOHSIN ALAM" w:date="2024-09-05T15:06:00Z">
            <w:rPr>
              <w:rFonts w:ascii="Times New Roman" w:hAnsi="Times New Roman" w:cs="Times New Roman"/>
              <w:b/>
              <w:sz w:val="24"/>
              <w:szCs w:val="24"/>
            </w:rPr>
          </w:rPrChange>
        </w:rPr>
      </w:pPr>
    </w:p>
    <w:p w14:paraId="3E37FB75" w14:textId="1253BDD0" w:rsidR="00E52E49" w:rsidRPr="004F4FD1" w:rsidRDefault="00985555" w:rsidP="009F7E8E">
      <w:pPr>
        <w:spacing w:after="0" w:line="240" w:lineRule="auto"/>
        <w:rPr>
          <w:rFonts w:ascii="Times New Roman" w:hAnsi="Times New Roman" w:cs="Times New Roman"/>
          <w:sz w:val="20"/>
          <w:szCs w:val="20"/>
          <w:rPrChange w:id="955"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956" w:author="MOHSIN ALAM" w:date="2024-09-05T15:06:00Z">
            <w:rPr>
              <w:rFonts w:ascii="Times New Roman" w:hAnsi="Times New Roman" w:cs="Times New Roman"/>
              <w:b/>
              <w:bCs/>
              <w:sz w:val="24"/>
              <w:szCs w:val="24"/>
            </w:rPr>
          </w:rPrChange>
        </w:rPr>
        <w:t xml:space="preserve">7.1.1 </w:t>
      </w:r>
      <w:r w:rsidRPr="004F4FD1">
        <w:rPr>
          <w:rFonts w:ascii="Times New Roman" w:hAnsi="Times New Roman" w:cs="Times New Roman"/>
          <w:bCs/>
          <w:i/>
          <w:sz w:val="20"/>
          <w:szCs w:val="20"/>
          <w:rPrChange w:id="957" w:author="MOHSIN ALAM" w:date="2024-09-05T15:06:00Z">
            <w:rPr>
              <w:rFonts w:ascii="Times New Roman" w:hAnsi="Times New Roman" w:cs="Times New Roman"/>
              <w:bCs/>
              <w:i/>
              <w:sz w:val="24"/>
              <w:szCs w:val="24"/>
            </w:rPr>
          </w:rPrChange>
        </w:rPr>
        <w:t xml:space="preserve">Inner </w:t>
      </w:r>
      <w:r w:rsidR="00EB1CF4" w:rsidRPr="004F4FD1">
        <w:rPr>
          <w:rFonts w:ascii="Times New Roman" w:hAnsi="Times New Roman" w:cs="Times New Roman"/>
          <w:bCs/>
          <w:i/>
          <w:sz w:val="20"/>
          <w:szCs w:val="20"/>
          <w:rPrChange w:id="958" w:author="MOHSIN ALAM" w:date="2024-09-05T15:06:00Z">
            <w:rPr>
              <w:rFonts w:ascii="Times New Roman" w:hAnsi="Times New Roman" w:cs="Times New Roman"/>
              <w:bCs/>
              <w:i/>
              <w:sz w:val="24"/>
              <w:szCs w:val="24"/>
            </w:rPr>
          </w:rPrChange>
        </w:rPr>
        <w:t>C</w:t>
      </w:r>
      <w:r w:rsidRPr="004F4FD1">
        <w:rPr>
          <w:rFonts w:ascii="Times New Roman" w:hAnsi="Times New Roman" w:cs="Times New Roman"/>
          <w:bCs/>
          <w:i/>
          <w:sz w:val="20"/>
          <w:szCs w:val="20"/>
          <w:rPrChange w:id="959" w:author="MOHSIN ALAM" w:date="2024-09-05T15:06:00Z">
            <w:rPr>
              <w:rFonts w:ascii="Times New Roman" w:hAnsi="Times New Roman" w:cs="Times New Roman"/>
              <w:bCs/>
              <w:i/>
              <w:sz w:val="24"/>
              <w:szCs w:val="24"/>
            </w:rPr>
          </w:rPrChange>
        </w:rPr>
        <w:t>ontainers</w:t>
      </w:r>
    </w:p>
    <w:p w14:paraId="4E31D311" w14:textId="77777777" w:rsidR="009C78A3" w:rsidRPr="004F4FD1" w:rsidRDefault="009C78A3" w:rsidP="009F7E8E">
      <w:pPr>
        <w:spacing w:after="0" w:line="240" w:lineRule="auto"/>
        <w:rPr>
          <w:rFonts w:ascii="Times New Roman" w:hAnsi="Times New Roman" w:cs="Times New Roman"/>
          <w:sz w:val="20"/>
          <w:szCs w:val="20"/>
          <w:rPrChange w:id="960" w:author="MOHSIN ALAM" w:date="2024-09-05T15:06:00Z">
            <w:rPr>
              <w:rFonts w:ascii="Times New Roman" w:hAnsi="Times New Roman" w:cs="Times New Roman"/>
              <w:sz w:val="24"/>
              <w:szCs w:val="24"/>
            </w:rPr>
          </w:rPrChange>
        </w:rPr>
      </w:pPr>
    </w:p>
    <w:p w14:paraId="04B69B03" w14:textId="4FCFE37C" w:rsidR="00535676" w:rsidRPr="004F4FD1" w:rsidRDefault="00985555" w:rsidP="009F7E8E">
      <w:pPr>
        <w:spacing w:after="0" w:line="240" w:lineRule="auto"/>
        <w:jc w:val="both"/>
        <w:rPr>
          <w:rFonts w:ascii="Times New Roman" w:hAnsi="Times New Roman" w:cs="Times New Roman"/>
          <w:sz w:val="20"/>
          <w:szCs w:val="20"/>
          <w:rPrChange w:id="961"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962" w:author="MOHSIN ALAM" w:date="2024-09-05T15:06:00Z">
            <w:rPr>
              <w:rFonts w:ascii="Times New Roman" w:hAnsi="Times New Roman" w:cs="Times New Roman"/>
              <w:sz w:val="24"/>
              <w:szCs w:val="24"/>
            </w:rPr>
          </w:rPrChange>
        </w:rPr>
        <w:lastRenderedPageBreak/>
        <w:t>The materials used to manufacture the inner containers shall be</w:t>
      </w:r>
      <w:r w:rsidR="00484611" w:rsidRPr="004F4FD1">
        <w:rPr>
          <w:rFonts w:ascii="Times New Roman" w:hAnsi="Times New Roman" w:cs="Times New Roman"/>
          <w:sz w:val="20"/>
          <w:szCs w:val="20"/>
          <w:rPrChange w:id="963" w:author="MOHSIN ALAM" w:date="2024-09-05T15:06:00Z">
            <w:rPr>
              <w:rFonts w:ascii="Times New Roman" w:hAnsi="Times New Roman" w:cs="Times New Roman"/>
              <w:sz w:val="24"/>
              <w:szCs w:val="24"/>
            </w:rPr>
          </w:rPrChange>
        </w:rPr>
        <w:t xml:space="preserve"> </w:t>
      </w:r>
      <w:r w:rsidR="00501D8E" w:rsidRPr="004F4FD1">
        <w:rPr>
          <w:rFonts w:ascii="Times New Roman" w:hAnsi="Times New Roman" w:cs="Times New Roman"/>
          <w:sz w:val="20"/>
          <w:szCs w:val="20"/>
          <w:rPrChange w:id="964" w:author="MOHSIN ALAM" w:date="2024-09-05T15:06:00Z">
            <w:rPr>
              <w:rFonts w:ascii="Times New Roman" w:hAnsi="Times New Roman" w:cs="Times New Roman"/>
              <w:sz w:val="24"/>
              <w:szCs w:val="24"/>
            </w:rPr>
          </w:rPrChange>
        </w:rPr>
        <w:t>s</w:t>
      </w:r>
      <w:r w:rsidR="006A583D" w:rsidRPr="004F4FD1">
        <w:rPr>
          <w:rFonts w:ascii="Times New Roman" w:hAnsi="Times New Roman" w:cs="Times New Roman"/>
          <w:sz w:val="20"/>
          <w:szCs w:val="20"/>
          <w:rPrChange w:id="965" w:author="MOHSIN ALAM" w:date="2024-09-05T15:06:00Z">
            <w:rPr>
              <w:rFonts w:ascii="Times New Roman" w:hAnsi="Times New Roman" w:cs="Times New Roman"/>
              <w:sz w:val="24"/>
              <w:szCs w:val="24"/>
            </w:rPr>
          </w:rPrChange>
        </w:rPr>
        <w:t>tainless steel</w:t>
      </w:r>
      <w:r w:rsidR="00D9500B" w:rsidRPr="004F4FD1">
        <w:rPr>
          <w:rFonts w:ascii="Times New Roman" w:hAnsi="Times New Roman" w:cs="Times New Roman"/>
          <w:sz w:val="20"/>
          <w:szCs w:val="20"/>
          <w:rPrChange w:id="966" w:author="MOHSIN ALAM" w:date="2024-09-05T15:06:00Z">
            <w:rPr>
              <w:rFonts w:ascii="Times New Roman" w:hAnsi="Times New Roman" w:cs="Times New Roman"/>
              <w:sz w:val="24"/>
              <w:szCs w:val="24"/>
            </w:rPr>
          </w:rPrChange>
        </w:rPr>
        <w:t xml:space="preserve"> of </w:t>
      </w:r>
      <w:r w:rsidR="00A33117" w:rsidRPr="004F4FD1">
        <w:rPr>
          <w:rFonts w:ascii="Times New Roman" w:hAnsi="Times New Roman" w:cs="Times New Roman"/>
          <w:sz w:val="20"/>
          <w:szCs w:val="20"/>
          <w:rPrChange w:id="967" w:author="MOHSIN ALAM" w:date="2024-09-05T15:06:00Z">
            <w:rPr>
              <w:rFonts w:ascii="Times New Roman" w:hAnsi="Times New Roman" w:cs="Times New Roman"/>
              <w:sz w:val="24"/>
              <w:szCs w:val="24"/>
            </w:rPr>
          </w:rPrChange>
        </w:rPr>
        <w:t>g</w:t>
      </w:r>
      <w:r w:rsidR="00491BBC" w:rsidRPr="004F4FD1">
        <w:rPr>
          <w:rFonts w:ascii="Times New Roman" w:hAnsi="Times New Roman" w:cs="Times New Roman"/>
          <w:sz w:val="20"/>
          <w:szCs w:val="20"/>
          <w:rPrChange w:id="968" w:author="MOHSIN ALAM" w:date="2024-09-05T15:06:00Z">
            <w:rPr>
              <w:rFonts w:ascii="Times New Roman" w:hAnsi="Times New Roman" w:cs="Times New Roman"/>
              <w:sz w:val="24"/>
              <w:szCs w:val="24"/>
            </w:rPr>
          </w:rPrChange>
        </w:rPr>
        <w:t>rade 304</w:t>
      </w:r>
      <w:r w:rsidR="00E52E49" w:rsidRPr="004F4FD1">
        <w:rPr>
          <w:rFonts w:ascii="Times New Roman" w:hAnsi="Times New Roman" w:cs="Times New Roman"/>
          <w:sz w:val="20"/>
          <w:szCs w:val="20"/>
          <w:rPrChange w:id="969" w:author="MOHSIN ALAM" w:date="2024-09-05T15:06:00Z">
            <w:rPr>
              <w:rFonts w:ascii="Times New Roman" w:hAnsi="Times New Roman" w:cs="Times New Roman"/>
              <w:sz w:val="24"/>
              <w:szCs w:val="24"/>
            </w:rPr>
          </w:rPrChange>
        </w:rPr>
        <w:t xml:space="preserve"> </w:t>
      </w:r>
      <w:r w:rsidR="003A1A10" w:rsidRPr="004F4FD1">
        <w:rPr>
          <w:rFonts w:ascii="Times New Roman" w:hAnsi="Times New Roman" w:cs="Times New Roman"/>
          <w:sz w:val="20"/>
          <w:szCs w:val="20"/>
          <w:rPrChange w:id="970" w:author="MOHSIN ALAM" w:date="2024-09-05T15:06:00Z">
            <w:rPr>
              <w:rFonts w:ascii="Times New Roman" w:hAnsi="Times New Roman" w:cs="Times New Roman"/>
              <w:sz w:val="24"/>
              <w:szCs w:val="24"/>
            </w:rPr>
          </w:rPrChange>
        </w:rPr>
        <w:t>as per</w:t>
      </w:r>
      <w:r w:rsidR="00D9500B" w:rsidRPr="004F4FD1">
        <w:rPr>
          <w:rFonts w:ascii="Times New Roman" w:hAnsi="Times New Roman" w:cs="Times New Roman"/>
          <w:sz w:val="20"/>
          <w:szCs w:val="20"/>
          <w:rPrChange w:id="971" w:author="MOHSIN ALAM" w:date="2024-09-05T15:06:00Z">
            <w:rPr>
              <w:rFonts w:ascii="Times New Roman" w:hAnsi="Times New Roman" w:cs="Times New Roman"/>
              <w:sz w:val="24"/>
              <w:szCs w:val="24"/>
            </w:rPr>
          </w:rPrChange>
        </w:rPr>
        <w:t xml:space="preserve"> IS </w:t>
      </w:r>
      <w:r w:rsidR="00FA3580" w:rsidRPr="004F4FD1">
        <w:rPr>
          <w:rFonts w:ascii="Times New Roman" w:hAnsi="Times New Roman" w:cs="Times New Roman"/>
          <w:sz w:val="20"/>
          <w:szCs w:val="20"/>
          <w:rPrChange w:id="972" w:author="MOHSIN ALAM" w:date="2024-09-05T15:06:00Z">
            <w:rPr>
              <w:rFonts w:ascii="Times New Roman" w:hAnsi="Times New Roman" w:cs="Times New Roman"/>
              <w:sz w:val="24"/>
              <w:szCs w:val="24"/>
            </w:rPr>
          </w:rPrChange>
        </w:rPr>
        <w:t>5522</w:t>
      </w:r>
      <w:r w:rsidR="005D3FC7" w:rsidRPr="004F4FD1">
        <w:rPr>
          <w:rFonts w:ascii="Times New Roman" w:hAnsi="Times New Roman" w:cs="Times New Roman"/>
          <w:sz w:val="20"/>
          <w:szCs w:val="20"/>
          <w:rPrChange w:id="973" w:author="MOHSIN ALAM" w:date="2024-09-05T15:06:00Z">
            <w:rPr>
              <w:rFonts w:ascii="Times New Roman" w:hAnsi="Times New Roman" w:cs="Times New Roman"/>
              <w:sz w:val="24"/>
              <w:szCs w:val="24"/>
            </w:rPr>
          </w:rPrChange>
        </w:rPr>
        <w:t xml:space="preserve">. The </w:t>
      </w:r>
      <w:r w:rsidR="002E2833" w:rsidRPr="004F4FD1">
        <w:rPr>
          <w:rFonts w:ascii="Times New Roman" w:hAnsi="Times New Roman" w:cs="Times New Roman"/>
          <w:sz w:val="20"/>
          <w:szCs w:val="20"/>
          <w:rPrChange w:id="974" w:author="MOHSIN ALAM" w:date="2024-09-05T15:06:00Z">
            <w:rPr>
              <w:rFonts w:ascii="Times New Roman" w:hAnsi="Times New Roman" w:cs="Times New Roman"/>
              <w:sz w:val="24"/>
              <w:szCs w:val="24"/>
            </w:rPr>
          </w:rPrChange>
        </w:rPr>
        <w:t>s</w:t>
      </w:r>
      <w:r w:rsidR="00885E49" w:rsidRPr="004F4FD1">
        <w:rPr>
          <w:rFonts w:ascii="Times New Roman" w:hAnsi="Times New Roman" w:cs="Times New Roman"/>
          <w:sz w:val="20"/>
          <w:szCs w:val="20"/>
          <w:rPrChange w:id="975" w:author="MOHSIN ALAM" w:date="2024-09-05T15:06:00Z">
            <w:rPr>
              <w:rFonts w:ascii="Times New Roman" w:hAnsi="Times New Roman" w:cs="Times New Roman"/>
              <w:sz w:val="24"/>
              <w:szCs w:val="24"/>
            </w:rPr>
          </w:rPrChange>
        </w:rPr>
        <w:t xml:space="preserve">heet </w:t>
      </w:r>
      <w:r w:rsidR="002E2833" w:rsidRPr="004F4FD1">
        <w:rPr>
          <w:rFonts w:ascii="Times New Roman" w:hAnsi="Times New Roman" w:cs="Times New Roman"/>
          <w:sz w:val="20"/>
          <w:szCs w:val="20"/>
          <w:rPrChange w:id="976" w:author="MOHSIN ALAM" w:date="2024-09-05T15:06:00Z">
            <w:rPr>
              <w:rFonts w:ascii="Times New Roman" w:hAnsi="Times New Roman" w:cs="Times New Roman"/>
              <w:sz w:val="24"/>
              <w:szCs w:val="24"/>
            </w:rPr>
          </w:rPrChange>
        </w:rPr>
        <w:t>t</w:t>
      </w:r>
      <w:r w:rsidR="005D3FC7" w:rsidRPr="004F4FD1">
        <w:rPr>
          <w:rFonts w:ascii="Times New Roman" w:hAnsi="Times New Roman" w:cs="Times New Roman"/>
          <w:sz w:val="20"/>
          <w:szCs w:val="20"/>
          <w:rPrChange w:id="977" w:author="MOHSIN ALAM" w:date="2024-09-05T15:06:00Z">
            <w:rPr>
              <w:rFonts w:ascii="Times New Roman" w:hAnsi="Times New Roman" w:cs="Times New Roman"/>
              <w:sz w:val="24"/>
              <w:szCs w:val="24"/>
            </w:rPr>
          </w:rPrChange>
        </w:rPr>
        <w:t xml:space="preserve">hickness </w:t>
      </w:r>
      <w:r w:rsidR="00885E49" w:rsidRPr="004F4FD1">
        <w:rPr>
          <w:rFonts w:ascii="Times New Roman" w:hAnsi="Times New Roman" w:cs="Times New Roman"/>
          <w:sz w:val="20"/>
          <w:szCs w:val="20"/>
          <w:rPrChange w:id="978" w:author="MOHSIN ALAM" w:date="2024-09-05T15:06:00Z">
            <w:rPr>
              <w:rFonts w:ascii="Times New Roman" w:hAnsi="Times New Roman" w:cs="Times New Roman"/>
              <w:sz w:val="24"/>
              <w:szCs w:val="24"/>
            </w:rPr>
          </w:rPrChange>
        </w:rPr>
        <w:t xml:space="preserve">used </w:t>
      </w:r>
      <w:r w:rsidR="005D3FC7" w:rsidRPr="004F4FD1">
        <w:rPr>
          <w:rFonts w:ascii="Times New Roman" w:hAnsi="Times New Roman" w:cs="Times New Roman"/>
          <w:sz w:val="20"/>
          <w:szCs w:val="20"/>
          <w:rPrChange w:id="979" w:author="MOHSIN ALAM" w:date="2024-09-05T15:06:00Z">
            <w:rPr>
              <w:rFonts w:ascii="Times New Roman" w:hAnsi="Times New Roman" w:cs="Times New Roman"/>
              <w:sz w:val="24"/>
              <w:szCs w:val="24"/>
            </w:rPr>
          </w:rPrChange>
        </w:rPr>
        <w:t xml:space="preserve">shall be </w:t>
      </w:r>
      <w:r w:rsidR="004E06B1" w:rsidRPr="004F4FD1">
        <w:rPr>
          <w:rFonts w:ascii="Times New Roman" w:hAnsi="Times New Roman" w:cs="Times New Roman"/>
          <w:sz w:val="20"/>
          <w:szCs w:val="20"/>
          <w:rPrChange w:id="980" w:author="MOHSIN ALAM" w:date="2024-09-05T15:06:00Z">
            <w:rPr>
              <w:rFonts w:ascii="Times New Roman" w:hAnsi="Times New Roman" w:cs="Times New Roman"/>
              <w:sz w:val="24"/>
              <w:szCs w:val="24"/>
            </w:rPr>
          </w:rPrChange>
        </w:rPr>
        <w:t xml:space="preserve">a </w:t>
      </w:r>
      <w:r w:rsidR="005D3FC7" w:rsidRPr="004F4FD1">
        <w:rPr>
          <w:rFonts w:ascii="Times New Roman" w:hAnsi="Times New Roman" w:cs="Times New Roman"/>
          <w:sz w:val="20"/>
          <w:szCs w:val="20"/>
          <w:rPrChange w:id="981" w:author="MOHSIN ALAM" w:date="2024-09-05T15:06:00Z">
            <w:rPr>
              <w:rFonts w:ascii="Times New Roman" w:hAnsi="Times New Roman" w:cs="Times New Roman"/>
              <w:sz w:val="24"/>
              <w:szCs w:val="24"/>
            </w:rPr>
          </w:rPrChange>
        </w:rPr>
        <w:t xml:space="preserve">minimum </w:t>
      </w:r>
      <w:r w:rsidR="004E06B1" w:rsidRPr="004F4FD1">
        <w:rPr>
          <w:rFonts w:ascii="Times New Roman" w:hAnsi="Times New Roman" w:cs="Times New Roman"/>
          <w:sz w:val="20"/>
          <w:szCs w:val="20"/>
          <w:rPrChange w:id="982" w:author="MOHSIN ALAM" w:date="2024-09-05T15:06:00Z">
            <w:rPr>
              <w:rFonts w:ascii="Times New Roman" w:hAnsi="Times New Roman" w:cs="Times New Roman"/>
              <w:sz w:val="24"/>
              <w:szCs w:val="24"/>
            </w:rPr>
          </w:rPrChange>
        </w:rPr>
        <w:t xml:space="preserve">of </w:t>
      </w:r>
      <w:r w:rsidR="005D3FC7" w:rsidRPr="004F4FD1">
        <w:rPr>
          <w:rFonts w:ascii="Times New Roman" w:hAnsi="Times New Roman" w:cs="Times New Roman"/>
          <w:sz w:val="20"/>
          <w:szCs w:val="20"/>
          <w:rPrChange w:id="983" w:author="MOHSIN ALAM" w:date="2024-09-05T15:06:00Z">
            <w:rPr>
              <w:rFonts w:ascii="Times New Roman" w:hAnsi="Times New Roman" w:cs="Times New Roman"/>
              <w:sz w:val="24"/>
              <w:szCs w:val="24"/>
            </w:rPr>
          </w:rPrChange>
        </w:rPr>
        <w:t>0.7 mm</w:t>
      </w:r>
      <w:r w:rsidR="00885E49" w:rsidRPr="004F4FD1">
        <w:rPr>
          <w:rFonts w:ascii="Times New Roman" w:hAnsi="Times New Roman" w:cs="Times New Roman"/>
          <w:sz w:val="20"/>
          <w:szCs w:val="20"/>
          <w:rPrChange w:id="984" w:author="MOHSIN ALAM" w:date="2024-09-05T15:06:00Z">
            <w:rPr>
              <w:rFonts w:ascii="Times New Roman" w:hAnsi="Times New Roman" w:cs="Times New Roman"/>
              <w:sz w:val="24"/>
              <w:szCs w:val="24"/>
            </w:rPr>
          </w:rPrChange>
        </w:rPr>
        <w:t xml:space="preserve">, </w:t>
      </w:r>
      <w:r w:rsidR="004E06B1" w:rsidRPr="004F4FD1">
        <w:rPr>
          <w:rFonts w:ascii="Times New Roman" w:hAnsi="Times New Roman" w:cs="Times New Roman"/>
          <w:sz w:val="20"/>
          <w:szCs w:val="20"/>
          <w:rPrChange w:id="985" w:author="MOHSIN ALAM" w:date="2024-09-05T15:06:00Z">
            <w:rPr>
              <w:rFonts w:ascii="Times New Roman" w:hAnsi="Times New Roman" w:cs="Times New Roman"/>
              <w:sz w:val="24"/>
              <w:szCs w:val="24"/>
            </w:rPr>
          </w:rPrChange>
        </w:rPr>
        <w:t xml:space="preserve">and </w:t>
      </w:r>
      <w:r w:rsidR="00885E49" w:rsidRPr="004F4FD1">
        <w:rPr>
          <w:rFonts w:ascii="Times New Roman" w:hAnsi="Times New Roman" w:cs="Times New Roman"/>
          <w:sz w:val="20"/>
          <w:szCs w:val="20"/>
          <w:rPrChange w:id="986" w:author="MOHSIN ALAM" w:date="2024-09-05T15:06:00Z">
            <w:rPr>
              <w:rFonts w:ascii="Times New Roman" w:hAnsi="Times New Roman" w:cs="Times New Roman"/>
              <w:sz w:val="24"/>
              <w:szCs w:val="24"/>
            </w:rPr>
          </w:rPrChange>
        </w:rPr>
        <w:t xml:space="preserve">should </w:t>
      </w:r>
      <w:r w:rsidR="003E0F20" w:rsidRPr="004F4FD1">
        <w:rPr>
          <w:rFonts w:ascii="Times New Roman" w:hAnsi="Times New Roman" w:cs="Times New Roman"/>
          <w:sz w:val="20"/>
          <w:szCs w:val="20"/>
          <w:rPrChange w:id="987" w:author="MOHSIN ALAM" w:date="2024-09-05T15:06:00Z">
            <w:rPr>
              <w:rFonts w:ascii="Times New Roman" w:hAnsi="Times New Roman" w:cs="Times New Roman"/>
              <w:sz w:val="24"/>
              <w:szCs w:val="24"/>
            </w:rPr>
          </w:rPrChange>
        </w:rPr>
        <w:t xml:space="preserve">not </w:t>
      </w:r>
      <w:r w:rsidR="00885E49" w:rsidRPr="004F4FD1">
        <w:rPr>
          <w:rFonts w:ascii="Times New Roman" w:hAnsi="Times New Roman" w:cs="Times New Roman"/>
          <w:sz w:val="20"/>
          <w:szCs w:val="20"/>
          <w:rPrChange w:id="988" w:author="MOHSIN ALAM" w:date="2024-09-05T15:06:00Z">
            <w:rPr>
              <w:rFonts w:ascii="Times New Roman" w:hAnsi="Times New Roman" w:cs="Times New Roman"/>
              <w:sz w:val="24"/>
              <w:szCs w:val="24"/>
            </w:rPr>
          </w:rPrChange>
        </w:rPr>
        <w:t>be less than 0.5 mm at any point in the finished product.</w:t>
      </w:r>
    </w:p>
    <w:p w14:paraId="4E73D6EF" w14:textId="20AC71C5" w:rsidR="009C78A3" w:rsidRPr="004F4FD1" w:rsidRDefault="009C78A3" w:rsidP="009F7E8E">
      <w:pPr>
        <w:spacing w:after="0" w:line="240" w:lineRule="auto"/>
        <w:jc w:val="both"/>
        <w:rPr>
          <w:rFonts w:ascii="Times New Roman" w:hAnsi="Times New Roman" w:cs="Times New Roman"/>
          <w:sz w:val="20"/>
          <w:szCs w:val="20"/>
          <w:rPrChange w:id="989" w:author="MOHSIN ALAM" w:date="2024-09-05T15:06:00Z">
            <w:rPr>
              <w:rFonts w:ascii="Times New Roman" w:hAnsi="Times New Roman" w:cs="Times New Roman"/>
              <w:sz w:val="24"/>
              <w:szCs w:val="24"/>
            </w:rPr>
          </w:rPrChange>
        </w:rPr>
      </w:pPr>
    </w:p>
    <w:p w14:paraId="6C657DF5" w14:textId="3E4D8141" w:rsidR="00E52E49" w:rsidRPr="004F4FD1" w:rsidRDefault="00AB0716" w:rsidP="009F7E8E">
      <w:pPr>
        <w:spacing w:after="0" w:line="240" w:lineRule="auto"/>
        <w:jc w:val="both"/>
        <w:rPr>
          <w:rFonts w:ascii="Times New Roman" w:hAnsi="Times New Roman" w:cs="Times New Roman"/>
          <w:sz w:val="20"/>
          <w:szCs w:val="20"/>
          <w:rPrChange w:id="990"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991" w:author="MOHSIN ALAM" w:date="2024-09-05T15:06:00Z">
            <w:rPr>
              <w:rFonts w:ascii="Times New Roman" w:hAnsi="Times New Roman" w:cs="Times New Roman"/>
              <w:b/>
              <w:bCs/>
              <w:sz w:val="24"/>
              <w:szCs w:val="24"/>
            </w:rPr>
          </w:rPrChange>
        </w:rPr>
        <w:t xml:space="preserve">7.1.2 </w:t>
      </w:r>
      <w:r w:rsidR="00EB1CF4" w:rsidRPr="004F4FD1">
        <w:rPr>
          <w:rFonts w:ascii="Times New Roman" w:hAnsi="Times New Roman" w:cs="Times New Roman"/>
          <w:bCs/>
          <w:i/>
          <w:sz w:val="20"/>
          <w:szCs w:val="20"/>
          <w:rPrChange w:id="992" w:author="MOHSIN ALAM" w:date="2024-09-05T15:06:00Z">
            <w:rPr>
              <w:rFonts w:ascii="Times New Roman" w:hAnsi="Times New Roman" w:cs="Times New Roman"/>
              <w:bCs/>
              <w:i/>
              <w:sz w:val="24"/>
              <w:szCs w:val="24"/>
            </w:rPr>
          </w:rPrChange>
        </w:rPr>
        <w:t xml:space="preserve">Outer </w:t>
      </w:r>
      <w:r w:rsidR="004B77AB" w:rsidRPr="004F4FD1">
        <w:rPr>
          <w:rFonts w:ascii="Times New Roman" w:hAnsi="Times New Roman" w:cs="Times New Roman"/>
          <w:bCs/>
          <w:i/>
          <w:sz w:val="20"/>
          <w:szCs w:val="20"/>
          <w:rPrChange w:id="993" w:author="MOHSIN ALAM" w:date="2024-09-05T15:06:00Z">
            <w:rPr>
              <w:rFonts w:ascii="Times New Roman" w:hAnsi="Times New Roman" w:cs="Times New Roman"/>
              <w:bCs/>
              <w:i/>
              <w:sz w:val="24"/>
              <w:szCs w:val="24"/>
            </w:rPr>
          </w:rPrChange>
        </w:rPr>
        <w:t>Container</w:t>
      </w:r>
      <w:r w:rsidR="00EB1CF4" w:rsidRPr="004F4FD1">
        <w:rPr>
          <w:rFonts w:ascii="Times New Roman" w:hAnsi="Times New Roman" w:cs="Times New Roman"/>
          <w:sz w:val="20"/>
          <w:szCs w:val="20"/>
          <w:rPrChange w:id="994" w:author="MOHSIN ALAM" w:date="2024-09-05T15:06:00Z">
            <w:rPr>
              <w:rFonts w:ascii="Times New Roman" w:hAnsi="Times New Roman" w:cs="Times New Roman"/>
              <w:sz w:val="24"/>
              <w:szCs w:val="24"/>
            </w:rPr>
          </w:rPrChange>
        </w:rPr>
        <w:t xml:space="preserve">  </w:t>
      </w:r>
    </w:p>
    <w:p w14:paraId="3E646AA3" w14:textId="77777777" w:rsidR="009C78A3" w:rsidRPr="004F4FD1" w:rsidRDefault="009C78A3" w:rsidP="009F7E8E">
      <w:pPr>
        <w:spacing w:after="0" w:line="240" w:lineRule="auto"/>
        <w:jc w:val="both"/>
        <w:rPr>
          <w:rFonts w:ascii="Times New Roman" w:hAnsi="Times New Roman" w:cs="Times New Roman"/>
          <w:sz w:val="20"/>
          <w:szCs w:val="20"/>
          <w:rPrChange w:id="995" w:author="MOHSIN ALAM" w:date="2024-09-05T15:06:00Z">
            <w:rPr>
              <w:rFonts w:ascii="Times New Roman" w:hAnsi="Times New Roman" w:cs="Times New Roman"/>
              <w:sz w:val="24"/>
              <w:szCs w:val="24"/>
            </w:rPr>
          </w:rPrChange>
        </w:rPr>
      </w:pPr>
    </w:p>
    <w:p w14:paraId="371A9CFB" w14:textId="6EE78211" w:rsidR="00E72EFF" w:rsidRPr="004F4FD1" w:rsidRDefault="005D3FC7" w:rsidP="009F7E8E">
      <w:pPr>
        <w:spacing w:after="0" w:line="240" w:lineRule="auto"/>
        <w:jc w:val="both"/>
        <w:rPr>
          <w:rFonts w:ascii="Times New Roman" w:hAnsi="Times New Roman" w:cs="Times New Roman"/>
          <w:sz w:val="20"/>
          <w:szCs w:val="20"/>
          <w:rPrChange w:id="996"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997" w:author="MOHSIN ALAM" w:date="2024-09-05T15:06:00Z">
            <w:rPr>
              <w:rFonts w:ascii="Times New Roman" w:hAnsi="Times New Roman" w:cs="Times New Roman"/>
              <w:sz w:val="24"/>
              <w:szCs w:val="24"/>
            </w:rPr>
          </w:rPrChange>
        </w:rPr>
        <w:t xml:space="preserve">The materials used to manufacture the outer containers shall be stainless steel of </w:t>
      </w:r>
      <w:del w:id="998" w:author="MOHSIN ALAM" w:date="2024-09-05T15:07:00Z">
        <w:r w:rsidRPr="004F4FD1" w:rsidDel="00A235FD">
          <w:rPr>
            <w:rFonts w:ascii="Times New Roman" w:hAnsi="Times New Roman" w:cs="Times New Roman"/>
            <w:sz w:val="20"/>
            <w:szCs w:val="20"/>
            <w:rPrChange w:id="999" w:author="MOHSIN ALAM" w:date="2024-09-05T15:06:00Z">
              <w:rPr>
                <w:rFonts w:ascii="Times New Roman" w:hAnsi="Times New Roman" w:cs="Times New Roman"/>
                <w:sz w:val="24"/>
                <w:szCs w:val="24"/>
              </w:rPr>
            </w:rPrChange>
          </w:rPr>
          <w:delText xml:space="preserve">Grade </w:delText>
        </w:r>
      </w:del>
      <w:ins w:id="1000" w:author="MOHSIN ALAM" w:date="2024-09-05T15:07:00Z">
        <w:r w:rsidR="00A235FD">
          <w:rPr>
            <w:rFonts w:ascii="Times New Roman" w:hAnsi="Times New Roman" w:cs="Times New Roman"/>
            <w:sz w:val="20"/>
            <w:szCs w:val="20"/>
          </w:rPr>
          <w:t>g</w:t>
        </w:r>
        <w:r w:rsidR="00A235FD" w:rsidRPr="004F4FD1">
          <w:rPr>
            <w:rFonts w:ascii="Times New Roman" w:hAnsi="Times New Roman" w:cs="Times New Roman"/>
            <w:sz w:val="20"/>
            <w:szCs w:val="20"/>
            <w:rPrChange w:id="1001" w:author="MOHSIN ALAM" w:date="2024-09-05T15:06:00Z">
              <w:rPr>
                <w:rFonts w:ascii="Times New Roman" w:hAnsi="Times New Roman" w:cs="Times New Roman"/>
                <w:sz w:val="24"/>
                <w:szCs w:val="24"/>
              </w:rPr>
            </w:rPrChange>
          </w:rPr>
          <w:t xml:space="preserve">rade </w:t>
        </w:r>
      </w:ins>
      <w:r w:rsidRPr="004F4FD1">
        <w:rPr>
          <w:rFonts w:ascii="Times New Roman" w:hAnsi="Times New Roman" w:cs="Times New Roman"/>
          <w:sz w:val="20"/>
          <w:szCs w:val="20"/>
          <w:rPrChange w:id="1002" w:author="MOHSIN ALAM" w:date="2024-09-05T15:06:00Z">
            <w:rPr>
              <w:rFonts w:ascii="Times New Roman" w:hAnsi="Times New Roman" w:cs="Times New Roman"/>
              <w:sz w:val="24"/>
              <w:szCs w:val="24"/>
            </w:rPr>
          </w:rPrChange>
        </w:rPr>
        <w:t xml:space="preserve">304 as per IS </w:t>
      </w:r>
      <w:r w:rsidR="00BC3302" w:rsidRPr="004F4FD1">
        <w:rPr>
          <w:rFonts w:ascii="Times New Roman" w:hAnsi="Times New Roman" w:cs="Times New Roman"/>
          <w:sz w:val="20"/>
          <w:szCs w:val="20"/>
          <w:rPrChange w:id="1003" w:author="MOHSIN ALAM" w:date="2024-09-05T15:06:00Z">
            <w:rPr>
              <w:rFonts w:ascii="Times New Roman" w:hAnsi="Times New Roman" w:cs="Times New Roman"/>
              <w:sz w:val="24"/>
              <w:szCs w:val="24"/>
            </w:rPr>
          </w:rPrChange>
        </w:rPr>
        <w:t>5522.</w:t>
      </w:r>
      <w:r w:rsidRPr="004F4FD1">
        <w:rPr>
          <w:rFonts w:ascii="Times New Roman" w:hAnsi="Times New Roman" w:cs="Times New Roman"/>
          <w:sz w:val="20"/>
          <w:szCs w:val="20"/>
          <w:rPrChange w:id="1004" w:author="MOHSIN ALAM" w:date="2024-09-05T15:06:00Z">
            <w:rPr>
              <w:rFonts w:ascii="Times New Roman" w:hAnsi="Times New Roman" w:cs="Times New Roman"/>
              <w:sz w:val="24"/>
              <w:szCs w:val="24"/>
            </w:rPr>
          </w:rPrChange>
        </w:rPr>
        <w:t xml:space="preserve"> </w:t>
      </w:r>
      <w:r w:rsidR="00E72EFF" w:rsidRPr="004F4FD1">
        <w:rPr>
          <w:rFonts w:ascii="Times New Roman" w:hAnsi="Times New Roman" w:cs="Times New Roman"/>
          <w:sz w:val="20"/>
          <w:szCs w:val="20"/>
          <w:rPrChange w:id="1005" w:author="MOHSIN ALAM" w:date="2024-09-05T15:06:00Z">
            <w:rPr>
              <w:rFonts w:ascii="Times New Roman" w:hAnsi="Times New Roman" w:cs="Times New Roman"/>
              <w:sz w:val="24"/>
              <w:szCs w:val="24"/>
            </w:rPr>
          </w:rPrChange>
        </w:rPr>
        <w:t xml:space="preserve">The </w:t>
      </w:r>
      <w:r w:rsidR="00BA481A" w:rsidRPr="004F4FD1">
        <w:rPr>
          <w:rFonts w:ascii="Times New Roman" w:hAnsi="Times New Roman" w:cs="Times New Roman"/>
          <w:sz w:val="20"/>
          <w:szCs w:val="20"/>
          <w:rPrChange w:id="1006" w:author="MOHSIN ALAM" w:date="2024-09-05T15:06:00Z">
            <w:rPr>
              <w:rFonts w:ascii="Times New Roman" w:hAnsi="Times New Roman" w:cs="Times New Roman"/>
              <w:sz w:val="24"/>
              <w:szCs w:val="24"/>
            </w:rPr>
          </w:rPrChange>
        </w:rPr>
        <w:t>s</w:t>
      </w:r>
      <w:r w:rsidR="00E72EFF" w:rsidRPr="004F4FD1">
        <w:rPr>
          <w:rFonts w:ascii="Times New Roman" w:hAnsi="Times New Roman" w:cs="Times New Roman"/>
          <w:sz w:val="20"/>
          <w:szCs w:val="20"/>
          <w:rPrChange w:id="1007" w:author="MOHSIN ALAM" w:date="2024-09-05T15:06:00Z">
            <w:rPr>
              <w:rFonts w:ascii="Times New Roman" w:hAnsi="Times New Roman" w:cs="Times New Roman"/>
              <w:sz w:val="24"/>
              <w:szCs w:val="24"/>
            </w:rPr>
          </w:rPrChange>
        </w:rPr>
        <w:t xml:space="preserve">heet </w:t>
      </w:r>
      <w:r w:rsidR="00BA481A" w:rsidRPr="004F4FD1">
        <w:rPr>
          <w:rFonts w:ascii="Times New Roman" w:hAnsi="Times New Roman" w:cs="Times New Roman"/>
          <w:sz w:val="20"/>
          <w:szCs w:val="20"/>
          <w:rPrChange w:id="1008" w:author="MOHSIN ALAM" w:date="2024-09-05T15:06:00Z">
            <w:rPr>
              <w:rFonts w:ascii="Times New Roman" w:hAnsi="Times New Roman" w:cs="Times New Roman"/>
              <w:sz w:val="24"/>
              <w:szCs w:val="24"/>
            </w:rPr>
          </w:rPrChange>
        </w:rPr>
        <w:t>t</w:t>
      </w:r>
      <w:r w:rsidR="00E72EFF" w:rsidRPr="004F4FD1">
        <w:rPr>
          <w:rFonts w:ascii="Times New Roman" w:hAnsi="Times New Roman" w:cs="Times New Roman"/>
          <w:sz w:val="20"/>
          <w:szCs w:val="20"/>
          <w:rPrChange w:id="1009" w:author="MOHSIN ALAM" w:date="2024-09-05T15:06:00Z">
            <w:rPr>
              <w:rFonts w:ascii="Times New Roman" w:hAnsi="Times New Roman" w:cs="Times New Roman"/>
              <w:sz w:val="24"/>
              <w:szCs w:val="24"/>
            </w:rPr>
          </w:rPrChange>
        </w:rPr>
        <w:t xml:space="preserve">hickness used shall be </w:t>
      </w:r>
      <w:r w:rsidR="004E06B1" w:rsidRPr="004F4FD1">
        <w:rPr>
          <w:rFonts w:ascii="Times New Roman" w:hAnsi="Times New Roman" w:cs="Times New Roman"/>
          <w:sz w:val="20"/>
          <w:szCs w:val="20"/>
          <w:rPrChange w:id="1010" w:author="MOHSIN ALAM" w:date="2024-09-05T15:06:00Z">
            <w:rPr>
              <w:rFonts w:ascii="Times New Roman" w:hAnsi="Times New Roman" w:cs="Times New Roman"/>
              <w:sz w:val="24"/>
              <w:szCs w:val="24"/>
            </w:rPr>
          </w:rPrChange>
        </w:rPr>
        <w:t xml:space="preserve">a </w:t>
      </w:r>
      <w:r w:rsidR="00E72EFF" w:rsidRPr="004F4FD1">
        <w:rPr>
          <w:rFonts w:ascii="Times New Roman" w:hAnsi="Times New Roman" w:cs="Times New Roman"/>
          <w:sz w:val="20"/>
          <w:szCs w:val="20"/>
          <w:rPrChange w:id="1011" w:author="MOHSIN ALAM" w:date="2024-09-05T15:06:00Z">
            <w:rPr>
              <w:rFonts w:ascii="Times New Roman" w:hAnsi="Times New Roman" w:cs="Times New Roman"/>
              <w:sz w:val="24"/>
              <w:szCs w:val="24"/>
            </w:rPr>
          </w:rPrChange>
        </w:rPr>
        <w:t xml:space="preserve">minimum </w:t>
      </w:r>
      <w:r w:rsidR="004E06B1" w:rsidRPr="004F4FD1">
        <w:rPr>
          <w:rFonts w:ascii="Times New Roman" w:hAnsi="Times New Roman" w:cs="Times New Roman"/>
          <w:sz w:val="20"/>
          <w:szCs w:val="20"/>
          <w:rPrChange w:id="1012" w:author="MOHSIN ALAM" w:date="2024-09-05T15:06:00Z">
            <w:rPr>
              <w:rFonts w:ascii="Times New Roman" w:hAnsi="Times New Roman" w:cs="Times New Roman"/>
              <w:sz w:val="24"/>
              <w:szCs w:val="24"/>
            </w:rPr>
          </w:rPrChange>
        </w:rPr>
        <w:t xml:space="preserve">of </w:t>
      </w:r>
      <w:r w:rsidR="00E72EFF" w:rsidRPr="004F4FD1">
        <w:rPr>
          <w:rFonts w:ascii="Times New Roman" w:hAnsi="Times New Roman" w:cs="Times New Roman"/>
          <w:sz w:val="20"/>
          <w:szCs w:val="20"/>
          <w:rPrChange w:id="1013" w:author="MOHSIN ALAM" w:date="2024-09-05T15:06:00Z">
            <w:rPr>
              <w:rFonts w:ascii="Times New Roman" w:hAnsi="Times New Roman" w:cs="Times New Roman"/>
              <w:sz w:val="24"/>
              <w:szCs w:val="24"/>
            </w:rPr>
          </w:rPrChange>
        </w:rPr>
        <w:t xml:space="preserve">0.7 mm, </w:t>
      </w:r>
      <w:r w:rsidR="004E06B1" w:rsidRPr="004F4FD1">
        <w:rPr>
          <w:rFonts w:ascii="Times New Roman" w:hAnsi="Times New Roman" w:cs="Times New Roman"/>
          <w:sz w:val="20"/>
          <w:szCs w:val="20"/>
          <w:rPrChange w:id="1014" w:author="MOHSIN ALAM" w:date="2024-09-05T15:06:00Z">
            <w:rPr>
              <w:rFonts w:ascii="Times New Roman" w:hAnsi="Times New Roman" w:cs="Times New Roman"/>
              <w:sz w:val="24"/>
              <w:szCs w:val="24"/>
            </w:rPr>
          </w:rPrChange>
        </w:rPr>
        <w:t xml:space="preserve">and </w:t>
      </w:r>
      <w:r w:rsidR="00E72EFF" w:rsidRPr="004F4FD1">
        <w:rPr>
          <w:rFonts w:ascii="Times New Roman" w:hAnsi="Times New Roman" w:cs="Times New Roman"/>
          <w:sz w:val="20"/>
          <w:szCs w:val="20"/>
          <w:rPrChange w:id="1015" w:author="MOHSIN ALAM" w:date="2024-09-05T15:06:00Z">
            <w:rPr>
              <w:rFonts w:ascii="Times New Roman" w:hAnsi="Times New Roman" w:cs="Times New Roman"/>
              <w:sz w:val="24"/>
              <w:szCs w:val="24"/>
            </w:rPr>
          </w:rPrChange>
        </w:rPr>
        <w:t xml:space="preserve">should </w:t>
      </w:r>
      <w:r w:rsidR="003254B0" w:rsidRPr="004F4FD1">
        <w:rPr>
          <w:rFonts w:ascii="Times New Roman" w:hAnsi="Times New Roman" w:cs="Times New Roman"/>
          <w:sz w:val="20"/>
          <w:szCs w:val="20"/>
          <w:rPrChange w:id="1016" w:author="MOHSIN ALAM" w:date="2024-09-05T15:06:00Z">
            <w:rPr>
              <w:rFonts w:ascii="Times New Roman" w:hAnsi="Times New Roman" w:cs="Times New Roman"/>
              <w:sz w:val="24"/>
              <w:szCs w:val="24"/>
            </w:rPr>
          </w:rPrChange>
        </w:rPr>
        <w:t xml:space="preserve">not </w:t>
      </w:r>
      <w:r w:rsidR="00E72EFF" w:rsidRPr="004F4FD1">
        <w:rPr>
          <w:rFonts w:ascii="Times New Roman" w:hAnsi="Times New Roman" w:cs="Times New Roman"/>
          <w:sz w:val="20"/>
          <w:szCs w:val="20"/>
          <w:rPrChange w:id="1017" w:author="MOHSIN ALAM" w:date="2024-09-05T15:06:00Z">
            <w:rPr>
              <w:rFonts w:ascii="Times New Roman" w:hAnsi="Times New Roman" w:cs="Times New Roman"/>
              <w:sz w:val="24"/>
              <w:szCs w:val="24"/>
            </w:rPr>
          </w:rPrChange>
        </w:rPr>
        <w:t xml:space="preserve">be less than 0.5 mm at any point in the finished product </w:t>
      </w:r>
    </w:p>
    <w:p w14:paraId="77EF3554" w14:textId="77777777" w:rsidR="009C78A3" w:rsidRPr="004F4FD1" w:rsidRDefault="009C78A3" w:rsidP="009F7E8E">
      <w:pPr>
        <w:spacing w:after="0" w:line="240" w:lineRule="auto"/>
        <w:jc w:val="both"/>
        <w:rPr>
          <w:rFonts w:ascii="Times New Roman" w:hAnsi="Times New Roman" w:cs="Times New Roman"/>
          <w:sz w:val="20"/>
          <w:szCs w:val="20"/>
          <w:rPrChange w:id="1018" w:author="MOHSIN ALAM" w:date="2024-09-05T15:06:00Z">
            <w:rPr>
              <w:rFonts w:ascii="Times New Roman" w:hAnsi="Times New Roman" w:cs="Times New Roman"/>
              <w:sz w:val="24"/>
              <w:szCs w:val="24"/>
            </w:rPr>
          </w:rPrChange>
        </w:rPr>
      </w:pPr>
    </w:p>
    <w:p w14:paraId="60989953" w14:textId="20606C90" w:rsidR="00436A33" w:rsidRPr="004F4FD1" w:rsidRDefault="00436A33" w:rsidP="009F7E8E">
      <w:pPr>
        <w:spacing w:after="0" w:line="240" w:lineRule="auto"/>
        <w:jc w:val="both"/>
        <w:rPr>
          <w:rFonts w:ascii="Times New Roman" w:hAnsi="Times New Roman" w:cs="Times New Roman"/>
          <w:sz w:val="20"/>
          <w:szCs w:val="20"/>
          <w:rPrChange w:id="1019"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020" w:author="MOHSIN ALAM" w:date="2024-09-05T15:06:00Z">
            <w:rPr>
              <w:rFonts w:ascii="Times New Roman" w:hAnsi="Times New Roman" w:cs="Times New Roman"/>
              <w:b/>
              <w:bCs/>
              <w:sz w:val="24"/>
              <w:szCs w:val="24"/>
            </w:rPr>
          </w:rPrChange>
        </w:rPr>
        <w:t>7.1.2.1</w:t>
      </w:r>
      <w:r w:rsidRPr="004F4FD1">
        <w:rPr>
          <w:rFonts w:ascii="Times New Roman" w:hAnsi="Times New Roman" w:cs="Times New Roman"/>
          <w:sz w:val="20"/>
          <w:szCs w:val="20"/>
          <w:rPrChange w:id="1021" w:author="MOHSIN ALAM" w:date="2024-09-05T15:06:00Z">
            <w:rPr>
              <w:rFonts w:ascii="Times New Roman" w:hAnsi="Times New Roman" w:cs="Times New Roman"/>
              <w:sz w:val="24"/>
              <w:szCs w:val="24"/>
            </w:rPr>
          </w:rPrChange>
        </w:rPr>
        <w:t xml:space="preserve"> The two strip loops on either side of the opening</w:t>
      </w:r>
      <w:r w:rsidR="005818C3" w:rsidRPr="004F4FD1">
        <w:rPr>
          <w:rFonts w:ascii="Times New Roman" w:hAnsi="Times New Roman" w:cs="Times New Roman"/>
          <w:sz w:val="20"/>
          <w:szCs w:val="20"/>
          <w:rPrChange w:id="1022" w:author="MOHSIN ALAM" w:date="2024-09-05T15:06:00Z">
            <w:rPr>
              <w:rFonts w:ascii="Times New Roman" w:hAnsi="Times New Roman" w:cs="Times New Roman"/>
              <w:sz w:val="24"/>
              <w:szCs w:val="24"/>
            </w:rPr>
          </w:rPrChange>
        </w:rPr>
        <w:t>, on top,</w:t>
      </w:r>
      <w:r w:rsidR="00BA481A" w:rsidRPr="004F4FD1">
        <w:rPr>
          <w:rFonts w:ascii="Times New Roman" w:hAnsi="Times New Roman" w:cs="Times New Roman"/>
          <w:sz w:val="20"/>
          <w:szCs w:val="20"/>
          <w:rPrChange w:id="1023"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024" w:author="MOHSIN ALAM" w:date="2024-09-05T15:06:00Z">
            <w:rPr>
              <w:rFonts w:ascii="Times New Roman" w:hAnsi="Times New Roman" w:cs="Times New Roman"/>
              <w:sz w:val="24"/>
              <w:szCs w:val="24"/>
            </w:rPr>
          </w:rPrChange>
        </w:rPr>
        <w:t xml:space="preserve">to enable locking of the lid shall be made of </w:t>
      </w:r>
      <w:r w:rsidR="002E2833" w:rsidRPr="004F4FD1">
        <w:rPr>
          <w:rFonts w:ascii="Times New Roman" w:hAnsi="Times New Roman" w:cs="Times New Roman"/>
          <w:sz w:val="20"/>
          <w:szCs w:val="20"/>
          <w:rPrChange w:id="1025" w:author="MOHSIN ALAM" w:date="2024-09-05T15:06:00Z">
            <w:rPr>
              <w:rFonts w:ascii="Times New Roman" w:hAnsi="Times New Roman" w:cs="Times New Roman"/>
              <w:sz w:val="24"/>
              <w:szCs w:val="24"/>
            </w:rPr>
          </w:rPrChange>
        </w:rPr>
        <w:t>g</w:t>
      </w:r>
      <w:r w:rsidR="003E0F20" w:rsidRPr="004F4FD1">
        <w:rPr>
          <w:rFonts w:ascii="Times New Roman" w:hAnsi="Times New Roman" w:cs="Times New Roman"/>
          <w:sz w:val="20"/>
          <w:szCs w:val="20"/>
          <w:rPrChange w:id="1026" w:author="MOHSIN ALAM" w:date="2024-09-05T15:06:00Z">
            <w:rPr>
              <w:rFonts w:ascii="Times New Roman" w:hAnsi="Times New Roman" w:cs="Times New Roman"/>
              <w:sz w:val="24"/>
              <w:szCs w:val="24"/>
            </w:rPr>
          </w:rPrChange>
        </w:rPr>
        <w:t>rade</w:t>
      </w:r>
      <w:r w:rsidRPr="004F4FD1">
        <w:rPr>
          <w:rFonts w:ascii="Times New Roman" w:hAnsi="Times New Roman" w:cs="Times New Roman"/>
          <w:sz w:val="20"/>
          <w:szCs w:val="20"/>
          <w:rPrChange w:id="1027" w:author="MOHSIN ALAM" w:date="2024-09-05T15:06:00Z">
            <w:rPr>
              <w:rFonts w:ascii="Times New Roman" w:hAnsi="Times New Roman" w:cs="Times New Roman"/>
              <w:sz w:val="24"/>
              <w:szCs w:val="24"/>
            </w:rPr>
          </w:rPrChange>
        </w:rPr>
        <w:t xml:space="preserve"> 304 as per IS 5522, minimum thickness </w:t>
      </w:r>
      <w:r w:rsidR="0033314A" w:rsidRPr="004F4FD1">
        <w:rPr>
          <w:rFonts w:ascii="Times New Roman" w:hAnsi="Times New Roman" w:cs="Times New Roman"/>
          <w:sz w:val="20"/>
          <w:szCs w:val="20"/>
          <w:rPrChange w:id="1028" w:author="MOHSIN ALAM" w:date="2024-09-05T15:06:00Z">
            <w:rPr>
              <w:rFonts w:ascii="Times New Roman" w:hAnsi="Times New Roman" w:cs="Times New Roman"/>
              <w:sz w:val="24"/>
              <w:szCs w:val="24"/>
            </w:rPr>
          </w:rPrChange>
        </w:rPr>
        <w:t xml:space="preserve">of </w:t>
      </w:r>
      <w:r w:rsidRPr="004F4FD1">
        <w:rPr>
          <w:rFonts w:ascii="Times New Roman" w:hAnsi="Times New Roman" w:cs="Times New Roman"/>
          <w:sz w:val="20"/>
          <w:szCs w:val="20"/>
          <w:rPrChange w:id="1029" w:author="MOHSIN ALAM" w:date="2024-09-05T15:06:00Z">
            <w:rPr>
              <w:rFonts w:ascii="Times New Roman" w:hAnsi="Times New Roman" w:cs="Times New Roman"/>
              <w:sz w:val="24"/>
              <w:szCs w:val="24"/>
            </w:rPr>
          </w:rPrChange>
        </w:rPr>
        <w:t>0.7</w:t>
      </w:r>
      <w:r w:rsidR="0033314A" w:rsidRPr="004F4FD1">
        <w:rPr>
          <w:rFonts w:ascii="Times New Roman" w:hAnsi="Times New Roman" w:cs="Times New Roman"/>
          <w:sz w:val="20"/>
          <w:szCs w:val="20"/>
          <w:rPrChange w:id="1030"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1031" w:author="MOHSIN ALAM" w:date="2024-09-05T15:06:00Z">
            <w:rPr>
              <w:rFonts w:ascii="Times New Roman" w:hAnsi="Times New Roman" w:cs="Times New Roman"/>
              <w:sz w:val="24"/>
              <w:szCs w:val="24"/>
            </w:rPr>
          </w:rPrChange>
        </w:rPr>
        <w:t xml:space="preserve"> and a minimum width of 15 mm. If spot welding is done e</w:t>
      </w:r>
      <w:r w:rsidR="003E0F20" w:rsidRPr="004F4FD1">
        <w:rPr>
          <w:rFonts w:ascii="Times New Roman" w:hAnsi="Times New Roman" w:cs="Times New Roman"/>
          <w:sz w:val="20"/>
          <w:szCs w:val="20"/>
          <w:rPrChange w:id="1032" w:author="MOHSIN ALAM" w:date="2024-09-05T15:06:00Z">
            <w:rPr>
              <w:rFonts w:ascii="Times New Roman" w:hAnsi="Times New Roman" w:cs="Times New Roman"/>
              <w:sz w:val="24"/>
              <w:szCs w:val="24"/>
            </w:rPr>
          </w:rPrChange>
        </w:rPr>
        <w:t>i</w:t>
      </w:r>
      <w:r w:rsidRPr="004F4FD1">
        <w:rPr>
          <w:rFonts w:ascii="Times New Roman" w:hAnsi="Times New Roman" w:cs="Times New Roman"/>
          <w:sz w:val="20"/>
          <w:szCs w:val="20"/>
          <w:rPrChange w:id="1033" w:author="MOHSIN ALAM" w:date="2024-09-05T15:06:00Z">
            <w:rPr>
              <w:rFonts w:ascii="Times New Roman" w:hAnsi="Times New Roman" w:cs="Times New Roman"/>
              <w:sz w:val="24"/>
              <w:szCs w:val="24"/>
            </w:rPr>
          </w:rPrChange>
        </w:rPr>
        <w:t>ther side shall have at least four spots. The spot-welding process should be under control/qualified.</w:t>
      </w:r>
      <w:r w:rsidR="00A33117" w:rsidRPr="004F4FD1">
        <w:rPr>
          <w:rFonts w:ascii="Times New Roman" w:hAnsi="Times New Roman" w:cs="Times New Roman"/>
          <w:sz w:val="20"/>
          <w:szCs w:val="20"/>
          <w:rPrChange w:id="1034" w:author="MOHSIN ALAM" w:date="2024-09-05T15:06:00Z">
            <w:rPr>
              <w:rFonts w:ascii="Times New Roman" w:hAnsi="Times New Roman" w:cs="Times New Roman"/>
              <w:sz w:val="24"/>
              <w:szCs w:val="24"/>
            </w:rPr>
          </w:rPrChange>
        </w:rPr>
        <w:t xml:space="preserve"> </w:t>
      </w:r>
      <w:del w:id="1035" w:author="MOHSIN ALAM" w:date="2024-09-05T15:08:00Z">
        <w:r w:rsidR="00A33117" w:rsidRPr="00A235FD" w:rsidDel="00A235FD">
          <w:rPr>
            <w:rFonts w:ascii="Times New Roman" w:hAnsi="Times New Roman" w:cs="Times New Roman"/>
            <w:i/>
            <w:iCs/>
            <w:sz w:val="20"/>
            <w:szCs w:val="20"/>
            <w:rPrChange w:id="1036" w:author="MOHSIN ALAM" w:date="2024-09-05T15:08:00Z">
              <w:rPr>
                <w:rFonts w:ascii="Times New Roman" w:hAnsi="Times New Roman" w:cs="Times New Roman"/>
                <w:sz w:val="24"/>
                <w:szCs w:val="24"/>
              </w:rPr>
            </w:rPrChange>
          </w:rPr>
          <w:delText>R</w:delText>
        </w:r>
        <w:r w:rsidR="005818C3" w:rsidRPr="00A235FD" w:rsidDel="00A235FD">
          <w:rPr>
            <w:rFonts w:ascii="Times New Roman" w:hAnsi="Times New Roman" w:cs="Times New Roman"/>
            <w:i/>
            <w:iCs/>
            <w:sz w:val="20"/>
            <w:szCs w:val="20"/>
            <w:rPrChange w:id="1037" w:author="MOHSIN ALAM" w:date="2024-09-05T15:08:00Z">
              <w:rPr>
                <w:rFonts w:ascii="Times New Roman" w:hAnsi="Times New Roman" w:cs="Times New Roman"/>
                <w:sz w:val="24"/>
                <w:szCs w:val="24"/>
              </w:rPr>
            </w:rPrChange>
          </w:rPr>
          <w:delText>efer to</w:delText>
        </w:r>
      </w:del>
      <w:ins w:id="1038" w:author="MOHSIN ALAM" w:date="2024-09-05T15:08:00Z">
        <w:r w:rsidR="00A235FD" w:rsidRPr="00A235FD">
          <w:rPr>
            <w:rFonts w:ascii="Times New Roman" w:hAnsi="Times New Roman" w:cs="Times New Roman"/>
            <w:i/>
            <w:iCs/>
            <w:sz w:val="20"/>
            <w:szCs w:val="20"/>
            <w:rPrChange w:id="1039" w:author="MOHSIN ALAM" w:date="2024-09-05T15:08:00Z">
              <w:rPr>
                <w:rFonts w:ascii="Times New Roman" w:hAnsi="Times New Roman" w:cs="Times New Roman"/>
                <w:sz w:val="20"/>
                <w:szCs w:val="20"/>
              </w:rPr>
            </w:rPrChange>
          </w:rPr>
          <w:t>See</w:t>
        </w:r>
      </w:ins>
      <w:r w:rsidR="00A33117" w:rsidRPr="004F4FD1">
        <w:rPr>
          <w:rFonts w:ascii="Times New Roman" w:hAnsi="Times New Roman" w:cs="Times New Roman"/>
          <w:b/>
          <w:sz w:val="20"/>
          <w:szCs w:val="20"/>
          <w:rPrChange w:id="1040" w:author="MOHSIN ALAM" w:date="2024-09-05T15:06:00Z">
            <w:rPr>
              <w:rFonts w:ascii="Times New Roman" w:hAnsi="Times New Roman" w:cs="Times New Roman"/>
              <w:b/>
              <w:sz w:val="24"/>
              <w:szCs w:val="24"/>
            </w:rPr>
          </w:rPrChange>
        </w:rPr>
        <w:t xml:space="preserve"> 7.2</w:t>
      </w:r>
      <w:r w:rsidR="00A33117" w:rsidRPr="004F4FD1">
        <w:rPr>
          <w:rFonts w:ascii="Times New Roman" w:hAnsi="Times New Roman" w:cs="Times New Roman"/>
          <w:sz w:val="20"/>
          <w:szCs w:val="20"/>
          <w:rPrChange w:id="1041" w:author="MOHSIN ALAM" w:date="2024-09-05T15:06:00Z">
            <w:rPr>
              <w:rFonts w:ascii="Times New Roman" w:hAnsi="Times New Roman" w:cs="Times New Roman"/>
              <w:sz w:val="24"/>
              <w:szCs w:val="24"/>
            </w:rPr>
          </w:rPrChange>
        </w:rPr>
        <w:t xml:space="preserve"> </w:t>
      </w:r>
      <w:r w:rsidR="005818C3" w:rsidRPr="004F4FD1">
        <w:rPr>
          <w:rFonts w:ascii="Times New Roman" w:hAnsi="Times New Roman" w:cs="Times New Roman"/>
          <w:sz w:val="20"/>
          <w:szCs w:val="20"/>
          <w:rPrChange w:id="1042" w:author="MOHSIN ALAM" w:date="2024-09-05T15:06:00Z">
            <w:rPr>
              <w:rFonts w:ascii="Times New Roman" w:hAnsi="Times New Roman" w:cs="Times New Roman"/>
              <w:sz w:val="24"/>
              <w:szCs w:val="24"/>
            </w:rPr>
          </w:rPrChange>
        </w:rPr>
        <w:t xml:space="preserve">for fixing of </w:t>
      </w:r>
      <w:r w:rsidR="0033314A" w:rsidRPr="004F4FD1">
        <w:rPr>
          <w:rFonts w:ascii="Times New Roman" w:hAnsi="Times New Roman" w:cs="Times New Roman"/>
          <w:sz w:val="20"/>
          <w:szCs w:val="20"/>
          <w:rPrChange w:id="1043" w:author="MOHSIN ALAM" w:date="2024-09-05T15:06:00Z">
            <w:rPr>
              <w:rFonts w:ascii="Times New Roman" w:hAnsi="Times New Roman" w:cs="Times New Roman"/>
              <w:sz w:val="24"/>
              <w:szCs w:val="24"/>
            </w:rPr>
          </w:rPrChange>
        </w:rPr>
        <w:t xml:space="preserve">the </w:t>
      </w:r>
      <w:r w:rsidR="005818C3" w:rsidRPr="004F4FD1">
        <w:rPr>
          <w:rFonts w:ascii="Times New Roman" w:hAnsi="Times New Roman" w:cs="Times New Roman"/>
          <w:sz w:val="20"/>
          <w:szCs w:val="20"/>
          <w:rPrChange w:id="1044" w:author="MOHSIN ALAM" w:date="2024-09-05T15:06:00Z">
            <w:rPr>
              <w:rFonts w:ascii="Times New Roman" w:hAnsi="Times New Roman" w:cs="Times New Roman"/>
              <w:sz w:val="24"/>
              <w:szCs w:val="24"/>
            </w:rPr>
          </w:rPrChange>
        </w:rPr>
        <w:t>handle(s)</w:t>
      </w:r>
      <w:r w:rsidR="003E0F20" w:rsidRPr="004F4FD1">
        <w:rPr>
          <w:rFonts w:ascii="Times New Roman" w:hAnsi="Times New Roman" w:cs="Times New Roman"/>
          <w:sz w:val="20"/>
          <w:szCs w:val="20"/>
          <w:rPrChange w:id="1045" w:author="MOHSIN ALAM" w:date="2024-09-05T15:06:00Z">
            <w:rPr>
              <w:rFonts w:ascii="Times New Roman" w:hAnsi="Times New Roman" w:cs="Times New Roman"/>
              <w:sz w:val="24"/>
              <w:szCs w:val="24"/>
            </w:rPr>
          </w:rPrChange>
        </w:rPr>
        <w:t>.</w:t>
      </w:r>
    </w:p>
    <w:p w14:paraId="14082E1B" w14:textId="77777777" w:rsidR="009C78A3" w:rsidRPr="004F4FD1" w:rsidRDefault="009C78A3">
      <w:pPr>
        <w:spacing w:after="0" w:line="240" w:lineRule="auto"/>
        <w:jc w:val="both"/>
        <w:rPr>
          <w:rFonts w:ascii="Times New Roman" w:hAnsi="Times New Roman" w:cs="Times New Roman"/>
          <w:sz w:val="20"/>
          <w:szCs w:val="20"/>
          <w:rPrChange w:id="1046" w:author="MOHSIN ALAM" w:date="2024-09-05T15:06:00Z">
            <w:rPr>
              <w:rFonts w:ascii="Times New Roman" w:hAnsi="Times New Roman" w:cs="Times New Roman"/>
              <w:sz w:val="24"/>
              <w:szCs w:val="24"/>
            </w:rPr>
          </w:rPrChange>
        </w:rPr>
        <w:pPrChange w:id="1047" w:author="MOHSIN ALAM" w:date="2024-09-05T15:10:00Z">
          <w:pPr>
            <w:spacing w:after="0"/>
            <w:jc w:val="both"/>
          </w:pPr>
        </w:pPrChange>
      </w:pPr>
    </w:p>
    <w:p w14:paraId="6C621AE9" w14:textId="09624A6A" w:rsidR="005818C3" w:rsidRPr="00A235FD" w:rsidRDefault="008A26E6">
      <w:pPr>
        <w:spacing w:after="0" w:line="240" w:lineRule="auto"/>
        <w:ind w:left="360"/>
        <w:jc w:val="both"/>
        <w:rPr>
          <w:rFonts w:ascii="Times New Roman" w:hAnsi="Times New Roman" w:cs="Times New Roman"/>
          <w:sz w:val="16"/>
          <w:szCs w:val="16"/>
        </w:rPr>
        <w:pPrChange w:id="1048" w:author="MOHSIN ALAM" w:date="2024-09-05T15:10:00Z">
          <w:pPr>
            <w:spacing w:after="0"/>
            <w:ind w:left="285"/>
            <w:jc w:val="both"/>
          </w:pPr>
        </w:pPrChange>
      </w:pPr>
      <w:r w:rsidRPr="00A235FD">
        <w:rPr>
          <w:rFonts w:ascii="Times New Roman" w:hAnsi="Times New Roman" w:cs="Times New Roman"/>
          <w:bCs/>
          <w:sz w:val="16"/>
          <w:szCs w:val="16"/>
        </w:rPr>
        <w:t>NOTE</w:t>
      </w:r>
      <w:r w:rsidRPr="00A235FD">
        <w:rPr>
          <w:rFonts w:ascii="Times New Roman" w:hAnsi="Times New Roman" w:cs="Times New Roman"/>
          <w:b/>
          <w:bCs/>
          <w:sz w:val="16"/>
          <w:szCs w:val="16"/>
        </w:rPr>
        <w:t xml:space="preserve"> </w:t>
      </w:r>
      <w:r w:rsidR="00F543B1" w:rsidRPr="00A235FD">
        <w:rPr>
          <w:rFonts w:ascii="Times New Roman" w:hAnsi="Times New Roman" w:cs="Times New Roman"/>
          <w:color w:val="000000"/>
          <w:sz w:val="16"/>
          <w:szCs w:val="16"/>
          <w:shd w:val="clear" w:color="auto" w:fill="FDFDFD"/>
        </w:rPr>
        <w:t>—</w:t>
      </w:r>
      <w:r w:rsidR="00436A33" w:rsidRPr="00A235FD">
        <w:rPr>
          <w:rFonts w:ascii="Times New Roman" w:hAnsi="Times New Roman" w:cs="Times New Roman"/>
          <w:sz w:val="16"/>
          <w:szCs w:val="16"/>
        </w:rPr>
        <w:t xml:space="preserve"> The purpose of these two strips is to ensure the lid can be locked. When the lid is placed and rotated, it should lock or unlock based on the direction of rotation of the lid.</w:t>
      </w:r>
    </w:p>
    <w:p w14:paraId="6F4C905F" w14:textId="77777777" w:rsidR="009C78A3" w:rsidRPr="004F4FD1" w:rsidRDefault="009C78A3">
      <w:pPr>
        <w:spacing w:after="0" w:line="240" w:lineRule="auto"/>
        <w:jc w:val="both"/>
        <w:rPr>
          <w:rFonts w:ascii="Times New Roman" w:hAnsi="Times New Roman" w:cs="Times New Roman"/>
          <w:sz w:val="20"/>
          <w:szCs w:val="20"/>
          <w:rPrChange w:id="1049" w:author="MOHSIN ALAM" w:date="2024-09-05T15:06:00Z">
            <w:rPr>
              <w:rFonts w:ascii="Times New Roman" w:hAnsi="Times New Roman" w:cs="Times New Roman"/>
              <w:sz w:val="24"/>
              <w:szCs w:val="24"/>
            </w:rPr>
          </w:rPrChange>
        </w:rPr>
        <w:pPrChange w:id="1050" w:author="MOHSIN ALAM" w:date="2024-09-05T15:10:00Z">
          <w:pPr>
            <w:spacing w:after="0"/>
            <w:jc w:val="both"/>
          </w:pPr>
        </w:pPrChange>
      </w:pPr>
    </w:p>
    <w:p w14:paraId="77687A29" w14:textId="737DBE0D" w:rsidR="005D3FC7" w:rsidRPr="004F4FD1" w:rsidRDefault="005D3FC7">
      <w:pPr>
        <w:spacing w:after="0" w:line="240" w:lineRule="auto"/>
        <w:rPr>
          <w:rFonts w:ascii="Times New Roman" w:hAnsi="Times New Roman" w:cs="Times New Roman"/>
          <w:b/>
          <w:bCs/>
          <w:sz w:val="20"/>
          <w:szCs w:val="20"/>
          <w:rPrChange w:id="1051" w:author="MOHSIN ALAM" w:date="2024-09-05T15:06:00Z">
            <w:rPr>
              <w:rFonts w:ascii="Times New Roman" w:hAnsi="Times New Roman" w:cs="Times New Roman"/>
              <w:b/>
              <w:bCs/>
              <w:sz w:val="24"/>
              <w:szCs w:val="24"/>
            </w:rPr>
          </w:rPrChange>
        </w:rPr>
        <w:pPrChange w:id="1052" w:author="MOHSIN ALAM" w:date="2024-09-05T15:10:00Z">
          <w:pPr>
            <w:spacing w:after="0"/>
          </w:pPr>
        </w:pPrChange>
      </w:pPr>
      <w:r w:rsidRPr="004F4FD1">
        <w:rPr>
          <w:rFonts w:ascii="Times New Roman" w:hAnsi="Times New Roman" w:cs="Times New Roman"/>
          <w:b/>
          <w:bCs/>
          <w:sz w:val="20"/>
          <w:szCs w:val="20"/>
          <w:rPrChange w:id="1053" w:author="MOHSIN ALAM" w:date="2024-09-05T15:06:00Z">
            <w:rPr>
              <w:rFonts w:ascii="Times New Roman" w:hAnsi="Times New Roman" w:cs="Times New Roman"/>
              <w:b/>
              <w:bCs/>
              <w:sz w:val="24"/>
              <w:szCs w:val="24"/>
            </w:rPr>
          </w:rPrChange>
        </w:rPr>
        <w:t>7.1.</w:t>
      </w:r>
      <w:r w:rsidR="006E4412" w:rsidRPr="004F4FD1">
        <w:rPr>
          <w:rFonts w:ascii="Times New Roman" w:hAnsi="Times New Roman" w:cs="Times New Roman"/>
          <w:b/>
          <w:bCs/>
          <w:sz w:val="20"/>
          <w:szCs w:val="20"/>
          <w:rPrChange w:id="1054" w:author="MOHSIN ALAM" w:date="2024-09-05T15:06:00Z">
            <w:rPr>
              <w:rFonts w:ascii="Times New Roman" w:hAnsi="Times New Roman" w:cs="Times New Roman"/>
              <w:b/>
              <w:bCs/>
              <w:sz w:val="24"/>
              <w:szCs w:val="24"/>
            </w:rPr>
          </w:rPrChange>
        </w:rPr>
        <w:t>3</w:t>
      </w:r>
      <w:r w:rsidRPr="004F4FD1">
        <w:rPr>
          <w:rFonts w:ascii="Times New Roman" w:hAnsi="Times New Roman" w:cs="Times New Roman"/>
          <w:sz w:val="20"/>
          <w:szCs w:val="20"/>
          <w:rPrChange w:id="1055"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b/>
          <w:bCs/>
          <w:sz w:val="20"/>
          <w:szCs w:val="20"/>
          <w:rPrChange w:id="1056" w:author="MOHSIN ALAM" w:date="2024-09-05T15:06:00Z">
            <w:rPr>
              <w:rFonts w:ascii="Times New Roman" w:hAnsi="Times New Roman" w:cs="Times New Roman"/>
              <w:b/>
              <w:bCs/>
              <w:sz w:val="24"/>
              <w:szCs w:val="24"/>
            </w:rPr>
          </w:rPrChange>
        </w:rPr>
        <w:t>Lid</w:t>
      </w:r>
      <w:r w:rsidR="007E7CED" w:rsidRPr="004F4FD1">
        <w:rPr>
          <w:rFonts w:ascii="Times New Roman" w:hAnsi="Times New Roman" w:cs="Times New Roman"/>
          <w:b/>
          <w:bCs/>
          <w:sz w:val="20"/>
          <w:szCs w:val="20"/>
          <w:rPrChange w:id="1057" w:author="MOHSIN ALAM" w:date="2024-09-05T15:06:00Z">
            <w:rPr>
              <w:rFonts w:ascii="Times New Roman" w:hAnsi="Times New Roman" w:cs="Times New Roman"/>
              <w:b/>
              <w:bCs/>
              <w:sz w:val="24"/>
              <w:szCs w:val="24"/>
            </w:rPr>
          </w:rPrChange>
        </w:rPr>
        <w:t xml:space="preserve"> </w:t>
      </w:r>
    </w:p>
    <w:p w14:paraId="39F0DFE6" w14:textId="77777777" w:rsidR="006F1AFE" w:rsidRPr="004F4FD1" w:rsidRDefault="006F1AFE">
      <w:pPr>
        <w:spacing w:after="0" w:line="240" w:lineRule="auto"/>
        <w:rPr>
          <w:rFonts w:ascii="Times New Roman" w:hAnsi="Times New Roman" w:cs="Times New Roman"/>
          <w:sz w:val="20"/>
          <w:szCs w:val="20"/>
          <w:rPrChange w:id="1058" w:author="MOHSIN ALAM" w:date="2024-09-05T15:06:00Z">
            <w:rPr>
              <w:rFonts w:ascii="Times New Roman" w:hAnsi="Times New Roman" w:cs="Times New Roman"/>
              <w:sz w:val="24"/>
              <w:szCs w:val="24"/>
            </w:rPr>
          </w:rPrChange>
        </w:rPr>
        <w:pPrChange w:id="1059" w:author="MOHSIN ALAM" w:date="2024-09-05T15:10:00Z">
          <w:pPr>
            <w:spacing w:after="0"/>
          </w:pPr>
        </w:pPrChange>
      </w:pPr>
    </w:p>
    <w:p w14:paraId="31738404" w14:textId="102E6316" w:rsidR="00CF0934" w:rsidRPr="004F4FD1" w:rsidRDefault="005D3FC7">
      <w:pPr>
        <w:spacing w:after="0" w:line="240" w:lineRule="auto"/>
        <w:jc w:val="both"/>
        <w:rPr>
          <w:rFonts w:ascii="Times New Roman" w:hAnsi="Times New Roman" w:cs="Times New Roman"/>
          <w:sz w:val="20"/>
          <w:szCs w:val="20"/>
          <w:rPrChange w:id="1060" w:author="MOHSIN ALAM" w:date="2024-09-05T15:06:00Z">
            <w:rPr>
              <w:rFonts w:ascii="Times New Roman" w:hAnsi="Times New Roman" w:cs="Times New Roman"/>
              <w:sz w:val="24"/>
              <w:szCs w:val="24"/>
            </w:rPr>
          </w:rPrChange>
        </w:rPr>
        <w:pPrChange w:id="1061" w:author="MOHSIN ALAM" w:date="2024-09-05T15:10:00Z">
          <w:pPr>
            <w:spacing w:after="0"/>
            <w:jc w:val="both"/>
          </w:pPr>
        </w:pPrChange>
      </w:pPr>
      <w:r w:rsidRPr="004F4FD1">
        <w:rPr>
          <w:rFonts w:ascii="Times New Roman" w:hAnsi="Times New Roman" w:cs="Times New Roman"/>
          <w:sz w:val="20"/>
          <w:szCs w:val="20"/>
          <w:rPrChange w:id="1062" w:author="MOHSIN ALAM" w:date="2024-09-05T15:06:00Z">
            <w:rPr>
              <w:rFonts w:ascii="Times New Roman" w:hAnsi="Times New Roman" w:cs="Times New Roman"/>
              <w:sz w:val="24"/>
              <w:szCs w:val="24"/>
            </w:rPr>
          </w:rPrChange>
        </w:rPr>
        <w:t xml:space="preserve">The materials used to manufacture the </w:t>
      </w:r>
      <w:r w:rsidR="00FA6947" w:rsidRPr="004F4FD1">
        <w:rPr>
          <w:rFonts w:ascii="Times New Roman" w:hAnsi="Times New Roman" w:cs="Times New Roman"/>
          <w:sz w:val="20"/>
          <w:szCs w:val="20"/>
          <w:rPrChange w:id="1063" w:author="MOHSIN ALAM" w:date="2024-09-05T15:06:00Z">
            <w:rPr>
              <w:rFonts w:ascii="Times New Roman" w:hAnsi="Times New Roman" w:cs="Times New Roman"/>
              <w:sz w:val="24"/>
              <w:szCs w:val="24"/>
            </w:rPr>
          </w:rPrChange>
        </w:rPr>
        <w:t xml:space="preserve">SS </w:t>
      </w:r>
      <w:r w:rsidR="00A33117" w:rsidRPr="004F4FD1">
        <w:rPr>
          <w:rFonts w:ascii="Times New Roman" w:hAnsi="Times New Roman" w:cs="Times New Roman"/>
          <w:sz w:val="20"/>
          <w:szCs w:val="20"/>
          <w:rPrChange w:id="1064" w:author="MOHSIN ALAM" w:date="2024-09-05T15:06:00Z">
            <w:rPr>
              <w:rFonts w:ascii="Times New Roman" w:hAnsi="Times New Roman" w:cs="Times New Roman"/>
              <w:sz w:val="24"/>
              <w:szCs w:val="24"/>
            </w:rPr>
          </w:rPrChange>
        </w:rPr>
        <w:t>t</w:t>
      </w:r>
      <w:r w:rsidR="00FA6947" w:rsidRPr="004F4FD1">
        <w:rPr>
          <w:rFonts w:ascii="Times New Roman" w:hAnsi="Times New Roman" w:cs="Times New Roman"/>
          <w:sz w:val="20"/>
          <w:szCs w:val="20"/>
          <w:rPrChange w:id="1065" w:author="MOHSIN ALAM" w:date="2024-09-05T15:06:00Z">
            <w:rPr>
              <w:rFonts w:ascii="Times New Roman" w:hAnsi="Times New Roman" w:cs="Times New Roman"/>
              <w:sz w:val="24"/>
              <w:szCs w:val="24"/>
            </w:rPr>
          </w:rPrChange>
        </w:rPr>
        <w:t>hermos</w:t>
      </w:r>
      <w:r w:rsidRPr="004F4FD1">
        <w:rPr>
          <w:rFonts w:ascii="Times New Roman" w:hAnsi="Times New Roman" w:cs="Times New Roman"/>
          <w:sz w:val="20"/>
          <w:szCs w:val="20"/>
          <w:rPrChange w:id="1066" w:author="MOHSIN ALAM" w:date="2024-09-05T15:06:00Z">
            <w:rPr>
              <w:rFonts w:ascii="Times New Roman" w:hAnsi="Times New Roman" w:cs="Times New Roman"/>
              <w:sz w:val="24"/>
              <w:szCs w:val="24"/>
            </w:rPr>
          </w:rPrChange>
        </w:rPr>
        <w:t xml:space="preserve"> </w:t>
      </w:r>
      <w:r w:rsidR="00BC3302" w:rsidRPr="004F4FD1">
        <w:rPr>
          <w:rFonts w:ascii="Times New Roman" w:hAnsi="Times New Roman" w:cs="Times New Roman"/>
          <w:sz w:val="20"/>
          <w:szCs w:val="20"/>
          <w:rPrChange w:id="1067" w:author="MOHSIN ALAM" w:date="2024-09-05T15:06:00Z">
            <w:rPr>
              <w:rFonts w:ascii="Times New Roman" w:hAnsi="Times New Roman" w:cs="Times New Roman"/>
              <w:sz w:val="24"/>
              <w:szCs w:val="24"/>
            </w:rPr>
          </w:rPrChange>
        </w:rPr>
        <w:t xml:space="preserve">lid </w:t>
      </w:r>
      <w:r w:rsidRPr="004F4FD1">
        <w:rPr>
          <w:rFonts w:ascii="Times New Roman" w:hAnsi="Times New Roman" w:cs="Times New Roman"/>
          <w:sz w:val="20"/>
          <w:szCs w:val="20"/>
          <w:rPrChange w:id="1068" w:author="MOHSIN ALAM" w:date="2024-09-05T15:06:00Z">
            <w:rPr>
              <w:rFonts w:ascii="Times New Roman" w:hAnsi="Times New Roman" w:cs="Times New Roman"/>
              <w:sz w:val="24"/>
              <w:szCs w:val="24"/>
            </w:rPr>
          </w:rPrChange>
        </w:rPr>
        <w:t xml:space="preserve">shall be stainless steel of </w:t>
      </w:r>
      <w:r w:rsidR="00A33117" w:rsidRPr="004F4FD1">
        <w:rPr>
          <w:rFonts w:ascii="Times New Roman" w:hAnsi="Times New Roman" w:cs="Times New Roman"/>
          <w:sz w:val="20"/>
          <w:szCs w:val="20"/>
          <w:rPrChange w:id="1069" w:author="MOHSIN ALAM" w:date="2024-09-05T15:06:00Z">
            <w:rPr>
              <w:rFonts w:ascii="Times New Roman" w:hAnsi="Times New Roman" w:cs="Times New Roman"/>
              <w:sz w:val="24"/>
              <w:szCs w:val="24"/>
            </w:rPr>
          </w:rPrChange>
        </w:rPr>
        <w:t>g</w:t>
      </w:r>
      <w:r w:rsidRPr="004F4FD1">
        <w:rPr>
          <w:rFonts w:ascii="Times New Roman" w:hAnsi="Times New Roman" w:cs="Times New Roman"/>
          <w:sz w:val="20"/>
          <w:szCs w:val="20"/>
          <w:rPrChange w:id="1070" w:author="MOHSIN ALAM" w:date="2024-09-05T15:06:00Z">
            <w:rPr>
              <w:rFonts w:ascii="Times New Roman" w:hAnsi="Times New Roman" w:cs="Times New Roman"/>
              <w:sz w:val="24"/>
              <w:szCs w:val="24"/>
            </w:rPr>
          </w:rPrChange>
        </w:rPr>
        <w:t xml:space="preserve">rade 304 as per IS 5522. The </w:t>
      </w:r>
      <w:r w:rsidR="00BA481A" w:rsidRPr="004F4FD1">
        <w:rPr>
          <w:rFonts w:ascii="Times New Roman" w:hAnsi="Times New Roman" w:cs="Times New Roman"/>
          <w:sz w:val="20"/>
          <w:szCs w:val="20"/>
          <w:rPrChange w:id="1071"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1072" w:author="MOHSIN ALAM" w:date="2024-09-05T15:06:00Z">
            <w:rPr>
              <w:rFonts w:ascii="Times New Roman" w:hAnsi="Times New Roman" w:cs="Times New Roman"/>
              <w:sz w:val="24"/>
              <w:szCs w:val="24"/>
            </w:rPr>
          </w:rPrChange>
        </w:rPr>
        <w:t xml:space="preserve">hickness shall be </w:t>
      </w:r>
      <w:r w:rsidR="004E06B1" w:rsidRPr="004F4FD1">
        <w:rPr>
          <w:rFonts w:ascii="Times New Roman" w:hAnsi="Times New Roman" w:cs="Times New Roman"/>
          <w:sz w:val="20"/>
          <w:szCs w:val="20"/>
          <w:rPrChange w:id="1073" w:author="MOHSIN ALAM" w:date="2024-09-05T15:06:00Z">
            <w:rPr>
              <w:rFonts w:ascii="Times New Roman" w:hAnsi="Times New Roman" w:cs="Times New Roman"/>
              <w:sz w:val="24"/>
              <w:szCs w:val="24"/>
            </w:rPr>
          </w:rPrChange>
        </w:rPr>
        <w:t xml:space="preserve">a </w:t>
      </w:r>
      <w:r w:rsidRPr="004F4FD1">
        <w:rPr>
          <w:rFonts w:ascii="Times New Roman" w:hAnsi="Times New Roman" w:cs="Times New Roman"/>
          <w:sz w:val="20"/>
          <w:szCs w:val="20"/>
          <w:rPrChange w:id="1074" w:author="MOHSIN ALAM" w:date="2024-09-05T15:06:00Z">
            <w:rPr>
              <w:rFonts w:ascii="Times New Roman" w:hAnsi="Times New Roman" w:cs="Times New Roman"/>
              <w:sz w:val="24"/>
              <w:szCs w:val="24"/>
            </w:rPr>
          </w:rPrChange>
        </w:rPr>
        <w:t xml:space="preserve">minimum </w:t>
      </w:r>
      <w:r w:rsidR="004E06B1" w:rsidRPr="004F4FD1">
        <w:rPr>
          <w:rFonts w:ascii="Times New Roman" w:hAnsi="Times New Roman" w:cs="Times New Roman"/>
          <w:sz w:val="20"/>
          <w:szCs w:val="20"/>
          <w:rPrChange w:id="1075" w:author="MOHSIN ALAM" w:date="2024-09-05T15:06:00Z">
            <w:rPr>
              <w:rFonts w:ascii="Times New Roman" w:hAnsi="Times New Roman" w:cs="Times New Roman"/>
              <w:sz w:val="24"/>
              <w:szCs w:val="24"/>
            </w:rPr>
          </w:rPrChange>
        </w:rPr>
        <w:t xml:space="preserve">of </w:t>
      </w:r>
      <w:r w:rsidRPr="004F4FD1">
        <w:rPr>
          <w:rFonts w:ascii="Times New Roman" w:hAnsi="Times New Roman" w:cs="Times New Roman"/>
          <w:sz w:val="20"/>
          <w:szCs w:val="20"/>
          <w:rPrChange w:id="1076" w:author="MOHSIN ALAM" w:date="2024-09-05T15:06:00Z">
            <w:rPr>
              <w:rFonts w:ascii="Times New Roman" w:hAnsi="Times New Roman" w:cs="Times New Roman"/>
              <w:sz w:val="24"/>
              <w:szCs w:val="24"/>
            </w:rPr>
          </w:rPrChange>
        </w:rPr>
        <w:t>0.7 mm</w:t>
      </w:r>
      <w:r w:rsidR="00CF0934" w:rsidRPr="004F4FD1">
        <w:rPr>
          <w:rFonts w:ascii="Times New Roman" w:hAnsi="Times New Roman" w:cs="Times New Roman"/>
          <w:sz w:val="20"/>
          <w:szCs w:val="20"/>
          <w:rPrChange w:id="1077" w:author="MOHSIN ALAM" w:date="2024-09-05T15:06:00Z">
            <w:rPr>
              <w:rFonts w:ascii="Times New Roman" w:hAnsi="Times New Roman" w:cs="Times New Roman"/>
              <w:sz w:val="24"/>
              <w:szCs w:val="24"/>
            </w:rPr>
          </w:rPrChange>
        </w:rPr>
        <w:t xml:space="preserve">. </w:t>
      </w:r>
      <w:r w:rsidR="00B5571E" w:rsidRPr="004F4FD1">
        <w:rPr>
          <w:rFonts w:ascii="Times New Roman" w:hAnsi="Times New Roman" w:cs="Times New Roman"/>
          <w:sz w:val="20"/>
          <w:szCs w:val="20"/>
          <w:rPrChange w:id="1078" w:author="MOHSIN ALAM" w:date="2024-09-05T15:06:00Z">
            <w:rPr>
              <w:rFonts w:ascii="Times New Roman" w:hAnsi="Times New Roman" w:cs="Times New Roman"/>
              <w:sz w:val="24"/>
              <w:szCs w:val="24"/>
            </w:rPr>
          </w:rPrChange>
        </w:rPr>
        <w:t xml:space="preserve"> </w:t>
      </w:r>
    </w:p>
    <w:p w14:paraId="7692C03E" w14:textId="77777777" w:rsidR="00395C83" w:rsidRPr="004F4FD1" w:rsidRDefault="00395C83">
      <w:pPr>
        <w:spacing w:after="0" w:line="240" w:lineRule="auto"/>
        <w:jc w:val="both"/>
        <w:rPr>
          <w:rFonts w:ascii="Times New Roman" w:hAnsi="Times New Roman" w:cs="Times New Roman"/>
          <w:sz w:val="20"/>
          <w:szCs w:val="20"/>
          <w:rPrChange w:id="1079" w:author="MOHSIN ALAM" w:date="2024-09-05T15:06:00Z">
            <w:rPr>
              <w:rFonts w:ascii="Times New Roman" w:hAnsi="Times New Roman" w:cs="Times New Roman"/>
              <w:sz w:val="24"/>
              <w:szCs w:val="24"/>
            </w:rPr>
          </w:rPrChange>
        </w:rPr>
        <w:pPrChange w:id="1080" w:author="MOHSIN ALAM" w:date="2024-09-05T15:10:00Z">
          <w:pPr>
            <w:spacing w:after="0"/>
            <w:jc w:val="both"/>
          </w:pPr>
        </w:pPrChange>
      </w:pPr>
    </w:p>
    <w:p w14:paraId="476B0B5C" w14:textId="43B2605C" w:rsidR="00E72EFF" w:rsidRPr="00370244" w:rsidRDefault="00395C83">
      <w:pPr>
        <w:spacing w:after="0" w:line="240" w:lineRule="auto"/>
        <w:ind w:left="360"/>
        <w:jc w:val="both"/>
        <w:rPr>
          <w:rFonts w:ascii="Times New Roman" w:hAnsi="Times New Roman" w:cs="Times New Roman"/>
          <w:color w:val="FF0000"/>
          <w:sz w:val="16"/>
          <w:szCs w:val="16"/>
        </w:rPr>
        <w:pPrChange w:id="1081" w:author="MOHSIN ALAM" w:date="2024-09-05T15:10:00Z">
          <w:pPr>
            <w:spacing w:after="0"/>
            <w:ind w:left="270"/>
            <w:jc w:val="both"/>
          </w:pPr>
        </w:pPrChange>
      </w:pPr>
      <w:r w:rsidRPr="00370244">
        <w:rPr>
          <w:rFonts w:ascii="Times New Roman" w:hAnsi="Times New Roman" w:cs="Times New Roman"/>
          <w:sz w:val="16"/>
          <w:szCs w:val="16"/>
        </w:rPr>
        <w:t xml:space="preserve">NOTE </w:t>
      </w:r>
      <w:r w:rsidR="00F543B1" w:rsidRPr="00370244">
        <w:rPr>
          <w:rFonts w:ascii="Times New Roman" w:hAnsi="Times New Roman" w:cs="Times New Roman"/>
          <w:color w:val="000000"/>
          <w:sz w:val="16"/>
          <w:szCs w:val="16"/>
          <w:shd w:val="clear" w:color="auto" w:fill="FDFDFD"/>
        </w:rPr>
        <w:t>—</w:t>
      </w:r>
      <w:r w:rsidR="00E72EFF" w:rsidRPr="00370244">
        <w:rPr>
          <w:rFonts w:ascii="Times New Roman" w:hAnsi="Times New Roman" w:cs="Times New Roman"/>
          <w:sz w:val="16"/>
          <w:szCs w:val="16"/>
        </w:rPr>
        <w:t xml:space="preserve"> </w:t>
      </w:r>
      <w:r w:rsidR="00BC3302" w:rsidRPr="00370244">
        <w:rPr>
          <w:rFonts w:ascii="Times New Roman" w:hAnsi="Times New Roman" w:cs="Times New Roman"/>
          <w:sz w:val="16"/>
          <w:szCs w:val="16"/>
        </w:rPr>
        <w:t>The</w:t>
      </w:r>
      <w:r w:rsidR="00E72EFF" w:rsidRPr="00370244">
        <w:rPr>
          <w:rFonts w:ascii="Times New Roman" w:hAnsi="Times New Roman" w:cs="Times New Roman"/>
          <w:sz w:val="16"/>
          <w:szCs w:val="16"/>
        </w:rPr>
        <w:t xml:space="preserve"> </w:t>
      </w:r>
      <w:r w:rsidR="00BA481A" w:rsidRPr="00370244">
        <w:rPr>
          <w:rFonts w:ascii="Times New Roman" w:hAnsi="Times New Roman" w:cs="Times New Roman"/>
          <w:sz w:val="16"/>
          <w:szCs w:val="16"/>
        </w:rPr>
        <w:t>t</w:t>
      </w:r>
      <w:r w:rsidR="00FA6947" w:rsidRPr="00370244">
        <w:rPr>
          <w:rFonts w:ascii="Times New Roman" w:hAnsi="Times New Roman" w:cs="Times New Roman"/>
          <w:sz w:val="16"/>
          <w:szCs w:val="16"/>
        </w:rPr>
        <w:t>ea side/inside</w:t>
      </w:r>
      <w:r w:rsidR="00E72EFF" w:rsidRPr="00370244">
        <w:rPr>
          <w:rFonts w:ascii="Times New Roman" w:hAnsi="Times New Roman" w:cs="Times New Roman"/>
          <w:sz w:val="16"/>
          <w:szCs w:val="16"/>
        </w:rPr>
        <w:t xml:space="preserve"> portion of the </w:t>
      </w:r>
      <w:r w:rsidR="00BA481A" w:rsidRPr="00370244">
        <w:rPr>
          <w:rFonts w:ascii="Times New Roman" w:hAnsi="Times New Roman" w:cs="Times New Roman"/>
          <w:sz w:val="16"/>
          <w:szCs w:val="16"/>
        </w:rPr>
        <w:t>l</w:t>
      </w:r>
      <w:r w:rsidR="00E72EFF" w:rsidRPr="00370244">
        <w:rPr>
          <w:rFonts w:ascii="Times New Roman" w:hAnsi="Times New Roman" w:cs="Times New Roman"/>
          <w:sz w:val="16"/>
          <w:szCs w:val="16"/>
        </w:rPr>
        <w:t xml:space="preserve">id is also </w:t>
      </w:r>
      <w:r w:rsidR="00FA6947" w:rsidRPr="00370244">
        <w:rPr>
          <w:rFonts w:ascii="Times New Roman" w:hAnsi="Times New Roman" w:cs="Times New Roman"/>
          <w:sz w:val="16"/>
          <w:szCs w:val="16"/>
        </w:rPr>
        <w:t>known</w:t>
      </w:r>
      <w:r w:rsidR="00E72EFF" w:rsidRPr="00370244">
        <w:rPr>
          <w:rFonts w:ascii="Times New Roman" w:hAnsi="Times New Roman" w:cs="Times New Roman"/>
          <w:sz w:val="16"/>
          <w:szCs w:val="16"/>
        </w:rPr>
        <w:t xml:space="preserve"> as </w:t>
      </w:r>
      <w:r w:rsidR="0033314A" w:rsidRPr="00370244">
        <w:rPr>
          <w:rFonts w:ascii="Times New Roman" w:hAnsi="Times New Roman" w:cs="Times New Roman"/>
          <w:sz w:val="16"/>
          <w:szCs w:val="16"/>
        </w:rPr>
        <w:t xml:space="preserve">the </w:t>
      </w:r>
      <w:r w:rsidR="00BA481A" w:rsidRPr="00370244">
        <w:rPr>
          <w:rFonts w:ascii="Times New Roman" w:hAnsi="Times New Roman" w:cs="Times New Roman"/>
          <w:sz w:val="16"/>
          <w:szCs w:val="16"/>
        </w:rPr>
        <w:t>p</w:t>
      </w:r>
      <w:r w:rsidR="00E72EFF" w:rsidRPr="00370244">
        <w:rPr>
          <w:rFonts w:ascii="Times New Roman" w:hAnsi="Times New Roman" w:cs="Times New Roman"/>
          <w:sz w:val="16"/>
          <w:szCs w:val="16"/>
        </w:rPr>
        <w:t xml:space="preserve">lug and the </w:t>
      </w:r>
      <w:r w:rsidR="00FA6947" w:rsidRPr="00370244">
        <w:rPr>
          <w:rFonts w:ascii="Times New Roman" w:hAnsi="Times New Roman" w:cs="Times New Roman"/>
          <w:sz w:val="16"/>
          <w:szCs w:val="16"/>
        </w:rPr>
        <w:t>outer,</w:t>
      </w:r>
      <w:r w:rsidR="00E72EFF" w:rsidRPr="00370244">
        <w:rPr>
          <w:rFonts w:ascii="Times New Roman" w:hAnsi="Times New Roman" w:cs="Times New Roman"/>
          <w:sz w:val="16"/>
          <w:szCs w:val="16"/>
        </w:rPr>
        <w:t xml:space="preserve"> top portion is known as </w:t>
      </w:r>
      <w:r w:rsidR="0033314A" w:rsidRPr="00370244">
        <w:rPr>
          <w:rFonts w:ascii="Times New Roman" w:hAnsi="Times New Roman" w:cs="Times New Roman"/>
          <w:sz w:val="16"/>
          <w:szCs w:val="16"/>
        </w:rPr>
        <w:t xml:space="preserve">the </w:t>
      </w:r>
      <w:r w:rsidR="006A77A3" w:rsidRPr="00370244">
        <w:rPr>
          <w:rFonts w:ascii="Times New Roman" w:hAnsi="Times New Roman" w:cs="Times New Roman"/>
          <w:sz w:val="16"/>
          <w:szCs w:val="16"/>
        </w:rPr>
        <w:t>closure</w:t>
      </w:r>
      <w:r w:rsidR="00E72EFF" w:rsidRPr="00370244">
        <w:rPr>
          <w:rFonts w:ascii="Times New Roman" w:hAnsi="Times New Roman" w:cs="Times New Roman"/>
          <w:sz w:val="16"/>
          <w:szCs w:val="16"/>
        </w:rPr>
        <w:t>.</w:t>
      </w:r>
    </w:p>
    <w:p w14:paraId="6ED1F160" w14:textId="77777777" w:rsidR="00C12FCD" w:rsidRPr="004F4FD1" w:rsidRDefault="00C12FCD">
      <w:pPr>
        <w:spacing w:after="0" w:line="240" w:lineRule="auto"/>
        <w:jc w:val="both"/>
        <w:rPr>
          <w:rFonts w:ascii="Times New Roman" w:hAnsi="Times New Roman" w:cs="Times New Roman"/>
          <w:sz w:val="20"/>
          <w:szCs w:val="20"/>
          <w:rPrChange w:id="1082" w:author="MOHSIN ALAM" w:date="2024-09-05T15:06:00Z">
            <w:rPr>
              <w:rFonts w:ascii="Times New Roman" w:hAnsi="Times New Roman" w:cs="Times New Roman"/>
              <w:sz w:val="24"/>
              <w:szCs w:val="24"/>
            </w:rPr>
          </w:rPrChange>
        </w:rPr>
        <w:pPrChange w:id="1083" w:author="MOHSIN ALAM" w:date="2024-09-05T15:10:00Z">
          <w:pPr>
            <w:spacing w:after="0"/>
            <w:jc w:val="both"/>
          </w:pPr>
        </w:pPrChange>
      </w:pPr>
    </w:p>
    <w:p w14:paraId="2CEF04FA" w14:textId="01D88C72" w:rsidR="00151500" w:rsidRPr="004F4FD1" w:rsidRDefault="00BC3302" w:rsidP="009F7E8E">
      <w:pPr>
        <w:spacing w:after="0" w:line="240" w:lineRule="auto"/>
        <w:jc w:val="both"/>
        <w:rPr>
          <w:rFonts w:ascii="Times New Roman" w:hAnsi="Times New Roman" w:cs="Times New Roman"/>
          <w:sz w:val="20"/>
          <w:szCs w:val="20"/>
          <w:rPrChange w:id="1084"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085" w:author="MOHSIN ALAM" w:date="2024-09-05T15:06:00Z">
            <w:rPr>
              <w:rFonts w:ascii="Times New Roman" w:hAnsi="Times New Roman" w:cs="Times New Roman"/>
              <w:b/>
              <w:bCs/>
              <w:sz w:val="24"/>
              <w:szCs w:val="24"/>
            </w:rPr>
          </w:rPrChange>
        </w:rPr>
        <w:t>7.1.3.1</w:t>
      </w:r>
      <w:r w:rsidR="006E4412" w:rsidRPr="004F4FD1">
        <w:rPr>
          <w:rFonts w:ascii="Times New Roman" w:hAnsi="Times New Roman" w:cs="Times New Roman"/>
          <w:sz w:val="20"/>
          <w:szCs w:val="20"/>
          <w:rPrChange w:id="1086" w:author="MOHSIN ALAM" w:date="2024-09-05T15:06:00Z">
            <w:rPr>
              <w:rFonts w:ascii="Times New Roman" w:hAnsi="Times New Roman" w:cs="Times New Roman"/>
              <w:sz w:val="24"/>
              <w:szCs w:val="24"/>
            </w:rPr>
          </w:rPrChange>
        </w:rPr>
        <w:t xml:space="preserve"> </w:t>
      </w:r>
      <w:r w:rsidR="00151500" w:rsidRPr="004F4FD1">
        <w:rPr>
          <w:rFonts w:ascii="Times New Roman" w:hAnsi="Times New Roman" w:cs="Times New Roman"/>
          <w:sz w:val="20"/>
          <w:szCs w:val="20"/>
          <w:rPrChange w:id="1087" w:author="MOHSIN ALAM" w:date="2024-09-05T15:06:00Z">
            <w:rPr>
              <w:rFonts w:ascii="Times New Roman" w:hAnsi="Times New Roman" w:cs="Times New Roman"/>
              <w:sz w:val="24"/>
              <w:szCs w:val="24"/>
            </w:rPr>
          </w:rPrChange>
        </w:rPr>
        <w:t xml:space="preserve">The </w:t>
      </w:r>
      <w:r w:rsidRPr="004F4FD1">
        <w:rPr>
          <w:rFonts w:ascii="Times New Roman" w:hAnsi="Times New Roman" w:cs="Times New Roman"/>
          <w:sz w:val="20"/>
          <w:szCs w:val="20"/>
          <w:rPrChange w:id="1088" w:author="MOHSIN ALAM" w:date="2024-09-05T15:06:00Z">
            <w:rPr>
              <w:rFonts w:ascii="Times New Roman" w:hAnsi="Times New Roman" w:cs="Times New Roman"/>
              <w:sz w:val="24"/>
              <w:szCs w:val="24"/>
            </w:rPr>
          </w:rPrChange>
        </w:rPr>
        <w:t xml:space="preserve">strip loop to enable opening/closing and side strips to enable locking is made </w:t>
      </w:r>
      <w:r w:rsidR="00A33117" w:rsidRPr="004F4FD1">
        <w:rPr>
          <w:rFonts w:ascii="Times New Roman" w:hAnsi="Times New Roman" w:cs="Times New Roman"/>
          <w:sz w:val="20"/>
          <w:szCs w:val="20"/>
          <w:rPrChange w:id="1089" w:author="MOHSIN ALAM" w:date="2024-09-05T15:06:00Z">
            <w:rPr>
              <w:rFonts w:ascii="Times New Roman" w:hAnsi="Times New Roman" w:cs="Times New Roman"/>
              <w:sz w:val="24"/>
              <w:szCs w:val="24"/>
            </w:rPr>
          </w:rPrChange>
        </w:rPr>
        <w:t xml:space="preserve">of grade </w:t>
      </w:r>
      <w:r w:rsidRPr="004F4FD1">
        <w:rPr>
          <w:rFonts w:ascii="Times New Roman" w:hAnsi="Times New Roman" w:cs="Times New Roman"/>
          <w:sz w:val="20"/>
          <w:szCs w:val="20"/>
          <w:rPrChange w:id="1090" w:author="MOHSIN ALAM" w:date="2024-09-05T15:06:00Z">
            <w:rPr>
              <w:rFonts w:ascii="Times New Roman" w:hAnsi="Times New Roman" w:cs="Times New Roman"/>
              <w:sz w:val="24"/>
              <w:szCs w:val="24"/>
            </w:rPr>
          </w:rPrChange>
        </w:rPr>
        <w:t xml:space="preserve">304 as per </w:t>
      </w:r>
      <w:ins w:id="1091" w:author="MOHSIN ALAM" w:date="2024-09-05T15:09:00Z">
        <w:r w:rsidR="00370244">
          <w:rPr>
            <w:rFonts w:ascii="Times New Roman" w:hAnsi="Times New Roman" w:cs="Times New Roman"/>
            <w:sz w:val="20"/>
            <w:szCs w:val="20"/>
          </w:rPr>
          <w:br w:type="textWrapping" w:clear="all"/>
        </w:r>
      </w:ins>
      <w:r w:rsidRPr="004F4FD1">
        <w:rPr>
          <w:rFonts w:ascii="Times New Roman" w:hAnsi="Times New Roman" w:cs="Times New Roman"/>
          <w:sz w:val="20"/>
          <w:szCs w:val="20"/>
          <w:rPrChange w:id="1092" w:author="MOHSIN ALAM" w:date="2024-09-05T15:06:00Z">
            <w:rPr>
              <w:rFonts w:ascii="Times New Roman" w:hAnsi="Times New Roman" w:cs="Times New Roman"/>
              <w:sz w:val="24"/>
              <w:szCs w:val="24"/>
            </w:rPr>
          </w:rPrChange>
        </w:rPr>
        <w:t xml:space="preserve">IS 5522, </w:t>
      </w:r>
      <w:r w:rsidR="0033314A" w:rsidRPr="004F4FD1">
        <w:rPr>
          <w:rFonts w:ascii="Times New Roman" w:hAnsi="Times New Roman" w:cs="Times New Roman"/>
          <w:sz w:val="20"/>
          <w:szCs w:val="20"/>
          <w:rPrChange w:id="1093" w:author="MOHSIN ALAM" w:date="2024-09-05T15:06:00Z">
            <w:rPr>
              <w:rFonts w:ascii="Times New Roman" w:hAnsi="Times New Roman" w:cs="Times New Roman"/>
              <w:sz w:val="24"/>
              <w:szCs w:val="24"/>
            </w:rPr>
          </w:rPrChange>
        </w:rPr>
        <w:t xml:space="preserve">with a </w:t>
      </w:r>
      <w:r w:rsidRPr="004F4FD1">
        <w:rPr>
          <w:rFonts w:ascii="Times New Roman" w:hAnsi="Times New Roman" w:cs="Times New Roman"/>
          <w:sz w:val="20"/>
          <w:szCs w:val="20"/>
          <w:rPrChange w:id="1094" w:author="MOHSIN ALAM" w:date="2024-09-05T15:06:00Z">
            <w:rPr>
              <w:rFonts w:ascii="Times New Roman" w:hAnsi="Times New Roman" w:cs="Times New Roman"/>
              <w:sz w:val="24"/>
              <w:szCs w:val="24"/>
            </w:rPr>
          </w:rPrChange>
        </w:rPr>
        <w:t xml:space="preserve">minimum thickness </w:t>
      </w:r>
      <w:r w:rsidR="0033314A" w:rsidRPr="004F4FD1">
        <w:rPr>
          <w:rFonts w:ascii="Times New Roman" w:hAnsi="Times New Roman" w:cs="Times New Roman"/>
          <w:sz w:val="20"/>
          <w:szCs w:val="20"/>
          <w:rPrChange w:id="1095" w:author="MOHSIN ALAM" w:date="2024-09-05T15:06:00Z">
            <w:rPr>
              <w:rFonts w:ascii="Times New Roman" w:hAnsi="Times New Roman" w:cs="Times New Roman"/>
              <w:sz w:val="24"/>
              <w:szCs w:val="24"/>
            </w:rPr>
          </w:rPrChange>
        </w:rPr>
        <w:t xml:space="preserve">of </w:t>
      </w:r>
      <w:r w:rsidRPr="004F4FD1">
        <w:rPr>
          <w:rFonts w:ascii="Times New Roman" w:hAnsi="Times New Roman" w:cs="Times New Roman"/>
          <w:sz w:val="20"/>
          <w:szCs w:val="20"/>
          <w:rPrChange w:id="1096" w:author="MOHSIN ALAM" w:date="2024-09-05T15:06:00Z">
            <w:rPr>
              <w:rFonts w:ascii="Times New Roman" w:hAnsi="Times New Roman" w:cs="Times New Roman"/>
              <w:sz w:val="24"/>
              <w:szCs w:val="24"/>
            </w:rPr>
          </w:rPrChange>
        </w:rPr>
        <w:t xml:space="preserve">0.7 and a minimum width of 15 mm. </w:t>
      </w:r>
      <w:r w:rsidR="00436A33" w:rsidRPr="004F4FD1">
        <w:rPr>
          <w:rFonts w:ascii="Times New Roman" w:hAnsi="Times New Roman" w:cs="Times New Roman"/>
          <w:sz w:val="20"/>
          <w:szCs w:val="20"/>
          <w:rPrChange w:id="1097" w:author="MOHSIN ALAM" w:date="2024-09-05T15:06:00Z">
            <w:rPr>
              <w:rFonts w:ascii="Times New Roman" w:hAnsi="Times New Roman" w:cs="Times New Roman"/>
              <w:sz w:val="24"/>
              <w:szCs w:val="24"/>
            </w:rPr>
          </w:rPrChange>
        </w:rPr>
        <w:t>If s</w:t>
      </w:r>
      <w:r w:rsidR="007E7CED" w:rsidRPr="004F4FD1">
        <w:rPr>
          <w:rFonts w:ascii="Times New Roman" w:hAnsi="Times New Roman" w:cs="Times New Roman"/>
          <w:sz w:val="20"/>
          <w:szCs w:val="20"/>
          <w:rPrChange w:id="1098" w:author="MOHSIN ALAM" w:date="2024-09-05T15:06:00Z">
            <w:rPr>
              <w:rFonts w:ascii="Times New Roman" w:hAnsi="Times New Roman" w:cs="Times New Roman"/>
              <w:sz w:val="24"/>
              <w:szCs w:val="24"/>
            </w:rPr>
          </w:rPrChange>
        </w:rPr>
        <w:t>pot welding is done ether should be at least two spots. The spot</w:t>
      </w:r>
      <w:del w:id="1099" w:author="MOHSIN ALAM" w:date="2024-09-05T15:09:00Z">
        <w:r w:rsidR="007E7CED" w:rsidRPr="004F4FD1" w:rsidDel="00370244">
          <w:rPr>
            <w:rFonts w:ascii="Times New Roman" w:hAnsi="Times New Roman" w:cs="Times New Roman"/>
            <w:sz w:val="20"/>
            <w:szCs w:val="20"/>
            <w:rPrChange w:id="1100" w:author="MOHSIN ALAM" w:date="2024-09-05T15:06:00Z">
              <w:rPr>
                <w:rFonts w:ascii="Times New Roman" w:hAnsi="Times New Roman" w:cs="Times New Roman"/>
                <w:sz w:val="24"/>
                <w:szCs w:val="24"/>
              </w:rPr>
            </w:rPrChange>
          </w:rPr>
          <w:delText>-</w:delText>
        </w:r>
      </w:del>
      <w:ins w:id="1101" w:author="MOHSIN ALAM" w:date="2024-09-05T15:09:00Z">
        <w:r w:rsidR="00370244">
          <w:rPr>
            <w:rFonts w:ascii="Times New Roman" w:hAnsi="Times New Roman" w:cs="Times New Roman"/>
            <w:sz w:val="20"/>
            <w:szCs w:val="20"/>
          </w:rPr>
          <w:t xml:space="preserve"> </w:t>
        </w:r>
      </w:ins>
      <w:r w:rsidR="007E7CED" w:rsidRPr="004F4FD1">
        <w:rPr>
          <w:rFonts w:ascii="Times New Roman" w:hAnsi="Times New Roman" w:cs="Times New Roman"/>
          <w:sz w:val="20"/>
          <w:szCs w:val="20"/>
          <w:rPrChange w:id="1102" w:author="MOHSIN ALAM" w:date="2024-09-05T15:06:00Z">
            <w:rPr>
              <w:rFonts w:ascii="Times New Roman" w:hAnsi="Times New Roman" w:cs="Times New Roman"/>
              <w:sz w:val="24"/>
              <w:szCs w:val="24"/>
            </w:rPr>
          </w:rPrChange>
        </w:rPr>
        <w:t xml:space="preserve">welding process should be under control/qualified. </w:t>
      </w:r>
    </w:p>
    <w:p w14:paraId="58244EF7" w14:textId="77777777" w:rsidR="00574B16" w:rsidRPr="004F4FD1" w:rsidRDefault="00574B16">
      <w:pPr>
        <w:spacing w:after="0" w:line="240" w:lineRule="auto"/>
        <w:jc w:val="both"/>
        <w:rPr>
          <w:rFonts w:ascii="Times New Roman" w:hAnsi="Times New Roman" w:cs="Times New Roman"/>
          <w:b/>
          <w:bCs/>
          <w:sz w:val="20"/>
          <w:szCs w:val="20"/>
          <w:rPrChange w:id="1103" w:author="MOHSIN ALAM" w:date="2024-09-05T15:06:00Z">
            <w:rPr>
              <w:rFonts w:ascii="Times New Roman" w:hAnsi="Times New Roman" w:cs="Times New Roman"/>
              <w:b/>
              <w:bCs/>
              <w:sz w:val="24"/>
              <w:szCs w:val="24"/>
            </w:rPr>
          </w:rPrChange>
        </w:rPr>
        <w:pPrChange w:id="1104" w:author="MOHSIN ALAM" w:date="2024-09-05T15:10:00Z">
          <w:pPr>
            <w:spacing w:after="0"/>
            <w:jc w:val="both"/>
          </w:pPr>
        </w:pPrChange>
      </w:pPr>
    </w:p>
    <w:p w14:paraId="11A4A42E" w14:textId="62933F01" w:rsidR="00746D6D" w:rsidRPr="004F4FD1" w:rsidRDefault="00CF0934">
      <w:pPr>
        <w:spacing w:after="0" w:line="240" w:lineRule="auto"/>
        <w:jc w:val="both"/>
        <w:rPr>
          <w:rFonts w:ascii="Times New Roman" w:hAnsi="Times New Roman" w:cs="Times New Roman"/>
          <w:sz w:val="20"/>
          <w:szCs w:val="20"/>
          <w:rPrChange w:id="1105" w:author="MOHSIN ALAM" w:date="2024-09-05T15:06:00Z">
            <w:rPr>
              <w:rFonts w:ascii="Times New Roman" w:hAnsi="Times New Roman" w:cs="Times New Roman"/>
              <w:sz w:val="24"/>
              <w:szCs w:val="24"/>
            </w:rPr>
          </w:rPrChange>
        </w:rPr>
        <w:pPrChange w:id="1106" w:author="MOHSIN ALAM" w:date="2024-09-05T15:10:00Z">
          <w:pPr>
            <w:spacing w:after="0"/>
            <w:jc w:val="both"/>
          </w:pPr>
        </w:pPrChange>
      </w:pPr>
      <w:r w:rsidRPr="004F4FD1">
        <w:rPr>
          <w:rFonts w:ascii="Times New Roman" w:hAnsi="Times New Roman" w:cs="Times New Roman"/>
          <w:b/>
          <w:bCs/>
          <w:sz w:val="20"/>
          <w:szCs w:val="20"/>
          <w:rPrChange w:id="1107" w:author="MOHSIN ALAM" w:date="2024-09-05T15:06:00Z">
            <w:rPr>
              <w:rFonts w:ascii="Times New Roman" w:hAnsi="Times New Roman" w:cs="Times New Roman"/>
              <w:b/>
              <w:bCs/>
              <w:sz w:val="24"/>
              <w:szCs w:val="24"/>
            </w:rPr>
          </w:rPrChange>
        </w:rPr>
        <w:t>7.1</w:t>
      </w:r>
      <w:r w:rsidR="006E4412" w:rsidRPr="004F4FD1">
        <w:rPr>
          <w:rFonts w:ascii="Times New Roman" w:hAnsi="Times New Roman" w:cs="Times New Roman"/>
          <w:b/>
          <w:bCs/>
          <w:sz w:val="20"/>
          <w:szCs w:val="20"/>
          <w:rPrChange w:id="1108" w:author="MOHSIN ALAM" w:date="2024-09-05T15:06:00Z">
            <w:rPr>
              <w:rFonts w:ascii="Times New Roman" w:hAnsi="Times New Roman" w:cs="Times New Roman"/>
              <w:b/>
              <w:bCs/>
              <w:sz w:val="24"/>
              <w:szCs w:val="24"/>
            </w:rPr>
          </w:rPrChange>
        </w:rPr>
        <w:t>.4</w:t>
      </w:r>
      <w:r w:rsidRPr="004F4FD1">
        <w:rPr>
          <w:rFonts w:ascii="Times New Roman" w:hAnsi="Times New Roman" w:cs="Times New Roman"/>
          <w:sz w:val="20"/>
          <w:szCs w:val="20"/>
          <w:rPrChange w:id="1109" w:author="MOHSIN ALAM" w:date="2024-09-05T15:06:00Z">
            <w:rPr>
              <w:rFonts w:ascii="Times New Roman" w:hAnsi="Times New Roman" w:cs="Times New Roman"/>
              <w:sz w:val="24"/>
              <w:szCs w:val="24"/>
            </w:rPr>
          </w:rPrChange>
        </w:rPr>
        <w:t xml:space="preserve"> </w:t>
      </w:r>
      <w:r w:rsidR="00CD70E2" w:rsidRPr="004F4FD1">
        <w:rPr>
          <w:rFonts w:ascii="Times New Roman" w:hAnsi="Times New Roman" w:cs="Times New Roman"/>
          <w:sz w:val="20"/>
          <w:szCs w:val="20"/>
          <w:rPrChange w:id="1110" w:author="MOHSIN ALAM" w:date="2024-09-05T15:06:00Z">
            <w:rPr>
              <w:rFonts w:ascii="Times New Roman" w:hAnsi="Times New Roman" w:cs="Times New Roman"/>
              <w:sz w:val="24"/>
              <w:szCs w:val="24"/>
            </w:rPr>
          </w:rPrChange>
        </w:rPr>
        <w:t>In case a thermal</w:t>
      </w:r>
      <w:r w:rsidR="0033314A" w:rsidRPr="004F4FD1">
        <w:rPr>
          <w:rFonts w:ascii="Times New Roman" w:hAnsi="Times New Roman" w:cs="Times New Roman"/>
          <w:sz w:val="20"/>
          <w:szCs w:val="20"/>
          <w:rPrChange w:id="1111" w:author="MOHSIN ALAM" w:date="2024-09-05T15:06:00Z">
            <w:rPr>
              <w:rFonts w:ascii="Times New Roman" w:hAnsi="Times New Roman" w:cs="Times New Roman"/>
              <w:sz w:val="24"/>
              <w:szCs w:val="24"/>
            </w:rPr>
          </w:rPrChange>
        </w:rPr>
        <w:t>ly</w:t>
      </w:r>
      <w:r w:rsidR="00CD70E2" w:rsidRPr="004F4FD1">
        <w:rPr>
          <w:rFonts w:ascii="Times New Roman" w:hAnsi="Times New Roman" w:cs="Times New Roman"/>
          <w:sz w:val="20"/>
          <w:szCs w:val="20"/>
          <w:rPrChange w:id="1112" w:author="MOHSIN ALAM" w:date="2024-09-05T15:06:00Z">
            <w:rPr>
              <w:rFonts w:ascii="Times New Roman" w:hAnsi="Times New Roman" w:cs="Times New Roman"/>
              <w:sz w:val="24"/>
              <w:szCs w:val="24"/>
            </w:rPr>
          </w:rPrChange>
        </w:rPr>
        <w:t xml:space="preserve"> insulating material is used between the </w:t>
      </w:r>
      <w:r w:rsidR="003F0440" w:rsidRPr="004F4FD1">
        <w:rPr>
          <w:rFonts w:ascii="Times New Roman" w:hAnsi="Times New Roman" w:cs="Times New Roman"/>
          <w:sz w:val="20"/>
          <w:szCs w:val="20"/>
          <w:rPrChange w:id="1113" w:author="MOHSIN ALAM" w:date="2024-09-05T15:06:00Z">
            <w:rPr>
              <w:rFonts w:ascii="Times New Roman" w:hAnsi="Times New Roman" w:cs="Times New Roman"/>
              <w:sz w:val="24"/>
              <w:szCs w:val="24"/>
            </w:rPr>
          </w:rPrChange>
        </w:rPr>
        <w:t>containers</w:t>
      </w:r>
      <w:r w:rsidR="00CD70E2" w:rsidRPr="004F4FD1">
        <w:rPr>
          <w:rFonts w:ascii="Times New Roman" w:hAnsi="Times New Roman" w:cs="Times New Roman"/>
          <w:sz w:val="20"/>
          <w:szCs w:val="20"/>
          <w:rPrChange w:id="1114" w:author="MOHSIN ALAM" w:date="2024-09-05T15:06:00Z">
            <w:rPr>
              <w:rFonts w:ascii="Times New Roman" w:hAnsi="Times New Roman" w:cs="Times New Roman"/>
              <w:sz w:val="24"/>
              <w:szCs w:val="24"/>
            </w:rPr>
          </w:rPrChange>
        </w:rPr>
        <w:t xml:space="preserve">, it should be </w:t>
      </w:r>
      <w:r w:rsidR="00BA481A" w:rsidRPr="004F4FD1">
        <w:rPr>
          <w:rFonts w:ascii="Times New Roman" w:hAnsi="Times New Roman" w:cs="Times New Roman"/>
          <w:sz w:val="20"/>
          <w:szCs w:val="20"/>
          <w:rPrChange w:id="1115" w:author="MOHSIN ALAM" w:date="2024-09-05T15:06:00Z">
            <w:rPr>
              <w:rFonts w:ascii="Times New Roman" w:hAnsi="Times New Roman" w:cs="Times New Roman"/>
              <w:sz w:val="24"/>
              <w:szCs w:val="24"/>
            </w:rPr>
          </w:rPrChange>
        </w:rPr>
        <w:t>p</w:t>
      </w:r>
      <w:r w:rsidR="00CD70E2" w:rsidRPr="004F4FD1">
        <w:rPr>
          <w:rFonts w:ascii="Times New Roman" w:hAnsi="Times New Roman" w:cs="Times New Roman"/>
          <w:sz w:val="20"/>
          <w:szCs w:val="20"/>
          <w:rPrChange w:id="1116" w:author="MOHSIN ALAM" w:date="2024-09-05T15:06:00Z">
            <w:rPr>
              <w:rFonts w:ascii="Times New Roman" w:hAnsi="Times New Roman" w:cs="Times New Roman"/>
              <w:sz w:val="24"/>
              <w:szCs w:val="24"/>
            </w:rPr>
          </w:rPrChange>
        </w:rPr>
        <w:t xml:space="preserve">olyurethane </w:t>
      </w:r>
      <w:r w:rsidR="00BA481A" w:rsidRPr="004F4FD1">
        <w:rPr>
          <w:rFonts w:ascii="Times New Roman" w:hAnsi="Times New Roman" w:cs="Times New Roman"/>
          <w:sz w:val="20"/>
          <w:szCs w:val="20"/>
          <w:rPrChange w:id="1117" w:author="MOHSIN ALAM" w:date="2024-09-05T15:06:00Z">
            <w:rPr>
              <w:rFonts w:ascii="Times New Roman" w:hAnsi="Times New Roman" w:cs="Times New Roman"/>
              <w:sz w:val="24"/>
              <w:szCs w:val="24"/>
            </w:rPr>
          </w:rPrChange>
        </w:rPr>
        <w:t>f</w:t>
      </w:r>
      <w:r w:rsidR="0032664D" w:rsidRPr="004F4FD1">
        <w:rPr>
          <w:rFonts w:ascii="Times New Roman" w:hAnsi="Times New Roman" w:cs="Times New Roman"/>
          <w:sz w:val="20"/>
          <w:szCs w:val="20"/>
          <w:rPrChange w:id="1118" w:author="MOHSIN ALAM" w:date="2024-09-05T15:06:00Z">
            <w:rPr>
              <w:rFonts w:ascii="Times New Roman" w:hAnsi="Times New Roman" w:cs="Times New Roman"/>
              <w:sz w:val="24"/>
              <w:szCs w:val="24"/>
            </w:rPr>
          </w:rPrChange>
        </w:rPr>
        <w:t>oam or</w:t>
      </w:r>
      <w:r w:rsidR="00CD70E2" w:rsidRPr="004F4FD1">
        <w:rPr>
          <w:rFonts w:ascii="Times New Roman" w:hAnsi="Times New Roman" w:cs="Times New Roman"/>
          <w:sz w:val="20"/>
          <w:szCs w:val="20"/>
          <w:rPrChange w:id="1119" w:author="MOHSIN ALAM" w:date="2024-09-05T15:06:00Z">
            <w:rPr>
              <w:rFonts w:ascii="Times New Roman" w:hAnsi="Times New Roman" w:cs="Times New Roman"/>
              <w:sz w:val="24"/>
              <w:szCs w:val="24"/>
            </w:rPr>
          </w:rPrChange>
        </w:rPr>
        <w:t xml:space="preserve"> any other similar thermal insulation material</w:t>
      </w:r>
      <w:r w:rsidR="0032664D" w:rsidRPr="004F4FD1">
        <w:rPr>
          <w:rFonts w:ascii="Times New Roman" w:hAnsi="Times New Roman" w:cs="Times New Roman"/>
          <w:sz w:val="20"/>
          <w:szCs w:val="20"/>
          <w:rPrChange w:id="1120" w:author="MOHSIN ALAM" w:date="2024-09-05T15:06:00Z">
            <w:rPr>
              <w:rFonts w:ascii="Times New Roman" w:hAnsi="Times New Roman" w:cs="Times New Roman"/>
              <w:sz w:val="24"/>
              <w:szCs w:val="24"/>
            </w:rPr>
          </w:rPrChange>
        </w:rPr>
        <w:t xml:space="preserve"> </w:t>
      </w:r>
    </w:p>
    <w:p w14:paraId="5D90C71A" w14:textId="77777777" w:rsidR="00746D6D" w:rsidRPr="004F4FD1" w:rsidRDefault="00746D6D" w:rsidP="009F7E8E">
      <w:pPr>
        <w:spacing w:after="0" w:line="240" w:lineRule="auto"/>
        <w:jc w:val="both"/>
        <w:rPr>
          <w:rFonts w:ascii="Times New Roman" w:hAnsi="Times New Roman" w:cs="Times New Roman"/>
          <w:sz w:val="20"/>
          <w:szCs w:val="20"/>
          <w:rPrChange w:id="1121" w:author="MOHSIN ALAM" w:date="2024-09-05T15:06:00Z">
            <w:rPr>
              <w:rFonts w:ascii="Times New Roman" w:hAnsi="Times New Roman" w:cs="Times New Roman"/>
              <w:sz w:val="24"/>
              <w:szCs w:val="24"/>
            </w:rPr>
          </w:rPrChange>
        </w:rPr>
      </w:pPr>
    </w:p>
    <w:p w14:paraId="1D1482F0" w14:textId="10F0C236" w:rsidR="00836EC6" w:rsidRPr="004F4FD1" w:rsidRDefault="00F47AAD">
      <w:pPr>
        <w:spacing w:after="0" w:line="240" w:lineRule="auto"/>
        <w:jc w:val="both"/>
        <w:rPr>
          <w:rFonts w:ascii="Times New Roman" w:hAnsi="Times New Roman" w:cs="Times New Roman"/>
          <w:i/>
          <w:sz w:val="20"/>
          <w:szCs w:val="20"/>
          <w:rPrChange w:id="1122" w:author="MOHSIN ALAM" w:date="2024-09-05T15:06:00Z">
            <w:rPr>
              <w:rFonts w:ascii="Times New Roman" w:hAnsi="Times New Roman" w:cs="Times New Roman"/>
              <w:i/>
              <w:sz w:val="24"/>
              <w:szCs w:val="24"/>
            </w:rPr>
          </w:rPrChange>
        </w:rPr>
        <w:pPrChange w:id="1123" w:author="MOHSIN ALAM" w:date="2024-09-05T15:10:00Z">
          <w:pPr>
            <w:spacing w:after="0" w:line="360" w:lineRule="auto"/>
            <w:jc w:val="both"/>
          </w:pPr>
        </w:pPrChange>
      </w:pPr>
      <w:r w:rsidRPr="004F4FD1">
        <w:rPr>
          <w:rFonts w:ascii="Times New Roman" w:hAnsi="Times New Roman" w:cs="Times New Roman"/>
          <w:i/>
          <w:sz w:val="20"/>
          <w:szCs w:val="20"/>
          <w:rPrChange w:id="1124" w:author="MOHSIN ALAM" w:date="2024-09-05T15:06:00Z">
            <w:rPr>
              <w:rFonts w:ascii="Times New Roman" w:hAnsi="Times New Roman" w:cs="Times New Roman"/>
              <w:i/>
              <w:sz w:val="24"/>
              <w:szCs w:val="24"/>
            </w:rPr>
          </w:rPrChange>
        </w:rPr>
        <w:t xml:space="preserve">    </w:t>
      </w:r>
      <w:r w:rsidR="00746D6D" w:rsidRPr="004F4FD1">
        <w:rPr>
          <w:rFonts w:ascii="Times New Roman" w:hAnsi="Times New Roman" w:cs="Times New Roman"/>
          <w:i/>
          <w:sz w:val="20"/>
          <w:szCs w:val="20"/>
          <w:rPrChange w:id="1125" w:author="MOHSIN ALAM" w:date="2024-09-05T15:06:00Z">
            <w:rPr>
              <w:rFonts w:ascii="Times New Roman" w:hAnsi="Times New Roman" w:cs="Times New Roman"/>
              <w:i/>
              <w:sz w:val="24"/>
              <w:szCs w:val="24"/>
            </w:rPr>
          </w:rPrChange>
        </w:rPr>
        <w:t>E</w:t>
      </w:r>
      <w:r w:rsidR="0032664D" w:rsidRPr="004F4FD1">
        <w:rPr>
          <w:rFonts w:ascii="Times New Roman" w:hAnsi="Times New Roman" w:cs="Times New Roman"/>
          <w:i/>
          <w:sz w:val="20"/>
          <w:szCs w:val="20"/>
          <w:rPrChange w:id="1126" w:author="MOHSIN ALAM" w:date="2024-09-05T15:06:00Z">
            <w:rPr>
              <w:rFonts w:ascii="Times New Roman" w:hAnsi="Times New Roman" w:cs="Times New Roman"/>
              <w:i/>
              <w:sz w:val="24"/>
              <w:szCs w:val="24"/>
            </w:rPr>
          </w:rPrChange>
        </w:rPr>
        <w:t>xample</w:t>
      </w:r>
      <w:r w:rsidR="006E5F52" w:rsidRPr="004F4FD1">
        <w:rPr>
          <w:rFonts w:ascii="Times New Roman" w:hAnsi="Times New Roman" w:cs="Times New Roman"/>
          <w:i/>
          <w:sz w:val="20"/>
          <w:szCs w:val="20"/>
          <w:rPrChange w:id="1127" w:author="MOHSIN ALAM" w:date="2024-09-05T15:06:00Z">
            <w:rPr>
              <w:rFonts w:ascii="Times New Roman" w:hAnsi="Times New Roman" w:cs="Times New Roman"/>
              <w:i/>
              <w:sz w:val="24"/>
              <w:szCs w:val="24"/>
            </w:rPr>
          </w:rPrChange>
        </w:rPr>
        <w:t>:</w:t>
      </w:r>
    </w:p>
    <w:p w14:paraId="036FF93C" w14:textId="6EE25145" w:rsidR="009F04F3" w:rsidRDefault="007D1000">
      <w:pPr>
        <w:spacing w:after="0" w:line="240" w:lineRule="auto"/>
        <w:ind w:firstLine="720"/>
        <w:jc w:val="both"/>
        <w:rPr>
          <w:ins w:id="1128" w:author="MOHSIN ALAM" w:date="2024-09-05T15:10:00Z"/>
          <w:rFonts w:ascii="Times New Roman" w:eastAsia="Times" w:hAnsi="Times New Roman" w:cs="Times New Roman"/>
          <w:sz w:val="20"/>
          <w:szCs w:val="20"/>
        </w:rPr>
        <w:pPrChange w:id="1129" w:author="MOHSIN ALAM" w:date="2024-09-05T15:10:00Z">
          <w:pPr>
            <w:spacing w:after="0"/>
            <w:ind w:firstLine="720"/>
            <w:jc w:val="both"/>
          </w:pPr>
        </w:pPrChange>
      </w:pPr>
      <w:r w:rsidRPr="004F4FD1">
        <w:rPr>
          <w:rFonts w:ascii="Times New Roman" w:hAnsi="Times New Roman" w:cs="Times New Roman"/>
          <w:sz w:val="20"/>
          <w:szCs w:val="20"/>
          <w:rPrChange w:id="1130" w:author="MOHSIN ALAM" w:date="2024-09-05T15:06:00Z">
            <w:rPr>
              <w:rFonts w:ascii="Times New Roman" w:hAnsi="Times New Roman" w:cs="Times New Roman"/>
              <w:sz w:val="24"/>
              <w:szCs w:val="24"/>
            </w:rPr>
          </w:rPrChange>
        </w:rPr>
        <w:t xml:space="preserve">  </w:t>
      </w:r>
      <w:r w:rsidR="0032664D" w:rsidRPr="004F4FD1">
        <w:rPr>
          <w:rFonts w:ascii="Times New Roman" w:eastAsia="Times" w:hAnsi="Times New Roman" w:cs="Times New Roman"/>
          <w:sz w:val="20"/>
          <w:szCs w:val="20"/>
          <w:rPrChange w:id="1131" w:author="MOHSIN ALAM" w:date="2024-09-05T15:06:00Z">
            <w:rPr>
              <w:rFonts w:ascii="Times New Roman" w:eastAsia="Times" w:hAnsi="Times New Roman" w:cs="Times New Roman"/>
              <w:sz w:val="24"/>
              <w:szCs w:val="24"/>
            </w:rPr>
          </w:rPrChange>
        </w:rPr>
        <w:t>Fabric</w:t>
      </w:r>
      <w:del w:id="1132" w:author="MOHSIN ALAM" w:date="2024-09-05T15:10:00Z">
        <w:r w:rsidR="004E06B1" w:rsidRPr="004F4FD1" w:rsidDel="009F7E8E">
          <w:rPr>
            <w:rFonts w:ascii="Times New Roman" w:eastAsia="Times" w:hAnsi="Times New Roman" w:cs="Times New Roman"/>
            <w:sz w:val="20"/>
            <w:szCs w:val="20"/>
            <w:rPrChange w:id="1133" w:author="MOHSIN ALAM" w:date="2024-09-05T15:06:00Z">
              <w:rPr>
                <w:rFonts w:ascii="Times New Roman" w:eastAsia="Times" w:hAnsi="Times New Roman" w:cs="Times New Roman"/>
                <w:sz w:val="24"/>
                <w:szCs w:val="24"/>
              </w:rPr>
            </w:rPrChange>
          </w:rPr>
          <w:delText>-</w:delText>
        </w:r>
      </w:del>
      <w:ins w:id="1134" w:author="MOHSIN ALAM" w:date="2024-09-05T15:10:00Z">
        <w:r w:rsidR="009F7E8E">
          <w:rPr>
            <w:rFonts w:ascii="Times New Roman" w:eastAsia="Times" w:hAnsi="Times New Roman" w:cs="Times New Roman"/>
            <w:sz w:val="20"/>
            <w:szCs w:val="20"/>
          </w:rPr>
          <w:t xml:space="preserve"> </w:t>
        </w:r>
      </w:ins>
      <w:r w:rsidR="0032664D" w:rsidRPr="004F4FD1">
        <w:rPr>
          <w:rFonts w:ascii="Times New Roman" w:eastAsia="Times" w:hAnsi="Times New Roman" w:cs="Times New Roman"/>
          <w:sz w:val="20"/>
          <w:szCs w:val="20"/>
          <w:rPrChange w:id="1135" w:author="MOHSIN ALAM" w:date="2024-09-05T15:06:00Z">
            <w:rPr>
              <w:rFonts w:ascii="Times New Roman" w:eastAsia="Times" w:hAnsi="Times New Roman" w:cs="Times New Roman"/>
              <w:sz w:val="24"/>
              <w:szCs w:val="24"/>
            </w:rPr>
          </w:rPrChange>
        </w:rPr>
        <w:t xml:space="preserve">based </w:t>
      </w:r>
      <w:r w:rsidR="00A33117" w:rsidRPr="004F4FD1">
        <w:rPr>
          <w:rFonts w:ascii="Times New Roman" w:eastAsia="Times" w:hAnsi="Times New Roman" w:cs="Times New Roman"/>
          <w:sz w:val="20"/>
          <w:szCs w:val="20"/>
          <w:rPrChange w:id="1136" w:author="MOHSIN ALAM" w:date="2024-09-05T15:06:00Z">
            <w:rPr>
              <w:rFonts w:ascii="Times New Roman" w:eastAsia="Times" w:hAnsi="Times New Roman" w:cs="Times New Roman"/>
              <w:sz w:val="24"/>
              <w:szCs w:val="24"/>
            </w:rPr>
          </w:rPrChange>
        </w:rPr>
        <w:t>i</w:t>
      </w:r>
      <w:r w:rsidR="0032664D" w:rsidRPr="004F4FD1">
        <w:rPr>
          <w:rFonts w:ascii="Times New Roman" w:eastAsia="Times" w:hAnsi="Times New Roman" w:cs="Times New Roman"/>
          <w:sz w:val="20"/>
          <w:szCs w:val="20"/>
          <w:rPrChange w:id="1137" w:author="MOHSIN ALAM" w:date="2024-09-05T15:06:00Z">
            <w:rPr>
              <w:rFonts w:ascii="Times New Roman" w:eastAsia="Times" w:hAnsi="Times New Roman" w:cs="Times New Roman"/>
              <w:sz w:val="24"/>
              <w:szCs w:val="24"/>
            </w:rPr>
          </w:rPrChange>
        </w:rPr>
        <w:t xml:space="preserve">nsulation, </w:t>
      </w:r>
      <w:r w:rsidR="00A33117" w:rsidRPr="004F4FD1">
        <w:rPr>
          <w:rFonts w:ascii="Times New Roman" w:eastAsia="Times" w:hAnsi="Times New Roman" w:cs="Times New Roman"/>
          <w:sz w:val="20"/>
          <w:szCs w:val="20"/>
          <w:rPrChange w:id="1138" w:author="MOHSIN ALAM" w:date="2024-09-05T15:06:00Z">
            <w:rPr>
              <w:rFonts w:ascii="Times New Roman" w:eastAsia="Times" w:hAnsi="Times New Roman" w:cs="Times New Roman"/>
              <w:sz w:val="24"/>
              <w:szCs w:val="24"/>
            </w:rPr>
          </w:rPrChange>
        </w:rPr>
        <w:t>s</w:t>
      </w:r>
      <w:r w:rsidR="0032664D" w:rsidRPr="004F4FD1">
        <w:rPr>
          <w:rFonts w:ascii="Times New Roman" w:eastAsia="Times" w:hAnsi="Times New Roman" w:cs="Times New Roman"/>
          <w:sz w:val="20"/>
          <w:szCs w:val="20"/>
          <w:rPrChange w:id="1139" w:author="MOHSIN ALAM" w:date="2024-09-05T15:06:00Z">
            <w:rPr>
              <w:rFonts w:ascii="Times New Roman" w:eastAsia="Times" w:hAnsi="Times New Roman" w:cs="Times New Roman"/>
              <w:sz w:val="24"/>
              <w:szCs w:val="24"/>
            </w:rPr>
          </w:rPrChange>
        </w:rPr>
        <w:t xml:space="preserve">oft </w:t>
      </w:r>
      <w:r w:rsidR="00A33117" w:rsidRPr="004F4FD1">
        <w:rPr>
          <w:rFonts w:ascii="Times New Roman" w:eastAsia="Times" w:hAnsi="Times New Roman" w:cs="Times New Roman"/>
          <w:sz w:val="20"/>
          <w:szCs w:val="20"/>
          <w:rPrChange w:id="1140" w:author="MOHSIN ALAM" w:date="2024-09-05T15:06:00Z">
            <w:rPr>
              <w:rFonts w:ascii="Times New Roman" w:eastAsia="Times" w:hAnsi="Times New Roman" w:cs="Times New Roman"/>
              <w:sz w:val="24"/>
              <w:szCs w:val="24"/>
            </w:rPr>
          </w:rPrChange>
        </w:rPr>
        <w:t>i</w:t>
      </w:r>
      <w:r w:rsidR="00902048" w:rsidRPr="004F4FD1">
        <w:rPr>
          <w:rFonts w:ascii="Times New Roman" w:eastAsia="Times" w:hAnsi="Times New Roman" w:cs="Times New Roman"/>
          <w:sz w:val="20"/>
          <w:szCs w:val="20"/>
          <w:rPrChange w:id="1141" w:author="MOHSIN ALAM" w:date="2024-09-05T15:06:00Z">
            <w:rPr>
              <w:rFonts w:ascii="Times New Roman" w:eastAsia="Times" w:hAnsi="Times New Roman" w:cs="Times New Roman"/>
              <w:sz w:val="24"/>
              <w:szCs w:val="24"/>
            </w:rPr>
          </w:rPrChange>
        </w:rPr>
        <w:t>nsulation</w:t>
      </w:r>
    </w:p>
    <w:p w14:paraId="68644A8E" w14:textId="77777777" w:rsidR="00370244" w:rsidRPr="004F4FD1" w:rsidRDefault="00370244">
      <w:pPr>
        <w:spacing w:after="0" w:line="240" w:lineRule="auto"/>
        <w:ind w:firstLine="720"/>
        <w:jc w:val="both"/>
        <w:rPr>
          <w:rFonts w:ascii="Times New Roman" w:eastAsia="Times" w:hAnsi="Times New Roman" w:cs="Times New Roman"/>
          <w:sz w:val="20"/>
          <w:szCs w:val="20"/>
          <w:rPrChange w:id="1142" w:author="MOHSIN ALAM" w:date="2024-09-05T15:06:00Z">
            <w:rPr>
              <w:rFonts w:ascii="Times New Roman" w:eastAsia="Times" w:hAnsi="Times New Roman" w:cs="Times New Roman"/>
              <w:sz w:val="24"/>
              <w:szCs w:val="24"/>
            </w:rPr>
          </w:rPrChange>
        </w:rPr>
        <w:pPrChange w:id="1143" w:author="MOHSIN ALAM" w:date="2024-09-05T15:10:00Z">
          <w:pPr>
            <w:spacing w:after="0"/>
            <w:ind w:firstLine="720"/>
            <w:jc w:val="both"/>
          </w:pPr>
        </w:pPrChange>
      </w:pPr>
    </w:p>
    <w:p w14:paraId="568E8919" w14:textId="4AADAA6D" w:rsidR="00CD70E2" w:rsidRPr="00370244" w:rsidDel="00370244" w:rsidRDefault="0032664D">
      <w:pPr>
        <w:spacing w:after="0" w:line="240" w:lineRule="auto"/>
        <w:ind w:left="360"/>
        <w:jc w:val="both"/>
        <w:rPr>
          <w:del w:id="1144" w:author="MOHSIN ALAM" w:date="2024-09-05T15:09:00Z"/>
          <w:rFonts w:ascii="Times New Roman" w:hAnsi="Times New Roman" w:cs="Times New Roman"/>
          <w:sz w:val="16"/>
          <w:szCs w:val="16"/>
          <w:rPrChange w:id="1145" w:author="MOHSIN ALAM" w:date="2024-09-05T15:10:00Z">
            <w:rPr>
              <w:del w:id="1146" w:author="MOHSIN ALAM" w:date="2024-09-05T15:09:00Z"/>
              <w:rFonts w:ascii="Times New Roman" w:hAnsi="Times New Roman" w:cs="Times New Roman"/>
              <w:sz w:val="18"/>
              <w:szCs w:val="24"/>
            </w:rPr>
          </w:rPrChange>
        </w:rPr>
        <w:pPrChange w:id="1147" w:author="MOHSIN ALAM" w:date="2024-09-05T15:10:00Z">
          <w:pPr>
            <w:spacing w:after="0"/>
            <w:jc w:val="both"/>
          </w:pPr>
        </w:pPrChange>
      </w:pPr>
      <w:del w:id="1148" w:author="MOHSIN ALAM" w:date="2024-09-05T15:10:00Z">
        <w:r w:rsidRPr="00370244" w:rsidDel="00370244">
          <w:rPr>
            <w:rFonts w:ascii="Times New Roman" w:eastAsia="Times" w:hAnsi="Times New Roman" w:cs="Times New Roman"/>
            <w:sz w:val="16"/>
            <w:szCs w:val="16"/>
            <w:rPrChange w:id="1149" w:author="MOHSIN ALAM" w:date="2024-09-05T15:10:00Z">
              <w:rPr>
                <w:rFonts w:ascii="Times New Roman" w:eastAsia="Times" w:hAnsi="Times New Roman" w:cs="Times New Roman"/>
                <w:sz w:val="24"/>
                <w:szCs w:val="24"/>
              </w:rPr>
            </w:rPrChange>
          </w:rPr>
          <w:delText xml:space="preserve"> </w:delText>
        </w:r>
      </w:del>
    </w:p>
    <w:p w14:paraId="352E7141" w14:textId="57868FF5" w:rsidR="00CD70E2" w:rsidRPr="00370244" w:rsidRDefault="00AF38FC">
      <w:pPr>
        <w:spacing w:after="0" w:line="240" w:lineRule="auto"/>
        <w:ind w:left="360"/>
        <w:jc w:val="both"/>
        <w:rPr>
          <w:rFonts w:ascii="Times New Roman" w:hAnsi="Times New Roman" w:cs="Times New Roman"/>
          <w:sz w:val="16"/>
          <w:szCs w:val="16"/>
        </w:rPr>
        <w:pPrChange w:id="1150" w:author="MOHSIN ALAM" w:date="2024-09-05T15:10:00Z">
          <w:pPr>
            <w:pStyle w:val="CommentText"/>
            <w:spacing w:after="0"/>
            <w:jc w:val="both"/>
          </w:pPr>
        </w:pPrChange>
      </w:pPr>
      <w:del w:id="1151" w:author="MOHSIN ALAM" w:date="2024-09-05T15:09:00Z">
        <w:r w:rsidRPr="00370244" w:rsidDel="00370244">
          <w:rPr>
            <w:rFonts w:ascii="Times New Roman" w:hAnsi="Times New Roman" w:cs="Times New Roman"/>
            <w:sz w:val="16"/>
            <w:szCs w:val="16"/>
          </w:rPr>
          <w:delText xml:space="preserve">       </w:delText>
        </w:r>
      </w:del>
      <w:r w:rsidR="009F04F3" w:rsidRPr="00370244">
        <w:rPr>
          <w:rFonts w:ascii="Times New Roman" w:hAnsi="Times New Roman" w:cs="Times New Roman"/>
          <w:sz w:val="16"/>
          <w:szCs w:val="16"/>
        </w:rPr>
        <w:t>NOTE</w:t>
      </w:r>
      <w:r w:rsidR="00CD70E2" w:rsidRPr="00370244">
        <w:rPr>
          <w:rFonts w:ascii="Times New Roman" w:hAnsi="Times New Roman" w:cs="Times New Roman"/>
          <w:sz w:val="16"/>
          <w:szCs w:val="16"/>
        </w:rPr>
        <w:t xml:space="preserve"> </w:t>
      </w:r>
      <w:r w:rsidR="00F543B1" w:rsidRPr="00370244">
        <w:rPr>
          <w:rFonts w:ascii="Times New Roman" w:hAnsi="Times New Roman" w:cs="Times New Roman"/>
          <w:color w:val="000000"/>
          <w:sz w:val="16"/>
          <w:szCs w:val="16"/>
          <w:shd w:val="clear" w:color="auto" w:fill="FDFDFD"/>
        </w:rPr>
        <w:t>—</w:t>
      </w:r>
      <w:r w:rsidR="00CD70E2" w:rsidRPr="00370244">
        <w:rPr>
          <w:rFonts w:ascii="Times New Roman" w:hAnsi="Times New Roman" w:cs="Times New Roman"/>
          <w:sz w:val="16"/>
          <w:szCs w:val="16"/>
        </w:rPr>
        <w:t xml:space="preserve"> The thermal insulating material shall be food safe and non-hazardous. Supplier certificate shall be acceptable. </w:t>
      </w:r>
    </w:p>
    <w:p w14:paraId="0C369FD9" w14:textId="77777777" w:rsidR="00AF38FC" w:rsidRPr="004F4FD1" w:rsidRDefault="00AF38FC" w:rsidP="009F7E8E">
      <w:pPr>
        <w:pStyle w:val="CommentText"/>
        <w:spacing w:after="0"/>
        <w:jc w:val="both"/>
        <w:rPr>
          <w:rFonts w:ascii="Times New Roman" w:hAnsi="Times New Roman" w:cs="Times New Roman"/>
          <w:rPrChange w:id="1152" w:author="MOHSIN ALAM" w:date="2024-09-05T15:06:00Z">
            <w:rPr>
              <w:rFonts w:ascii="Times New Roman" w:hAnsi="Times New Roman" w:cs="Times New Roman"/>
              <w:sz w:val="16"/>
              <w:szCs w:val="16"/>
            </w:rPr>
          </w:rPrChange>
        </w:rPr>
      </w:pPr>
    </w:p>
    <w:p w14:paraId="73B874C2" w14:textId="4C942398" w:rsidR="00CC5A27" w:rsidRPr="004F4FD1" w:rsidRDefault="00CD70E2">
      <w:pPr>
        <w:spacing w:after="0" w:line="240" w:lineRule="auto"/>
        <w:jc w:val="both"/>
        <w:rPr>
          <w:rFonts w:ascii="Times New Roman" w:hAnsi="Times New Roman" w:cs="Times New Roman"/>
          <w:sz w:val="20"/>
          <w:szCs w:val="20"/>
          <w:rPrChange w:id="1153" w:author="MOHSIN ALAM" w:date="2024-09-05T15:06:00Z">
            <w:rPr>
              <w:rFonts w:ascii="Times New Roman" w:hAnsi="Times New Roman" w:cs="Times New Roman"/>
              <w:sz w:val="24"/>
              <w:szCs w:val="24"/>
            </w:rPr>
          </w:rPrChange>
        </w:rPr>
        <w:pPrChange w:id="1154" w:author="MOHSIN ALAM" w:date="2024-09-05T15:10:00Z">
          <w:pPr>
            <w:spacing w:after="0"/>
            <w:jc w:val="both"/>
          </w:pPr>
        </w:pPrChange>
      </w:pPr>
      <w:r w:rsidRPr="004F4FD1">
        <w:rPr>
          <w:rFonts w:ascii="Times New Roman" w:hAnsi="Times New Roman" w:cs="Times New Roman"/>
          <w:b/>
          <w:bCs/>
          <w:sz w:val="20"/>
          <w:szCs w:val="20"/>
          <w:rPrChange w:id="1155" w:author="MOHSIN ALAM" w:date="2024-09-05T15:06:00Z">
            <w:rPr>
              <w:rFonts w:ascii="Times New Roman" w:hAnsi="Times New Roman" w:cs="Times New Roman"/>
              <w:b/>
              <w:bCs/>
              <w:sz w:val="24"/>
              <w:szCs w:val="24"/>
            </w:rPr>
          </w:rPrChange>
        </w:rPr>
        <w:t>7.1.5</w:t>
      </w:r>
      <w:r w:rsidRPr="004F4FD1">
        <w:rPr>
          <w:rFonts w:ascii="Times New Roman" w:hAnsi="Times New Roman" w:cs="Times New Roman"/>
          <w:sz w:val="20"/>
          <w:szCs w:val="20"/>
          <w:rPrChange w:id="1156" w:author="MOHSIN ALAM" w:date="2024-09-05T15:06:00Z">
            <w:rPr>
              <w:rFonts w:ascii="Times New Roman" w:hAnsi="Times New Roman" w:cs="Times New Roman"/>
              <w:sz w:val="24"/>
              <w:szCs w:val="24"/>
            </w:rPr>
          </w:rPrChange>
        </w:rPr>
        <w:t xml:space="preserve"> In case </w:t>
      </w:r>
      <w:r w:rsidR="004E06B1" w:rsidRPr="004F4FD1">
        <w:rPr>
          <w:rFonts w:ascii="Times New Roman" w:hAnsi="Times New Roman" w:cs="Times New Roman"/>
          <w:sz w:val="20"/>
          <w:szCs w:val="20"/>
          <w:rPrChange w:id="1157" w:author="MOHSIN ALAM" w:date="2024-09-05T15:06:00Z">
            <w:rPr>
              <w:rFonts w:ascii="Times New Roman" w:hAnsi="Times New Roman" w:cs="Times New Roman"/>
              <w:sz w:val="24"/>
              <w:szCs w:val="24"/>
            </w:rPr>
          </w:rPrChange>
        </w:rPr>
        <w:t xml:space="preserve">a </w:t>
      </w:r>
      <w:r w:rsidRPr="004F4FD1">
        <w:rPr>
          <w:rFonts w:ascii="Times New Roman" w:hAnsi="Times New Roman" w:cs="Times New Roman"/>
          <w:sz w:val="20"/>
          <w:szCs w:val="20"/>
          <w:rPrChange w:id="1158" w:author="MOHSIN ALAM" w:date="2024-09-05T15:06:00Z">
            <w:rPr>
              <w:rFonts w:ascii="Times New Roman" w:hAnsi="Times New Roman" w:cs="Times New Roman"/>
              <w:sz w:val="24"/>
              <w:szCs w:val="24"/>
            </w:rPr>
          </w:rPrChange>
        </w:rPr>
        <w:t>silicone gasket/washer/O-</w:t>
      </w:r>
      <w:r w:rsidR="00AA1FFF" w:rsidRPr="004F4FD1">
        <w:rPr>
          <w:rFonts w:ascii="Times New Roman" w:hAnsi="Times New Roman" w:cs="Times New Roman"/>
          <w:sz w:val="20"/>
          <w:szCs w:val="20"/>
          <w:rPrChange w:id="1159" w:author="MOHSIN ALAM" w:date="2024-09-05T15:06:00Z">
            <w:rPr>
              <w:rFonts w:ascii="Times New Roman" w:hAnsi="Times New Roman" w:cs="Times New Roman"/>
              <w:sz w:val="24"/>
              <w:szCs w:val="24"/>
            </w:rPr>
          </w:rPrChange>
        </w:rPr>
        <w:t>ring is</w:t>
      </w:r>
      <w:r w:rsidRPr="004F4FD1">
        <w:rPr>
          <w:rFonts w:ascii="Times New Roman" w:hAnsi="Times New Roman" w:cs="Times New Roman"/>
          <w:sz w:val="20"/>
          <w:szCs w:val="20"/>
          <w:rPrChange w:id="1160" w:author="MOHSIN ALAM" w:date="2024-09-05T15:06:00Z">
            <w:rPr>
              <w:rFonts w:ascii="Times New Roman" w:hAnsi="Times New Roman" w:cs="Times New Roman"/>
              <w:sz w:val="24"/>
              <w:szCs w:val="24"/>
            </w:rPr>
          </w:rPrChange>
        </w:rPr>
        <w:t xml:space="preserve"> used, it shall be food</w:t>
      </w:r>
      <w:r w:rsidR="004E06B1" w:rsidRPr="004F4FD1">
        <w:rPr>
          <w:rFonts w:ascii="Times New Roman" w:hAnsi="Times New Roman" w:cs="Times New Roman"/>
          <w:sz w:val="20"/>
          <w:szCs w:val="20"/>
          <w:rPrChange w:id="1161"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1162" w:author="MOHSIN ALAM" w:date="2024-09-05T15:06:00Z">
            <w:rPr>
              <w:rFonts w:ascii="Times New Roman" w:hAnsi="Times New Roman" w:cs="Times New Roman"/>
              <w:sz w:val="24"/>
              <w:szCs w:val="24"/>
            </w:rPr>
          </w:rPrChange>
        </w:rPr>
        <w:t>grade silicone</w:t>
      </w:r>
      <w:r w:rsidR="00A33117" w:rsidRPr="004F4FD1">
        <w:rPr>
          <w:rFonts w:ascii="Times New Roman" w:hAnsi="Times New Roman" w:cs="Times New Roman"/>
          <w:sz w:val="20"/>
          <w:szCs w:val="20"/>
          <w:rPrChange w:id="1163" w:author="MOHSIN ALAM" w:date="2024-09-05T15:06:00Z">
            <w:rPr>
              <w:rFonts w:ascii="Times New Roman" w:hAnsi="Times New Roman" w:cs="Times New Roman"/>
              <w:sz w:val="24"/>
              <w:szCs w:val="24"/>
            </w:rPr>
          </w:rPrChange>
        </w:rPr>
        <w:t xml:space="preserve">. </w:t>
      </w:r>
      <w:del w:id="1164" w:author="MOHSIN ALAM" w:date="2024-09-05T15:11:00Z">
        <w:r w:rsidR="00A33117" w:rsidRPr="00F64330" w:rsidDel="00F64330">
          <w:rPr>
            <w:rFonts w:ascii="Times New Roman" w:hAnsi="Times New Roman" w:cs="Times New Roman"/>
            <w:i/>
            <w:iCs/>
            <w:sz w:val="20"/>
            <w:szCs w:val="20"/>
            <w:rPrChange w:id="1165" w:author="MOHSIN ALAM" w:date="2024-09-05T15:11:00Z">
              <w:rPr>
                <w:rFonts w:ascii="Times New Roman" w:hAnsi="Times New Roman" w:cs="Times New Roman"/>
                <w:sz w:val="24"/>
                <w:szCs w:val="24"/>
              </w:rPr>
            </w:rPrChange>
          </w:rPr>
          <w:delText>R</w:delText>
        </w:r>
        <w:r w:rsidRPr="00F64330" w:rsidDel="00F64330">
          <w:rPr>
            <w:rFonts w:ascii="Times New Roman" w:hAnsi="Times New Roman" w:cs="Times New Roman"/>
            <w:i/>
            <w:iCs/>
            <w:sz w:val="20"/>
            <w:szCs w:val="20"/>
            <w:rPrChange w:id="1166" w:author="MOHSIN ALAM" w:date="2024-09-05T15:11:00Z">
              <w:rPr>
                <w:rFonts w:ascii="Times New Roman" w:hAnsi="Times New Roman" w:cs="Times New Roman"/>
                <w:sz w:val="24"/>
                <w:szCs w:val="24"/>
              </w:rPr>
            </w:rPrChange>
          </w:rPr>
          <w:delText>efer to</w:delText>
        </w:r>
      </w:del>
      <w:ins w:id="1167" w:author="MOHSIN ALAM" w:date="2024-09-05T15:11:00Z">
        <w:r w:rsidR="00F64330" w:rsidRPr="00F64330">
          <w:rPr>
            <w:rFonts w:ascii="Times New Roman" w:hAnsi="Times New Roman" w:cs="Times New Roman"/>
            <w:i/>
            <w:iCs/>
            <w:sz w:val="20"/>
            <w:szCs w:val="20"/>
            <w:rPrChange w:id="1168" w:author="MOHSIN ALAM" w:date="2024-09-05T15:11:00Z">
              <w:rPr>
                <w:rFonts w:ascii="Times New Roman" w:hAnsi="Times New Roman" w:cs="Times New Roman"/>
                <w:sz w:val="20"/>
                <w:szCs w:val="20"/>
              </w:rPr>
            </w:rPrChange>
          </w:rPr>
          <w:t>See</w:t>
        </w:r>
      </w:ins>
      <w:r w:rsidRPr="00F64330">
        <w:rPr>
          <w:rFonts w:ascii="Times New Roman" w:hAnsi="Times New Roman" w:cs="Times New Roman"/>
          <w:i/>
          <w:iCs/>
          <w:sz w:val="20"/>
          <w:szCs w:val="20"/>
          <w:rPrChange w:id="1169" w:author="MOHSIN ALAM" w:date="2024-09-05T15:11: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170" w:author="MOHSIN ALAM" w:date="2024-09-05T15:06:00Z">
            <w:rPr>
              <w:rFonts w:ascii="Times New Roman" w:hAnsi="Times New Roman" w:cs="Times New Roman"/>
              <w:sz w:val="24"/>
              <w:szCs w:val="24"/>
            </w:rPr>
          </w:rPrChange>
        </w:rPr>
        <w:t xml:space="preserve">Annex N of IS 3565 for information on </w:t>
      </w:r>
      <w:r w:rsidR="00A33117" w:rsidRPr="004F4FD1">
        <w:rPr>
          <w:rFonts w:ascii="Times New Roman" w:hAnsi="Times New Roman" w:cs="Times New Roman"/>
          <w:sz w:val="20"/>
          <w:szCs w:val="20"/>
          <w:rPrChange w:id="1171" w:author="MOHSIN ALAM" w:date="2024-09-05T15:06:00Z">
            <w:rPr>
              <w:rFonts w:ascii="Times New Roman" w:hAnsi="Times New Roman" w:cs="Times New Roman"/>
              <w:sz w:val="24"/>
              <w:szCs w:val="24"/>
            </w:rPr>
          </w:rPrChange>
        </w:rPr>
        <w:t>s</w:t>
      </w:r>
      <w:r w:rsidRPr="004F4FD1">
        <w:rPr>
          <w:rFonts w:ascii="Times New Roman" w:hAnsi="Times New Roman" w:cs="Times New Roman"/>
          <w:sz w:val="20"/>
          <w:szCs w:val="20"/>
          <w:rPrChange w:id="1172" w:author="MOHSIN ALAM" w:date="2024-09-05T15:06:00Z">
            <w:rPr>
              <w:rFonts w:ascii="Times New Roman" w:hAnsi="Times New Roman" w:cs="Times New Roman"/>
              <w:sz w:val="24"/>
              <w:szCs w:val="24"/>
            </w:rPr>
          </w:rPrChange>
        </w:rPr>
        <w:t>ilicon</w:t>
      </w:r>
      <w:r w:rsidR="006A77A3" w:rsidRPr="004F4FD1">
        <w:rPr>
          <w:rFonts w:ascii="Times New Roman" w:hAnsi="Times New Roman" w:cs="Times New Roman"/>
          <w:sz w:val="20"/>
          <w:szCs w:val="20"/>
          <w:rPrChange w:id="1173" w:author="MOHSIN ALAM" w:date="2024-09-05T15:06:00Z">
            <w:rPr>
              <w:rFonts w:ascii="Times New Roman" w:hAnsi="Times New Roman" w:cs="Times New Roman"/>
              <w:sz w:val="24"/>
              <w:szCs w:val="24"/>
            </w:rPr>
          </w:rPrChange>
        </w:rPr>
        <w:t>e</w:t>
      </w:r>
      <w:r w:rsidRPr="004F4FD1">
        <w:rPr>
          <w:rFonts w:ascii="Times New Roman" w:hAnsi="Times New Roman" w:cs="Times New Roman"/>
          <w:sz w:val="20"/>
          <w:szCs w:val="20"/>
          <w:rPrChange w:id="1174" w:author="MOHSIN ALAM" w:date="2024-09-05T15:06:00Z">
            <w:rPr>
              <w:rFonts w:ascii="Times New Roman" w:hAnsi="Times New Roman" w:cs="Times New Roman"/>
              <w:sz w:val="24"/>
              <w:szCs w:val="24"/>
            </w:rPr>
          </w:rPrChange>
        </w:rPr>
        <w:t>.</w:t>
      </w:r>
    </w:p>
    <w:p w14:paraId="3E4906AB" w14:textId="64001F2A" w:rsidR="00CD70E2" w:rsidRPr="004F4FD1" w:rsidRDefault="00CD70E2">
      <w:pPr>
        <w:spacing w:after="0" w:line="240" w:lineRule="auto"/>
        <w:jc w:val="both"/>
        <w:rPr>
          <w:rFonts w:ascii="Times New Roman" w:hAnsi="Times New Roman" w:cs="Times New Roman"/>
          <w:sz w:val="20"/>
          <w:szCs w:val="20"/>
          <w:rPrChange w:id="1175" w:author="MOHSIN ALAM" w:date="2024-09-05T15:06:00Z">
            <w:rPr>
              <w:rFonts w:ascii="Times New Roman" w:hAnsi="Times New Roman" w:cs="Times New Roman"/>
              <w:sz w:val="24"/>
              <w:szCs w:val="24"/>
            </w:rPr>
          </w:rPrChange>
        </w:rPr>
        <w:pPrChange w:id="1176" w:author="MOHSIN ALAM" w:date="2024-09-05T15:10:00Z">
          <w:pPr>
            <w:spacing w:after="0"/>
            <w:jc w:val="both"/>
          </w:pPr>
        </w:pPrChange>
      </w:pPr>
      <w:r w:rsidRPr="004F4FD1">
        <w:rPr>
          <w:rFonts w:ascii="Times New Roman" w:hAnsi="Times New Roman" w:cs="Times New Roman"/>
          <w:sz w:val="20"/>
          <w:szCs w:val="20"/>
          <w:rPrChange w:id="1177" w:author="MOHSIN ALAM" w:date="2024-09-05T15:06:00Z">
            <w:rPr>
              <w:rFonts w:ascii="Times New Roman" w:hAnsi="Times New Roman" w:cs="Times New Roman"/>
              <w:sz w:val="24"/>
              <w:szCs w:val="24"/>
            </w:rPr>
          </w:rPrChange>
        </w:rPr>
        <w:t xml:space="preserve"> </w:t>
      </w:r>
    </w:p>
    <w:p w14:paraId="6B7008F6" w14:textId="5C336EA9" w:rsidR="00AA1FFF" w:rsidRPr="004F4FD1" w:rsidRDefault="00CD70E2" w:rsidP="009F7E8E">
      <w:pPr>
        <w:spacing w:after="0" w:line="240" w:lineRule="auto"/>
        <w:jc w:val="both"/>
        <w:rPr>
          <w:rFonts w:ascii="Times New Roman" w:hAnsi="Times New Roman" w:cs="Times New Roman"/>
          <w:sz w:val="20"/>
          <w:szCs w:val="20"/>
          <w:rPrChange w:id="1178"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179" w:author="MOHSIN ALAM" w:date="2024-09-05T15:06:00Z">
            <w:rPr>
              <w:rFonts w:ascii="Times New Roman" w:hAnsi="Times New Roman" w:cs="Times New Roman"/>
              <w:sz w:val="24"/>
              <w:szCs w:val="24"/>
            </w:rPr>
          </w:rPrChange>
        </w:rPr>
        <w:t xml:space="preserve">The </w:t>
      </w:r>
      <w:r w:rsidR="00FA6947" w:rsidRPr="004F4FD1">
        <w:rPr>
          <w:rFonts w:ascii="Times New Roman" w:hAnsi="Times New Roman" w:cs="Times New Roman"/>
          <w:sz w:val="20"/>
          <w:szCs w:val="20"/>
          <w:rPrChange w:id="1180" w:author="MOHSIN ALAM" w:date="2024-09-05T15:06:00Z">
            <w:rPr>
              <w:rFonts w:ascii="Times New Roman" w:hAnsi="Times New Roman" w:cs="Times New Roman"/>
              <w:sz w:val="24"/>
              <w:szCs w:val="24"/>
            </w:rPr>
          </w:rPrChange>
        </w:rPr>
        <w:t>gasket/washer/O-ring</w:t>
      </w:r>
      <w:r w:rsidRPr="004F4FD1">
        <w:rPr>
          <w:rFonts w:ascii="Times New Roman" w:hAnsi="Times New Roman" w:cs="Times New Roman"/>
          <w:sz w:val="20"/>
          <w:szCs w:val="20"/>
          <w:rPrChange w:id="1181" w:author="MOHSIN ALAM" w:date="2024-09-05T15:06:00Z">
            <w:rPr>
              <w:rFonts w:ascii="Times New Roman" w:hAnsi="Times New Roman" w:cs="Times New Roman"/>
              <w:sz w:val="24"/>
              <w:szCs w:val="24"/>
            </w:rPr>
          </w:rPrChange>
        </w:rPr>
        <w:t>, when visually</w:t>
      </w:r>
      <w:r w:rsidR="006A77A3" w:rsidRPr="004F4FD1">
        <w:rPr>
          <w:rFonts w:ascii="Times New Roman" w:hAnsi="Times New Roman" w:cs="Times New Roman"/>
          <w:sz w:val="20"/>
          <w:szCs w:val="20"/>
          <w:rPrChange w:id="1182" w:author="MOHSIN ALAM" w:date="2024-09-05T15:06:00Z">
            <w:rPr>
              <w:rFonts w:ascii="Times New Roman" w:hAnsi="Times New Roman" w:cs="Times New Roman"/>
              <w:sz w:val="24"/>
              <w:szCs w:val="24"/>
            </w:rPr>
          </w:rPrChange>
        </w:rPr>
        <w:t xml:space="preserve"> (naked eye or corrected vision)</w:t>
      </w:r>
      <w:r w:rsidRPr="004F4FD1">
        <w:rPr>
          <w:rFonts w:ascii="Times New Roman" w:hAnsi="Times New Roman" w:cs="Times New Roman"/>
          <w:sz w:val="20"/>
          <w:szCs w:val="20"/>
          <w:rPrChange w:id="1183" w:author="MOHSIN ALAM" w:date="2024-09-05T15:06:00Z">
            <w:rPr>
              <w:rFonts w:ascii="Times New Roman" w:hAnsi="Times New Roman" w:cs="Times New Roman"/>
              <w:sz w:val="24"/>
              <w:szCs w:val="24"/>
            </w:rPr>
          </w:rPrChange>
        </w:rPr>
        <w:t xml:space="preserve"> examined, shall be </w:t>
      </w:r>
      <w:r w:rsidRPr="004F4FD1">
        <w:rPr>
          <w:rFonts w:ascii="Times New Roman" w:hAnsi="Times New Roman" w:cs="Times New Roman"/>
          <w:noProof/>
          <w:sz w:val="20"/>
          <w:szCs w:val="20"/>
          <w:lang w:val="en-US" w:eastAsia="en-US" w:bidi="hi-IN"/>
          <w:rPrChange w:id="1184" w:author="MOHSIN ALAM" w:date="2024-09-05T15:06:00Z">
            <w:rPr>
              <w:rFonts w:ascii="Times New Roman" w:hAnsi="Times New Roman" w:cs="Times New Roman"/>
              <w:noProof/>
              <w:sz w:val="24"/>
              <w:szCs w:val="24"/>
              <w:lang w:val="en-US" w:eastAsia="en-US" w:bidi="hi-IN"/>
            </w:rPr>
          </w:rPrChange>
        </w:rPr>
        <w:drawing>
          <wp:inline distT="0" distB="0" distL="0" distR="0" wp14:anchorId="1791DBD0" wp14:editId="013A1262">
            <wp:extent cx="9525" cy="19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4F4FD1">
        <w:rPr>
          <w:rFonts w:ascii="Times New Roman" w:hAnsi="Times New Roman" w:cs="Times New Roman"/>
          <w:sz w:val="20"/>
          <w:szCs w:val="20"/>
          <w:rPrChange w:id="1185" w:author="MOHSIN ALAM" w:date="2024-09-05T15:06:00Z">
            <w:rPr>
              <w:rFonts w:ascii="Times New Roman" w:hAnsi="Times New Roman" w:cs="Times New Roman"/>
              <w:sz w:val="24"/>
              <w:szCs w:val="24"/>
            </w:rPr>
          </w:rPrChange>
        </w:rPr>
        <w:t xml:space="preserve">free from blisters, pinholes, cracks, embedded foreign matters and other defects which may </w:t>
      </w:r>
      <w:r w:rsidRPr="004F4FD1">
        <w:rPr>
          <w:rFonts w:ascii="Times New Roman" w:hAnsi="Times New Roman" w:cs="Times New Roman"/>
          <w:noProof/>
          <w:sz w:val="20"/>
          <w:szCs w:val="20"/>
          <w:lang w:val="en-US" w:eastAsia="en-US" w:bidi="hi-IN"/>
          <w:rPrChange w:id="1186" w:author="MOHSIN ALAM" w:date="2024-09-05T15:06:00Z">
            <w:rPr>
              <w:rFonts w:ascii="Times New Roman" w:hAnsi="Times New Roman" w:cs="Times New Roman"/>
              <w:noProof/>
              <w:sz w:val="24"/>
              <w:szCs w:val="24"/>
              <w:lang w:val="en-US" w:eastAsia="en-US" w:bidi="hi-IN"/>
            </w:rPr>
          </w:rPrChange>
        </w:rPr>
        <w:drawing>
          <wp:inline distT="0" distB="0" distL="0" distR="0" wp14:anchorId="155A2422" wp14:editId="3E28D6F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F4FD1">
        <w:rPr>
          <w:rFonts w:ascii="Times New Roman" w:hAnsi="Times New Roman" w:cs="Times New Roman"/>
          <w:sz w:val="20"/>
          <w:szCs w:val="20"/>
          <w:rPrChange w:id="1187" w:author="MOHSIN ALAM" w:date="2024-09-05T15:06:00Z">
            <w:rPr>
              <w:rFonts w:ascii="Times New Roman" w:hAnsi="Times New Roman" w:cs="Times New Roman"/>
              <w:sz w:val="24"/>
              <w:szCs w:val="24"/>
            </w:rPr>
          </w:rPrChange>
        </w:rPr>
        <w:t xml:space="preserve">impair their serviceability. No </w:t>
      </w:r>
      <w:r w:rsidR="00BA481A" w:rsidRPr="004F4FD1">
        <w:rPr>
          <w:rFonts w:ascii="Times New Roman" w:hAnsi="Times New Roman" w:cs="Times New Roman"/>
          <w:sz w:val="20"/>
          <w:szCs w:val="20"/>
          <w:rPrChange w:id="1188" w:author="MOHSIN ALAM" w:date="2024-09-05T15:06:00Z">
            <w:rPr>
              <w:rFonts w:ascii="Times New Roman" w:hAnsi="Times New Roman" w:cs="Times New Roman"/>
              <w:sz w:val="24"/>
              <w:szCs w:val="24"/>
            </w:rPr>
          </w:rPrChange>
        </w:rPr>
        <w:t>j</w:t>
      </w:r>
      <w:r w:rsidRPr="004F4FD1">
        <w:rPr>
          <w:rFonts w:ascii="Times New Roman" w:hAnsi="Times New Roman" w:cs="Times New Roman"/>
          <w:sz w:val="20"/>
          <w:szCs w:val="20"/>
          <w:rPrChange w:id="1189" w:author="MOHSIN ALAM" w:date="2024-09-05T15:06:00Z">
            <w:rPr>
              <w:rFonts w:ascii="Times New Roman" w:hAnsi="Times New Roman" w:cs="Times New Roman"/>
              <w:sz w:val="24"/>
              <w:szCs w:val="24"/>
            </w:rPr>
          </w:rPrChange>
        </w:rPr>
        <w:t>oints allowed</w:t>
      </w:r>
      <w:r w:rsidR="00AA1FFF" w:rsidRPr="004F4FD1">
        <w:rPr>
          <w:rFonts w:ascii="Times New Roman" w:hAnsi="Times New Roman" w:cs="Times New Roman"/>
          <w:sz w:val="20"/>
          <w:szCs w:val="20"/>
          <w:rPrChange w:id="1190" w:author="MOHSIN ALAM" w:date="2024-09-05T15:06:00Z">
            <w:rPr>
              <w:rFonts w:ascii="Times New Roman" w:hAnsi="Times New Roman" w:cs="Times New Roman"/>
              <w:sz w:val="24"/>
              <w:szCs w:val="24"/>
            </w:rPr>
          </w:rPrChange>
        </w:rPr>
        <w:t xml:space="preserve">. </w:t>
      </w:r>
    </w:p>
    <w:p w14:paraId="0FB95A1F" w14:textId="77777777" w:rsidR="00217E79" w:rsidDel="00F64330" w:rsidRDefault="00217E79" w:rsidP="009F7E8E">
      <w:pPr>
        <w:spacing w:after="0" w:line="240" w:lineRule="auto"/>
        <w:jc w:val="both"/>
        <w:rPr>
          <w:del w:id="1191" w:author="MOHSIN ALAM" w:date="2024-09-05T15:12:00Z"/>
          <w:rFonts w:ascii="Times New Roman" w:hAnsi="Times New Roman" w:cs="Times New Roman"/>
          <w:sz w:val="20"/>
          <w:szCs w:val="20"/>
        </w:rPr>
      </w:pPr>
    </w:p>
    <w:p w14:paraId="7C015E9C" w14:textId="77777777" w:rsidR="00F64330" w:rsidRPr="004F4FD1" w:rsidRDefault="00F64330">
      <w:pPr>
        <w:spacing w:after="0" w:line="240" w:lineRule="auto"/>
        <w:ind w:left="360"/>
        <w:jc w:val="both"/>
        <w:rPr>
          <w:ins w:id="1192" w:author="MOHSIN ALAM" w:date="2024-09-05T15:12:00Z"/>
          <w:rFonts w:ascii="Times New Roman" w:hAnsi="Times New Roman" w:cs="Times New Roman"/>
          <w:sz w:val="20"/>
          <w:szCs w:val="20"/>
          <w:rPrChange w:id="1193" w:author="MOHSIN ALAM" w:date="2024-09-05T15:06:00Z">
            <w:rPr>
              <w:ins w:id="1194" w:author="MOHSIN ALAM" w:date="2024-09-05T15:12:00Z"/>
              <w:rFonts w:ascii="Times New Roman" w:hAnsi="Times New Roman" w:cs="Times New Roman"/>
              <w:sz w:val="24"/>
              <w:szCs w:val="24"/>
            </w:rPr>
          </w:rPrChange>
        </w:rPr>
        <w:pPrChange w:id="1195" w:author="MOHSIN ALAM" w:date="2024-09-05T15:12:00Z">
          <w:pPr>
            <w:spacing w:after="0" w:line="240" w:lineRule="auto"/>
            <w:jc w:val="both"/>
          </w:pPr>
        </w:pPrChange>
      </w:pPr>
    </w:p>
    <w:p w14:paraId="6DFE79AC" w14:textId="1D3A13EE" w:rsidR="00AA1FFF" w:rsidRPr="004F4FD1" w:rsidRDefault="00401D01">
      <w:pPr>
        <w:spacing w:after="0" w:line="240" w:lineRule="auto"/>
        <w:ind w:left="360"/>
        <w:jc w:val="both"/>
        <w:rPr>
          <w:rFonts w:ascii="Times New Roman" w:hAnsi="Times New Roman" w:cs="Times New Roman"/>
          <w:sz w:val="20"/>
          <w:szCs w:val="20"/>
          <w:rPrChange w:id="1196" w:author="MOHSIN ALAM" w:date="2024-09-05T15:06:00Z">
            <w:rPr>
              <w:rFonts w:ascii="Times New Roman" w:hAnsi="Times New Roman" w:cs="Times New Roman"/>
              <w:sz w:val="16"/>
              <w:szCs w:val="16"/>
            </w:rPr>
          </w:rPrChange>
        </w:rPr>
        <w:pPrChange w:id="1197" w:author="MOHSIN ALAM" w:date="2024-09-05T15:12:00Z">
          <w:pPr>
            <w:spacing w:after="0" w:line="240" w:lineRule="auto"/>
            <w:jc w:val="both"/>
          </w:pPr>
        </w:pPrChange>
      </w:pPr>
      <w:del w:id="1198" w:author="MOHSIN ALAM" w:date="2024-09-05T15:12:00Z">
        <w:r w:rsidRPr="00F64330" w:rsidDel="00F64330">
          <w:rPr>
            <w:rFonts w:ascii="Times New Roman" w:hAnsi="Times New Roman" w:cs="Times New Roman"/>
            <w:sz w:val="16"/>
            <w:szCs w:val="16"/>
            <w:rPrChange w:id="1199" w:author="MOHSIN ALAM" w:date="2024-09-05T15:12:00Z">
              <w:rPr>
                <w:rFonts w:ascii="Times New Roman" w:hAnsi="Times New Roman" w:cs="Times New Roman"/>
                <w:sz w:val="24"/>
                <w:szCs w:val="24"/>
              </w:rPr>
            </w:rPrChange>
          </w:rPr>
          <w:delText xml:space="preserve">   </w:delText>
        </w:r>
        <w:r w:rsidR="00A5155A" w:rsidRPr="00F64330" w:rsidDel="00F64330">
          <w:rPr>
            <w:rFonts w:ascii="Times New Roman" w:hAnsi="Times New Roman" w:cs="Times New Roman"/>
            <w:sz w:val="16"/>
            <w:szCs w:val="16"/>
          </w:rPr>
          <w:delText xml:space="preserve"> </w:delText>
        </w:r>
      </w:del>
      <w:r w:rsidR="00A5155A" w:rsidRPr="00F64330">
        <w:rPr>
          <w:rFonts w:ascii="Times New Roman" w:hAnsi="Times New Roman" w:cs="Times New Roman"/>
          <w:sz w:val="16"/>
          <w:szCs w:val="16"/>
        </w:rPr>
        <w:t>NOTE</w:t>
      </w:r>
      <w:r w:rsidR="00A5155A" w:rsidRPr="004F4FD1">
        <w:rPr>
          <w:rFonts w:ascii="Times New Roman" w:hAnsi="Times New Roman" w:cs="Times New Roman"/>
          <w:sz w:val="20"/>
          <w:szCs w:val="20"/>
          <w:rPrChange w:id="1200" w:author="MOHSIN ALAM" w:date="2024-09-05T15:06:00Z">
            <w:rPr>
              <w:rFonts w:ascii="Times New Roman" w:hAnsi="Times New Roman" w:cs="Times New Roman"/>
              <w:sz w:val="16"/>
              <w:szCs w:val="16"/>
            </w:rPr>
          </w:rPrChange>
        </w:rPr>
        <w:t xml:space="preserve"> </w:t>
      </w:r>
      <w:r w:rsidR="00F543B1" w:rsidRPr="004F4FD1">
        <w:rPr>
          <w:rFonts w:ascii="Times New Roman" w:hAnsi="Times New Roman" w:cs="Times New Roman"/>
          <w:color w:val="000000"/>
          <w:sz w:val="20"/>
          <w:szCs w:val="20"/>
          <w:shd w:val="clear" w:color="auto" w:fill="FDFDFD"/>
          <w:rPrChange w:id="1201" w:author="MOHSIN ALAM" w:date="2024-09-05T15:06:00Z">
            <w:rPr>
              <w:rFonts w:ascii="Times New Roman" w:hAnsi="Times New Roman" w:cs="Times New Roman"/>
              <w:color w:val="000000"/>
              <w:sz w:val="16"/>
              <w:szCs w:val="16"/>
              <w:shd w:val="clear" w:color="auto" w:fill="FDFDFD"/>
            </w:rPr>
          </w:rPrChange>
        </w:rPr>
        <w:t>—</w:t>
      </w:r>
      <w:r w:rsidR="00AA1FFF" w:rsidRPr="004F4FD1">
        <w:rPr>
          <w:rFonts w:ascii="Times New Roman" w:hAnsi="Times New Roman" w:cs="Times New Roman"/>
          <w:sz w:val="20"/>
          <w:szCs w:val="20"/>
          <w:rPrChange w:id="1202" w:author="MOHSIN ALAM" w:date="2024-09-05T15:06:00Z">
            <w:rPr>
              <w:rFonts w:ascii="Times New Roman" w:hAnsi="Times New Roman" w:cs="Times New Roman"/>
              <w:sz w:val="16"/>
              <w:szCs w:val="16"/>
            </w:rPr>
          </w:rPrChange>
        </w:rPr>
        <w:t xml:space="preserve"> Silicone </w:t>
      </w:r>
      <w:r w:rsidR="00BA481A" w:rsidRPr="004F4FD1">
        <w:rPr>
          <w:rFonts w:ascii="Times New Roman" w:hAnsi="Times New Roman" w:cs="Times New Roman"/>
          <w:sz w:val="20"/>
          <w:szCs w:val="20"/>
          <w:rPrChange w:id="1203" w:author="MOHSIN ALAM" w:date="2024-09-05T15:06:00Z">
            <w:rPr>
              <w:rFonts w:ascii="Times New Roman" w:hAnsi="Times New Roman" w:cs="Times New Roman"/>
              <w:sz w:val="16"/>
              <w:szCs w:val="16"/>
            </w:rPr>
          </w:rPrChange>
        </w:rPr>
        <w:t>manufacturer’s</w:t>
      </w:r>
      <w:r w:rsidR="00AA1FFF" w:rsidRPr="004F4FD1">
        <w:rPr>
          <w:rFonts w:ascii="Times New Roman" w:hAnsi="Times New Roman" w:cs="Times New Roman"/>
          <w:sz w:val="20"/>
          <w:szCs w:val="20"/>
          <w:rPrChange w:id="1204" w:author="MOHSIN ALAM" w:date="2024-09-05T15:06:00Z">
            <w:rPr>
              <w:rFonts w:ascii="Times New Roman" w:hAnsi="Times New Roman" w:cs="Times New Roman"/>
              <w:sz w:val="16"/>
              <w:szCs w:val="16"/>
            </w:rPr>
          </w:rPrChange>
        </w:rPr>
        <w:t xml:space="preserve"> certificate for </w:t>
      </w:r>
      <w:r w:rsidR="006A77A3" w:rsidRPr="004F4FD1">
        <w:rPr>
          <w:rFonts w:ascii="Times New Roman" w:hAnsi="Times New Roman" w:cs="Times New Roman"/>
          <w:sz w:val="20"/>
          <w:szCs w:val="20"/>
          <w:rPrChange w:id="1205" w:author="MOHSIN ALAM" w:date="2024-09-05T15:06:00Z">
            <w:rPr>
              <w:rFonts w:ascii="Times New Roman" w:hAnsi="Times New Roman" w:cs="Times New Roman"/>
              <w:sz w:val="16"/>
              <w:szCs w:val="16"/>
            </w:rPr>
          </w:rPrChange>
        </w:rPr>
        <w:t>f</w:t>
      </w:r>
      <w:r w:rsidR="00AA1FFF" w:rsidRPr="004F4FD1">
        <w:rPr>
          <w:rFonts w:ascii="Times New Roman" w:hAnsi="Times New Roman" w:cs="Times New Roman"/>
          <w:sz w:val="20"/>
          <w:szCs w:val="20"/>
          <w:rPrChange w:id="1206" w:author="MOHSIN ALAM" w:date="2024-09-05T15:06:00Z">
            <w:rPr>
              <w:rFonts w:ascii="Times New Roman" w:hAnsi="Times New Roman" w:cs="Times New Roman"/>
              <w:sz w:val="16"/>
              <w:szCs w:val="16"/>
            </w:rPr>
          </w:rPrChange>
        </w:rPr>
        <w:t xml:space="preserve">ood </w:t>
      </w:r>
      <w:r w:rsidR="006A77A3" w:rsidRPr="004F4FD1">
        <w:rPr>
          <w:rFonts w:ascii="Times New Roman" w:hAnsi="Times New Roman" w:cs="Times New Roman"/>
          <w:sz w:val="20"/>
          <w:szCs w:val="20"/>
          <w:rPrChange w:id="1207" w:author="MOHSIN ALAM" w:date="2024-09-05T15:06:00Z">
            <w:rPr>
              <w:rFonts w:ascii="Times New Roman" w:hAnsi="Times New Roman" w:cs="Times New Roman"/>
              <w:sz w:val="16"/>
              <w:szCs w:val="16"/>
            </w:rPr>
          </w:rPrChange>
        </w:rPr>
        <w:t>g</w:t>
      </w:r>
      <w:r w:rsidR="00AA1FFF" w:rsidRPr="004F4FD1">
        <w:rPr>
          <w:rFonts w:ascii="Times New Roman" w:hAnsi="Times New Roman" w:cs="Times New Roman"/>
          <w:sz w:val="20"/>
          <w:szCs w:val="20"/>
          <w:rPrChange w:id="1208" w:author="MOHSIN ALAM" w:date="2024-09-05T15:06:00Z">
            <w:rPr>
              <w:rFonts w:ascii="Times New Roman" w:hAnsi="Times New Roman" w:cs="Times New Roman"/>
              <w:sz w:val="16"/>
              <w:szCs w:val="16"/>
            </w:rPr>
          </w:rPrChange>
        </w:rPr>
        <w:t>rade is acceptable.</w:t>
      </w:r>
    </w:p>
    <w:p w14:paraId="1BEB0AEF" w14:textId="77777777" w:rsidR="002848CF" w:rsidRPr="004F4FD1" w:rsidRDefault="002848CF" w:rsidP="009F7E8E">
      <w:pPr>
        <w:spacing w:after="0" w:line="240" w:lineRule="auto"/>
        <w:jc w:val="both"/>
        <w:rPr>
          <w:rFonts w:ascii="Times New Roman" w:hAnsi="Times New Roman" w:cs="Times New Roman"/>
          <w:sz w:val="20"/>
          <w:szCs w:val="20"/>
          <w:rPrChange w:id="1209" w:author="MOHSIN ALAM" w:date="2024-09-05T15:06:00Z">
            <w:rPr>
              <w:rFonts w:ascii="Times New Roman" w:hAnsi="Times New Roman" w:cs="Times New Roman"/>
              <w:sz w:val="24"/>
              <w:szCs w:val="24"/>
            </w:rPr>
          </w:rPrChange>
        </w:rPr>
      </w:pPr>
    </w:p>
    <w:p w14:paraId="40DA903A" w14:textId="1DC7DEA7" w:rsidR="00CD70E2" w:rsidRPr="004F4FD1" w:rsidRDefault="00AA1FFF" w:rsidP="009F7E8E">
      <w:pPr>
        <w:spacing w:after="0" w:line="240" w:lineRule="auto"/>
        <w:jc w:val="both"/>
        <w:rPr>
          <w:rFonts w:ascii="Times New Roman" w:hAnsi="Times New Roman" w:cs="Times New Roman"/>
          <w:sz w:val="20"/>
          <w:szCs w:val="20"/>
          <w:rPrChange w:id="1210"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211" w:author="MOHSIN ALAM" w:date="2024-09-05T15:06:00Z">
            <w:rPr>
              <w:rFonts w:ascii="Times New Roman" w:hAnsi="Times New Roman" w:cs="Times New Roman"/>
              <w:b/>
              <w:bCs/>
              <w:sz w:val="24"/>
              <w:szCs w:val="24"/>
            </w:rPr>
          </w:rPrChange>
        </w:rPr>
        <w:t>7.1.5.1</w:t>
      </w:r>
      <w:r w:rsidRPr="004F4FD1">
        <w:rPr>
          <w:rFonts w:ascii="Times New Roman" w:hAnsi="Times New Roman" w:cs="Times New Roman"/>
          <w:sz w:val="20"/>
          <w:szCs w:val="20"/>
          <w:rPrChange w:id="1212" w:author="MOHSIN ALAM" w:date="2024-09-05T15:06:00Z">
            <w:rPr>
              <w:rFonts w:ascii="Times New Roman" w:hAnsi="Times New Roman" w:cs="Times New Roman"/>
              <w:sz w:val="24"/>
              <w:szCs w:val="24"/>
            </w:rPr>
          </w:rPrChange>
        </w:rPr>
        <w:t xml:space="preserve"> In </w:t>
      </w:r>
      <w:r w:rsidR="00AD4625" w:rsidRPr="004F4FD1">
        <w:rPr>
          <w:rFonts w:ascii="Times New Roman" w:hAnsi="Times New Roman" w:cs="Times New Roman"/>
          <w:sz w:val="20"/>
          <w:szCs w:val="20"/>
          <w:rPrChange w:id="1213" w:author="MOHSIN ALAM" w:date="2024-09-05T15:06:00Z">
            <w:rPr>
              <w:rFonts w:ascii="Times New Roman" w:hAnsi="Times New Roman" w:cs="Times New Roman"/>
              <w:sz w:val="24"/>
              <w:szCs w:val="24"/>
            </w:rPr>
          </w:rPrChange>
        </w:rPr>
        <w:t xml:space="preserve">case other than </w:t>
      </w:r>
      <w:r w:rsidR="00594D26" w:rsidRPr="004F4FD1">
        <w:rPr>
          <w:rFonts w:ascii="Times New Roman" w:hAnsi="Times New Roman" w:cs="Times New Roman"/>
          <w:sz w:val="20"/>
          <w:szCs w:val="20"/>
          <w:rPrChange w:id="1214" w:author="MOHSIN ALAM" w:date="2024-09-05T15:06:00Z">
            <w:rPr>
              <w:rFonts w:ascii="Times New Roman" w:hAnsi="Times New Roman" w:cs="Times New Roman"/>
              <w:sz w:val="24"/>
              <w:szCs w:val="24"/>
            </w:rPr>
          </w:rPrChange>
        </w:rPr>
        <w:t>silicone,</w:t>
      </w:r>
      <w:r w:rsidR="00AD4625" w:rsidRPr="004F4FD1">
        <w:rPr>
          <w:rFonts w:ascii="Times New Roman" w:hAnsi="Times New Roman" w:cs="Times New Roman"/>
          <w:sz w:val="20"/>
          <w:szCs w:val="20"/>
          <w:rPrChange w:id="1215" w:author="MOHSIN ALAM" w:date="2024-09-05T15:06:00Z">
            <w:rPr>
              <w:rFonts w:ascii="Times New Roman" w:hAnsi="Times New Roman" w:cs="Times New Roman"/>
              <w:sz w:val="24"/>
              <w:szCs w:val="24"/>
            </w:rPr>
          </w:rPrChange>
        </w:rPr>
        <w:t xml:space="preserve"> a food</w:t>
      </w:r>
      <w:r w:rsidR="004E06B1" w:rsidRPr="004F4FD1">
        <w:rPr>
          <w:rFonts w:ascii="Times New Roman" w:hAnsi="Times New Roman" w:cs="Times New Roman"/>
          <w:sz w:val="20"/>
          <w:szCs w:val="20"/>
          <w:rPrChange w:id="1216" w:author="MOHSIN ALAM" w:date="2024-09-05T15:06:00Z">
            <w:rPr>
              <w:rFonts w:ascii="Times New Roman" w:hAnsi="Times New Roman" w:cs="Times New Roman"/>
              <w:sz w:val="24"/>
              <w:szCs w:val="24"/>
            </w:rPr>
          </w:rPrChange>
        </w:rPr>
        <w:t>-</w:t>
      </w:r>
      <w:r w:rsidR="00AD4625" w:rsidRPr="004F4FD1">
        <w:rPr>
          <w:rFonts w:ascii="Times New Roman" w:hAnsi="Times New Roman" w:cs="Times New Roman"/>
          <w:sz w:val="20"/>
          <w:szCs w:val="20"/>
          <w:rPrChange w:id="1217" w:author="MOHSIN ALAM" w:date="2024-09-05T15:06:00Z">
            <w:rPr>
              <w:rFonts w:ascii="Times New Roman" w:hAnsi="Times New Roman" w:cs="Times New Roman"/>
              <w:sz w:val="24"/>
              <w:szCs w:val="24"/>
            </w:rPr>
          </w:rPrChange>
        </w:rPr>
        <w:t>grade material is used</w:t>
      </w:r>
      <w:r w:rsidR="00594D26" w:rsidRPr="004F4FD1">
        <w:rPr>
          <w:rFonts w:ascii="Times New Roman" w:hAnsi="Times New Roman" w:cs="Times New Roman"/>
          <w:sz w:val="20"/>
          <w:szCs w:val="20"/>
          <w:rPrChange w:id="1218" w:author="MOHSIN ALAM" w:date="2024-09-05T15:06:00Z">
            <w:rPr>
              <w:rFonts w:ascii="Times New Roman" w:hAnsi="Times New Roman" w:cs="Times New Roman"/>
              <w:sz w:val="24"/>
              <w:szCs w:val="24"/>
            </w:rPr>
          </w:rPrChange>
        </w:rPr>
        <w:t xml:space="preserve"> for </w:t>
      </w:r>
      <w:r w:rsidR="0033314A" w:rsidRPr="004F4FD1">
        <w:rPr>
          <w:rFonts w:ascii="Times New Roman" w:hAnsi="Times New Roman" w:cs="Times New Roman"/>
          <w:sz w:val="20"/>
          <w:szCs w:val="20"/>
          <w:rPrChange w:id="1219" w:author="MOHSIN ALAM" w:date="2024-09-05T15:06:00Z">
            <w:rPr>
              <w:rFonts w:ascii="Times New Roman" w:hAnsi="Times New Roman" w:cs="Times New Roman"/>
              <w:sz w:val="24"/>
              <w:szCs w:val="24"/>
            </w:rPr>
          </w:rPrChange>
        </w:rPr>
        <w:t xml:space="preserve">the </w:t>
      </w:r>
      <w:r w:rsidR="00594D26" w:rsidRPr="004F4FD1">
        <w:rPr>
          <w:rFonts w:ascii="Times New Roman" w:hAnsi="Times New Roman" w:cs="Times New Roman"/>
          <w:sz w:val="20"/>
          <w:szCs w:val="20"/>
          <w:rPrChange w:id="1220" w:author="MOHSIN ALAM" w:date="2024-09-05T15:06:00Z">
            <w:rPr>
              <w:rFonts w:ascii="Times New Roman" w:hAnsi="Times New Roman" w:cs="Times New Roman"/>
              <w:sz w:val="24"/>
              <w:szCs w:val="24"/>
            </w:rPr>
          </w:rPrChange>
        </w:rPr>
        <w:t>washer,</w:t>
      </w:r>
      <w:r w:rsidR="00AD4625" w:rsidRPr="004F4FD1">
        <w:rPr>
          <w:rFonts w:ascii="Times New Roman" w:hAnsi="Times New Roman" w:cs="Times New Roman"/>
          <w:sz w:val="20"/>
          <w:szCs w:val="20"/>
          <w:rPrChange w:id="1221" w:author="MOHSIN ALAM" w:date="2024-09-05T15:06:00Z">
            <w:rPr>
              <w:rFonts w:ascii="Times New Roman" w:hAnsi="Times New Roman" w:cs="Times New Roman"/>
              <w:sz w:val="24"/>
              <w:szCs w:val="24"/>
            </w:rPr>
          </w:rPrChange>
        </w:rPr>
        <w:t xml:space="preserve"> </w:t>
      </w:r>
      <w:r w:rsidR="00594D26" w:rsidRPr="004F4FD1">
        <w:rPr>
          <w:rFonts w:ascii="Times New Roman" w:hAnsi="Times New Roman" w:cs="Times New Roman"/>
          <w:sz w:val="20"/>
          <w:szCs w:val="20"/>
          <w:rPrChange w:id="1222" w:author="MOHSIN ALAM" w:date="2024-09-05T15:06:00Z">
            <w:rPr>
              <w:rFonts w:ascii="Times New Roman" w:hAnsi="Times New Roman" w:cs="Times New Roman"/>
              <w:sz w:val="24"/>
              <w:szCs w:val="24"/>
            </w:rPr>
          </w:rPrChange>
        </w:rPr>
        <w:t xml:space="preserve">it should be compatible with </w:t>
      </w:r>
      <w:r w:rsidR="00BA481A" w:rsidRPr="004F4FD1">
        <w:rPr>
          <w:rFonts w:ascii="Times New Roman" w:hAnsi="Times New Roman" w:cs="Times New Roman"/>
          <w:sz w:val="20"/>
          <w:szCs w:val="20"/>
          <w:rPrChange w:id="1223" w:author="MOHSIN ALAM" w:date="2024-09-05T15:06:00Z">
            <w:rPr>
              <w:rFonts w:ascii="Times New Roman" w:hAnsi="Times New Roman" w:cs="Times New Roman"/>
              <w:sz w:val="24"/>
              <w:szCs w:val="24"/>
            </w:rPr>
          </w:rPrChange>
        </w:rPr>
        <w:t>h</w:t>
      </w:r>
      <w:r w:rsidR="009A60A8" w:rsidRPr="004F4FD1">
        <w:rPr>
          <w:rFonts w:ascii="Times New Roman" w:hAnsi="Times New Roman" w:cs="Times New Roman"/>
          <w:sz w:val="20"/>
          <w:szCs w:val="20"/>
          <w:rPrChange w:id="1224" w:author="MOHSIN ALAM" w:date="2024-09-05T15:06:00Z">
            <w:rPr>
              <w:rFonts w:ascii="Times New Roman" w:hAnsi="Times New Roman" w:cs="Times New Roman"/>
              <w:sz w:val="24"/>
              <w:szCs w:val="24"/>
            </w:rPr>
          </w:rPrChange>
        </w:rPr>
        <w:t xml:space="preserve">ot or </w:t>
      </w:r>
      <w:r w:rsidR="00BA481A" w:rsidRPr="004F4FD1">
        <w:rPr>
          <w:rFonts w:ascii="Times New Roman" w:hAnsi="Times New Roman" w:cs="Times New Roman"/>
          <w:sz w:val="20"/>
          <w:szCs w:val="20"/>
          <w:rPrChange w:id="1225" w:author="MOHSIN ALAM" w:date="2024-09-05T15:06:00Z">
            <w:rPr>
              <w:rFonts w:ascii="Times New Roman" w:hAnsi="Times New Roman" w:cs="Times New Roman"/>
              <w:sz w:val="24"/>
              <w:szCs w:val="24"/>
            </w:rPr>
          </w:rPrChange>
        </w:rPr>
        <w:t>c</w:t>
      </w:r>
      <w:r w:rsidR="009A60A8" w:rsidRPr="004F4FD1">
        <w:rPr>
          <w:rFonts w:ascii="Times New Roman" w:hAnsi="Times New Roman" w:cs="Times New Roman"/>
          <w:sz w:val="20"/>
          <w:szCs w:val="20"/>
          <w:rPrChange w:id="1226" w:author="MOHSIN ALAM" w:date="2024-09-05T15:06:00Z">
            <w:rPr>
              <w:rFonts w:ascii="Times New Roman" w:hAnsi="Times New Roman" w:cs="Times New Roman"/>
              <w:sz w:val="24"/>
              <w:szCs w:val="24"/>
            </w:rPr>
          </w:rPrChange>
        </w:rPr>
        <w:t xml:space="preserve">old </w:t>
      </w:r>
      <w:r w:rsidR="00BA481A" w:rsidRPr="004F4FD1">
        <w:rPr>
          <w:rFonts w:ascii="Times New Roman" w:hAnsi="Times New Roman" w:cs="Times New Roman"/>
          <w:sz w:val="20"/>
          <w:szCs w:val="20"/>
          <w:rPrChange w:id="1227" w:author="MOHSIN ALAM" w:date="2024-09-05T15:06:00Z">
            <w:rPr>
              <w:rFonts w:ascii="Times New Roman" w:hAnsi="Times New Roman" w:cs="Times New Roman"/>
              <w:sz w:val="24"/>
              <w:szCs w:val="24"/>
            </w:rPr>
          </w:rPrChange>
        </w:rPr>
        <w:t>t</w:t>
      </w:r>
      <w:r w:rsidR="00FA6947" w:rsidRPr="004F4FD1">
        <w:rPr>
          <w:rFonts w:ascii="Times New Roman" w:hAnsi="Times New Roman" w:cs="Times New Roman"/>
          <w:sz w:val="20"/>
          <w:szCs w:val="20"/>
          <w:rPrChange w:id="1228" w:author="MOHSIN ALAM" w:date="2024-09-05T15:06:00Z">
            <w:rPr>
              <w:rFonts w:ascii="Times New Roman" w:hAnsi="Times New Roman" w:cs="Times New Roman"/>
              <w:sz w:val="24"/>
              <w:szCs w:val="24"/>
            </w:rPr>
          </w:rPrChange>
        </w:rPr>
        <w:t xml:space="preserve">ea, </w:t>
      </w:r>
      <w:r w:rsidR="00BA481A" w:rsidRPr="004F4FD1">
        <w:rPr>
          <w:rFonts w:ascii="Times New Roman" w:hAnsi="Times New Roman" w:cs="Times New Roman"/>
          <w:sz w:val="20"/>
          <w:szCs w:val="20"/>
          <w:rPrChange w:id="1229" w:author="MOHSIN ALAM" w:date="2024-09-05T15:06:00Z">
            <w:rPr>
              <w:rFonts w:ascii="Times New Roman" w:hAnsi="Times New Roman" w:cs="Times New Roman"/>
              <w:sz w:val="24"/>
              <w:szCs w:val="24"/>
            </w:rPr>
          </w:rPrChange>
        </w:rPr>
        <w:t>c</w:t>
      </w:r>
      <w:r w:rsidR="00FA6947" w:rsidRPr="004F4FD1">
        <w:rPr>
          <w:rFonts w:ascii="Times New Roman" w:hAnsi="Times New Roman" w:cs="Times New Roman"/>
          <w:sz w:val="20"/>
          <w:szCs w:val="20"/>
          <w:rPrChange w:id="1230" w:author="MOHSIN ALAM" w:date="2024-09-05T15:06:00Z">
            <w:rPr>
              <w:rFonts w:ascii="Times New Roman" w:hAnsi="Times New Roman" w:cs="Times New Roman"/>
              <w:sz w:val="24"/>
              <w:szCs w:val="24"/>
            </w:rPr>
          </w:rPrChange>
        </w:rPr>
        <w:t xml:space="preserve">offee, </w:t>
      </w:r>
      <w:r w:rsidR="00BA481A" w:rsidRPr="004F4FD1">
        <w:rPr>
          <w:rFonts w:ascii="Times New Roman" w:hAnsi="Times New Roman" w:cs="Times New Roman"/>
          <w:sz w:val="20"/>
          <w:szCs w:val="20"/>
          <w:rPrChange w:id="1231" w:author="MOHSIN ALAM" w:date="2024-09-05T15:06:00Z">
            <w:rPr>
              <w:rFonts w:ascii="Times New Roman" w:hAnsi="Times New Roman" w:cs="Times New Roman"/>
              <w:sz w:val="24"/>
              <w:szCs w:val="24"/>
            </w:rPr>
          </w:rPrChange>
        </w:rPr>
        <w:t>m</w:t>
      </w:r>
      <w:r w:rsidR="00FA6947" w:rsidRPr="004F4FD1">
        <w:rPr>
          <w:rFonts w:ascii="Times New Roman" w:hAnsi="Times New Roman" w:cs="Times New Roman"/>
          <w:sz w:val="20"/>
          <w:szCs w:val="20"/>
          <w:rPrChange w:id="1232" w:author="MOHSIN ALAM" w:date="2024-09-05T15:06:00Z">
            <w:rPr>
              <w:rFonts w:ascii="Times New Roman" w:hAnsi="Times New Roman" w:cs="Times New Roman"/>
              <w:sz w:val="24"/>
              <w:szCs w:val="24"/>
            </w:rPr>
          </w:rPrChange>
        </w:rPr>
        <w:t>ilk</w:t>
      </w:r>
      <w:r w:rsidR="0033314A" w:rsidRPr="004F4FD1">
        <w:rPr>
          <w:rFonts w:ascii="Times New Roman" w:hAnsi="Times New Roman" w:cs="Times New Roman"/>
          <w:sz w:val="20"/>
          <w:szCs w:val="20"/>
          <w:rPrChange w:id="1233" w:author="MOHSIN ALAM" w:date="2024-09-05T15:06:00Z">
            <w:rPr>
              <w:rFonts w:ascii="Times New Roman" w:hAnsi="Times New Roman" w:cs="Times New Roman"/>
              <w:sz w:val="24"/>
              <w:szCs w:val="24"/>
            </w:rPr>
          </w:rPrChange>
        </w:rPr>
        <w:t>,</w:t>
      </w:r>
      <w:r w:rsidR="00FA6947" w:rsidRPr="004F4FD1">
        <w:rPr>
          <w:rFonts w:ascii="Times New Roman" w:hAnsi="Times New Roman" w:cs="Times New Roman"/>
          <w:sz w:val="20"/>
          <w:szCs w:val="20"/>
          <w:rPrChange w:id="1234" w:author="MOHSIN ALAM" w:date="2024-09-05T15:06:00Z">
            <w:rPr>
              <w:rFonts w:ascii="Times New Roman" w:hAnsi="Times New Roman" w:cs="Times New Roman"/>
              <w:sz w:val="24"/>
              <w:szCs w:val="24"/>
            </w:rPr>
          </w:rPrChange>
        </w:rPr>
        <w:t xml:space="preserve"> and </w:t>
      </w:r>
      <w:r w:rsidR="00BA481A" w:rsidRPr="004F4FD1">
        <w:rPr>
          <w:rFonts w:ascii="Times New Roman" w:hAnsi="Times New Roman" w:cs="Times New Roman"/>
          <w:sz w:val="20"/>
          <w:szCs w:val="20"/>
          <w:rPrChange w:id="1235" w:author="MOHSIN ALAM" w:date="2024-09-05T15:06:00Z">
            <w:rPr>
              <w:rFonts w:ascii="Times New Roman" w:hAnsi="Times New Roman" w:cs="Times New Roman"/>
              <w:sz w:val="24"/>
              <w:szCs w:val="24"/>
            </w:rPr>
          </w:rPrChange>
        </w:rPr>
        <w:t>h</w:t>
      </w:r>
      <w:r w:rsidR="009A60A8" w:rsidRPr="004F4FD1">
        <w:rPr>
          <w:rFonts w:ascii="Times New Roman" w:hAnsi="Times New Roman" w:cs="Times New Roman"/>
          <w:sz w:val="20"/>
          <w:szCs w:val="20"/>
          <w:rPrChange w:id="1236" w:author="MOHSIN ALAM" w:date="2024-09-05T15:06:00Z">
            <w:rPr>
              <w:rFonts w:ascii="Times New Roman" w:hAnsi="Times New Roman" w:cs="Times New Roman"/>
              <w:sz w:val="24"/>
              <w:szCs w:val="24"/>
            </w:rPr>
          </w:rPrChange>
        </w:rPr>
        <w:t xml:space="preserve">ot </w:t>
      </w:r>
      <w:r w:rsidR="00FA6947" w:rsidRPr="004F4FD1">
        <w:rPr>
          <w:rFonts w:ascii="Times New Roman" w:hAnsi="Times New Roman" w:cs="Times New Roman"/>
          <w:sz w:val="20"/>
          <w:szCs w:val="20"/>
          <w:rPrChange w:id="1237" w:author="MOHSIN ALAM" w:date="2024-09-05T15:06:00Z">
            <w:rPr>
              <w:rFonts w:ascii="Times New Roman" w:hAnsi="Times New Roman" w:cs="Times New Roman"/>
              <w:sz w:val="24"/>
              <w:szCs w:val="24"/>
            </w:rPr>
          </w:rPrChange>
        </w:rPr>
        <w:t xml:space="preserve">soup as a minimum </w:t>
      </w:r>
      <w:r w:rsidR="00594D26" w:rsidRPr="004F4FD1">
        <w:rPr>
          <w:rFonts w:ascii="Times New Roman" w:hAnsi="Times New Roman" w:cs="Times New Roman"/>
          <w:sz w:val="20"/>
          <w:szCs w:val="20"/>
          <w:rPrChange w:id="1238" w:author="MOHSIN ALAM" w:date="2024-09-05T15:06:00Z">
            <w:rPr>
              <w:rFonts w:ascii="Times New Roman" w:hAnsi="Times New Roman" w:cs="Times New Roman"/>
              <w:sz w:val="24"/>
              <w:szCs w:val="24"/>
            </w:rPr>
          </w:rPrChange>
        </w:rPr>
        <w:t xml:space="preserve">and withstand a liquid temperature above </w:t>
      </w:r>
      <w:r w:rsidR="00FA6947" w:rsidRPr="004F4FD1">
        <w:rPr>
          <w:rFonts w:ascii="Times New Roman" w:hAnsi="Times New Roman" w:cs="Times New Roman"/>
          <w:sz w:val="20"/>
          <w:szCs w:val="20"/>
          <w:rPrChange w:id="1239" w:author="MOHSIN ALAM" w:date="2024-09-05T15:06:00Z">
            <w:rPr>
              <w:rFonts w:ascii="Times New Roman" w:hAnsi="Times New Roman" w:cs="Times New Roman"/>
              <w:sz w:val="24"/>
              <w:szCs w:val="24"/>
            </w:rPr>
          </w:rPrChange>
        </w:rPr>
        <w:t>98</w:t>
      </w:r>
      <w:r w:rsidR="004E06B1" w:rsidRPr="004F4FD1">
        <w:rPr>
          <w:rFonts w:ascii="Times New Roman" w:hAnsi="Times New Roman" w:cs="Times New Roman"/>
          <w:sz w:val="20"/>
          <w:szCs w:val="20"/>
          <w:rPrChange w:id="1240" w:author="MOHSIN ALAM" w:date="2024-09-05T15:06:00Z">
            <w:rPr>
              <w:rFonts w:ascii="Times New Roman" w:hAnsi="Times New Roman" w:cs="Times New Roman"/>
              <w:sz w:val="24"/>
              <w:szCs w:val="24"/>
            </w:rPr>
          </w:rPrChange>
        </w:rPr>
        <w:t xml:space="preserve"> </w:t>
      </w:r>
      <w:r w:rsidR="001F3B90" w:rsidRPr="004F4FD1">
        <w:rPr>
          <w:rFonts w:ascii="Times New Roman" w:hAnsi="Times New Roman" w:cs="Times New Roman"/>
          <w:bCs/>
          <w:sz w:val="20"/>
          <w:szCs w:val="20"/>
          <w:rPrChange w:id="1241" w:author="MOHSIN ALAM" w:date="2024-09-05T15:06:00Z">
            <w:rPr>
              <w:rFonts w:ascii="Times New Roman" w:hAnsi="Times New Roman" w:cs="Times New Roman"/>
              <w:bCs/>
              <w:sz w:val="24"/>
              <w:szCs w:val="24"/>
            </w:rPr>
          </w:rPrChange>
        </w:rPr>
        <w:t>°</w:t>
      </w:r>
      <w:r w:rsidR="004E06B1" w:rsidRPr="004F4FD1">
        <w:rPr>
          <w:rFonts w:ascii="Times New Roman" w:hAnsi="Times New Roman" w:cs="Times New Roman"/>
          <w:sz w:val="20"/>
          <w:szCs w:val="20"/>
          <w:rPrChange w:id="1242" w:author="MOHSIN ALAM" w:date="2024-09-05T15:06:00Z">
            <w:rPr>
              <w:rFonts w:ascii="Times New Roman" w:hAnsi="Times New Roman" w:cs="Times New Roman"/>
              <w:sz w:val="24"/>
              <w:szCs w:val="24"/>
            </w:rPr>
          </w:rPrChange>
        </w:rPr>
        <w:t>C</w:t>
      </w:r>
      <w:r w:rsidR="00FA6947" w:rsidRPr="004F4FD1">
        <w:rPr>
          <w:rFonts w:ascii="Times New Roman" w:hAnsi="Times New Roman" w:cs="Times New Roman"/>
          <w:sz w:val="20"/>
          <w:szCs w:val="20"/>
          <w:rPrChange w:id="1243" w:author="MOHSIN ALAM" w:date="2024-09-05T15:06:00Z">
            <w:rPr>
              <w:rFonts w:ascii="Times New Roman" w:hAnsi="Times New Roman" w:cs="Times New Roman"/>
              <w:sz w:val="24"/>
              <w:szCs w:val="24"/>
            </w:rPr>
          </w:rPrChange>
        </w:rPr>
        <w:t xml:space="preserve">. </w:t>
      </w:r>
      <w:r w:rsidR="0033314A" w:rsidRPr="004F4FD1">
        <w:rPr>
          <w:rFonts w:ascii="Times New Roman" w:hAnsi="Times New Roman" w:cs="Times New Roman"/>
          <w:sz w:val="20"/>
          <w:szCs w:val="20"/>
          <w:rPrChange w:id="1244" w:author="MOHSIN ALAM" w:date="2024-09-05T15:06:00Z">
            <w:rPr>
              <w:rFonts w:ascii="Times New Roman" w:hAnsi="Times New Roman" w:cs="Times New Roman"/>
              <w:sz w:val="24"/>
              <w:szCs w:val="24"/>
            </w:rPr>
          </w:rPrChange>
        </w:rPr>
        <w:t>A f</w:t>
      </w:r>
      <w:r w:rsidR="00AD4625" w:rsidRPr="004F4FD1">
        <w:rPr>
          <w:rFonts w:ascii="Times New Roman" w:hAnsi="Times New Roman" w:cs="Times New Roman"/>
          <w:sz w:val="20"/>
          <w:szCs w:val="20"/>
          <w:rPrChange w:id="1245" w:author="MOHSIN ALAM" w:date="2024-09-05T15:06:00Z">
            <w:rPr>
              <w:rFonts w:ascii="Times New Roman" w:hAnsi="Times New Roman" w:cs="Times New Roman"/>
              <w:sz w:val="24"/>
              <w:szCs w:val="24"/>
            </w:rPr>
          </w:rPrChange>
        </w:rPr>
        <w:t>ood grade certificate</w:t>
      </w:r>
      <w:r w:rsidR="00FA6947" w:rsidRPr="004F4FD1">
        <w:rPr>
          <w:rFonts w:ascii="Times New Roman" w:hAnsi="Times New Roman" w:cs="Times New Roman"/>
          <w:sz w:val="20"/>
          <w:szCs w:val="20"/>
          <w:rPrChange w:id="1246" w:author="MOHSIN ALAM" w:date="2024-09-05T15:06:00Z">
            <w:rPr>
              <w:rFonts w:ascii="Times New Roman" w:hAnsi="Times New Roman" w:cs="Times New Roman"/>
              <w:sz w:val="24"/>
              <w:szCs w:val="24"/>
            </w:rPr>
          </w:rPrChange>
        </w:rPr>
        <w:t xml:space="preserve">, </w:t>
      </w:r>
      <w:r w:rsidR="0033314A" w:rsidRPr="004F4FD1">
        <w:rPr>
          <w:rFonts w:ascii="Times New Roman" w:hAnsi="Times New Roman" w:cs="Times New Roman"/>
          <w:sz w:val="20"/>
          <w:szCs w:val="20"/>
          <w:rPrChange w:id="1247" w:author="MOHSIN ALAM" w:date="2024-09-05T15:06:00Z">
            <w:rPr>
              <w:rFonts w:ascii="Times New Roman" w:hAnsi="Times New Roman" w:cs="Times New Roman"/>
              <w:sz w:val="24"/>
              <w:szCs w:val="24"/>
            </w:rPr>
          </w:rPrChange>
        </w:rPr>
        <w:t xml:space="preserve">and </w:t>
      </w:r>
      <w:r w:rsidR="004E06B1" w:rsidRPr="004F4FD1">
        <w:rPr>
          <w:rFonts w:ascii="Times New Roman" w:hAnsi="Times New Roman" w:cs="Times New Roman"/>
          <w:sz w:val="20"/>
          <w:szCs w:val="20"/>
          <w:rPrChange w:id="1248" w:author="MOHSIN ALAM" w:date="2024-09-05T15:06:00Z">
            <w:rPr>
              <w:rFonts w:ascii="Times New Roman" w:hAnsi="Times New Roman" w:cs="Times New Roman"/>
              <w:sz w:val="24"/>
              <w:szCs w:val="24"/>
            </w:rPr>
          </w:rPrChange>
        </w:rPr>
        <w:t xml:space="preserve">a </w:t>
      </w:r>
      <w:r w:rsidR="00594D26" w:rsidRPr="004F4FD1">
        <w:rPr>
          <w:rFonts w:ascii="Times New Roman" w:hAnsi="Times New Roman" w:cs="Times New Roman"/>
          <w:sz w:val="20"/>
          <w:szCs w:val="20"/>
          <w:rPrChange w:id="1249" w:author="MOHSIN ALAM" w:date="2024-09-05T15:06:00Z">
            <w:rPr>
              <w:rFonts w:ascii="Times New Roman" w:hAnsi="Times New Roman" w:cs="Times New Roman"/>
              <w:sz w:val="24"/>
              <w:szCs w:val="24"/>
            </w:rPr>
          </w:rPrChange>
        </w:rPr>
        <w:t>compliant certificate</w:t>
      </w:r>
      <w:r w:rsidR="00FA6947" w:rsidRPr="004F4FD1">
        <w:rPr>
          <w:rFonts w:ascii="Times New Roman" w:hAnsi="Times New Roman" w:cs="Times New Roman"/>
          <w:sz w:val="20"/>
          <w:szCs w:val="20"/>
          <w:rPrChange w:id="1250" w:author="MOHSIN ALAM" w:date="2024-09-05T15:06:00Z">
            <w:rPr>
              <w:rFonts w:ascii="Times New Roman" w:hAnsi="Times New Roman" w:cs="Times New Roman"/>
              <w:sz w:val="24"/>
              <w:szCs w:val="24"/>
            </w:rPr>
          </w:rPrChange>
        </w:rPr>
        <w:t xml:space="preserve"> from </w:t>
      </w:r>
      <w:r w:rsidR="004E06B1" w:rsidRPr="004F4FD1">
        <w:rPr>
          <w:rFonts w:ascii="Times New Roman" w:hAnsi="Times New Roman" w:cs="Times New Roman"/>
          <w:sz w:val="20"/>
          <w:szCs w:val="20"/>
          <w:rPrChange w:id="1251" w:author="MOHSIN ALAM" w:date="2024-09-05T15:06:00Z">
            <w:rPr>
              <w:rFonts w:ascii="Times New Roman" w:hAnsi="Times New Roman" w:cs="Times New Roman"/>
              <w:sz w:val="24"/>
              <w:szCs w:val="24"/>
            </w:rPr>
          </w:rPrChange>
        </w:rPr>
        <w:t xml:space="preserve">the </w:t>
      </w:r>
      <w:r w:rsidR="00FA6947" w:rsidRPr="004F4FD1">
        <w:rPr>
          <w:rFonts w:ascii="Times New Roman" w:hAnsi="Times New Roman" w:cs="Times New Roman"/>
          <w:sz w:val="20"/>
          <w:szCs w:val="20"/>
          <w:rPrChange w:id="1252" w:author="MOHSIN ALAM" w:date="2024-09-05T15:06:00Z">
            <w:rPr>
              <w:rFonts w:ascii="Times New Roman" w:hAnsi="Times New Roman" w:cs="Times New Roman"/>
              <w:sz w:val="24"/>
              <w:szCs w:val="24"/>
            </w:rPr>
          </w:rPrChange>
        </w:rPr>
        <w:t>supplier is acceptable.</w:t>
      </w:r>
    </w:p>
    <w:p w14:paraId="1A1B31AB" w14:textId="77777777" w:rsidR="005618B5" w:rsidRPr="004F4FD1" w:rsidRDefault="005618B5" w:rsidP="009F7E8E">
      <w:pPr>
        <w:spacing w:after="0" w:line="240" w:lineRule="auto"/>
        <w:jc w:val="both"/>
        <w:rPr>
          <w:rFonts w:ascii="Times New Roman" w:hAnsi="Times New Roman" w:cs="Times New Roman"/>
          <w:sz w:val="20"/>
          <w:szCs w:val="20"/>
          <w:rPrChange w:id="1253" w:author="MOHSIN ALAM" w:date="2024-09-05T15:06:00Z">
            <w:rPr>
              <w:rFonts w:ascii="Times New Roman" w:hAnsi="Times New Roman" w:cs="Times New Roman"/>
              <w:sz w:val="24"/>
              <w:szCs w:val="24"/>
            </w:rPr>
          </w:rPrChange>
        </w:rPr>
      </w:pPr>
    </w:p>
    <w:p w14:paraId="626DDE2D" w14:textId="3AA90546" w:rsidR="00FA6947" w:rsidRPr="004F4FD1" w:rsidRDefault="00FA6947">
      <w:pPr>
        <w:spacing w:after="0" w:line="240" w:lineRule="auto"/>
        <w:jc w:val="both"/>
        <w:rPr>
          <w:rFonts w:ascii="Times New Roman" w:hAnsi="Times New Roman" w:cs="Times New Roman"/>
          <w:sz w:val="20"/>
          <w:szCs w:val="20"/>
          <w:rPrChange w:id="1254" w:author="MOHSIN ALAM" w:date="2024-09-05T15:06:00Z">
            <w:rPr>
              <w:rFonts w:ascii="Times New Roman" w:hAnsi="Times New Roman" w:cs="Times New Roman"/>
              <w:sz w:val="24"/>
              <w:szCs w:val="24"/>
            </w:rPr>
          </w:rPrChange>
        </w:rPr>
        <w:pPrChange w:id="1255" w:author="MOHSIN ALAM" w:date="2024-09-05T15:12:00Z">
          <w:pPr>
            <w:spacing w:after="0" w:line="240" w:lineRule="auto"/>
          </w:pPr>
        </w:pPrChange>
      </w:pPr>
      <w:r w:rsidRPr="004F4FD1">
        <w:rPr>
          <w:rFonts w:ascii="Times New Roman" w:hAnsi="Times New Roman" w:cs="Times New Roman"/>
          <w:b/>
          <w:bCs/>
          <w:sz w:val="20"/>
          <w:szCs w:val="20"/>
          <w:rPrChange w:id="1256" w:author="MOHSIN ALAM" w:date="2024-09-05T15:06:00Z">
            <w:rPr>
              <w:rFonts w:ascii="Times New Roman" w:hAnsi="Times New Roman" w:cs="Times New Roman"/>
              <w:b/>
              <w:bCs/>
              <w:sz w:val="24"/>
              <w:szCs w:val="24"/>
            </w:rPr>
          </w:rPrChange>
        </w:rPr>
        <w:t>7.</w:t>
      </w:r>
      <w:r w:rsidR="004D7D69" w:rsidRPr="004F4FD1">
        <w:rPr>
          <w:rFonts w:ascii="Times New Roman" w:hAnsi="Times New Roman" w:cs="Times New Roman"/>
          <w:b/>
          <w:bCs/>
          <w:sz w:val="20"/>
          <w:szCs w:val="20"/>
          <w:rPrChange w:id="1257" w:author="MOHSIN ALAM" w:date="2024-09-05T15:06:00Z">
            <w:rPr>
              <w:rFonts w:ascii="Times New Roman" w:hAnsi="Times New Roman" w:cs="Times New Roman"/>
              <w:b/>
              <w:bCs/>
              <w:sz w:val="24"/>
              <w:szCs w:val="24"/>
            </w:rPr>
          </w:rPrChange>
        </w:rPr>
        <w:t>1.5</w:t>
      </w:r>
      <w:r w:rsidRPr="004F4FD1">
        <w:rPr>
          <w:rFonts w:ascii="Times New Roman" w:hAnsi="Times New Roman" w:cs="Times New Roman"/>
          <w:b/>
          <w:bCs/>
          <w:sz w:val="20"/>
          <w:szCs w:val="20"/>
          <w:rPrChange w:id="1258" w:author="MOHSIN ALAM" w:date="2024-09-05T15:06:00Z">
            <w:rPr>
              <w:rFonts w:ascii="Times New Roman" w:hAnsi="Times New Roman" w:cs="Times New Roman"/>
              <w:b/>
              <w:bCs/>
              <w:sz w:val="24"/>
              <w:szCs w:val="24"/>
            </w:rPr>
          </w:rPrChange>
        </w:rPr>
        <w:t>.2</w:t>
      </w:r>
      <w:r w:rsidR="006E4412" w:rsidRPr="004F4FD1">
        <w:rPr>
          <w:rFonts w:ascii="Times New Roman" w:hAnsi="Times New Roman" w:cs="Times New Roman"/>
          <w:sz w:val="20"/>
          <w:szCs w:val="20"/>
          <w:rPrChange w:id="1259"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260" w:author="MOHSIN ALAM" w:date="2024-09-05T15:06:00Z">
            <w:rPr>
              <w:rFonts w:ascii="Times New Roman" w:hAnsi="Times New Roman" w:cs="Times New Roman"/>
              <w:sz w:val="24"/>
              <w:szCs w:val="24"/>
            </w:rPr>
          </w:rPrChange>
        </w:rPr>
        <w:t>The gasket/washer/</w:t>
      </w:r>
      <w:r w:rsidR="000F26E1" w:rsidRPr="004F4FD1">
        <w:rPr>
          <w:rFonts w:ascii="Times New Roman" w:hAnsi="Times New Roman" w:cs="Times New Roman"/>
          <w:sz w:val="20"/>
          <w:szCs w:val="20"/>
          <w:rPrChange w:id="1261" w:author="MOHSIN ALAM" w:date="2024-09-05T15:06:00Z">
            <w:rPr>
              <w:rFonts w:ascii="Times New Roman" w:hAnsi="Times New Roman" w:cs="Times New Roman"/>
              <w:sz w:val="24"/>
              <w:szCs w:val="24"/>
            </w:rPr>
          </w:rPrChange>
        </w:rPr>
        <w:t>O</w:t>
      </w:r>
      <w:r w:rsidRPr="004F4FD1">
        <w:rPr>
          <w:rFonts w:ascii="Times New Roman" w:hAnsi="Times New Roman" w:cs="Times New Roman"/>
          <w:sz w:val="20"/>
          <w:szCs w:val="20"/>
          <w:rPrChange w:id="1262" w:author="MOHSIN ALAM" w:date="2024-09-05T15:06:00Z">
            <w:rPr>
              <w:rFonts w:ascii="Times New Roman" w:hAnsi="Times New Roman" w:cs="Times New Roman"/>
              <w:sz w:val="24"/>
              <w:szCs w:val="24"/>
            </w:rPr>
          </w:rPrChange>
        </w:rPr>
        <w:t xml:space="preserve">-ring as indicated in </w:t>
      </w:r>
      <w:r w:rsidRPr="004F4FD1">
        <w:rPr>
          <w:rFonts w:ascii="Times New Roman" w:hAnsi="Times New Roman" w:cs="Times New Roman"/>
          <w:b/>
          <w:sz w:val="20"/>
          <w:szCs w:val="20"/>
          <w:rPrChange w:id="1263" w:author="MOHSIN ALAM" w:date="2024-09-05T15:06:00Z">
            <w:rPr>
              <w:rFonts w:ascii="Times New Roman" w:hAnsi="Times New Roman" w:cs="Times New Roman"/>
              <w:b/>
              <w:sz w:val="24"/>
              <w:szCs w:val="24"/>
            </w:rPr>
          </w:rPrChange>
        </w:rPr>
        <w:t xml:space="preserve">7.1.5 </w:t>
      </w:r>
      <w:r w:rsidR="003F5621" w:rsidRPr="004F4FD1">
        <w:rPr>
          <w:rFonts w:ascii="Times New Roman" w:hAnsi="Times New Roman" w:cs="Times New Roman"/>
          <w:sz w:val="20"/>
          <w:szCs w:val="20"/>
          <w:rPrChange w:id="1264" w:author="MOHSIN ALAM" w:date="2024-09-05T15:06:00Z">
            <w:rPr>
              <w:rFonts w:ascii="Times New Roman" w:hAnsi="Times New Roman" w:cs="Times New Roman"/>
              <w:sz w:val="24"/>
              <w:szCs w:val="24"/>
            </w:rPr>
          </w:rPrChange>
        </w:rPr>
        <w:t>and</w:t>
      </w:r>
      <w:r w:rsidRPr="004F4FD1">
        <w:rPr>
          <w:rFonts w:ascii="Times New Roman" w:hAnsi="Times New Roman" w:cs="Times New Roman"/>
          <w:b/>
          <w:sz w:val="20"/>
          <w:szCs w:val="20"/>
          <w:rPrChange w:id="1265" w:author="MOHSIN ALAM" w:date="2024-09-05T15:06:00Z">
            <w:rPr>
              <w:rFonts w:ascii="Times New Roman" w:hAnsi="Times New Roman" w:cs="Times New Roman"/>
              <w:b/>
              <w:sz w:val="24"/>
              <w:szCs w:val="24"/>
            </w:rPr>
          </w:rPrChange>
        </w:rPr>
        <w:t xml:space="preserve"> 7.1.5.1</w:t>
      </w:r>
      <w:r w:rsidRPr="004F4FD1">
        <w:rPr>
          <w:rFonts w:ascii="Times New Roman" w:hAnsi="Times New Roman" w:cs="Times New Roman"/>
          <w:sz w:val="20"/>
          <w:szCs w:val="20"/>
          <w:rPrChange w:id="1266" w:author="MOHSIN ALAM" w:date="2024-09-05T15:06:00Z">
            <w:rPr>
              <w:rFonts w:ascii="Times New Roman" w:hAnsi="Times New Roman" w:cs="Times New Roman"/>
              <w:sz w:val="24"/>
              <w:szCs w:val="24"/>
            </w:rPr>
          </w:rPrChange>
        </w:rPr>
        <w:t xml:space="preserve">, when visually </w:t>
      </w:r>
      <w:r w:rsidR="006A77A3" w:rsidRPr="004F4FD1">
        <w:rPr>
          <w:rFonts w:ascii="Times New Roman" w:hAnsi="Times New Roman" w:cs="Times New Roman"/>
          <w:sz w:val="20"/>
          <w:szCs w:val="20"/>
          <w:rPrChange w:id="1267" w:author="MOHSIN ALAM" w:date="2024-09-05T15:06:00Z">
            <w:rPr>
              <w:rFonts w:ascii="Times New Roman" w:hAnsi="Times New Roman" w:cs="Times New Roman"/>
              <w:sz w:val="24"/>
              <w:szCs w:val="24"/>
            </w:rPr>
          </w:rPrChange>
        </w:rPr>
        <w:t xml:space="preserve">(naked eye or corrected vision) </w:t>
      </w:r>
      <w:r w:rsidRPr="004F4FD1">
        <w:rPr>
          <w:rFonts w:ascii="Times New Roman" w:hAnsi="Times New Roman" w:cs="Times New Roman"/>
          <w:sz w:val="20"/>
          <w:szCs w:val="20"/>
          <w:rPrChange w:id="1268" w:author="MOHSIN ALAM" w:date="2024-09-05T15:06:00Z">
            <w:rPr>
              <w:rFonts w:ascii="Times New Roman" w:hAnsi="Times New Roman" w:cs="Times New Roman"/>
              <w:sz w:val="24"/>
              <w:szCs w:val="24"/>
            </w:rPr>
          </w:rPrChange>
        </w:rPr>
        <w:t xml:space="preserve">examined, shall be </w:t>
      </w:r>
      <w:r w:rsidRPr="004F4FD1">
        <w:rPr>
          <w:rFonts w:ascii="Times New Roman" w:hAnsi="Times New Roman" w:cs="Times New Roman"/>
          <w:noProof/>
          <w:sz w:val="20"/>
          <w:szCs w:val="20"/>
          <w:lang w:val="en-US" w:eastAsia="en-US" w:bidi="hi-IN"/>
          <w:rPrChange w:id="1269" w:author="MOHSIN ALAM" w:date="2024-09-05T15:06:00Z">
            <w:rPr>
              <w:rFonts w:ascii="Times New Roman" w:hAnsi="Times New Roman" w:cs="Times New Roman"/>
              <w:noProof/>
              <w:sz w:val="24"/>
              <w:szCs w:val="24"/>
              <w:lang w:val="en-US" w:eastAsia="en-US" w:bidi="hi-IN"/>
            </w:rPr>
          </w:rPrChange>
        </w:rPr>
        <w:drawing>
          <wp:inline distT="0" distB="0" distL="0" distR="0" wp14:anchorId="74A93DFC" wp14:editId="72033CA2">
            <wp:extent cx="95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4F4FD1">
        <w:rPr>
          <w:rFonts w:ascii="Times New Roman" w:hAnsi="Times New Roman" w:cs="Times New Roman"/>
          <w:sz w:val="20"/>
          <w:szCs w:val="20"/>
          <w:rPrChange w:id="1270" w:author="MOHSIN ALAM" w:date="2024-09-05T15:06:00Z">
            <w:rPr>
              <w:rFonts w:ascii="Times New Roman" w:hAnsi="Times New Roman" w:cs="Times New Roman"/>
              <w:sz w:val="24"/>
              <w:szCs w:val="24"/>
            </w:rPr>
          </w:rPrChange>
        </w:rPr>
        <w:t>free from blisters, pinholes, cracks, embedded foreign matters</w:t>
      </w:r>
      <w:r w:rsidR="0033314A" w:rsidRPr="004F4FD1">
        <w:rPr>
          <w:rFonts w:ascii="Times New Roman" w:hAnsi="Times New Roman" w:cs="Times New Roman"/>
          <w:sz w:val="20"/>
          <w:szCs w:val="20"/>
          <w:rPrChange w:id="1271"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1272" w:author="MOHSIN ALAM" w:date="2024-09-05T15:06:00Z">
            <w:rPr>
              <w:rFonts w:ascii="Times New Roman" w:hAnsi="Times New Roman" w:cs="Times New Roman"/>
              <w:sz w:val="24"/>
              <w:szCs w:val="24"/>
            </w:rPr>
          </w:rPrChange>
        </w:rPr>
        <w:t xml:space="preserve"> and other defects which may </w:t>
      </w:r>
      <w:r w:rsidRPr="004F4FD1">
        <w:rPr>
          <w:rFonts w:ascii="Times New Roman" w:hAnsi="Times New Roman" w:cs="Times New Roman"/>
          <w:noProof/>
          <w:sz w:val="20"/>
          <w:szCs w:val="20"/>
          <w:lang w:val="en-US" w:eastAsia="en-US" w:bidi="hi-IN"/>
          <w:rPrChange w:id="1273" w:author="MOHSIN ALAM" w:date="2024-09-05T15:06:00Z">
            <w:rPr>
              <w:rFonts w:ascii="Times New Roman" w:hAnsi="Times New Roman" w:cs="Times New Roman"/>
              <w:noProof/>
              <w:sz w:val="24"/>
              <w:szCs w:val="24"/>
              <w:lang w:val="en-US" w:eastAsia="en-US" w:bidi="hi-IN"/>
            </w:rPr>
          </w:rPrChange>
        </w:rPr>
        <w:drawing>
          <wp:inline distT="0" distB="0" distL="0" distR="0" wp14:anchorId="106B5679" wp14:editId="00E11742">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F4FD1">
        <w:rPr>
          <w:rFonts w:ascii="Times New Roman" w:hAnsi="Times New Roman" w:cs="Times New Roman"/>
          <w:sz w:val="20"/>
          <w:szCs w:val="20"/>
          <w:rPrChange w:id="1274" w:author="MOHSIN ALAM" w:date="2024-09-05T15:06:00Z">
            <w:rPr>
              <w:rFonts w:ascii="Times New Roman" w:hAnsi="Times New Roman" w:cs="Times New Roman"/>
              <w:sz w:val="24"/>
              <w:szCs w:val="24"/>
            </w:rPr>
          </w:rPrChange>
        </w:rPr>
        <w:t xml:space="preserve">impair their serviceability. No </w:t>
      </w:r>
      <w:r w:rsidR="00BA481A" w:rsidRPr="004F4FD1">
        <w:rPr>
          <w:rFonts w:ascii="Times New Roman" w:hAnsi="Times New Roman" w:cs="Times New Roman"/>
          <w:sz w:val="20"/>
          <w:szCs w:val="20"/>
          <w:rPrChange w:id="1275" w:author="MOHSIN ALAM" w:date="2024-09-05T15:06:00Z">
            <w:rPr>
              <w:rFonts w:ascii="Times New Roman" w:hAnsi="Times New Roman" w:cs="Times New Roman"/>
              <w:sz w:val="24"/>
              <w:szCs w:val="24"/>
            </w:rPr>
          </w:rPrChange>
        </w:rPr>
        <w:t>j</w:t>
      </w:r>
      <w:r w:rsidRPr="004F4FD1">
        <w:rPr>
          <w:rFonts w:ascii="Times New Roman" w:hAnsi="Times New Roman" w:cs="Times New Roman"/>
          <w:sz w:val="20"/>
          <w:szCs w:val="20"/>
          <w:rPrChange w:id="1276" w:author="MOHSIN ALAM" w:date="2024-09-05T15:06:00Z">
            <w:rPr>
              <w:rFonts w:ascii="Times New Roman" w:hAnsi="Times New Roman" w:cs="Times New Roman"/>
              <w:sz w:val="24"/>
              <w:szCs w:val="24"/>
            </w:rPr>
          </w:rPrChange>
        </w:rPr>
        <w:t xml:space="preserve">oints </w:t>
      </w:r>
      <w:r w:rsidR="00BA481A" w:rsidRPr="004F4FD1">
        <w:rPr>
          <w:rFonts w:ascii="Times New Roman" w:hAnsi="Times New Roman" w:cs="Times New Roman"/>
          <w:sz w:val="20"/>
          <w:szCs w:val="20"/>
          <w:rPrChange w:id="1277" w:author="MOHSIN ALAM" w:date="2024-09-05T15:06:00Z">
            <w:rPr>
              <w:rFonts w:ascii="Times New Roman" w:hAnsi="Times New Roman" w:cs="Times New Roman"/>
              <w:sz w:val="24"/>
              <w:szCs w:val="24"/>
            </w:rPr>
          </w:rPrChange>
        </w:rPr>
        <w:t xml:space="preserve">are </w:t>
      </w:r>
      <w:r w:rsidRPr="004F4FD1">
        <w:rPr>
          <w:rFonts w:ascii="Times New Roman" w:hAnsi="Times New Roman" w:cs="Times New Roman"/>
          <w:sz w:val="20"/>
          <w:szCs w:val="20"/>
          <w:rPrChange w:id="1278" w:author="MOHSIN ALAM" w:date="2024-09-05T15:06:00Z">
            <w:rPr>
              <w:rFonts w:ascii="Times New Roman" w:hAnsi="Times New Roman" w:cs="Times New Roman"/>
              <w:sz w:val="24"/>
              <w:szCs w:val="24"/>
            </w:rPr>
          </w:rPrChange>
        </w:rPr>
        <w:t xml:space="preserve">allowed. Only physical and chemical properties </w:t>
      </w:r>
      <w:r w:rsidR="006A77A3" w:rsidRPr="004F4FD1">
        <w:rPr>
          <w:rFonts w:ascii="Times New Roman" w:hAnsi="Times New Roman" w:cs="Times New Roman"/>
          <w:sz w:val="20"/>
          <w:szCs w:val="20"/>
          <w:rPrChange w:id="1279" w:author="MOHSIN ALAM" w:date="2024-09-05T15:06:00Z">
            <w:rPr>
              <w:rFonts w:ascii="Times New Roman" w:hAnsi="Times New Roman" w:cs="Times New Roman"/>
              <w:sz w:val="24"/>
              <w:szCs w:val="24"/>
            </w:rPr>
          </w:rPrChange>
        </w:rPr>
        <w:t xml:space="preserve">requirements </w:t>
      </w:r>
      <w:r w:rsidR="0033314A" w:rsidRPr="004F4FD1">
        <w:rPr>
          <w:rFonts w:ascii="Times New Roman" w:hAnsi="Times New Roman" w:cs="Times New Roman"/>
          <w:sz w:val="20"/>
          <w:szCs w:val="20"/>
          <w:rPrChange w:id="1280" w:author="MOHSIN ALAM" w:date="2024-09-05T15:06:00Z">
            <w:rPr>
              <w:rFonts w:ascii="Times New Roman" w:hAnsi="Times New Roman" w:cs="Times New Roman"/>
              <w:sz w:val="24"/>
              <w:szCs w:val="24"/>
            </w:rPr>
          </w:rPrChange>
        </w:rPr>
        <w:t xml:space="preserve">are </w:t>
      </w:r>
      <w:r w:rsidRPr="004F4FD1">
        <w:rPr>
          <w:rFonts w:ascii="Times New Roman" w:hAnsi="Times New Roman" w:cs="Times New Roman"/>
          <w:sz w:val="20"/>
          <w:szCs w:val="20"/>
          <w:rPrChange w:id="1281" w:author="MOHSIN ALAM" w:date="2024-09-05T15:06:00Z">
            <w:rPr>
              <w:rFonts w:ascii="Times New Roman" w:hAnsi="Times New Roman" w:cs="Times New Roman"/>
              <w:sz w:val="24"/>
              <w:szCs w:val="24"/>
            </w:rPr>
          </w:rPrChange>
        </w:rPr>
        <w:t>to be complied with for silicone gasket</w:t>
      </w:r>
      <w:r w:rsidR="0033314A" w:rsidRPr="004F4FD1">
        <w:rPr>
          <w:rFonts w:ascii="Times New Roman" w:hAnsi="Times New Roman" w:cs="Times New Roman"/>
          <w:sz w:val="20"/>
          <w:szCs w:val="20"/>
          <w:rPrChange w:id="1282" w:author="MOHSIN ALAM" w:date="2024-09-05T15:06:00Z">
            <w:rPr>
              <w:rFonts w:ascii="Times New Roman" w:hAnsi="Times New Roman" w:cs="Times New Roman"/>
              <w:sz w:val="24"/>
              <w:szCs w:val="24"/>
            </w:rPr>
          </w:rPrChange>
        </w:rPr>
        <w:t>s</w:t>
      </w:r>
      <w:r w:rsidRPr="004F4FD1">
        <w:rPr>
          <w:rFonts w:ascii="Times New Roman" w:hAnsi="Times New Roman" w:cs="Times New Roman"/>
          <w:sz w:val="20"/>
          <w:szCs w:val="20"/>
          <w:rPrChange w:id="1283" w:author="MOHSIN ALAM" w:date="2024-09-05T15:06:00Z">
            <w:rPr>
              <w:rFonts w:ascii="Times New Roman" w:hAnsi="Times New Roman" w:cs="Times New Roman"/>
              <w:sz w:val="24"/>
              <w:szCs w:val="24"/>
            </w:rPr>
          </w:rPrChange>
        </w:rPr>
        <w:t>.</w:t>
      </w:r>
    </w:p>
    <w:p w14:paraId="73C86B4B" w14:textId="77777777" w:rsidR="005D66F7" w:rsidRPr="004F4FD1" w:rsidRDefault="005D66F7" w:rsidP="009F7E8E">
      <w:pPr>
        <w:spacing w:after="0" w:line="240" w:lineRule="auto"/>
        <w:rPr>
          <w:rFonts w:ascii="Times New Roman" w:hAnsi="Times New Roman" w:cs="Times New Roman"/>
          <w:sz w:val="20"/>
          <w:szCs w:val="20"/>
          <w:rPrChange w:id="1284" w:author="MOHSIN ALAM" w:date="2024-09-05T15:06:00Z">
            <w:rPr>
              <w:rFonts w:ascii="Times New Roman" w:hAnsi="Times New Roman" w:cs="Times New Roman"/>
              <w:sz w:val="24"/>
              <w:szCs w:val="24"/>
            </w:rPr>
          </w:rPrChange>
        </w:rPr>
      </w:pPr>
    </w:p>
    <w:p w14:paraId="01D43752" w14:textId="07F470F5" w:rsidR="00AD4625" w:rsidRPr="004F4FD1" w:rsidRDefault="00AD4625" w:rsidP="009F7E8E">
      <w:pPr>
        <w:spacing w:after="0" w:line="240" w:lineRule="auto"/>
        <w:jc w:val="both"/>
        <w:rPr>
          <w:rFonts w:ascii="Times New Roman" w:hAnsi="Times New Roman" w:cs="Times New Roman"/>
          <w:bCs/>
          <w:sz w:val="20"/>
          <w:szCs w:val="20"/>
          <w:rPrChange w:id="1285" w:author="MOHSIN ALAM" w:date="2024-09-05T15:06:00Z">
            <w:rPr>
              <w:rFonts w:ascii="Times New Roman" w:hAnsi="Times New Roman" w:cs="Times New Roman"/>
              <w:bCs/>
              <w:sz w:val="24"/>
              <w:szCs w:val="24"/>
            </w:rPr>
          </w:rPrChange>
        </w:rPr>
      </w:pPr>
      <w:r w:rsidRPr="004F4FD1">
        <w:rPr>
          <w:rFonts w:ascii="Times New Roman" w:hAnsi="Times New Roman" w:cs="Times New Roman"/>
          <w:b/>
          <w:sz w:val="20"/>
          <w:szCs w:val="20"/>
          <w:rPrChange w:id="1286" w:author="MOHSIN ALAM" w:date="2024-09-05T15:06:00Z">
            <w:rPr>
              <w:rFonts w:ascii="Times New Roman" w:hAnsi="Times New Roman" w:cs="Times New Roman"/>
              <w:b/>
              <w:sz w:val="24"/>
              <w:szCs w:val="24"/>
            </w:rPr>
          </w:rPrChange>
        </w:rPr>
        <w:t>7.2</w:t>
      </w:r>
      <w:r w:rsidRPr="004F4FD1">
        <w:rPr>
          <w:rFonts w:ascii="Times New Roman" w:hAnsi="Times New Roman" w:cs="Times New Roman"/>
          <w:bCs/>
          <w:sz w:val="20"/>
          <w:szCs w:val="20"/>
          <w:rPrChange w:id="1287" w:author="MOHSIN ALAM" w:date="2024-09-05T15:06:00Z">
            <w:rPr>
              <w:rFonts w:ascii="Times New Roman" w:hAnsi="Times New Roman" w:cs="Times New Roman"/>
              <w:bCs/>
              <w:sz w:val="24"/>
              <w:szCs w:val="24"/>
            </w:rPr>
          </w:rPrChange>
        </w:rPr>
        <w:t xml:space="preserve"> </w:t>
      </w:r>
      <w:r w:rsidRPr="004F4FD1">
        <w:rPr>
          <w:rFonts w:ascii="Times New Roman" w:hAnsi="Times New Roman" w:cs="Times New Roman"/>
          <w:b/>
          <w:sz w:val="20"/>
          <w:szCs w:val="20"/>
          <w:rPrChange w:id="1288" w:author="MOHSIN ALAM" w:date="2024-09-05T15:06:00Z">
            <w:rPr>
              <w:rFonts w:ascii="Times New Roman" w:hAnsi="Times New Roman" w:cs="Times New Roman"/>
              <w:b/>
              <w:sz w:val="24"/>
              <w:szCs w:val="24"/>
            </w:rPr>
          </w:rPrChange>
        </w:rPr>
        <w:t>Handle</w:t>
      </w:r>
      <w:r w:rsidR="00FA6947" w:rsidRPr="004F4FD1">
        <w:rPr>
          <w:rFonts w:ascii="Times New Roman" w:hAnsi="Times New Roman" w:cs="Times New Roman"/>
          <w:b/>
          <w:sz w:val="20"/>
          <w:szCs w:val="20"/>
          <w:rPrChange w:id="1289" w:author="MOHSIN ALAM" w:date="2024-09-05T15:06:00Z">
            <w:rPr>
              <w:rFonts w:ascii="Times New Roman" w:hAnsi="Times New Roman" w:cs="Times New Roman"/>
              <w:b/>
              <w:sz w:val="24"/>
              <w:szCs w:val="24"/>
            </w:rPr>
          </w:rPrChange>
        </w:rPr>
        <w:t>(s)</w:t>
      </w:r>
      <w:r w:rsidRPr="004F4FD1">
        <w:rPr>
          <w:rFonts w:ascii="Times New Roman" w:hAnsi="Times New Roman" w:cs="Times New Roman"/>
          <w:bCs/>
          <w:sz w:val="20"/>
          <w:szCs w:val="20"/>
          <w:rPrChange w:id="1290" w:author="MOHSIN ALAM" w:date="2024-09-05T15:06:00Z">
            <w:rPr>
              <w:rFonts w:ascii="Times New Roman" w:hAnsi="Times New Roman" w:cs="Times New Roman"/>
              <w:bCs/>
              <w:sz w:val="24"/>
              <w:szCs w:val="24"/>
            </w:rPr>
          </w:rPrChange>
        </w:rPr>
        <w:t xml:space="preserve"> </w:t>
      </w:r>
    </w:p>
    <w:p w14:paraId="479E2498" w14:textId="77777777" w:rsidR="005D66F7" w:rsidRPr="004F4FD1" w:rsidRDefault="005D66F7" w:rsidP="009F7E8E">
      <w:pPr>
        <w:spacing w:after="0" w:line="240" w:lineRule="auto"/>
        <w:jc w:val="both"/>
        <w:rPr>
          <w:rFonts w:ascii="Times New Roman" w:hAnsi="Times New Roman" w:cs="Times New Roman"/>
          <w:bCs/>
          <w:sz w:val="20"/>
          <w:szCs w:val="20"/>
          <w:rPrChange w:id="1291" w:author="MOHSIN ALAM" w:date="2024-09-05T15:06:00Z">
            <w:rPr>
              <w:rFonts w:ascii="Times New Roman" w:hAnsi="Times New Roman" w:cs="Times New Roman"/>
              <w:bCs/>
              <w:sz w:val="24"/>
              <w:szCs w:val="24"/>
            </w:rPr>
          </w:rPrChange>
        </w:rPr>
      </w:pPr>
    </w:p>
    <w:p w14:paraId="4CBECD39" w14:textId="353D972C" w:rsidR="005D66F7" w:rsidRPr="004F4FD1" w:rsidRDefault="00AD4625" w:rsidP="00763807">
      <w:pPr>
        <w:spacing w:after="0" w:line="240" w:lineRule="auto"/>
        <w:jc w:val="both"/>
        <w:rPr>
          <w:rFonts w:ascii="Times New Roman" w:hAnsi="Times New Roman" w:cs="Times New Roman"/>
          <w:bCs/>
          <w:sz w:val="20"/>
          <w:szCs w:val="20"/>
          <w:rPrChange w:id="1292" w:author="MOHSIN ALAM" w:date="2024-09-05T15:06:00Z">
            <w:rPr>
              <w:rFonts w:ascii="Times New Roman" w:hAnsi="Times New Roman" w:cs="Times New Roman"/>
              <w:bCs/>
              <w:sz w:val="24"/>
              <w:szCs w:val="24"/>
            </w:rPr>
          </w:rPrChange>
        </w:rPr>
      </w:pPr>
      <w:r w:rsidRPr="004F4FD1">
        <w:rPr>
          <w:rFonts w:ascii="Times New Roman" w:hAnsi="Times New Roman" w:cs="Times New Roman"/>
          <w:bCs/>
          <w:sz w:val="20"/>
          <w:szCs w:val="20"/>
          <w:rPrChange w:id="1293" w:author="MOHSIN ALAM" w:date="2024-09-05T15:06:00Z">
            <w:rPr>
              <w:rFonts w:ascii="Times New Roman" w:hAnsi="Times New Roman" w:cs="Times New Roman"/>
              <w:bCs/>
              <w:sz w:val="24"/>
              <w:szCs w:val="24"/>
            </w:rPr>
          </w:rPrChange>
        </w:rPr>
        <w:t>Normally the handle</w:t>
      </w:r>
      <w:r w:rsidR="00FA6947" w:rsidRPr="004F4FD1">
        <w:rPr>
          <w:rFonts w:ascii="Times New Roman" w:hAnsi="Times New Roman" w:cs="Times New Roman"/>
          <w:bCs/>
          <w:sz w:val="20"/>
          <w:szCs w:val="20"/>
          <w:rPrChange w:id="1294" w:author="MOHSIN ALAM" w:date="2024-09-05T15:06:00Z">
            <w:rPr>
              <w:rFonts w:ascii="Times New Roman" w:hAnsi="Times New Roman" w:cs="Times New Roman"/>
              <w:bCs/>
              <w:sz w:val="24"/>
              <w:szCs w:val="24"/>
            </w:rPr>
          </w:rPrChange>
        </w:rPr>
        <w:t>(s)</w:t>
      </w:r>
      <w:r w:rsidRPr="004F4FD1">
        <w:rPr>
          <w:rFonts w:ascii="Times New Roman" w:hAnsi="Times New Roman" w:cs="Times New Roman"/>
          <w:bCs/>
          <w:sz w:val="20"/>
          <w:szCs w:val="20"/>
          <w:rPrChange w:id="1295" w:author="MOHSIN ALAM" w:date="2024-09-05T15:06:00Z">
            <w:rPr>
              <w:rFonts w:ascii="Times New Roman" w:hAnsi="Times New Roman" w:cs="Times New Roman"/>
              <w:bCs/>
              <w:sz w:val="24"/>
              <w:szCs w:val="24"/>
            </w:rPr>
          </w:rPrChange>
        </w:rPr>
        <w:t xml:space="preserve"> would be part of the outer </w:t>
      </w:r>
      <w:r w:rsidR="00AD64DE" w:rsidRPr="004F4FD1">
        <w:rPr>
          <w:rFonts w:ascii="Times New Roman" w:hAnsi="Times New Roman" w:cs="Times New Roman"/>
          <w:bCs/>
          <w:sz w:val="20"/>
          <w:szCs w:val="20"/>
          <w:rPrChange w:id="1296" w:author="MOHSIN ALAM" w:date="2024-09-05T15:06:00Z">
            <w:rPr>
              <w:rFonts w:ascii="Times New Roman" w:hAnsi="Times New Roman" w:cs="Times New Roman"/>
              <w:bCs/>
              <w:sz w:val="24"/>
              <w:szCs w:val="24"/>
            </w:rPr>
          </w:rPrChange>
        </w:rPr>
        <w:t xml:space="preserve">container. The </w:t>
      </w:r>
      <w:r w:rsidR="006A77A3" w:rsidRPr="004F4FD1">
        <w:rPr>
          <w:rFonts w:ascii="Times New Roman" w:hAnsi="Times New Roman" w:cs="Times New Roman"/>
          <w:bCs/>
          <w:sz w:val="20"/>
          <w:szCs w:val="20"/>
          <w:rPrChange w:id="1297" w:author="MOHSIN ALAM" w:date="2024-09-05T15:06:00Z">
            <w:rPr>
              <w:rFonts w:ascii="Times New Roman" w:hAnsi="Times New Roman" w:cs="Times New Roman"/>
              <w:bCs/>
              <w:sz w:val="24"/>
              <w:szCs w:val="24"/>
            </w:rPr>
          </w:rPrChange>
        </w:rPr>
        <w:t>h</w:t>
      </w:r>
      <w:r w:rsidR="00AD64DE" w:rsidRPr="004F4FD1">
        <w:rPr>
          <w:rFonts w:ascii="Times New Roman" w:hAnsi="Times New Roman" w:cs="Times New Roman"/>
          <w:bCs/>
          <w:sz w:val="20"/>
          <w:szCs w:val="20"/>
          <w:rPrChange w:id="1298" w:author="MOHSIN ALAM" w:date="2024-09-05T15:06:00Z">
            <w:rPr>
              <w:rFonts w:ascii="Times New Roman" w:hAnsi="Times New Roman" w:cs="Times New Roman"/>
              <w:bCs/>
              <w:sz w:val="24"/>
              <w:szCs w:val="24"/>
            </w:rPr>
          </w:rPrChange>
        </w:rPr>
        <w:t>andles</w:t>
      </w:r>
      <w:r w:rsidR="00BA481A" w:rsidRPr="004F4FD1">
        <w:rPr>
          <w:rFonts w:ascii="Times New Roman" w:hAnsi="Times New Roman" w:cs="Times New Roman"/>
          <w:bCs/>
          <w:sz w:val="20"/>
          <w:szCs w:val="20"/>
          <w:rPrChange w:id="1299" w:author="MOHSIN ALAM" w:date="2024-09-05T15:06:00Z">
            <w:rPr>
              <w:rFonts w:ascii="Times New Roman" w:hAnsi="Times New Roman" w:cs="Times New Roman"/>
              <w:bCs/>
              <w:sz w:val="24"/>
              <w:szCs w:val="24"/>
            </w:rPr>
          </w:rPrChange>
        </w:rPr>
        <w:t xml:space="preserve"> should </w:t>
      </w:r>
      <w:r w:rsidR="00AD64DE" w:rsidRPr="004F4FD1">
        <w:rPr>
          <w:rFonts w:ascii="Times New Roman" w:hAnsi="Times New Roman" w:cs="Times New Roman"/>
          <w:bCs/>
          <w:sz w:val="20"/>
          <w:szCs w:val="20"/>
          <w:rPrChange w:id="1300" w:author="MOHSIN ALAM" w:date="2024-09-05T15:06:00Z">
            <w:rPr>
              <w:rFonts w:ascii="Times New Roman" w:hAnsi="Times New Roman" w:cs="Times New Roman"/>
              <w:bCs/>
              <w:sz w:val="24"/>
              <w:szCs w:val="24"/>
            </w:rPr>
          </w:rPrChange>
        </w:rPr>
        <w:t xml:space="preserve">be </w:t>
      </w:r>
      <w:r w:rsidR="005818C3" w:rsidRPr="004F4FD1">
        <w:rPr>
          <w:rFonts w:ascii="Times New Roman" w:hAnsi="Times New Roman" w:cs="Times New Roman"/>
          <w:bCs/>
          <w:sz w:val="20"/>
          <w:szCs w:val="20"/>
          <w:rPrChange w:id="1301" w:author="MOHSIN ALAM" w:date="2024-09-05T15:06:00Z">
            <w:rPr>
              <w:rFonts w:ascii="Times New Roman" w:hAnsi="Times New Roman" w:cs="Times New Roman"/>
              <w:bCs/>
              <w:sz w:val="24"/>
              <w:szCs w:val="24"/>
            </w:rPr>
          </w:rPrChange>
        </w:rPr>
        <w:t>covered with a polymer sleev</w:t>
      </w:r>
      <w:r w:rsidR="00876043" w:rsidRPr="004F4FD1">
        <w:rPr>
          <w:rFonts w:ascii="Times New Roman" w:hAnsi="Times New Roman" w:cs="Times New Roman"/>
          <w:bCs/>
          <w:sz w:val="20"/>
          <w:szCs w:val="20"/>
          <w:rPrChange w:id="1302" w:author="MOHSIN ALAM" w:date="2024-09-05T15:06:00Z">
            <w:rPr>
              <w:rFonts w:ascii="Times New Roman" w:hAnsi="Times New Roman" w:cs="Times New Roman"/>
              <w:bCs/>
              <w:sz w:val="24"/>
              <w:szCs w:val="24"/>
            </w:rPr>
          </w:rPrChange>
        </w:rPr>
        <w:t xml:space="preserve">e (width of 70 </w:t>
      </w:r>
      <w:ins w:id="1303" w:author="MOHSIN ALAM" w:date="2024-09-05T15:12:00Z">
        <w:r w:rsidR="00F66399">
          <w:rPr>
            <w:rFonts w:ascii="Times New Roman" w:hAnsi="Times New Roman" w:cs="Times New Roman"/>
            <w:bCs/>
            <w:sz w:val="20"/>
            <w:szCs w:val="20"/>
          </w:rPr>
          <w:t xml:space="preserve">mm </w:t>
        </w:r>
      </w:ins>
      <w:r w:rsidR="005818C3" w:rsidRPr="004F4FD1">
        <w:rPr>
          <w:rFonts w:ascii="Times New Roman" w:hAnsi="Times New Roman" w:cs="Times New Roman"/>
          <w:sz w:val="20"/>
          <w:szCs w:val="20"/>
          <w:rPrChange w:id="1304" w:author="MOHSIN ALAM" w:date="2024-09-05T15:06:00Z">
            <w:rPr>
              <w:rFonts w:ascii="Times New Roman" w:hAnsi="Times New Roman" w:cs="Times New Roman"/>
              <w:sz w:val="24"/>
              <w:szCs w:val="24"/>
            </w:rPr>
          </w:rPrChange>
        </w:rPr>
        <w:t xml:space="preserve">± 2 </w:t>
      </w:r>
      <w:r w:rsidR="005818C3" w:rsidRPr="004F4FD1">
        <w:rPr>
          <w:rFonts w:ascii="Times New Roman" w:hAnsi="Times New Roman" w:cs="Times New Roman"/>
          <w:bCs/>
          <w:sz w:val="20"/>
          <w:szCs w:val="20"/>
          <w:rPrChange w:id="1305" w:author="MOHSIN ALAM" w:date="2024-09-05T15:06:00Z">
            <w:rPr>
              <w:rFonts w:ascii="Times New Roman" w:hAnsi="Times New Roman" w:cs="Times New Roman"/>
              <w:bCs/>
              <w:sz w:val="24"/>
              <w:szCs w:val="24"/>
            </w:rPr>
          </w:rPrChange>
        </w:rPr>
        <w:t>mm)</w:t>
      </w:r>
      <w:r w:rsidR="00F34583" w:rsidRPr="004F4FD1">
        <w:rPr>
          <w:rFonts w:ascii="Times New Roman" w:hAnsi="Times New Roman" w:cs="Times New Roman"/>
          <w:bCs/>
          <w:sz w:val="20"/>
          <w:szCs w:val="20"/>
          <w:rPrChange w:id="1306" w:author="MOHSIN ALAM" w:date="2024-09-05T15:06:00Z">
            <w:rPr>
              <w:rFonts w:ascii="Times New Roman" w:hAnsi="Times New Roman" w:cs="Times New Roman"/>
              <w:bCs/>
              <w:sz w:val="24"/>
              <w:szCs w:val="24"/>
            </w:rPr>
          </w:rPrChange>
        </w:rPr>
        <w:t>.</w:t>
      </w:r>
    </w:p>
    <w:p w14:paraId="674B233B" w14:textId="77777777" w:rsidR="00F34583" w:rsidRPr="004F4FD1" w:rsidRDefault="00F34583" w:rsidP="00763807">
      <w:pPr>
        <w:spacing w:after="0" w:line="240" w:lineRule="auto"/>
        <w:jc w:val="both"/>
        <w:rPr>
          <w:rFonts w:ascii="Times New Roman" w:hAnsi="Times New Roman" w:cs="Times New Roman"/>
          <w:bCs/>
          <w:sz w:val="20"/>
          <w:szCs w:val="20"/>
          <w:rPrChange w:id="1307" w:author="MOHSIN ALAM" w:date="2024-09-05T15:06:00Z">
            <w:rPr>
              <w:rFonts w:ascii="Times New Roman" w:hAnsi="Times New Roman" w:cs="Times New Roman"/>
              <w:bCs/>
              <w:sz w:val="24"/>
              <w:szCs w:val="24"/>
            </w:rPr>
          </w:rPrChange>
        </w:rPr>
      </w:pPr>
    </w:p>
    <w:p w14:paraId="599A4FBA" w14:textId="272EE328" w:rsidR="006E4412" w:rsidRPr="004F4FD1" w:rsidRDefault="00AD64DE" w:rsidP="00763807">
      <w:pPr>
        <w:spacing w:after="0" w:line="240" w:lineRule="auto"/>
        <w:jc w:val="both"/>
        <w:rPr>
          <w:rFonts w:ascii="Times New Roman" w:hAnsi="Times New Roman" w:cs="Times New Roman"/>
          <w:bCs/>
          <w:sz w:val="20"/>
          <w:szCs w:val="20"/>
          <w:rPrChange w:id="1308" w:author="MOHSIN ALAM" w:date="2024-09-05T15:06:00Z">
            <w:rPr>
              <w:rFonts w:ascii="Times New Roman" w:hAnsi="Times New Roman" w:cs="Times New Roman"/>
              <w:bCs/>
              <w:sz w:val="24"/>
              <w:szCs w:val="24"/>
            </w:rPr>
          </w:rPrChange>
        </w:rPr>
      </w:pPr>
      <w:r w:rsidRPr="004F4FD1">
        <w:rPr>
          <w:rFonts w:ascii="Times New Roman" w:hAnsi="Times New Roman" w:cs="Times New Roman"/>
          <w:b/>
          <w:sz w:val="20"/>
          <w:szCs w:val="20"/>
          <w:rPrChange w:id="1309" w:author="MOHSIN ALAM" w:date="2024-09-05T15:06:00Z">
            <w:rPr>
              <w:rFonts w:ascii="Times New Roman" w:hAnsi="Times New Roman" w:cs="Times New Roman"/>
              <w:b/>
              <w:sz w:val="24"/>
              <w:szCs w:val="24"/>
            </w:rPr>
          </w:rPrChange>
        </w:rPr>
        <w:lastRenderedPageBreak/>
        <w:t>7.2.1</w:t>
      </w:r>
      <w:r w:rsidRPr="004F4FD1">
        <w:rPr>
          <w:rFonts w:ascii="Times New Roman" w:hAnsi="Times New Roman" w:cs="Times New Roman"/>
          <w:bCs/>
          <w:sz w:val="20"/>
          <w:szCs w:val="20"/>
          <w:rPrChange w:id="1310" w:author="MOHSIN ALAM" w:date="2024-09-05T15:06:00Z">
            <w:rPr>
              <w:rFonts w:ascii="Times New Roman" w:hAnsi="Times New Roman" w:cs="Times New Roman"/>
              <w:bCs/>
              <w:sz w:val="24"/>
              <w:szCs w:val="24"/>
            </w:rPr>
          </w:rPrChange>
        </w:rPr>
        <w:t xml:space="preserve"> </w:t>
      </w:r>
      <w:r w:rsidR="006E4412" w:rsidRPr="004F4FD1">
        <w:rPr>
          <w:rFonts w:ascii="Times New Roman" w:hAnsi="Times New Roman" w:cs="Times New Roman"/>
          <w:bCs/>
          <w:sz w:val="20"/>
          <w:szCs w:val="20"/>
          <w:rPrChange w:id="1311" w:author="MOHSIN ALAM" w:date="2024-09-05T15:06:00Z">
            <w:rPr>
              <w:rFonts w:ascii="Times New Roman" w:hAnsi="Times New Roman" w:cs="Times New Roman"/>
              <w:bCs/>
              <w:sz w:val="24"/>
              <w:szCs w:val="24"/>
            </w:rPr>
          </w:rPrChange>
        </w:rPr>
        <w:t xml:space="preserve">The two side handles are made of SS wire as per IS 6527, 6 mm thick, formed like a </w:t>
      </w:r>
      <w:r w:rsidRPr="004F4FD1">
        <w:rPr>
          <w:rFonts w:ascii="Times New Roman" w:hAnsi="Times New Roman" w:cs="Times New Roman"/>
          <w:bCs/>
          <w:sz w:val="20"/>
          <w:szCs w:val="20"/>
          <w:rPrChange w:id="1312" w:author="MOHSIN ALAM" w:date="2024-09-05T15:06:00Z">
            <w:rPr>
              <w:rFonts w:ascii="Times New Roman" w:hAnsi="Times New Roman" w:cs="Times New Roman"/>
              <w:bCs/>
              <w:sz w:val="24"/>
              <w:szCs w:val="24"/>
            </w:rPr>
          </w:rPrChange>
        </w:rPr>
        <w:t>loop</w:t>
      </w:r>
      <w:r w:rsidR="00247D0F" w:rsidRPr="004F4FD1">
        <w:rPr>
          <w:rFonts w:ascii="Times New Roman" w:hAnsi="Times New Roman" w:cs="Times New Roman"/>
          <w:bCs/>
          <w:sz w:val="20"/>
          <w:szCs w:val="20"/>
          <w:rPrChange w:id="1313" w:author="MOHSIN ALAM" w:date="2024-09-05T15:06:00Z">
            <w:rPr>
              <w:rFonts w:ascii="Times New Roman" w:hAnsi="Times New Roman" w:cs="Times New Roman"/>
              <w:bCs/>
              <w:sz w:val="24"/>
              <w:szCs w:val="24"/>
            </w:rPr>
          </w:rPrChange>
        </w:rPr>
        <w:t xml:space="preserve"> (full or half or as shown in </w:t>
      </w:r>
      <w:r w:rsidR="00F543B1" w:rsidRPr="004F4FD1">
        <w:rPr>
          <w:rFonts w:ascii="Times New Roman" w:hAnsi="Times New Roman" w:cs="Times New Roman"/>
          <w:bCs/>
          <w:sz w:val="20"/>
          <w:szCs w:val="20"/>
          <w:rPrChange w:id="1314" w:author="MOHSIN ALAM" w:date="2024-09-05T15:06:00Z">
            <w:rPr>
              <w:rFonts w:ascii="Times New Roman" w:hAnsi="Times New Roman" w:cs="Times New Roman"/>
              <w:bCs/>
              <w:sz w:val="24"/>
              <w:szCs w:val="24"/>
            </w:rPr>
          </w:rPrChange>
        </w:rPr>
        <w:t>A</w:t>
      </w:r>
      <w:r w:rsidR="00247D0F" w:rsidRPr="004F4FD1">
        <w:rPr>
          <w:rFonts w:ascii="Times New Roman" w:hAnsi="Times New Roman" w:cs="Times New Roman"/>
          <w:bCs/>
          <w:sz w:val="20"/>
          <w:szCs w:val="20"/>
          <w:rPrChange w:id="1315" w:author="MOHSIN ALAM" w:date="2024-09-05T15:06:00Z">
            <w:rPr>
              <w:rFonts w:ascii="Times New Roman" w:hAnsi="Times New Roman" w:cs="Times New Roman"/>
              <w:bCs/>
              <w:sz w:val="24"/>
              <w:szCs w:val="24"/>
            </w:rPr>
          </w:rPrChange>
        </w:rPr>
        <w:t>nne</w:t>
      </w:r>
      <w:r w:rsidR="00CD721E" w:rsidRPr="004F4FD1">
        <w:rPr>
          <w:rFonts w:ascii="Times New Roman" w:hAnsi="Times New Roman" w:cs="Times New Roman"/>
          <w:bCs/>
          <w:sz w:val="20"/>
          <w:szCs w:val="20"/>
          <w:rPrChange w:id="1316" w:author="MOHSIN ALAM" w:date="2024-09-05T15:06:00Z">
            <w:rPr>
              <w:rFonts w:ascii="Times New Roman" w:hAnsi="Times New Roman" w:cs="Times New Roman"/>
              <w:bCs/>
              <w:sz w:val="24"/>
              <w:szCs w:val="24"/>
            </w:rPr>
          </w:rPrChange>
        </w:rPr>
        <w:t>x</w:t>
      </w:r>
      <w:r w:rsidR="00247D0F" w:rsidRPr="004F4FD1">
        <w:rPr>
          <w:rFonts w:ascii="Times New Roman" w:hAnsi="Times New Roman" w:cs="Times New Roman"/>
          <w:bCs/>
          <w:sz w:val="20"/>
          <w:szCs w:val="20"/>
          <w:rPrChange w:id="1317" w:author="MOHSIN ALAM" w:date="2024-09-05T15:06:00Z">
            <w:rPr>
              <w:rFonts w:ascii="Times New Roman" w:hAnsi="Times New Roman" w:cs="Times New Roman"/>
              <w:bCs/>
              <w:sz w:val="24"/>
              <w:szCs w:val="24"/>
            </w:rPr>
          </w:rPrChange>
        </w:rPr>
        <w:t xml:space="preserve"> </w:t>
      </w:r>
      <w:del w:id="1318" w:author="MOHSIN ALAM" w:date="2024-09-05T15:13:00Z">
        <w:r w:rsidR="00247D0F" w:rsidRPr="004F4FD1" w:rsidDel="00C07009">
          <w:rPr>
            <w:rFonts w:ascii="Times New Roman" w:hAnsi="Times New Roman" w:cs="Times New Roman"/>
            <w:bCs/>
            <w:sz w:val="20"/>
            <w:szCs w:val="20"/>
            <w:rPrChange w:id="1319" w:author="MOHSIN ALAM" w:date="2024-09-05T15:06:00Z">
              <w:rPr>
                <w:rFonts w:ascii="Times New Roman" w:hAnsi="Times New Roman" w:cs="Times New Roman"/>
                <w:bCs/>
                <w:sz w:val="24"/>
                <w:szCs w:val="24"/>
              </w:rPr>
            </w:rPrChange>
          </w:rPr>
          <w:delText>A</w:delText>
        </w:r>
      </w:del>
      <w:ins w:id="1320" w:author="MOHSIN ALAM" w:date="2024-09-05T15:13:00Z">
        <w:r w:rsidR="00C07009">
          <w:rPr>
            <w:rFonts w:ascii="Times New Roman" w:hAnsi="Times New Roman" w:cs="Times New Roman"/>
            <w:bCs/>
            <w:sz w:val="20"/>
            <w:szCs w:val="20"/>
          </w:rPr>
          <w:t>B</w:t>
        </w:r>
      </w:ins>
      <w:r w:rsidR="00247D0F" w:rsidRPr="004F4FD1">
        <w:rPr>
          <w:rFonts w:ascii="Times New Roman" w:hAnsi="Times New Roman" w:cs="Times New Roman"/>
          <w:bCs/>
          <w:sz w:val="20"/>
          <w:szCs w:val="20"/>
          <w:rPrChange w:id="1321" w:author="MOHSIN ALAM" w:date="2024-09-05T15:06:00Z">
            <w:rPr>
              <w:rFonts w:ascii="Times New Roman" w:hAnsi="Times New Roman" w:cs="Times New Roman"/>
              <w:bCs/>
              <w:sz w:val="24"/>
              <w:szCs w:val="24"/>
            </w:rPr>
          </w:rPrChange>
        </w:rPr>
        <w:t>)</w:t>
      </w:r>
      <w:r w:rsidRPr="004F4FD1">
        <w:rPr>
          <w:rFonts w:ascii="Times New Roman" w:hAnsi="Times New Roman" w:cs="Times New Roman"/>
          <w:bCs/>
          <w:sz w:val="20"/>
          <w:szCs w:val="20"/>
          <w:rPrChange w:id="1322" w:author="MOHSIN ALAM" w:date="2024-09-05T15:06:00Z">
            <w:rPr>
              <w:rFonts w:ascii="Times New Roman" w:hAnsi="Times New Roman" w:cs="Times New Roman"/>
              <w:bCs/>
              <w:sz w:val="24"/>
              <w:szCs w:val="24"/>
            </w:rPr>
          </w:rPrChange>
        </w:rPr>
        <w:t>,</w:t>
      </w:r>
      <w:r w:rsidR="006E4412" w:rsidRPr="004F4FD1">
        <w:rPr>
          <w:rFonts w:ascii="Times New Roman" w:hAnsi="Times New Roman" w:cs="Times New Roman"/>
          <w:bCs/>
          <w:sz w:val="20"/>
          <w:szCs w:val="20"/>
          <w:rPrChange w:id="1323" w:author="MOHSIN ALAM" w:date="2024-09-05T15:06:00Z">
            <w:rPr>
              <w:rFonts w:ascii="Times New Roman" w:hAnsi="Times New Roman" w:cs="Times New Roman"/>
              <w:bCs/>
              <w:sz w:val="24"/>
              <w:szCs w:val="24"/>
            </w:rPr>
          </w:rPrChange>
        </w:rPr>
        <w:t xml:space="preserve"> one side held in brackets welded on the outer container side </w:t>
      </w:r>
      <w:r w:rsidRPr="004F4FD1">
        <w:rPr>
          <w:rFonts w:ascii="Times New Roman" w:hAnsi="Times New Roman" w:cs="Times New Roman"/>
          <w:bCs/>
          <w:sz w:val="20"/>
          <w:szCs w:val="20"/>
          <w:rPrChange w:id="1324" w:author="MOHSIN ALAM" w:date="2024-09-05T15:06:00Z">
            <w:rPr>
              <w:rFonts w:ascii="Times New Roman" w:hAnsi="Times New Roman" w:cs="Times New Roman"/>
              <w:bCs/>
              <w:sz w:val="24"/>
              <w:szCs w:val="24"/>
            </w:rPr>
          </w:rPrChange>
        </w:rPr>
        <w:t>(typically</w:t>
      </w:r>
      <w:r w:rsidR="006E4412" w:rsidRPr="004F4FD1">
        <w:rPr>
          <w:rFonts w:ascii="Times New Roman" w:hAnsi="Times New Roman" w:cs="Times New Roman"/>
          <w:bCs/>
          <w:sz w:val="20"/>
          <w:szCs w:val="20"/>
          <w:rPrChange w:id="1325" w:author="MOHSIN ALAM" w:date="2024-09-05T15:06:00Z">
            <w:rPr>
              <w:rFonts w:ascii="Times New Roman" w:hAnsi="Times New Roman" w:cs="Times New Roman"/>
              <w:bCs/>
              <w:sz w:val="24"/>
              <w:szCs w:val="24"/>
            </w:rPr>
          </w:rPrChange>
        </w:rPr>
        <w:t xml:space="preserve"> 2/3 of the over</w:t>
      </w:r>
      <w:r w:rsidR="00247D0F" w:rsidRPr="004F4FD1">
        <w:rPr>
          <w:rFonts w:ascii="Times New Roman" w:hAnsi="Times New Roman" w:cs="Times New Roman"/>
          <w:bCs/>
          <w:sz w:val="20"/>
          <w:szCs w:val="20"/>
          <w:rPrChange w:id="1326" w:author="MOHSIN ALAM" w:date="2024-09-05T15:06:00Z">
            <w:rPr>
              <w:rFonts w:ascii="Times New Roman" w:hAnsi="Times New Roman" w:cs="Times New Roman"/>
              <w:bCs/>
              <w:sz w:val="24"/>
              <w:szCs w:val="24"/>
            </w:rPr>
          </w:rPrChange>
        </w:rPr>
        <w:t>all</w:t>
      </w:r>
      <w:r w:rsidR="006E4412" w:rsidRPr="004F4FD1">
        <w:rPr>
          <w:rFonts w:ascii="Times New Roman" w:hAnsi="Times New Roman" w:cs="Times New Roman"/>
          <w:bCs/>
          <w:sz w:val="20"/>
          <w:szCs w:val="20"/>
          <w:rPrChange w:id="1327" w:author="MOHSIN ALAM" w:date="2024-09-05T15:06:00Z">
            <w:rPr>
              <w:rFonts w:ascii="Times New Roman" w:hAnsi="Times New Roman" w:cs="Times New Roman"/>
              <w:bCs/>
              <w:sz w:val="24"/>
              <w:szCs w:val="24"/>
            </w:rPr>
          </w:rPrChange>
        </w:rPr>
        <w:t xml:space="preserve"> height of the SS </w:t>
      </w:r>
      <w:r w:rsidRPr="004F4FD1">
        <w:rPr>
          <w:rFonts w:ascii="Times New Roman" w:hAnsi="Times New Roman" w:cs="Times New Roman"/>
          <w:bCs/>
          <w:sz w:val="20"/>
          <w:szCs w:val="20"/>
          <w:rPrChange w:id="1328" w:author="MOHSIN ALAM" w:date="2024-09-05T15:06:00Z">
            <w:rPr>
              <w:rFonts w:ascii="Times New Roman" w:hAnsi="Times New Roman" w:cs="Times New Roman"/>
              <w:bCs/>
              <w:sz w:val="24"/>
              <w:szCs w:val="24"/>
            </w:rPr>
          </w:rPrChange>
        </w:rPr>
        <w:t>thermos,</w:t>
      </w:r>
      <w:r w:rsidR="006E4412" w:rsidRPr="004F4FD1">
        <w:rPr>
          <w:rFonts w:ascii="Times New Roman" w:hAnsi="Times New Roman" w:cs="Times New Roman"/>
          <w:bCs/>
          <w:sz w:val="20"/>
          <w:szCs w:val="20"/>
          <w:rPrChange w:id="1329" w:author="MOHSIN ALAM" w:date="2024-09-05T15:06:00Z">
            <w:rPr>
              <w:rFonts w:ascii="Times New Roman" w:hAnsi="Times New Roman" w:cs="Times New Roman"/>
              <w:bCs/>
              <w:sz w:val="24"/>
              <w:szCs w:val="24"/>
            </w:rPr>
          </w:rPrChange>
        </w:rPr>
        <w:t xml:space="preserve"> around </w:t>
      </w:r>
      <w:r w:rsidR="006E4412" w:rsidRPr="004F4FD1">
        <w:rPr>
          <w:rFonts w:ascii="Times New Roman" w:hAnsi="Times New Roman" w:cs="Times New Roman"/>
          <w:sz w:val="20"/>
          <w:szCs w:val="20"/>
          <w:rPrChange w:id="1330" w:author="MOHSIN ALAM" w:date="2024-09-05T15:06:00Z">
            <w:rPr>
              <w:rFonts w:ascii="Times New Roman" w:hAnsi="Times New Roman" w:cs="Times New Roman"/>
              <w:sz w:val="24"/>
              <w:szCs w:val="24"/>
            </w:rPr>
          </w:rPrChange>
        </w:rPr>
        <w:t xml:space="preserve">300 </w:t>
      </w:r>
      <w:ins w:id="1331" w:author="MOHSIN ALAM" w:date="2024-09-05T15:37:00Z">
        <w:r w:rsidR="00CA7E60">
          <w:rPr>
            <w:rFonts w:ascii="Times New Roman" w:hAnsi="Times New Roman" w:cs="Times New Roman"/>
            <w:sz w:val="20"/>
            <w:szCs w:val="20"/>
          </w:rPr>
          <w:t>mm</w:t>
        </w:r>
      </w:ins>
      <w:r w:rsidR="006E4412" w:rsidRPr="004F4FD1">
        <w:rPr>
          <w:rFonts w:ascii="Times New Roman" w:hAnsi="Times New Roman" w:cs="Times New Roman"/>
          <w:sz w:val="20"/>
          <w:szCs w:val="20"/>
          <w:rPrChange w:id="1332"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333" w:author="MOHSIN ALAM" w:date="2024-09-05T15:06:00Z">
            <w:rPr>
              <w:rFonts w:ascii="Times New Roman" w:hAnsi="Times New Roman" w:cs="Times New Roman"/>
              <w:sz w:val="24"/>
              <w:szCs w:val="24"/>
            </w:rPr>
          </w:rPrChange>
        </w:rPr>
        <w:t xml:space="preserve">5 </w:t>
      </w:r>
      <w:r w:rsidRPr="004F4FD1">
        <w:rPr>
          <w:rFonts w:ascii="Times New Roman" w:hAnsi="Times New Roman" w:cs="Times New Roman"/>
          <w:bCs/>
          <w:sz w:val="20"/>
          <w:szCs w:val="20"/>
          <w:rPrChange w:id="1334" w:author="MOHSIN ALAM" w:date="2024-09-05T15:06:00Z">
            <w:rPr>
              <w:rFonts w:ascii="Times New Roman" w:hAnsi="Times New Roman" w:cs="Times New Roman"/>
              <w:bCs/>
              <w:sz w:val="24"/>
              <w:szCs w:val="24"/>
            </w:rPr>
          </w:rPrChange>
        </w:rPr>
        <w:t>mm</w:t>
      </w:r>
      <w:r w:rsidR="00247D0F" w:rsidRPr="004F4FD1">
        <w:rPr>
          <w:rFonts w:ascii="Times New Roman" w:hAnsi="Times New Roman" w:cs="Times New Roman"/>
          <w:bCs/>
          <w:sz w:val="20"/>
          <w:szCs w:val="20"/>
          <w:rPrChange w:id="1335" w:author="MOHSIN ALAM" w:date="2024-09-05T15:06:00Z">
            <w:rPr>
              <w:rFonts w:ascii="Times New Roman" w:hAnsi="Times New Roman" w:cs="Times New Roman"/>
              <w:bCs/>
              <w:sz w:val="24"/>
              <w:szCs w:val="24"/>
            </w:rPr>
          </w:rPrChange>
        </w:rPr>
        <w:t>, measured from the bottom</w:t>
      </w:r>
      <w:r w:rsidR="006E4412" w:rsidRPr="004F4FD1">
        <w:rPr>
          <w:rFonts w:ascii="Times New Roman" w:hAnsi="Times New Roman" w:cs="Times New Roman"/>
          <w:bCs/>
          <w:sz w:val="20"/>
          <w:szCs w:val="20"/>
          <w:rPrChange w:id="1336" w:author="MOHSIN ALAM" w:date="2024-09-05T15:06:00Z">
            <w:rPr>
              <w:rFonts w:ascii="Times New Roman" w:hAnsi="Times New Roman" w:cs="Times New Roman"/>
              <w:bCs/>
              <w:sz w:val="24"/>
              <w:szCs w:val="24"/>
            </w:rPr>
          </w:rPrChange>
        </w:rPr>
        <w:t>).</w:t>
      </w:r>
      <w:r w:rsidRPr="004F4FD1">
        <w:rPr>
          <w:rFonts w:ascii="Times New Roman" w:hAnsi="Times New Roman" w:cs="Times New Roman"/>
          <w:bCs/>
          <w:sz w:val="20"/>
          <w:szCs w:val="20"/>
          <w:rPrChange w:id="1337" w:author="MOHSIN ALAM" w:date="2024-09-05T15:06:00Z">
            <w:rPr>
              <w:rFonts w:ascii="Times New Roman" w:hAnsi="Times New Roman" w:cs="Times New Roman"/>
              <w:bCs/>
              <w:sz w:val="24"/>
              <w:szCs w:val="24"/>
            </w:rPr>
          </w:rPrChange>
        </w:rPr>
        <w:t xml:space="preserve"> The loop handle should have a width of </w:t>
      </w:r>
      <w:r w:rsidR="00330291" w:rsidRPr="004F4FD1">
        <w:rPr>
          <w:rFonts w:ascii="Times New Roman" w:hAnsi="Times New Roman" w:cs="Times New Roman"/>
          <w:bCs/>
          <w:sz w:val="20"/>
          <w:szCs w:val="20"/>
          <w:rPrChange w:id="1338" w:author="MOHSIN ALAM" w:date="2024-09-05T15:06:00Z">
            <w:rPr>
              <w:rFonts w:ascii="Times New Roman" w:hAnsi="Times New Roman" w:cs="Times New Roman"/>
              <w:bCs/>
              <w:sz w:val="24"/>
              <w:szCs w:val="24"/>
            </w:rPr>
          </w:rPrChange>
        </w:rPr>
        <w:t xml:space="preserve">a </w:t>
      </w:r>
      <w:r w:rsidRPr="004F4FD1">
        <w:rPr>
          <w:rFonts w:ascii="Times New Roman" w:hAnsi="Times New Roman" w:cs="Times New Roman"/>
          <w:bCs/>
          <w:sz w:val="20"/>
          <w:szCs w:val="20"/>
          <w:rPrChange w:id="1339" w:author="MOHSIN ALAM" w:date="2024-09-05T15:06:00Z">
            <w:rPr>
              <w:rFonts w:ascii="Times New Roman" w:hAnsi="Times New Roman" w:cs="Times New Roman"/>
              <w:bCs/>
              <w:sz w:val="24"/>
              <w:szCs w:val="24"/>
            </w:rPr>
          </w:rPrChange>
        </w:rPr>
        <w:t xml:space="preserve">minimum </w:t>
      </w:r>
      <w:r w:rsidR="004E06B1" w:rsidRPr="004F4FD1">
        <w:rPr>
          <w:rFonts w:ascii="Times New Roman" w:hAnsi="Times New Roman" w:cs="Times New Roman"/>
          <w:bCs/>
          <w:sz w:val="20"/>
          <w:szCs w:val="20"/>
          <w:rPrChange w:id="1340" w:author="MOHSIN ALAM" w:date="2024-09-05T15:06:00Z">
            <w:rPr>
              <w:rFonts w:ascii="Times New Roman" w:hAnsi="Times New Roman" w:cs="Times New Roman"/>
              <w:bCs/>
              <w:sz w:val="24"/>
              <w:szCs w:val="24"/>
            </w:rPr>
          </w:rPrChange>
        </w:rPr>
        <w:t xml:space="preserve">of </w:t>
      </w:r>
      <w:r w:rsidRPr="004F4FD1">
        <w:rPr>
          <w:rFonts w:ascii="Times New Roman" w:hAnsi="Times New Roman" w:cs="Times New Roman"/>
          <w:bCs/>
          <w:sz w:val="20"/>
          <w:szCs w:val="20"/>
          <w:rPrChange w:id="1341" w:author="MOHSIN ALAM" w:date="2024-09-05T15:06:00Z">
            <w:rPr>
              <w:rFonts w:ascii="Times New Roman" w:hAnsi="Times New Roman" w:cs="Times New Roman"/>
              <w:bCs/>
              <w:sz w:val="24"/>
              <w:szCs w:val="24"/>
            </w:rPr>
          </w:rPrChange>
        </w:rPr>
        <w:t xml:space="preserve">100 mm and a height perpendicular to the outer container minimum </w:t>
      </w:r>
      <w:r w:rsidR="004E06B1" w:rsidRPr="004F4FD1">
        <w:rPr>
          <w:rFonts w:ascii="Times New Roman" w:hAnsi="Times New Roman" w:cs="Times New Roman"/>
          <w:bCs/>
          <w:sz w:val="20"/>
          <w:szCs w:val="20"/>
          <w:rPrChange w:id="1342" w:author="MOHSIN ALAM" w:date="2024-09-05T15:06:00Z">
            <w:rPr>
              <w:rFonts w:ascii="Times New Roman" w:hAnsi="Times New Roman" w:cs="Times New Roman"/>
              <w:bCs/>
              <w:sz w:val="24"/>
              <w:szCs w:val="24"/>
            </w:rPr>
          </w:rPrChange>
        </w:rPr>
        <w:t xml:space="preserve">of </w:t>
      </w:r>
      <w:r w:rsidRPr="004F4FD1">
        <w:rPr>
          <w:rFonts w:ascii="Times New Roman" w:hAnsi="Times New Roman" w:cs="Times New Roman"/>
          <w:bCs/>
          <w:sz w:val="20"/>
          <w:szCs w:val="20"/>
          <w:rPrChange w:id="1343" w:author="MOHSIN ALAM" w:date="2024-09-05T15:06:00Z">
            <w:rPr>
              <w:rFonts w:ascii="Times New Roman" w:hAnsi="Times New Roman" w:cs="Times New Roman"/>
              <w:bCs/>
              <w:sz w:val="24"/>
              <w:szCs w:val="24"/>
            </w:rPr>
          </w:rPrChange>
        </w:rPr>
        <w:t>70 mm.</w:t>
      </w:r>
    </w:p>
    <w:p w14:paraId="7D791220" w14:textId="77777777" w:rsidR="005D66F7" w:rsidRPr="004F4FD1" w:rsidRDefault="005D66F7" w:rsidP="00763807">
      <w:pPr>
        <w:spacing w:after="0"/>
        <w:jc w:val="both"/>
        <w:rPr>
          <w:rFonts w:ascii="Times New Roman" w:hAnsi="Times New Roman" w:cs="Times New Roman"/>
          <w:bCs/>
          <w:strike/>
          <w:color w:val="FF0000"/>
          <w:sz w:val="20"/>
          <w:szCs w:val="20"/>
          <w:rPrChange w:id="1344" w:author="MOHSIN ALAM" w:date="2024-09-05T15:06:00Z">
            <w:rPr>
              <w:rFonts w:ascii="Times New Roman" w:hAnsi="Times New Roman" w:cs="Times New Roman"/>
              <w:bCs/>
              <w:strike/>
              <w:color w:val="FF0000"/>
              <w:sz w:val="24"/>
              <w:szCs w:val="24"/>
            </w:rPr>
          </w:rPrChange>
        </w:rPr>
      </w:pPr>
    </w:p>
    <w:p w14:paraId="42431648" w14:textId="42C9322D" w:rsidR="00946646" w:rsidRPr="004F4FD1" w:rsidRDefault="006E4412" w:rsidP="00763807">
      <w:pPr>
        <w:spacing w:after="0" w:line="240" w:lineRule="auto"/>
        <w:jc w:val="both"/>
        <w:rPr>
          <w:rFonts w:ascii="Times New Roman" w:hAnsi="Times New Roman" w:cs="Times New Roman"/>
          <w:strike/>
          <w:color w:val="FF0000"/>
          <w:sz w:val="20"/>
          <w:szCs w:val="20"/>
          <w:rPrChange w:id="1345" w:author="MOHSIN ALAM" w:date="2024-09-05T15:06:00Z">
            <w:rPr>
              <w:rFonts w:ascii="Times New Roman" w:hAnsi="Times New Roman" w:cs="Times New Roman"/>
              <w:strike/>
              <w:color w:val="FF0000"/>
              <w:sz w:val="24"/>
              <w:szCs w:val="24"/>
            </w:rPr>
          </w:rPrChange>
        </w:rPr>
      </w:pPr>
      <w:r w:rsidRPr="004F4FD1">
        <w:rPr>
          <w:rFonts w:ascii="Times New Roman" w:hAnsi="Times New Roman" w:cs="Times New Roman"/>
          <w:b/>
          <w:sz w:val="20"/>
          <w:szCs w:val="20"/>
          <w:rPrChange w:id="1346" w:author="MOHSIN ALAM" w:date="2024-09-05T15:06:00Z">
            <w:rPr>
              <w:rFonts w:ascii="Times New Roman" w:hAnsi="Times New Roman" w:cs="Times New Roman"/>
              <w:b/>
              <w:sz w:val="24"/>
              <w:szCs w:val="24"/>
            </w:rPr>
          </w:rPrChange>
        </w:rPr>
        <w:t>7.2.</w:t>
      </w:r>
      <w:r w:rsidR="00247D0F" w:rsidRPr="004F4FD1">
        <w:rPr>
          <w:rFonts w:ascii="Times New Roman" w:hAnsi="Times New Roman" w:cs="Times New Roman"/>
          <w:b/>
          <w:sz w:val="20"/>
          <w:szCs w:val="20"/>
          <w:rPrChange w:id="1347" w:author="MOHSIN ALAM" w:date="2024-09-05T15:06:00Z">
            <w:rPr>
              <w:rFonts w:ascii="Times New Roman" w:hAnsi="Times New Roman" w:cs="Times New Roman"/>
              <w:b/>
              <w:sz w:val="24"/>
              <w:szCs w:val="24"/>
            </w:rPr>
          </w:rPrChange>
        </w:rPr>
        <w:t>2</w:t>
      </w:r>
      <w:r w:rsidRPr="004F4FD1">
        <w:rPr>
          <w:rFonts w:ascii="Times New Roman" w:hAnsi="Times New Roman" w:cs="Times New Roman"/>
          <w:bCs/>
          <w:sz w:val="20"/>
          <w:szCs w:val="20"/>
          <w:rPrChange w:id="1348" w:author="MOHSIN ALAM" w:date="2024-09-05T15:06:00Z">
            <w:rPr>
              <w:rFonts w:ascii="Times New Roman" w:hAnsi="Times New Roman" w:cs="Times New Roman"/>
              <w:bCs/>
              <w:sz w:val="24"/>
              <w:szCs w:val="24"/>
            </w:rPr>
          </w:rPrChange>
        </w:rPr>
        <w:t xml:space="preserve"> </w:t>
      </w:r>
      <w:r w:rsidR="00AD4625" w:rsidRPr="004F4FD1">
        <w:rPr>
          <w:rFonts w:ascii="Times New Roman" w:hAnsi="Times New Roman" w:cs="Times New Roman"/>
          <w:bCs/>
          <w:sz w:val="20"/>
          <w:szCs w:val="20"/>
          <w:rPrChange w:id="1349" w:author="MOHSIN ALAM" w:date="2024-09-05T15:06:00Z">
            <w:rPr>
              <w:rFonts w:ascii="Times New Roman" w:hAnsi="Times New Roman" w:cs="Times New Roman"/>
              <w:bCs/>
              <w:sz w:val="24"/>
              <w:szCs w:val="24"/>
            </w:rPr>
          </w:rPrChange>
        </w:rPr>
        <w:t xml:space="preserve">Load the </w:t>
      </w:r>
      <w:r w:rsidR="000C6CDE" w:rsidRPr="004F4FD1">
        <w:rPr>
          <w:rFonts w:ascii="Times New Roman" w:hAnsi="Times New Roman" w:cs="Times New Roman"/>
          <w:bCs/>
          <w:sz w:val="20"/>
          <w:szCs w:val="20"/>
          <w:rPrChange w:id="1350" w:author="MOHSIN ALAM" w:date="2024-09-05T15:06:00Z">
            <w:rPr>
              <w:rFonts w:ascii="Times New Roman" w:hAnsi="Times New Roman" w:cs="Times New Roman"/>
              <w:bCs/>
              <w:sz w:val="24"/>
              <w:szCs w:val="24"/>
            </w:rPr>
          </w:rPrChange>
        </w:rPr>
        <w:t xml:space="preserve">SS </w:t>
      </w:r>
      <w:r w:rsidR="00164FB8" w:rsidRPr="004F4FD1">
        <w:rPr>
          <w:rFonts w:ascii="Times New Roman" w:hAnsi="Times New Roman" w:cs="Times New Roman"/>
          <w:bCs/>
          <w:sz w:val="20"/>
          <w:szCs w:val="20"/>
          <w:rPrChange w:id="1351" w:author="MOHSIN ALAM" w:date="2024-09-05T15:06:00Z">
            <w:rPr>
              <w:rFonts w:ascii="Times New Roman" w:hAnsi="Times New Roman" w:cs="Times New Roman"/>
              <w:bCs/>
              <w:sz w:val="24"/>
              <w:szCs w:val="24"/>
            </w:rPr>
          </w:rPrChange>
        </w:rPr>
        <w:t>t</w:t>
      </w:r>
      <w:r w:rsidR="000C6CDE" w:rsidRPr="004F4FD1">
        <w:rPr>
          <w:rFonts w:ascii="Times New Roman" w:hAnsi="Times New Roman" w:cs="Times New Roman"/>
          <w:bCs/>
          <w:sz w:val="20"/>
          <w:szCs w:val="20"/>
          <w:rPrChange w:id="1352" w:author="MOHSIN ALAM" w:date="2024-09-05T15:06:00Z">
            <w:rPr>
              <w:rFonts w:ascii="Times New Roman" w:hAnsi="Times New Roman" w:cs="Times New Roman"/>
              <w:bCs/>
              <w:sz w:val="24"/>
              <w:szCs w:val="24"/>
            </w:rPr>
          </w:rPrChange>
        </w:rPr>
        <w:t>hermos</w:t>
      </w:r>
      <w:r w:rsidR="00AD4625" w:rsidRPr="004F4FD1">
        <w:rPr>
          <w:rFonts w:ascii="Times New Roman" w:hAnsi="Times New Roman" w:cs="Times New Roman"/>
          <w:bCs/>
          <w:sz w:val="20"/>
          <w:szCs w:val="20"/>
          <w:rPrChange w:id="1353" w:author="MOHSIN ALAM" w:date="2024-09-05T15:06:00Z">
            <w:rPr>
              <w:rFonts w:ascii="Times New Roman" w:hAnsi="Times New Roman" w:cs="Times New Roman"/>
              <w:bCs/>
              <w:sz w:val="24"/>
              <w:szCs w:val="24"/>
            </w:rPr>
          </w:rPrChange>
        </w:rPr>
        <w:t xml:space="preserve"> with 3 times the marked capacity (use steel balls), using only the handle</w:t>
      </w:r>
      <w:r w:rsidR="00FA6947" w:rsidRPr="004F4FD1">
        <w:rPr>
          <w:rFonts w:ascii="Times New Roman" w:hAnsi="Times New Roman" w:cs="Times New Roman"/>
          <w:bCs/>
          <w:sz w:val="20"/>
          <w:szCs w:val="20"/>
          <w:rPrChange w:id="1354" w:author="MOHSIN ALAM" w:date="2024-09-05T15:06:00Z">
            <w:rPr>
              <w:rFonts w:ascii="Times New Roman" w:hAnsi="Times New Roman" w:cs="Times New Roman"/>
              <w:bCs/>
              <w:sz w:val="24"/>
              <w:szCs w:val="24"/>
            </w:rPr>
          </w:rPrChange>
        </w:rPr>
        <w:t>(</w:t>
      </w:r>
      <w:r w:rsidR="00AD4625" w:rsidRPr="004F4FD1">
        <w:rPr>
          <w:rFonts w:ascii="Times New Roman" w:hAnsi="Times New Roman" w:cs="Times New Roman"/>
          <w:bCs/>
          <w:sz w:val="20"/>
          <w:szCs w:val="20"/>
          <w:rPrChange w:id="1355" w:author="MOHSIN ALAM" w:date="2024-09-05T15:06:00Z">
            <w:rPr>
              <w:rFonts w:ascii="Times New Roman" w:hAnsi="Times New Roman" w:cs="Times New Roman"/>
              <w:bCs/>
              <w:sz w:val="24"/>
              <w:szCs w:val="24"/>
            </w:rPr>
          </w:rPrChange>
        </w:rPr>
        <w:t>s</w:t>
      </w:r>
      <w:r w:rsidR="00FA6947" w:rsidRPr="004F4FD1">
        <w:rPr>
          <w:rFonts w:ascii="Times New Roman" w:hAnsi="Times New Roman" w:cs="Times New Roman"/>
          <w:bCs/>
          <w:sz w:val="20"/>
          <w:szCs w:val="20"/>
          <w:rPrChange w:id="1356" w:author="MOHSIN ALAM" w:date="2024-09-05T15:06:00Z">
            <w:rPr>
              <w:rFonts w:ascii="Times New Roman" w:hAnsi="Times New Roman" w:cs="Times New Roman"/>
              <w:bCs/>
              <w:sz w:val="24"/>
              <w:szCs w:val="24"/>
            </w:rPr>
          </w:rPrChange>
        </w:rPr>
        <w:t>)</w:t>
      </w:r>
      <w:r w:rsidR="00AD4625" w:rsidRPr="004F4FD1">
        <w:rPr>
          <w:rFonts w:ascii="Times New Roman" w:hAnsi="Times New Roman" w:cs="Times New Roman"/>
          <w:bCs/>
          <w:sz w:val="20"/>
          <w:szCs w:val="20"/>
          <w:rPrChange w:id="1357" w:author="MOHSIN ALAM" w:date="2024-09-05T15:06:00Z">
            <w:rPr>
              <w:rFonts w:ascii="Times New Roman" w:hAnsi="Times New Roman" w:cs="Times New Roman"/>
              <w:bCs/>
              <w:sz w:val="24"/>
              <w:szCs w:val="24"/>
            </w:rPr>
          </w:rPrChange>
        </w:rPr>
        <w:t xml:space="preserve"> lift and lower the container 1</w:t>
      </w:r>
      <w:ins w:id="1358" w:author="MOHSIN ALAM" w:date="2024-09-05T15:17:00Z">
        <w:r w:rsidR="000F46B8">
          <w:rPr>
            <w:rFonts w:ascii="Times New Roman" w:hAnsi="Times New Roman" w:cs="Times New Roman"/>
            <w:bCs/>
            <w:sz w:val="20"/>
            <w:szCs w:val="20"/>
          </w:rPr>
          <w:t xml:space="preserve"> </w:t>
        </w:r>
      </w:ins>
      <w:r w:rsidR="00AD4625" w:rsidRPr="004F4FD1">
        <w:rPr>
          <w:rFonts w:ascii="Times New Roman" w:hAnsi="Times New Roman" w:cs="Times New Roman"/>
          <w:bCs/>
          <w:sz w:val="20"/>
          <w:szCs w:val="20"/>
          <w:rPrChange w:id="1359" w:author="MOHSIN ALAM" w:date="2024-09-05T15:06:00Z">
            <w:rPr>
              <w:rFonts w:ascii="Times New Roman" w:hAnsi="Times New Roman" w:cs="Times New Roman"/>
              <w:bCs/>
              <w:sz w:val="24"/>
              <w:szCs w:val="24"/>
            </w:rPr>
          </w:rPrChange>
        </w:rPr>
        <w:t>500 times or hang the container (should be free from touching any surface) for 30 minutes. There should be no sign of dam</w:t>
      </w:r>
      <w:r w:rsidR="00A33117" w:rsidRPr="004F4FD1">
        <w:rPr>
          <w:rFonts w:ascii="Times New Roman" w:hAnsi="Times New Roman" w:cs="Times New Roman"/>
          <w:bCs/>
          <w:sz w:val="20"/>
          <w:szCs w:val="20"/>
          <w:rPrChange w:id="1360" w:author="MOHSIN ALAM" w:date="2024-09-05T15:06:00Z">
            <w:rPr>
              <w:rFonts w:ascii="Times New Roman" w:hAnsi="Times New Roman" w:cs="Times New Roman"/>
              <w:bCs/>
              <w:sz w:val="24"/>
              <w:szCs w:val="24"/>
            </w:rPr>
          </w:rPrChange>
        </w:rPr>
        <w:t xml:space="preserve">age </w:t>
      </w:r>
      <w:r w:rsidR="0033314A" w:rsidRPr="004F4FD1">
        <w:rPr>
          <w:rFonts w:ascii="Times New Roman" w:hAnsi="Times New Roman" w:cs="Times New Roman"/>
          <w:bCs/>
          <w:sz w:val="20"/>
          <w:szCs w:val="20"/>
          <w:rPrChange w:id="1361" w:author="MOHSIN ALAM" w:date="2024-09-05T15:06:00Z">
            <w:rPr>
              <w:rFonts w:ascii="Times New Roman" w:hAnsi="Times New Roman" w:cs="Times New Roman"/>
              <w:bCs/>
              <w:sz w:val="24"/>
              <w:szCs w:val="24"/>
            </w:rPr>
          </w:rPrChange>
        </w:rPr>
        <w:t>or</w:t>
      </w:r>
      <w:r w:rsidR="00A33117" w:rsidRPr="004F4FD1">
        <w:rPr>
          <w:rFonts w:ascii="Times New Roman" w:hAnsi="Times New Roman" w:cs="Times New Roman"/>
          <w:bCs/>
          <w:sz w:val="20"/>
          <w:szCs w:val="20"/>
          <w:rPrChange w:id="1362" w:author="MOHSIN ALAM" w:date="2024-09-05T15:06:00Z">
            <w:rPr>
              <w:rFonts w:ascii="Times New Roman" w:hAnsi="Times New Roman" w:cs="Times New Roman"/>
              <w:bCs/>
              <w:sz w:val="24"/>
              <w:szCs w:val="24"/>
            </w:rPr>
          </w:rPrChange>
        </w:rPr>
        <w:t xml:space="preserve"> </w:t>
      </w:r>
      <w:r w:rsidR="00AD4625" w:rsidRPr="004F4FD1">
        <w:rPr>
          <w:rFonts w:ascii="Times New Roman" w:hAnsi="Times New Roman" w:cs="Times New Roman"/>
          <w:bCs/>
          <w:sz w:val="20"/>
          <w:szCs w:val="20"/>
          <w:rPrChange w:id="1363" w:author="MOHSIN ALAM" w:date="2024-09-05T15:06:00Z">
            <w:rPr>
              <w:rFonts w:ascii="Times New Roman" w:hAnsi="Times New Roman" w:cs="Times New Roman"/>
              <w:bCs/>
              <w:sz w:val="24"/>
              <w:szCs w:val="24"/>
            </w:rPr>
          </w:rPrChange>
        </w:rPr>
        <w:t>breakage</w:t>
      </w:r>
      <w:r w:rsidR="003E58FF" w:rsidRPr="004F4FD1">
        <w:rPr>
          <w:rFonts w:ascii="Times New Roman" w:hAnsi="Times New Roman" w:cs="Times New Roman"/>
          <w:sz w:val="20"/>
          <w:szCs w:val="20"/>
          <w:rPrChange w:id="1364" w:author="MOHSIN ALAM" w:date="2024-09-05T15:06:00Z">
            <w:rPr>
              <w:rFonts w:ascii="Times New Roman" w:hAnsi="Times New Roman" w:cs="Times New Roman"/>
              <w:sz w:val="24"/>
              <w:szCs w:val="24"/>
            </w:rPr>
          </w:rPrChange>
        </w:rPr>
        <w:t>.</w:t>
      </w:r>
      <w:r w:rsidR="00FA6947" w:rsidRPr="004F4FD1">
        <w:rPr>
          <w:rFonts w:ascii="Times New Roman" w:hAnsi="Times New Roman" w:cs="Times New Roman"/>
          <w:sz w:val="20"/>
          <w:szCs w:val="20"/>
          <w:rPrChange w:id="1365" w:author="MOHSIN ALAM" w:date="2024-09-05T15:06:00Z">
            <w:rPr>
              <w:rFonts w:ascii="Times New Roman" w:hAnsi="Times New Roman" w:cs="Times New Roman"/>
              <w:sz w:val="24"/>
              <w:szCs w:val="24"/>
            </w:rPr>
          </w:rPrChange>
        </w:rPr>
        <w:t xml:space="preserve"> </w:t>
      </w:r>
    </w:p>
    <w:p w14:paraId="4E9C5084" w14:textId="77777777" w:rsidR="005D66F7" w:rsidRPr="004F4FD1" w:rsidRDefault="005D66F7" w:rsidP="00763807">
      <w:pPr>
        <w:spacing w:after="0" w:line="240" w:lineRule="auto"/>
        <w:jc w:val="both"/>
        <w:rPr>
          <w:rFonts w:ascii="Times New Roman" w:hAnsi="Times New Roman" w:cs="Times New Roman"/>
          <w:strike/>
          <w:color w:val="FF0000"/>
          <w:sz w:val="20"/>
          <w:szCs w:val="20"/>
          <w:rPrChange w:id="1366" w:author="MOHSIN ALAM" w:date="2024-09-05T15:06:00Z">
            <w:rPr>
              <w:rFonts w:ascii="Times New Roman" w:hAnsi="Times New Roman" w:cs="Times New Roman"/>
              <w:strike/>
              <w:color w:val="FF0000"/>
              <w:sz w:val="24"/>
              <w:szCs w:val="24"/>
            </w:rPr>
          </w:rPrChange>
        </w:rPr>
      </w:pPr>
    </w:p>
    <w:p w14:paraId="22BAA3A5" w14:textId="614E3BA1" w:rsidR="00E52E49" w:rsidRPr="004F4FD1" w:rsidRDefault="00556CDC" w:rsidP="00763807">
      <w:pPr>
        <w:spacing w:after="0" w:line="240" w:lineRule="auto"/>
        <w:jc w:val="both"/>
        <w:rPr>
          <w:rFonts w:ascii="Times New Roman" w:hAnsi="Times New Roman" w:cs="Times New Roman"/>
          <w:b/>
          <w:sz w:val="20"/>
          <w:szCs w:val="20"/>
          <w:rPrChange w:id="1367"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1368" w:author="MOHSIN ALAM" w:date="2024-09-05T15:06:00Z">
            <w:rPr>
              <w:rFonts w:ascii="Times New Roman" w:hAnsi="Times New Roman" w:cs="Times New Roman"/>
              <w:b/>
              <w:sz w:val="24"/>
              <w:szCs w:val="24"/>
            </w:rPr>
          </w:rPrChange>
        </w:rPr>
        <w:t>7.</w:t>
      </w:r>
      <w:r w:rsidR="00777268" w:rsidRPr="004F4FD1">
        <w:rPr>
          <w:rFonts w:ascii="Times New Roman" w:hAnsi="Times New Roman" w:cs="Times New Roman"/>
          <w:b/>
          <w:sz w:val="20"/>
          <w:szCs w:val="20"/>
          <w:rPrChange w:id="1369" w:author="MOHSIN ALAM" w:date="2024-09-05T15:06:00Z">
            <w:rPr>
              <w:rFonts w:ascii="Times New Roman" w:hAnsi="Times New Roman" w:cs="Times New Roman"/>
              <w:b/>
              <w:sz w:val="24"/>
              <w:szCs w:val="24"/>
            </w:rPr>
          </w:rPrChange>
        </w:rPr>
        <w:t>3</w:t>
      </w:r>
      <w:r w:rsidRPr="004F4FD1">
        <w:rPr>
          <w:rFonts w:ascii="Times New Roman" w:hAnsi="Times New Roman" w:cs="Times New Roman"/>
          <w:b/>
          <w:sz w:val="20"/>
          <w:szCs w:val="20"/>
          <w:rPrChange w:id="1370" w:author="MOHSIN ALAM" w:date="2024-09-05T15:06:00Z">
            <w:rPr>
              <w:rFonts w:ascii="Times New Roman" w:hAnsi="Times New Roman" w:cs="Times New Roman"/>
              <w:b/>
              <w:sz w:val="24"/>
              <w:szCs w:val="24"/>
            </w:rPr>
          </w:rPrChange>
        </w:rPr>
        <w:t xml:space="preserve"> Capacit</w:t>
      </w:r>
      <w:r w:rsidR="00FA6947" w:rsidRPr="004F4FD1">
        <w:rPr>
          <w:rFonts w:ascii="Times New Roman" w:hAnsi="Times New Roman" w:cs="Times New Roman"/>
          <w:b/>
          <w:sz w:val="20"/>
          <w:szCs w:val="20"/>
          <w:rPrChange w:id="1371" w:author="MOHSIN ALAM" w:date="2024-09-05T15:06:00Z">
            <w:rPr>
              <w:rFonts w:ascii="Times New Roman" w:hAnsi="Times New Roman" w:cs="Times New Roman"/>
              <w:b/>
              <w:sz w:val="24"/>
              <w:szCs w:val="24"/>
            </w:rPr>
          </w:rPrChange>
        </w:rPr>
        <w:t>y Test</w:t>
      </w:r>
    </w:p>
    <w:p w14:paraId="11527851" w14:textId="77777777" w:rsidR="005D66F7" w:rsidRPr="004F4FD1" w:rsidRDefault="005D66F7" w:rsidP="00763807">
      <w:pPr>
        <w:spacing w:after="0" w:line="240" w:lineRule="auto"/>
        <w:jc w:val="both"/>
        <w:rPr>
          <w:rFonts w:ascii="Times New Roman" w:hAnsi="Times New Roman" w:cs="Times New Roman"/>
          <w:sz w:val="20"/>
          <w:szCs w:val="20"/>
          <w:rPrChange w:id="1372" w:author="MOHSIN ALAM" w:date="2024-09-05T15:06:00Z">
            <w:rPr>
              <w:rFonts w:ascii="Times New Roman" w:hAnsi="Times New Roman" w:cs="Times New Roman"/>
              <w:sz w:val="24"/>
              <w:szCs w:val="24"/>
            </w:rPr>
          </w:rPrChange>
        </w:rPr>
      </w:pPr>
    </w:p>
    <w:p w14:paraId="4A4B045F" w14:textId="21E6A6A0" w:rsidR="005D66F7" w:rsidRPr="004F4FD1" w:rsidRDefault="005F4A60" w:rsidP="00763807">
      <w:pPr>
        <w:spacing w:after="0" w:line="240" w:lineRule="auto"/>
        <w:jc w:val="both"/>
        <w:rPr>
          <w:rFonts w:ascii="Times New Roman" w:hAnsi="Times New Roman" w:cs="Times New Roman"/>
          <w:sz w:val="20"/>
          <w:szCs w:val="20"/>
          <w:rPrChange w:id="1373"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374" w:author="MOHSIN ALAM" w:date="2024-09-05T15:06:00Z">
            <w:rPr>
              <w:rFonts w:ascii="Times New Roman" w:hAnsi="Times New Roman" w:cs="Times New Roman"/>
              <w:sz w:val="24"/>
              <w:szCs w:val="24"/>
            </w:rPr>
          </w:rPrChange>
        </w:rPr>
        <w:t xml:space="preserve">Ensure the </w:t>
      </w:r>
      <w:r w:rsidR="000C6CDE" w:rsidRPr="004F4FD1">
        <w:rPr>
          <w:rFonts w:ascii="Times New Roman" w:hAnsi="Times New Roman" w:cs="Times New Roman"/>
          <w:sz w:val="20"/>
          <w:szCs w:val="20"/>
          <w:rPrChange w:id="1375" w:author="MOHSIN ALAM" w:date="2024-09-05T15:06:00Z">
            <w:rPr>
              <w:rFonts w:ascii="Times New Roman" w:hAnsi="Times New Roman" w:cs="Times New Roman"/>
              <w:sz w:val="24"/>
              <w:szCs w:val="24"/>
            </w:rPr>
          </w:rPrChange>
        </w:rPr>
        <w:t xml:space="preserve">SS </w:t>
      </w:r>
      <w:r w:rsidR="00B672BC" w:rsidRPr="004F4FD1">
        <w:rPr>
          <w:rFonts w:ascii="Times New Roman" w:hAnsi="Times New Roman" w:cs="Times New Roman"/>
          <w:sz w:val="20"/>
          <w:szCs w:val="20"/>
          <w:rPrChange w:id="1376" w:author="MOHSIN ALAM" w:date="2024-09-05T15:06:00Z">
            <w:rPr>
              <w:rFonts w:ascii="Times New Roman" w:hAnsi="Times New Roman" w:cs="Times New Roman"/>
              <w:sz w:val="24"/>
              <w:szCs w:val="24"/>
            </w:rPr>
          </w:rPrChange>
        </w:rPr>
        <w:t>t</w:t>
      </w:r>
      <w:r w:rsidR="000C6CDE" w:rsidRPr="004F4FD1">
        <w:rPr>
          <w:rFonts w:ascii="Times New Roman" w:hAnsi="Times New Roman" w:cs="Times New Roman"/>
          <w:sz w:val="20"/>
          <w:szCs w:val="20"/>
          <w:rPrChange w:id="1377" w:author="MOHSIN ALAM" w:date="2024-09-05T15:06:00Z">
            <w:rPr>
              <w:rFonts w:ascii="Times New Roman" w:hAnsi="Times New Roman" w:cs="Times New Roman"/>
              <w:sz w:val="24"/>
              <w:szCs w:val="24"/>
            </w:rPr>
          </w:rPrChange>
        </w:rPr>
        <w:t>hermos</w:t>
      </w:r>
      <w:r w:rsidR="00247D0F" w:rsidRPr="004F4FD1">
        <w:rPr>
          <w:rFonts w:ascii="Times New Roman" w:hAnsi="Times New Roman" w:cs="Times New Roman"/>
          <w:sz w:val="20"/>
          <w:szCs w:val="20"/>
          <w:rPrChange w:id="1378" w:author="MOHSIN ALAM" w:date="2024-09-05T15:06:00Z">
            <w:rPr>
              <w:rFonts w:ascii="Times New Roman" w:hAnsi="Times New Roman" w:cs="Times New Roman"/>
              <w:sz w:val="24"/>
              <w:szCs w:val="24"/>
            </w:rPr>
          </w:rPrChange>
        </w:rPr>
        <w:t xml:space="preserve"> is</w:t>
      </w:r>
      <w:r w:rsidRPr="004F4FD1">
        <w:rPr>
          <w:rFonts w:ascii="Times New Roman" w:hAnsi="Times New Roman" w:cs="Times New Roman"/>
          <w:sz w:val="20"/>
          <w:szCs w:val="20"/>
          <w:rPrChange w:id="1379" w:author="MOHSIN ALAM" w:date="2024-09-05T15:06:00Z">
            <w:rPr>
              <w:rFonts w:ascii="Times New Roman" w:hAnsi="Times New Roman" w:cs="Times New Roman"/>
              <w:sz w:val="24"/>
              <w:szCs w:val="24"/>
            </w:rPr>
          </w:rPrChange>
        </w:rPr>
        <w:t xml:space="preserve"> empty, </w:t>
      </w:r>
      <w:r w:rsidR="00684A47" w:rsidRPr="004F4FD1">
        <w:rPr>
          <w:rFonts w:ascii="Times New Roman" w:hAnsi="Times New Roman" w:cs="Times New Roman"/>
          <w:sz w:val="20"/>
          <w:szCs w:val="20"/>
          <w:rPrChange w:id="1380"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1381" w:author="MOHSIN ALAM" w:date="2024-09-05T15:06:00Z">
            <w:rPr>
              <w:rFonts w:ascii="Times New Roman" w:hAnsi="Times New Roman" w:cs="Times New Roman"/>
              <w:sz w:val="24"/>
              <w:szCs w:val="24"/>
            </w:rPr>
          </w:rPrChange>
        </w:rPr>
        <w:t xml:space="preserve">ake water in a calibrated </w:t>
      </w:r>
      <w:r w:rsidR="00326F51" w:rsidRPr="004F4FD1">
        <w:rPr>
          <w:rFonts w:ascii="Times New Roman" w:hAnsi="Times New Roman" w:cs="Times New Roman"/>
          <w:sz w:val="20"/>
          <w:szCs w:val="20"/>
          <w:rPrChange w:id="1382" w:author="MOHSIN ALAM" w:date="2024-09-05T15:06:00Z">
            <w:rPr>
              <w:rFonts w:ascii="Times New Roman" w:hAnsi="Times New Roman" w:cs="Times New Roman"/>
              <w:sz w:val="24"/>
              <w:szCs w:val="24"/>
            </w:rPr>
          </w:rPrChange>
        </w:rPr>
        <w:t>j</w:t>
      </w:r>
      <w:r w:rsidRPr="004F4FD1">
        <w:rPr>
          <w:rFonts w:ascii="Times New Roman" w:hAnsi="Times New Roman" w:cs="Times New Roman"/>
          <w:sz w:val="20"/>
          <w:szCs w:val="20"/>
          <w:rPrChange w:id="1383" w:author="MOHSIN ALAM" w:date="2024-09-05T15:06:00Z">
            <w:rPr>
              <w:rFonts w:ascii="Times New Roman" w:hAnsi="Times New Roman" w:cs="Times New Roman"/>
              <w:sz w:val="24"/>
              <w:szCs w:val="24"/>
            </w:rPr>
          </w:rPrChange>
        </w:rPr>
        <w:t>ar</w:t>
      </w:r>
      <w:r w:rsidR="0033314A" w:rsidRPr="004F4FD1">
        <w:rPr>
          <w:rFonts w:ascii="Times New Roman" w:hAnsi="Times New Roman" w:cs="Times New Roman"/>
          <w:sz w:val="20"/>
          <w:szCs w:val="20"/>
          <w:rPrChange w:id="1384" w:author="MOHSIN ALAM" w:date="2024-09-05T15:06:00Z">
            <w:rPr>
              <w:rFonts w:ascii="Times New Roman" w:hAnsi="Times New Roman" w:cs="Times New Roman"/>
              <w:sz w:val="24"/>
              <w:szCs w:val="24"/>
            </w:rPr>
          </w:rPrChange>
        </w:rPr>
        <w:t>,</w:t>
      </w:r>
      <w:r w:rsidR="00B672BC" w:rsidRPr="004F4FD1">
        <w:rPr>
          <w:rFonts w:ascii="Times New Roman" w:hAnsi="Times New Roman" w:cs="Times New Roman"/>
          <w:sz w:val="20"/>
          <w:szCs w:val="20"/>
          <w:rPrChange w:id="1385" w:author="MOHSIN ALAM" w:date="2024-09-05T15:06:00Z">
            <w:rPr>
              <w:rFonts w:ascii="Times New Roman" w:hAnsi="Times New Roman" w:cs="Times New Roman"/>
              <w:sz w:val="24"/>
              <w:szCs w:val="24"/>
            </w:rPr>
          </w:rPrChange>
        </w:rPr>
        <w:t xml:space="preserve"> and </w:t>
      </w:r>
      <w:r w:rsidRPr="004F4FD1">
        <w:rPr>
          <w:rFonts w:ascii="Times New Roman" w:hAnsi="Times New Roman" w:cs="Times New Roman"/>
          <w:sz w:val="20"/>
          <w:szCs w:val="20"/>
          <w:rPrChange w:id="1386" w:author="MOHSIN ALAM" w:date="2024-09-05T15:06:00Z">
            <w:rPr>
              <w:rFonts w:ascii="Times New Roman" w:hAnsi="Times New Roman" w:cs="Times New Roman"/>
              <w:sz w:val="24"/>
              <w:szCs w:val="24"/>
            </w:rPr>
          </w:rPrChange>
        </w:rPr>
        <w:t>pour th</w:t>
      </w:r>
      <w:r w:rsidR="00197B40" w:rsidRPr="004F4FD1">
        <w:rPr>
          <w:rFonts w:ascii="Times New Roman" w:hAnsi="Times New Roman" w:cs="Times New Roman"/>
          <w:sz w:val="20"/>
          <w:szCs w:val="20"/>
          <w:rPrChange w:id="1387" w:author="MOHSIN ALAM" w:date="2024-09-05T15:06:00Z">
            <w:rPr>
              <w:rFonts w:ascii="Times New Roman" w:hAnsi="Times New Roman" w:cs="Times New Roman"/>
              <w:sz w:val="24"/>
              <w:szCs w:val="24"/>
            </w:rPr>
          </w:rPrChange>
        </w:rPr>
        <w:t xml:space="preserve">e water from the calibrated jar into the </w:t>
      </w:r>
      <w:r w:rsidR="00F61F06" w:rsidRPr="004F4FD1">
        <w:rPr>
          <w:rFonts w:ascii="Times New Roman" w:hAnsi="Times New Roman" w:cs="Times New Roman"/>
          <w:sz w:val="20"/>
          <w:szCs w:val="20"/>
          <w:rPrChange w:id="1388" w:author="MOHSIN ALAM" w:date="2024-09-05T15:06:00Z">
            <w:rPr>
              <w:rFonts w:ascii="Times New Roman" w:hAnsi="Times New Roman" w:cs="Times New Roman"/>
              <w:sz w:val="24"/>
              <w:szCs w:val="24"/>
            </w:rPr>
          </w:rPrChange>
        </w:rPr>
        <w:t xml:space="preserve">insulated </w:t>
      </w:r>
      <w:r w:rsidR="00B32789" w:rsidRPr="004F4FD1">
        <w:rPr>
          <w:rFonts w:ascii="Times New Roman" w:hAnsi="Times New Roman" w:cs="Times New Roman"/>
          <w:sz w:val="20"/>
          <w:szCs w:val="20"/>
          <w:rPrChange w:id="1389" w:author="MOHSIN ALAM" w:date="2024-09-05T15:06:00Z">
            <w:rPr>
              <w:rFonts w:ascii="Times New Roman" w:hAnsi="Times New Roman" w:cs="Times New Roman"/>
              <w:sz w:val="24"/>
              <w:szCs w:val="24"/>
            </w:rPr>
          </w:rPrChange>
        </w:rPr>
        <w:t>container</w:t>
      </w:r>
      <w:r w:rsidR="00197B40" w:rsidRPr="004F4FD1">
        <w:rPr>
          <w:rFonts w:ascii="Times New Roman" w:hAnsi="Times New Roman" w:cs="Times New Roman"/>
          <w:sz w:val="20"/>
          <w:szCs w:val="20"/>
          <w:rPrChange w:id="1390" w:author="MOHSIN ALAM" w:date="2024-09-05T15:06:00Z">
            <w:rPr>
              <w:rFonts w:ascii="Times New Roman" w:hAnsi="Times New Roman" w:cs="Times New Roman"/>
              <w:sz w:val="24"/>
              <w:szCs w:val="24"/>
            </w:rPr>
          </w:rPrChange>
        </w:rPr>
        <w:t xml:space="preserve"> to a level </w:t>
      </w:r>
      <w:r w:rsidR="00F61F06" w:rsidRPr="004F4FD1">
        <w:rPr>
          <w:rFonts w:ascii="Times New Roman" w:hAnsi="Times New Roman" w:cs="Times New Roman"/>
          <w:sz w:val="20"/>
          <w:szCs w:val="20"/>
          <w:rPrChange w:id="1391" w:author="MOHSIN ALAM" w:date="2024-09-05T15:06:00Z">
            <w:rPr>
              <w:rFonts w:ascii="Times New Roman" w:hAnsi="Times New Roman" w:cs="Times New Roman"/>
              <w:sz w:val="24"/>
              <w:szCs w:val="24"/>
            </w:rPr>
          </w:rPrChange>
        </w:rPr>
        <w:t>5</w:t>
      </w:r>
      <w:r w:rsidR="00197B40" w:rsidRPr="004F4FD1">
        <w:rPr>
          <w:rFonts w:ascii="Times New Roman" w:hAnsi="Times New Roman" w:cs="Times New Roman"/>
          <w:sz w:val="20"/>
          <w:szCs w:val="20"/>
          <w:rPrChange w:id="1392" w:author="MOHSIN ALAM" w:date="2024-09-05T15:06:00Z">
            <w:rPr>
              <w:rFonts w:ascii="Times New Roman" w:hAnsi="Times New Roman" w:cs="Times New Roman"/>
              <w:sz w:val="24"/>
              <w:szCs w:val="24"/>
            </w:rPr>
          </w:rPrChange>
        </w:rPr>
        <w:t xml:space="preserve"> mm below the </w:t>
      </w:r>
      <w:r w:rsidR="00F61F06" w:rsidRPr="004F4FD1">
        <w:rPr>
          <w:rFonts w:ascii="Times New Roman" w:hAnsi="Times New Roman" w:cs="Times New Roman"/>
          <w:sz w:val="20"/>
          <w:szCs w:val="20"/>
          <w:rPrChange w:id="1393" w:author="MOHSIN ALAM" w:date="2024-09-05T15:06:00Z">
            <w:rPr>
              <w:rFonts w:ascii="Times New Roman" w:hAnsi="Times New Roman" w:cs="Times New Roman"/>
              <w:sz w:val="24"/>
              <w:szCs w:val="24"/>
            </w:rPr>
          </w:rPrChange>
        </w:rPr>
        <w:t>edge of the inner container</w:t>
      </w:r>
      <w:r w:rsidR="008B4BDA" w:rsidRPr="004F4FD1">
        <w:rPr>
          <w:rFonts w:ascii="Times New Roman" w:hAnsi="Times New Roman" w:cs="Times New Roman"/>
          <w:sz w:val="20"/>
          <w:szCs w:val="20"/>
          <w:rPrChange w:id="1394" w:author="MOHSIN ALAM" w:date="2024-09-05T15:06:00Z">
            <w:rPr>
              <w:rFonts w:ascii="Times New Roman" w:hAnsi="Times New Roman" w:cs="Times New Roman"/>
              <w:sz w:val="24"/>
              <w:szCs w:val="24"/>
            </w:rPr>
          </w:rPrChange>
        </w:rPr>
        <w:t>.</w:t>
      </w:r>
      <w:r w:rsidR="00197B40" w:rsidRPr="004F4FD1">
        <w:rPr>
          <w:rFonts w:ascii="Times New Roman" w:hAnsi="Times New Roman" w:cs="Times New Roman"/>
          <w:sz w:val="20"/>
          <w:szCs w:val="20"/>
          <w:rPrChange w:id="1395" w:author="MOHSIN ALAM" w:date="2024-09-05T15:06:00Z">
            <w:rPr>
              <w:rFonts w:ascii="Times New Roman" w:hAnsi="Times New Roman" w:cs="Times New Roman"/>
              <w:sz w:val="24"/>
              <w:szCs w:val="24"/>
            </w:rPr>
          </w:rPrChange>
        </w:rPr>
        <w:t xml:space="preserve"> </w:t>
      </w:r>
      <w:r w:rsidR="008B4BDA" w:rsidRPr="004F4FD1">
        <w:rPr>
          <w:rFonts w:ascii="Times New Roman" w:hAnsi="Times New Roman" w:cs="Times New Roman"/>
          <w:sz w:val="20"/>
          <w:szCs w:val="20"/>
          <w:rPrChange w:id="1396" w:author="MOHSIN ALAM" w:date="2024-09-05T15:06:00Z">
            <w:rPr>
              <w:rFonts w:ascii="Times New Roman" w:hAnsi="Times New Roman" w:cs="Times New Roman"/>
              <w:sz w:val="24"/>
              <w:szCs w:val="24"/>
            </w:rPr>
          </w:rPrChange>
        </w:rPr>
        <w:t>Note down the volume of water poured in</w:t>
      </w:r>
      <w:r w:rsidR="0033314A" w:rsidRPr="004F4FD1">
        <w:rPr>
          <w:rFonts w:ascii="Times New Roman" w:hAnsi="Times New Roman" w:cs="Times New Roman"/>
          <w:sz w:val="20"/>
          <w:szCs w:val="20"/>
          <w:rPrChange w:id="1397" w:author="MOHSIN ALAM" w:date="2024-09-05T15:06:00Z">
            <w:rPr>
              <w:rFonts w:ascii="Times New Roman" w:hAnsi="Times New Roman" w:cs="Times New Roman"/>
              <w:sz w:val="24"/>
              <w:szCs w:val="24"/>
            </w:rPr>
          </w:rPrChange>
        </w:rPr>
        <w:t>to</w:t>
      </w:r>
      <w:r w:rsidR="008B4BDA" w:rsidRPr="004F4FD1">
        <w:rPr>
          <w:rFonts w:ascii="Times New Roman" w:hAnsi="Times New Roman" w:cs="Times New Roman"/>
          <w:sz w:val="20"/>
          <w:szCs w:val="20"/>
          <w:rPrChange w:id="1398" w:author="MOHSIN ALAM" w:date="2024-09-05T15:06:00Z">
            <w:rPr>
              <w:rFonts w:ascii="Times New Roman" w:hAnsi="Times New Roman" w:cs="Times New Roman"/>
              <w:sz w:val="24"/>
              <w:szCs w:val="24"/>
            </w:rPr>
          </w:rPrChange>
        </w:rPr>
        <w:t xml:space="preserve"> the container from the calibrated jar.  </w:t>
      </w:r>
      <w:r w:rsidR="00197B40" w:rsidRPr="004F4FD1">
        <w:rPr>
          <w:rFonts w:ascii="Times New Roman" w:hAnsi="Times New Roman" w:cs="Times New Roman"/>
          <w:sz w:val="20"/>
          <w:szCs w:val="20"/>
          <w:rPrChange w:id="1399" w:author="MOHSIN ALAM" w:date="2024-09-05T15:06:00Z">
            <w:rPr>
              <w:rFonts w:ascii="Times New Roman" w:hAnsi="Times New Roman" w:cs="Times New Roman"/>
              <w:sz w:val="24"/>
              <w:szCs w:val="24"/>
            </w:rPr>
          </w:rPrChange>
        </w:rPr>
        <w:t xml:space="preserve">No negative </w:t>
      </w:r>
      <w:r w:rsidR="00491BBC" w:rsidRPr="004F4FD1">
        <w:rPr>
          <w:rFonts w:ascii="Times New Roman" w:hAnsi="Times New Roman" w:cs="Times New Roman"/>
          <w:sz w:val="20"/>
          <w:szCs w:val="20"/>
          <w:rPrChange w:id="1400" w:author="MOHSIN ALAM" w:date="2024-09-05T15:06:00Z">
            <w:rPr>
              <w:rFonts w:ascii="Times New Roman" w:hAnsi="Times New Roman" w:cs="Times New Roman"/>
              <w:sz w:val="24"/>
              <w:szCs w:val="24"/>
            </w:rPr>
          </w:rPrChange>
        </w:rPr>
        <w:t>tolerance</w:t>
      </w:r>
      <w:r w:rsidR="008B4BDA" w:rsidRPr="004F4FD1">
        <w:rPr>
          <w:rFonts w:ascii="Times New Roman" w:hAnsi="Times New Roman" w:cs="Times New Roman"/>
          <w:sz w:val="20"/>
          <w:szCs w:val="20"/>
          <w:rPrChange w:id="1401" w:author="MOHSIN ALAM" w:date="2024-09-05T15:06:00Z">
            <w:rPr>
              <w:rFonts w:ascii="Times New Roman" w:hAnsi="Times New Roman" w:cs="Times New Roman"/>
              <w:sz w:val="24"/>
              <w:szCs w:val="24"/>
            </w:rPr>
          </w:rPrChange>
        </w:rPr>
        <w:t xml:space="preserve"> is allowed</w:t>
      </w:r>
      <w:r w:rsidR="00197B40" w:rsidRPr="004F4FD1">
        <w:rPr>
          <w:rFonts w:ascii="Times New Roman" w:hAnsi="Times New Roman" w:cs="Times New Roman"/>
          <w:sz w:val="20"/>
          <w:szCs w:val="20"/>
          <w:rPrChange w:id="1402" w:author="MOHSIN ALAM" w:date="2024-09-05T15:06:00Z">
            <w:rPr>
              <w:rFonts w:ascii="Times New Roman" w:hAnsi="Times New Roman" w:cs="Times New Roman"/>
              <w:sz w:val="24"/>
              <w:szCs w:val="24"/>
            </w:rPr>
          </w:rPrChange>
        </w:rPr>
        <w:t>.</w:t>
      </w:r>
    </w:p>
    <w:p w14:paraId="141D821F" w14:textId="3D87201B" w:rsidR="005F4A60" w:rsidRPr="004F4FD1" w:rsidRDefault="005F4A60" w:rsidP="00763807">
      <w:pPr>
        <w:spacing w:after="0" w:line="240" w:lineRule="auto"/>
        <w:jc w:val="both"/>
        <w:rPr>
          <w:rFonts w:ascii="Times New Roman" w:hAnsi="Times New Roman" w:cs="Times New Roman"/>
          <w:sz w:val="20"/>
          <w:szCs w:val="20"/>
          <w:rPrChange w:id="1403" w:author="MOHSIN ALAM" w:date="2024-09-05T15:06:00Z">
            <w:rPr>
              <w:rFonts w:ascii="Times New Roman" w:hAnsi="Times New Roman" w:cs="Times New Roman"/>
              <w:sz w:val="24"/>
              <w:szCs w:val="24"/>
            </w:rPr>
          </w:rPrChange>
        </w:rPr>
      </w:pPr>
    </w:p>
    <w:p w14:paraId="4B158ADF" w14:textId="03E78B45" w:rsidR="00E52E49" w:rsidRPr="004F4FD1" w:rsidRDefault="00EA6D6D" w:rsidP="00763807">
      <w:pPr>
        <w:spacing w:after="0"/>
        <w:jc w:val="both"/>
        <w:rPr>
          <w:rFonts w:ascii="Times New Roman" w:hAnsi="Times New Roman" w:cs="Times New Roman"/>
          <w:b/>
          <w:sz w:val="20"/>
          <w:szCs w:val="20"/>
          <w:rPrChange w:id="1404"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1405" w:author="MOHSIN ALAM" w:date="2024-09-05T15:06:00Z">
            <w:rPr>
              <w:rFonts w:ascii="Times New Roman" w:hAnsi="Times New Roman" w:cs="Times New Roman"/>
              <w:b/>
              <w:sz w:val="24"/>
              <w:szCs w:val="24"/>
            </w:rPr>
          </w:rPrChange>
        </w:rPr>
        <w:t>7.</w:t>
      </w:r>
      <w:r w:rsidR="008B6740" w:rsidRPr="004F4FD1">
        <w:rPr>
          <w:rFonts w:ascii="Times New Roman" w:hAnsi="Times New Roman" w:cs="Times New Roman"/>
          <w:b/>
          <w:sz w:val="20"/>
          <w:szCs w:val="20"/>
          <w:rPrChange w:id="1406" w:author="MOHSIN ALAM" w:date="2024-09-05T15:06:00Z">
            <w:rPr>
              <w:rFonts w:ascii="Times New Roman" w:hAnsi="Times New Roman" w:cs="Times New Roman"/>
              <w:b/>
              <w:sz w:val="24"/>
              <w:szCs w:val="24"/>
            </w:rPr>
          </w:rPrChange>
        </w:rPr>
        <w:t>4</w:t>
      </w:r>
      <w:r w:rsidRPr="004F4FD1">
        <w:rPr>
          <w:rFonts w:ascii="Times New Roman" w:hAnsi="Times New Roman" w:cs="Times New Roman"/>
          <w:b/>
          <w:sz w:val="20"/>
          <w:szCs w:val="20"/>
          <w:rPrChange w:id="1407" w:author="MOHSIN ALAM" w:date="2024-09-05T15:06:00Z">
            <w:rPr>
              <w:rFonts w:ascii="Times New Roman" w:hAnsi="Times New Roman" w:cs="Times New Roman"/>
              <w:b/>
              <w:sz w:val="24"/>
              <w:szCs w:val="24"/>
            </w:rPr>
          </w:rPrChange>
        </w:rPr>
        <w:t xml:space="preserve"> Heat </w:t>
      </w:r>
      <w:r w:rsidR="005D66F7" w:rsidRPr="004F4FD1">
        <w:rPr>
          <w:rFonts w:ascii="Times New Roman" w:hAnsi="Times New Roman" w:cs="Times New Roman"/>
          <w:b/>
          <w:sz w:val="20"/>
          <w:szCs w:val="20"/>
          <w:rPrChange w:id="1408" w:author="MOHSIN ALAM" w:date="2024-09-05T15:06:00Z">
            <w:rPr>
              <w:rFonts w:ascii="Times New Roman" w:hAnsi="Times New Roman" w:cs="Times New Roman"/>
              <w:b/>
              <w:sz w:val="24"/>
              <w:szCs w:val="24"/>
            </w:rPr>
          </w:rPrChange>
        </w:rPr>
        <w:t>and</w:t>
      </w:r>
      <w:r w:rsidR="00C8288E" w:rsidRPr="004F4FD1">
        <w:rPr>
          <w:rFonts w:ascii="Times New Roman" w:hAnsi="Times New Roman" w:cs="Times New Roman"/>
          <w:b/>
          <w:sz w:val="20"/>
          <w:szCs w:val="20"/>
          <w:rPrChange w:id="1409" w:author="MOHSIN ALAM" w:date="2024-09-05T15:06:00Z">
            <w:rPr>
              <w:rFonts w:ascii="Times New Roman" w:hAnsi="Times New Roman" w:cs="Times New Roman"/>
              <w:b/>
              <w:sz w:val="24"/>
              <w:szCs w:val="24"/>
            </w:rPr>
          </w:rPrChange>
        </w:rPr>
        <w:t xml:space="preserve"> Cold </w:t>
      </w:r>
      <w:r w:rsidRPr="004F4FD1">
        <w:rPr>
          <w:rFonts w:ascii="Times New Roman" w:hAnsi="Times New Roman" w:cs="Times New Roman"/>
          <w:b/>
          <w:sz w:val="20"/>
          <w:szCs w:val="20"/>
          <w:rPrChange w:id="1410" w:author="MOHSIN ALAM" w:date="2024-09-05T15:06:00Z">
            <w:rPr>
              <w:rFonts w:ascii="Times New Roman" w:hAnsi="Times New Roman" w:cs="Times New Roman"/>
              <w:b/>
              <w:sz w:val="24"/>
              <w:szCs w:val="24"/>
            </w:rPr>
          </w:rPrChange>
        </w:rPr>
        <w:t xml:space="preserve">Retention </w:t>
      </w:r>
      <w:r w:rsidR="00684A47" w:rsidRPr="004F4FD1">
        <w:rPr>
          <w:rFonts w:ascii="Times New Roman" w:hAnsi="Times New Roman" w:cs="Times New Roman"/>
          <w:b/>
          <w:sz w:val="20"/>
          <w:szCs w:val="20"/>
          <w:rPrChange w:id="1411" w:author="MOHSIN ALAM" w:date="2024-09-05T15:06:00Z">
            <w:rPr>
              <w:rFonts w:ascii="Times New Roman" w:hAnsi="Times New Roman" w:cs="Times New Roman"/>
              <w:b/>
              <w:sz w:val="24"/>
              <w:szCs w:val="24"/>
            </w:rPr>
          </w:rPrChange>
        </w:rPr>
        <w:t>Capability</w:t>
      </w:r>
    </w:p>
    <w:p w14:paraId="7ECAEA3B" w14:textId="77777777" w:rsidR="005D66F7" w:rsidRPr="004F4FD1" w:rsidRDefault="005D66F7" w:rsidP="00763807">
      <w:pPr>
        <w:spacing w:after="0"/>
        <w:jc w:val="both"/>
        <w:rPr>
          <w:rFonts w:ascii="Times New Roman" w:hAnsi="Times New Roman" w:cs="Times New Roman"/>
          <w:b/>
          <w:sz w:val="20"/>
          <w:szCs w:val="20"/>
          <w:rPrChange w:id="1412" w:author="MOHSIN ALAM" w:date="2024-09-05T15:06:00Z">
            <w:rPr>
              <w:rFonts w:ascii="Times New Roman" w:hAnsi="Times New Roman" w:cs="Times New Roman"/>
              <w:b/>
              <w:sz w:val="24"/>
              <w:szCs w:val="24"/>
            </w:rPr>
          </w:rPrChange>
        </w:rPr>
      </w:pPr>
    </w:p>
    <w:p w14:paraId="7879B027" w14:textId="0122AA18" w:rsidR="00C8288E" w:rsidRPr="004F4FD1" w:rsidRDefault="00C8288E" w:rsidP="00763807">
      <w:pPr>
        <w:spacing w:after="0"/>
        <w:jc w:val="both"/>
        <w:rPr>
          <w:rFonts w:ascii="Times New Roman" w:hAnsi="Times New Roman" w:cs="Times New Roman"/>
          <w:b/>
          <w:sz w:val="20"/>
          <w:szCs w:val="20"/>
          <w:rPrChange w:id="1413"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1414" w:author="MOHSIN ALAM" w:date="2024-09-05T15:06:00Z">
            <w:rPr>
              <w:rFonts w:ascii="Times New Roman" w:hAnsi="Times New Roman" w:cs="Times New Roman"/>
              <w:b/>
              <w:sz w:val="24"/>
              <w:szCs w:val="24"/>
            </w:rPr>
          </w:rPrChange>
        </w:rPr>
        <w:t xml:space="preserve">7.4.1 </w:t>
      </w:r>
      <w:r w:rsidRPr="004F4FD1">
        <w:rPr>
          <w:rFonts w:ascii="Times New Roman" w:hAnsi="Times New Roman" w:cs="Times New Roman"/>
          <w:i/>
          <w:sz w:val="20"/>
          <w:szCs w:val="20"/>
          <w:rPrChange w:id="1415" w:author="MOHSIN ALAM" w:date="2024-09-05T15:06:00Z">
            <w:rPr>
              <w:rFonts w:ascii="Times New Roman" w:hAnsi="Times New Roman" w:cs="Times New Roman"/>
              <w:i/>
              <w:sz w:val="24"/>
              <w:szCs w:val="24"/>
            </w:rPr>
          </w:rPrChange>
        </w:rPr>
        <w:t>Heat Retention Capability</w:t>
      </w:r>
    </w:p>
    <w:p w14:paraId="29E3FF5C" w14:textId="77777777" w:rsidR="003C5FC4" w:rsidRPr="004F4FD1" w:rsidRDefault="003C5FC4" w:rsidP="00763807">
      <w:pPr>
        <w:spacing w:after="0"/>
        <w:jc w:val="both"/>
        <w:rPr>
          <w:rFonts w:ascii="Times New Roman" w:hAnsi="Times New Roman" w:cs="Times New Roman"/>
          <w:sz w:val="20"/>
          <w:szCs w:val="20"/>
          <w:rPrChange w:id="1416" w:author="MOHSIN ALAM" w:date="2024-09-05T15:06:00Z">
            <w:rPr>
              <w:rFonts w:ascii="Times New Roman" w:hAnsi="Times New Roman" w:cs="Times New Roman"/>
              <w:sz w:val="24"/>
              <w:szCs w:val="24"/>
            </w:rPr>
          </w:rPrChange>
        </w:rPr>
      </w:pPr>
    </w:p>
    <w:p w14:paraId="123F557D" w14:textId="5B9A69D9" w:rsidR="00163CB7" w:rsidRPr="004F4FD1" w:rsidRDefault="00163CB7">
      <w:pPr>
        <w:spacing w:after="0" w:line="240" w:lineRule="auto"/>
        <w:jc w:val="both"/>
        <w:rPr>
          <w:rFonts w:ascii="Times New Roman" w:hAnsi="Times New Roman" w:cs="Times New Roman"/>
          <w:sz w:val="20"/>
          <w:szCs w:val="20"/>
          <w:rPrChange w:id="1417" w:author="MOHSIN ALAM" w:date="2024-09-05T15:06:00Z">
            <w:rPr>
              <w:rFonts w:ascii="Times New Roman" w:hAnsi="Times New Roman" w:cs="Times New Roman"/>
              <w:sz w:val="24"/>
              <w:szCs w:val="24"/>
            </w:rPr>
          </w:rPrChange>
        </w:rPr>
        <w:pPrChange w:id="1418" w:author="MOHSIN ALAM" w:date="2024-09-05T15:36:00Z">
          <w:pPr>
            <w:spacing w:after="0"/>
            <w:jc w:val="both"/>
          </w:pPr>
        </w:pPrChange>
      </w:pPr>
      <w:r w:rsidRPr="004F4FD1">
        <w:rPr>
          <w:rFonts w:ascii="Times New Roman" w:hAnsi="Times New Roman" w:cs="Times New Roman"/>
          <w:sz w:val="20"/>
          <w:szCs w:val="20"/>
          <w:rPrChange w:id="1419" w:author="MOHSIN ALAM" w:date="2024-09-05T15:06:00Z">
            <w:rPr>
              <w:rFonts w:ascii="Times New Roman" w:hAnsi="Times New Roman" w:cs="Times New Roman"/>
              <w:sz w:val="24"/>
              <w:szCs w:val="24"/>
            </w:rPr>
          </w:rPrChange>
        </w:rPr>
        <w:t xml:space="preserve">The heat retention capacity of an SS </w:t>
      </w:r>
      <w:r w:rsidR="00326F51" w:rsidRPr="004F4FD1">
        <w:rPr>
          <w:rFonts w:ascii="Times New Roman" w:hAnsi="Times New Roman" w:cs="Times New Roman"/>
          <w:sz w:val="20"/>
          <w:szCs w:val="20"/>
          <w:rPrChange w:id="1420"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1421" w:author="MOHSIN ALAM" w:date="2024-09-05T15:06:00Z">
            <w:rPr>
              <w:rFonts w:ascii="Times New Roman" w:hAnsi="Times New Roman" w:cs="Times New Roman"/>
              <w:sz w:val="24"/>
              <w:szCs w:val="24"/>
            </w:rPr>
          </w:rPrChange>
        </w:rPr>
        <w:t>hermos is determined by filling hot water at 95</w:t>
      </w:r>
      <w:r w:rsidR="00924D83" w:rsidRPr="004F4FD1">
        <w:rPr>
          <w:rFonts w:ascii="Times New Roman" w:hAnsi="Times New Roman" w:cs="Times New Roman"/>
          <w:sz w:val="20"/>
          <w:szCs w:val="20"/>
          <w:rPrChange w:id="1422" w:author="MOHSIN ALAM" w:date="2024-09-05T15:06:00Z">
            <w:rPr>
              <w:rFonts w:ascii="Times New Roman" w:hAnsi="Times New Roman" w:cs="Times New Roman"/>
              <w:sz w:val="24"/>
              <w:szCs w:val="24"/>
            </w:rPr>
          </w:rPrChange>
        </w:rPr>
        <w:t xml:space="preserve"> </w:t>
      </w:r>
      <w:r w:rsidR="001F3B90" w:rsidRPr="004F4FD1">
        <w:rPr>
          <w:rFonts w:ascii="Times New Roman" w:hAnsi="Times New Roman" w:cs="Times New Roman"/>
          <w:bCs/>
          <w:sz w:val="20"/>
          <w:szCs w:val="20"/>
          <w:rPrChange w:id="1423" w:author="MOHSIN ALAM" w:date="2024-09-05T15:06:00Z">
            <w:rPr>
              <w:rFonts w:ascii="Times New Roman" w:hAnsi="Times New Roman" w:cs="Times New Roman"/>
              <w:bCs/>
              <w:sz w:val="24"/>
              <w:szCs w:val="24"/>
            </w:rPr>
          </w:rPrChange>
        </w:rPr>
        <w:t>°</w:t>
      </w:r>
      <w:r w:rsidRPr="004F4FD1">
        <w:rPr>
          <w:rFonts w:ascii="Times New Roman" w:hAnsi="Times New Roman" w:cs="Times New Roman"/>
          <w:sz w:val="20"/>
          <w:szCs w:val="20"/>
          <w:rPrChange w:id="1424" w:author="MOHSIN ALAM" w:date="2024-09-05T15:06:00Z">
            <w:rPr>
              <w:rFonts w:ascii="Times New Roman" w:hAnsi="Times New Roman" w:cs="Times New Roman"/>
              <w:sz w:val="24"/>
              <w:szCs w:val="24"/>
            </w:rPr>
          </w:rPrChange>
        </w:rPr>
        <w:t>C in it in the manner prescribed below and measuring the temperature of water at intervals of 1</w:t>
      </w:r>
      <w:ins w:id="1425" w:author="MOHSIN ALAM" w:date="2024-09-05T15:18:00Z">
        <w:r w:rsidR="000F46B8">
          <w:rPr>
            <w:rFonts w:ascii="Times New Roman" w:hAnsi="Times New Roman" w:cs="Times New Roman"/>
            <w:sz w:val="20"/>
            <w:szCs w:val="20"/>
          </w:rPr>
          <w:t xml:space="preserve"> h</w:t>
        </w:r>
      </w:ins>
      <w:r w:rsidRPr="004F4FD1">
        <w:rPr>
          <w:rFonts w:ascii="Times New Roman" w:hAnsi="Times New Roman" w:cs="Times New Roman"/>
          <w:sz w:val="20"/>
          <w:szCs w:val="20"/>
          <w:rPrChange w:id="1426" w:author="MOHSIN ALAM" w:date="2024-09-05T15:06:00Z">
            <w:rPr>
              <w:rFonts w:ascii="Times New Roman" w:hAnsi="Times New Roman" w:cs="Times New Roman"/>
              <w:sz w:val="24"/>
              <w:szCs w:val="24"/>
            </w:rPr>
          </w:rPrChange>
        </w:rPr>
        <w:t xml:space="preserve">, </w:t>
      </w:r>
      <w:r w:rsidR="00791DD9" w:rsidRPr="004F4FD1">
        <w:rPr>
          <w:rFonts w:ascii="Times New Roman" w:hAnsi="Times New Roman" w:cs="Times New Roman"/>
          <w:sz w:val="20"/>
          <w:szCs w:val="20"/>
          <w:rPrChange w:id="1427" w:author="MOHSIN ALAM" w:date="2024-09-05T15:06:00Z">
            <w:rPr>
              <w:rFonts w:ascii="Times New Roman" w:hAnsi="Times New Roman" w:cs="Times New Roman"/>
              <w:sz w:val="24"/>
              <w:szCs w:val="24"/>
            </w:rPr>
          </w:rPrChange>
        </w:rPr>
        <w:t>6</w:t>
      </w:r>
      <w:ins w:id="1428" w:author="MOHSIN ALAM" w:date="2024-09-05T15:18:00Z">
        <w:r w:rsidR="000F46B8">
          <w:rPr>
            <w:rFonts w:ascii="Times New Roman" w:hAnsi="Times New Roman" w:cs="Times New Roman"/>
            <w:sz w:val="20"/>
            <w:szCs w:val="20"/>
          </w:rPr>
          <w:t xml:space="preserve"> h</w:t>
        </w:r>
      </w:ins>
      <w:r w:rsidR="00791DD9" w:rsidRPr="004F4FD1">
        <w:rPr>
          <w:rFonts w:ascii="Times New Roman" w:hAnsi="Times New Roman" w:cs="Times New Roman"/>
          <w:sz w:val="20"/>
          <w:szCs w:val="20"/>
          <w:rPrChange w:id="1429" w:author="MOHSIN ALAM" w:date="2024-09-05T15:06:00Z">
            <w:rPr>
              <w:rFonts w:ascii="Times New Roman" w:hAnsi="Times New Roman" w:cs="Times New Roman"/>
              <w:sz w:val="24"/>
              <w:szCs w:val="24"/>
            </w:rPr>
          </w:rPrChange>
        </w:rPr>
        <w:t>, 12</w:t>
      </w:r>
      <w:ins w:id="1430" w:author="MOHSIN ALAM" w:date="2024-09-05T15:18:00Z">
        <w:r w:rsidR="000F46B8">
          <w:rPr>
            <w:rFonts w:ascii="Times New Roman" w:hAnsi="Times New Roman" w:cs="Times New Roman"/>
            <w:sz w:val="20"/>
            <w:szCs w:val="20"/>
          </w:rPr>
          <w:t xml:space="preserve"> h</w:t>
        </w:r>
      </w:ins>
      <w:r w:rsidR="0033314A" w:rsidRPr="004F4FD1">
        <w:rPr>
          <w:rFonts w:ascii="Times New Roman" w:hAnsi="Times New Roman" w:cs="Times New Roman"/>
          <w:sz w:val="20"/>
          <w:szCs w:val="20"/>
          <w:rPrChange w:id="1431"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1432" w:author="MOHSIN ALAM" w:date="2024-09-05T15:06:00Z">
            <w:rPr>
              <w:rFonts w:ascii="Times New Roman" w:hAnsi="Times New Roman" w:cs="Times New Roman"/>
              <w:sz w:val="24"/>
              <w:szCs w:val="24"/>
            </w:rPr>
          </w:rPrChange>
        </w:rPr>
        <w:t xml:space="preserve"> and 24 </w:t>
      </w:r>
      <w:r w:rsidR="00297167" w:rsidRPr="004F4FD1">
        <w:rPr>
          <w:rFonts w:ascii="Times New Roman" w:hAnsi="Times New Roman" w:cs="Times New Roman"/>
          <w:sz w:val="20"/>
          <w:szCs w:val="20"/>
          <w:rPrChange w:id="1433" w:author="MOHSIN ALAM" w:date="2024-09-05T15:06:00Z">
            <w:rPr>
              <w:rFonts w:ascii="Times New Roman" w:hAnsi="Times New Roman" w:cs="Times New Roman"/>
              <w:sz w:val="24"/>
              <w:szCs w:val="24"/>
            </w:rPr>
          </w:rPrChange>
        </w:rPr>
        <w:t>h</w:t>
      </w:r>
      <w:r w:rsidRPr="004F4FD1">
        <w:rPr>
          <w:rFonts w:ascii="Times New Roman" w:hAnsi="Times New Roman" w:cs="Times New Roman"/>
          <w:sz w:val="20"/>
          <w:szCs w:val="20"/>
          <w:rPrChange w:id="1434" w:author="MOHSIN ALAM" w:date="2024-09-05T15:06:00Z">
            <w:rPr>
              <w:rFonts w:ascii="Times New Roman" w:hAnsi="Times New Roman" w:cs="Times New Roman"/>
              <w:sz w:val="24"/>
              <w:szCs w:val="24"/>
            </w:rPr>
          </w:rPrChange>
        </w:rPr>
        <w:t>, respectively</w:t>
      </w:r>
      <w:r w:rsidR="00E531CF" w:rsidRPr="004F4FD1">
        <w:rPr>
          <w:rFonts w:ascii="Times New Roman" w:hAnsi="Times New Roman" w:cs="Times New Roman"/>
          <w:sz w:val="20"/>
          <w:szCs w:val="20"/>
          <w:rPrChange w:id="1435" w:author="MOHSIN ALAM" w:date="2024-09-05T15:06:00Z">
            <w:rPr>
              <w:rFonts w:ascii="Times New Roman" w:hAnsi="Times New Roman" w:cs="Times New Roman"/>
              <w:sz w:val="24"/>
              <w:szCs w:val="24"/>
            </w:rPr>
          </w:rPrChange>
        </w:rPr>
        <w:t xml:space="preserve"> </w:t>
      </w:r>
      <w:ins w:id="1436" w:author="MOHSIN ALAM" w:date="2024-09-05T15:18:00Z">
        <w:r w:rsidR="00DB1F0C">
          <w:rPr>
            <w:rFonts w:ascii="Times New Roman" w:hAnsi="Times New Roman" w:cs="Times New Roman"/>
            <w:sz w:val="20"/>
            <w:szCs w:val="20"/>
          </w:rPr>
          <w:br w:type="textWrapping" w:clear="all"/>
        </w:r>
      </w:ins>
      <w:del w:id="1437" w:author="MOHSIN ALAM" w:date="2024-09-05T15:18:00Z">
        <w:r w:rsidR="00E531CF" w:rsidRPr="004F4FD1" w:rsidDel="00DB1F0C">
          <w:rPr>
            <w:rFonts w:ascii="Times New Roman" w:hAnsi="Times New Roman" w:cs="Times New Roman"/>
            <w:sz w:val="20"/>
            <w:szCs w:val="20"/>
            <w:rPrChange w:id="1438" w:author="MOHSIN ALAM" w:date="2024-09-05T15:06:00Z">
              <w:rPr>
                <w:rFonts w:ascii="Times New Roman" w:hAnsi="Times New Roman" w:cs="Times New Roman"/>
                <w:sz w:val="24"/>
                <w:szCs w:val="24"/>
              </w:rPr>
            </w:rPrChange>
          </w:rPr>
          <w:delText>(</w:delText>
        </w:r>
        <w:r w:rsidR="00E531CF" w:rsidRPr="004F4FD1" w:rsidDel="00DB1F0C">
          <w:rPr>
            <w:rFonts w:ascii="Times New Roman" w:hAnsi="Times New Roman" w:cs="Times New Roman"/>
            <w:i/>
            <w:iCs/>
            <w:sz w:val="20"/>
            <w:szCs w:val="20"/>
            <w:rPrChange w:id="1439" w:author="MOHSIN ALAM" w:date="2024-09-05T15:06:00Z">
              <w:rPr>
                <w:rFonts w:ascii="Times New Roman" w:hAnsi="Times New Roman" w:cs="Times New Roman"/>
                <w:i/>
                <w:iCs/>
                <w:sz w:val="24"/>
                <w:szCs w:val="24"/>
              </w:rPr>
            </w:rPrChange>
          </w:rPr>
          <w:delText>see</w:delText>
        </w:r>
      </w:del>
      <w:ins w:id="1440" w:author="MOHSIN ALAM" w:date="2024-09-05T15:18:00Z">
        <w:r w:rsidR="00DB1F0C">
          <w:rPr>
            <w:rFonts w:ascii="Times New Roman" w:hAnsi="Times New Roman" w:cs="Times New Roman"/>
            <w:sz w:val="20"/>
            <w:szCs w:val="20"/>
          </w:rPr>
          <w:t>(</w:t>
        </w:r>
      </w:ins>
      <w:del w:id="1441" w:author="MOHSIN ALAM" w:date="2024-09-05T15:18:00Z">
        <w:r w:rsidR="00E531CF" w:rsidRPr="004F4FD1" w:rsidDel="00DB1F0C">
          <w:rPr>
            <w:rFonts w:ascii="Times New Roman" w:hAnsi="Times New Roman" w:cs="Times New Roman"/>
            <w:sz w:val="20"/>
            <w:szCs w:val="20"/>
            <w:rPrChange w:id="1442" w:author="MOHSIN ALAM" w:date="2024-09-05T15:06:00Z">
              <w:rPr>
                <w:rFonts w:ascii="Times New Roman" w:hAnsi="Times New Roman" w:cs="Times New Roman"/>
                <w:sz w:val="24"/>
                <w:szCs w:val="24"/>
              </w:rPr>
            </w:rPrChange>
          </w:rPr>
          <w:delText xml:space="preserve"> </w:delText>
        </w:r>
      </w:del>
      <w:r w:rsidR="00E531CF" w:rsidRPr="004F4FD1">
        <w:rPr>
          <w:rFonts w:ascii="Times New Roman" w:hAnsi="Times New Roman" w:cs="Times New Roman"/>
          <w:sz w:val="20"/>
          <w:szCs w:val="20"/>
          <w:rPrChange w:id="1443" w:author="MOHSIN ALAM" w:date="2024-09-05T15:06:00Z">
            <w:rPr>
              <w:rFonts w:ascii="Times New Roman" w:hAnsi="Times New Roman" w:cs="Times New Roman"/>
              <w:sz w:val="24"/>
              <w:szCs w:val="24"/>
            </w:rPr>
          </w:rPrChange>
        </w:rPr>
        <w:t xml:space="preserve">Annex </w:t>
      </w:r>
      <w:del w:id="1444" w:author="MOHSIN ALAM" w:date="2024-09-05T15:38:00Z">
        <w:r w:rsidR="00E531CF" w:rsidRPr="004F4FD1" w:rsidDel="00C773CE">
          <w:rPr>
            <w:rFonts w:ascii="Times New Roman" w:hAnsi="Times New Roman" w:cs="Times New Roman"/>
            <w:sz w:val="20"/>
            <w:szCs w:val="20"/>
            <w:rPrChange w:id="1445" w:author="MOHSIN ALAM" w:date="2024-09-05T15:06:00Z">
              <w:rPr>
                <w:rFonts w:ascii="Times New Roman" w:hAnsi="Times New Roman" w:cs="Times New Roman"/>
                <w:sz w:val="24"/>
                <w:szCs w:val="24"/>
              </w:rPr>
            </w:rPrChange>
          </w:rPr>
          <w:delText>B</w:delText>
        </w:r>
      </w:del>
      <w:ins w:id="1446" w:author="MOHSIN ALAM" w:date="2024-09-05T15:38:00Z">
        <w:r w:rsidR="00C773CE">
          <w:rPr>
            <w:rFonts w:ascii="Times New Roman" w:hAnsi="Times New Roman" w:cs="Times New Roman"/>
            <w:sz w:val="20"/>
            <w:szCs w:val="20"/>
          </w:rPr>
          <w:t>C</w:t>
        </w:r>
      </w:ins>
      <w:r w:rsidR="00E531CF" w:rsidRPr="004F4FD1">
        <w:rPr>
          <w:rFonts w:ascii="Times New Roman" w:hAnsi="Times New Roman" w:cs="Times New Roman"/>
          <w:sz w:val="20"/>
          <w:szCs w:val="20"/>
          <w:rPrChange w:id="1447"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1448" w:author="MOHSIN ALAM" w:date="2024-09-05T15:06:00Z">
            <w:rPr>
              <w:rFonts w:ascii="Times New Roman" w:hAnsi="Times New Roman" w:cs="Times New Roman"/>
              <w:sz w:val="24"/>
              <w:szCs w:val="24"/>
            </w:rPr>
          </w:rPrChange>
        </w:rPr>
        <w:t>. While carrying out the test, maintain the atmospheric conditions at 27</w:t>
      </w:r>
      <w:ins w:id="1449" w:author="MOHSIN ALAM" w:date="2024-09-05T15:18:00Z">
        <w:r w:rsidR="00DB1F0C">
          <w:rPr>
            <w:rFonts w:ascii="Times New Roman" w:hAnsi="Times New Roman" w:cs="Times New Roman"/>
            <w:sz w:val="20"/>
            <w:szCs w:val="20"/>
          </w:rPr>
          <w:t xml:space="preserve"> </w:t>
        </w:r>
        <w:r w:rsidR="00DB1F0C" w:rsidRPr="00F40EB4">
          <w:rPr>
            <w:rFonts w:ascii="Times New Roman" w:hAnsi="Times New Roman" w:cs="Times New Roman"/>
            <w:bCs/>
            <w:sz w:val="20"/>
            <w:szCs w:val="20"/>
          </w:rPr>
          <w:t>°</w:t>
        </w:r>
        <w:r w:rsidR="00DB1F0C" w:rsidRPr="00F40EB4">
          <w:rPr>
            <w:rFonts w:ascii="Times New Roman" w:hAnsi="Times New Roman" w:cs="Times New Roman"/>
            <w:sz w:val="20"/>
            <w:szCs w:val="20"/>
          </w:rPr>
          <w:t>C</w:t>
        </w:r>
      </w:ins>
      <w:r w:rsidR="0033314A" w:rsidRPr="004F4FD1">
        <w:rPr>
          <w:rFonts w:ascii="Times New Roman" w:hAnsi="Times New Roman" w:cs="Times New Roman"/>
          <w:sz w:val="20"/>
          <w:szCs w:val="20"/>
          <w:rPrChange w:id="1450"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451" w:author="MOHSIN ALAM" w:date="2024-09-05T15:06:00Z">
            <w:rPr>
              <w:rFonts w:ascii="Times New Roman" w:hAnsi="Times New Roman" w:cs="Times New Roman"/>
              <w:sz w:val="24"/>
              <w:szCs w:val="24"/>
            </w:rPr>
          </w:rPrChange>
        </w:rPr>
        <w:t>±</w:t>
      </w:r>
      <w:r w:rsidR="004611D4" w:rsidRPr="004F4FD1">
        <w:rPr>
          <w:rFonts w:ascii="Times New Roman" w:hAnsi="Times New Roman" w:cs="Times New Roman"/>
          <w:sz w:val="20"/>
          <w:szCs w:val="20"/>
          <w:rPrChange w:id="1452"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453" w:author="MOHSIN ALAM" w:date="2024-09-05T15:06:00Z">
            <w:rPr>
              <w:rFonts w:ascii="Times New Roman" w:hAnsi="Times New Roman" w:cs="Times New Roman"/>
              <w:sz w:val="24"/>
              <w:szCs w:val="24"/>
            </w:rPr>
          </w:rPrChange>
        </w:rPr>
        <w:t>2</w:t>
      </w:r>
      <w:r w:rsidR="004611D4" w:rsidRPr="004F4FD1">
        <w:rPr>
          <w:rFonts w:ascii="Times New Roman" w:hAnsi="Times New Roman" w:cs="Times New Roman"/>
          <w:sz w:val="20"/>
          <w:szCs w:val="20"/>
          <w:rPrChange w:id="1454" w:author="MOHSIN ALAM" w:date="2024-09-05T15:06:00Z">
            <w:rPr>
              <w:rFonts w:ascii="Times New Roman" w:hAnsi="Times New Roman" w:cs="Times New Roman"/>
              <w:sz w:val="24"/>
              <w:szCs w:val="24"/>
            </w:rPr>
          </w:rPrChange>
        </w:rPr>
        <w:t xml:space="preserve"> </w:t>
      </w:r>
      <w:r w:rsidR="001F3B90" w:rsidRPr="004F4FD1">
        <w:rPr>
          <w:rFonts w:ascii="Times New Roman" w:hAnsi="Times New Roman" w:cs="Times New Roman"/>
          <w:bCs/>
          <w:sz w:val="20"/>
          <w:szCs w:val="20"/>
          <w:rPrChange w:id="1455" w:author="MOHSIN ALAM" w:date="2024-09-05T15:06:00Z">
            <w:rPr>
              <w:rFonts w:ascii="Times New Roman" w:hAnsi="Times New Roman" w:cs="Times New Roman"/>
              <w:bCs/>
              <w:sz w:val="24"/>
              <w:szCs w:val="24"/>
            </w:rPr>
          </w:rPrChange>
        </w:rPr>
        <w:t>°</w:t>
      </w:r>
      <w:r w:rsidRPr="004F4FD1">
        <w:rPr>
          <w:rFonts w:ascii="Times New Roman" w:hAnsi="Times New Roman" w:cs="Times New Roman"/>
          <w:sz w:val="20"/>
          <w:szCs w:val="20"/>
          <w:rPrChange w:id="1456" w:author="MOHSIN ALAM" w:date="2024-09-05T15:06:00Z">
            <w:rPr>
              <w:rFonts w:ascii="Times New Roman" w:hAnsi="Times New Roman" w:cs="Times New Roman"/>
              <w:sz w:val="24"/>
              <w:szCs w:val="24"/>
            </w:rPr>
          </w:rPrChange>
        </w:rPr>
        <w:t>C and 65</w:t>
      </w:r>
      <w:ins w:id="1457" w:author="MOHSIN ALAM" w:date="2024-09-05T15:19:00Z">
        <w:r w:rsidR="00BD1B92">
          <w:rPr>
            <w:rFonts w:ascii="Times New Roman" w:hAnsi="Times New Roman" w:cs="Times New Roman"/>
            <w:sz w:val="20"/>
            <w:szCs w:val="20"/>
          </w:rPr>
          <w:t xml:space="preserve"> percent</w:t>
        </w:r>
      </w:ins>
      <w:r w:rsidR="004611D4" w:rsidRPr="004F4FD1">
        <w:rPr>
          <w:rFonts w:ascii="Times New Roman" w:hAnsi="Times New Roman" w:cs="Times New Roman"/>
          <w:sz w:val="20"/>
          <w:szCs w:val="20"/>
          <w:rPrChange w:id="1458" w:author="MOHSIN ALAM" w:date="2024-09-05T15:06:00Z">
            <w:rPr>
              <w:rFonts w:ascii="Times New Roman" w:hAnsi="Times New Roman" w:cs="Times New Roman"/>
              <w:sz w:val="24"/>
              <w:szCs w:val="24"/>
            </w:rPr>
          </w:rPrChange>
        </w:rPr>
        <w:t xml:space="preserve"> </w:t>
      </w:r>
      <w:ins w:id="1459" w:author="MOHSIN ALAM" w:date="2024-09-05T15:19:00Z">
        <w:r w:rsidR="00BD1B92">
          <w:rPr>
            <w:rFonts w:ascii="Times New Roman" w:hAnsi="Times New Roman" w:cs="Times New Roman"/>
            <w:sz w:val="20"/>
            <w:szCs w:val="20"/>
          </w:rPr>
          <w:br w:type="textWrapping" w:clear="all"/>
        </w:r>
      </w:ins>
      <w:r w:rsidRPr="004F4FD1">
        <w:rPr>
          <w:rFonts w:ascii="Times New Roman" w:hAnsi="Times New Roman" w:cs="Times New Roman"/>
          <w:sz w:val="20"/>
          <w:szCs w:val="20"/>
          <w:rPrChange w:id="1460" w:author="MOHSIN ALAM" w:date="2024-09-05T15:06:00Z">
            <w:rPr>
              <w:rFonts w:ascii="Times New Roman" w:hAnsi="Times New Roman" w:cs="Times New Roman"/>
              <w:sz w:val="24"/>
              <w:szCs w:val="24"/>
            </w:rPr>
          </w:rPrChange>
        </w:rPr>
        <w:t>±</w:t>
      </w:r>
      <w:r w:rsidR="004611D4" w:rsidRPr="004F4FD1">
        <w:rPr>
          <w:rFonts w:ascii="Times New Roman" w:hAnsi="Times New Roman" w:cs="Times New Roman"/>
          <w:sz w:val="20"/>
          <w:szCs w:val="20"/>
          <w:rPrChange w:id="1461"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462" w:author="MOHSIN ALAM" w:date="2024-09-05T15:06:00Z">
            <w:rPr>
              <w:rFonts w:ascii="Times New Roman" w:hAnsi="Times New Roman" w:cs="Times New Roman"/>
              <w:sz w:val="24"/>
              <w:szCs w:val="24"/>
            </w:rPr>
          </w:rPrChange>
        </w:rPr>
        <w:t xml:space="preserve">5 percent RH. The samples are to be pre-conditioned at </w:t>
      </w:r>
      <w:bookmarkStart w:id="1463" w:name="_Hlk45225626"/>
      <w:r w:rsidR="00876043" w:rsidRPr="004F4FD1">
        <w:rPr>
          <w:rFonts w:ascii="Times New Roman" w:hAnsi="Times New Roman" w:cs="Times New Roman"/>
          <w:sz w:val="20"/>
          <w:szCs w:val="20"/>
          <w:rPrChange w:id="1464" w:author="MOHSIN ALAM" w:date="2024-09-05T15:06:00Z">
            <w:rPr>
              <w:rFonts w:ascii="Times New Roman" w:hAnsi="Times New Roman" w:cs="Times New Roman"/>
              <w:sz w:val="24"/>
              <w:szCs w:val="24"/>
            </w:rPr>
          </w:rPrChange>
        </w:rPr>
        <w:t>95</w:t>
      </w:r>
      <w:ins w:id="1465" w:author="MOHSIN ALAM" w:date="2024-09-05T15:20:00Z">
        <w:r w:rsidR="00BD1B92">
          <w:rPr>
            <w:rFonts w:ascii="Times New Roman" w:hAnsi="Times New Roman" w:cs="Times New Roman"/>
            <w:sz w:val="20"/>
            <w:szCs w:val="20"/>
          </w:rPr>
          <w:t xml:space="preserve"> </w:t>
        </w:r>
        <w:r w:rsidR="00BD1B92" w:rsidRPr="00F40EB4">
          <w:rPr>
            <w:rFonts w:ascii="Times New Roman" w:hAnsi="Times New Roman" w:cs="Times New Roman"/>
            <w:bCs/>
            <w:sz w:val="20"/>
            <w:szCs w:val="20"/>
          </w:rPr>
          <w:t>°</w:t>
        </w:r>
        <w:r w:rsidR="00BD1B92" w:rsidRPr="00F40EB4">
          <w:rPr>
            <w:rFonts w:ascii="Times New Roman" w:hAnsi="Times New Roman" w:cs="Times New Roman"/>
            <w:sz w:val="20"/>
            <w:szCs w:val="20"/>
          </w:rPr>
          <w:t>C</w:t>
        </w:r>
      </w:ins>
      <w:r w:rsidR="0033314A" w:rsidRPr="004F4FD1">
        <w:rPr>
          <w:rFonts w:ascii="Times New Roman" w:hAnsi="Times New Roman" w:cs="Times New Roman"/>
          <w:sz w:val="20"/>
          <w:szCs w:val="20"/>
          <w:rPrChange w:id="1466"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467" w:author="MOHSIN ALAM" w:date="2024-09-05T15:06:00Z">
            <w:rPr>
              <w:rFonts w:ascii="Times New Roman" w:hAnsi="Times New Roman" w:cs="Times New Roman"/>
              <w:sz w:val="24"/>
              <w:szCs w:val="24"/>
            </w:rPr>
          </w:rPrChange>
        </w:rPr>
        <w:t>±</w:t>
      </w:r>
      <w:r w:rsidR="00CE46E0" w:rsidRPr="004F4FD1">
        <w:rPr>
          <w:rFonts w:ascii="Times New Roman" w:hAnsi="Times New Roman" w:cs="Times New Roman"/>
          <w:sz w:val="20"/>
          <w:szCs w:val="20"/>
          <w:rPrChange w:id="1468"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469" w:author="MOHSIN ALAM" w:date="2024-09-05T15:06:00Z">
            <w:rPr>
              <w:rFonts w:ascii="Times New Roman" w:hAnsi="Times New Roman" w:cs="Times New Roman"/>
              <w:sz w:val="24"/>
              <w:szCs w:val="24"/>
            </w:rPr>
          </w:rPrChange>
        </w:rPr>
        <w:t>2</w:t>
      </w:r>
      <w:bookmarkEnd w:id="1463"/>
      <w:r w:rsidR="00CE46E0" w:rsidRPr="004F4FD1">
        <w:rPr>
          <w:rFonts w:ascii="Times New Roman" w:hAnsi="Times New Roman" w:cs="Times New Roman"/>
          <w:sz w:val="20"/>
          <w:szCs w:val="20"/>
          <w:rPrChange w:id="1470" w:author="MOHSIN ALAM" w:date="2024-09-05T15:06:00Z">
            <w:rPr>
              <w:rFonts w:ascii="Times New Roman" w:hAnsi="Times New Roman" w:cs="Times New Roman"/>
              <w:sz w:val="24"/>
              <w:szCs w:val="24"/>
            </w:rPr>
          </w:rPrChange>
        </w:rPr>
        <w:t xml:space="preserve"> </w:t>
      </w:r>
      <w:r w:rsidR="001F3B90" w:rsidRPr="004F4FD1">
        <w:rPr>
          <w:rFonts w:ascii="Times New Roman" w:hAnsi="Times New Roman" w:cs="Times New Roman"/>
          <w:bCs/>
          <w:sz w:val="20"/>
          <w:szCs w:val="20"/>
          <w:rPrChange w:id="1471" w:author="MOHSIN ALAM" w:date="2024-09-05T15:06:00Z">
            <w:rPr>
              <w:rFonts w:ascii="Times New Roman" w:hAnsi="Times New Roman" w:cs="Times New Roman"/>
              <w:bCs/>
              <w:sz w:val="24"/>
              <w:szCs w:val="24"/>
            </w:rPr>
          </w:rPrChange>
        </w:rPr>
        <w:t>°</w:t>
      </w:r>
      <w:r w:rsidRPr="004F4FD1">
        <w:rPr>
          <w:rFonts w:ascii="Times New Roman" w:hAnsi="Times New Roman" w:cs="Times New Roman"/>
          <w:sz w:val="20"/>
          <w:szCs w:val="20"/>
          <w:rPrChange w:id="1472" w:author="MOHSIN ALAM" w:date="2024-09-05T15:06:00Z">
            <w:rPr>
              <w:rFonts w:ascii="Times New Roman" w:hAnsi="Times New Roman" w:cs="Times New Roman"/>
              <w:sz w:val="24"/>
              <w:szCs w:val="24"/>
            </w:rPr>
          </w:rPrChange>
        </w:rPr>
        <w:t xml:space="preserve">C for a minimum period of </w:t>
      </w:r>
      <w:ins w:id="1473" w:author="MOHSIN ALAM" w:date="2024-09-05T15:20:00Z">
        <w:r w:rsidR="004C1854">
          <w:rPr>
            <w:rFonts w:ascii="Times New Roman" w:hAnsi="Times New Roman" w:cs="Times New Roman"/>
            <w:sz w:val="20"/>
            <w:szCs w:val="20"/>
          </w:rPr>
          <w:t xml:space="preserve"> </w:t>
        </w:r>
      </w:ins>
      <w:del w:id="1474" w:author="MOHSIN ALAM" w:date="2024-09-05T15:20:00Z">
        <w:r w:rsidRPr="004F4FD1" w:rsidDel="004C1854">
          <w:rPr>
            <w:rFonts w:ascii="Times New Roman" w:hAnsi="Times New Roman" w:cs="Times New Roman"/>
            <w:sz w:val="20"/>
            <w:szCs w:val="20"/>
            <w:rPrChange w:id="1475" w:author="MOHSIN ALAM" w:date="2024-09-05T15:06:00Z">
              <w:rPr>
                <w:rFonts w:ascii="Times New Roman" w:hAnsi="Times New Roman" w:cs="Times New Roman"/>
                <w:sz w:val="24"/>
                <w:szCs w:val="24"/>
              </w:rPr>
            </w:rPrChange>
          </w:rPr>
          <w:delText xml:space="preserve">two </w:delText>
        </w:r>
      </w:del>
      <w:ins w:id="1476" w:author="MOHSIN ALAM" w:date="2024-09-05T15:20:00Z">
        <w:r w:rsidR="004C1854">
          <w:rPr>
            <w:rFonts w:ascii="Times New Roman" w:hAnsi="Times New Roman" w:cs="Times New Roman"/>
            <w:sz w:val="20"/>
            <w:szCs w:val="20"/>
          </w:rPr>
          <w:t>2</w:t>
        </w:r>
        <w:r w:rsidR="004C1854" w:rsidRPr="004F4FD1">
          <w:rPr>
            <w:rFonts w:ascii="Times New Roman" w:hAnsi="Times New Roman" w:cs="Times New Roman"/>
            <w:sz w:val="20"/>
            <w:szCs w:val="20"/>
            <w:rPrChange w:id="1477" w:author="MOHSIN ALAM" w:date="2024-09-05T15:06:00Z">
              <w:rPr>
                <w:rFonts w:ascii="Times New Roman" w:hAnsi="Times New Roman" w:cs="Times New Roman"/>
                <w:sz w:val="24"/>
                <w:szCs w:val="24"/>
              </w:rPr>
            </w:rPrChange>
          </w:rPr>
          <w:t xml:space="preserve"> </w:t>
        </w:r>
      </w:ins>
      <w:r w:rsidR="00297167" w:rsidRPr="004F4FD1">
        <w:rPr>
          <w:rFonts w:ascii="Times New Roman" w:hAnsi="Times New Roman" w:cs="Times New Roman"/>
          <w:sz w:val="20"/>
          <w:szCs w:val="20"/>
          <w:rPrChange w:id="1478" w:author="MOHSIN ALAM" w:date="2024-09-05T15:06:00Z">
            <w:rPr>
              <w:rFonts w:ascii="Times New Roman" w:hAnsi="Times New Roman" w:cs="Times New Roman"/>
              <w:sz w:val="24"/>
              <w:szCs w:val="24"/>
            </w:rPr>
          </w:rPrChange>
        </w:rPr>
        <w:t>h</w:t>
      </w:r>
      <w:r w:rsidRPr="004F4FD1">
        <w:rPr>
          <w:rFonts w:ascii="Times New Roman" w:hAnsi="Times New Roman" w:cs="Times New Roman"/>
          <w:sz w:val="20"/>
          <w:szCs w:val="20"/>
          <w:rPrChange w:id="1479" w:author="MOHSIN ALAM" w:date="2024-09-05T15:06:00Z">
            <w:rPr>
              <w:rFonts w:ascii="Times New Roman" w:hAnsi="Times New Roman" w:cs="Times New Roman"/>
              <w:sz w:val="24"/>
              <w:szCs w:val="24"/>
            </w:rPr>
          </w:rPrChange>
        </w:rPr>
        <w:t xml:space="preserve"> before starting the test.</w:t>
      </w:r>
    </w:p>
    <w:p w14:paraId="034294E5" w14:textId="77777777" w:rsidR="00924D83" w:rsidRPr="004F4FD1" w:rsidRDefault="00924D83">
      <w:pPr>
        <w:spacing w:after="0" w:line="240" w:lineRule="auto"/>
        <w:jc w:val="both"/>
        <w:rPr>
          <w:rFonts w:ascii="Times New Roman" w:hAnsi="Times New Roman" w:cs="Times New Roman"/>
          <w:sz w:val="20"/>
          <w:szCs w:val="20"/>
          <w:rPrChange w:id="1480" w:author="MOHSIN ALAM" w:date="2024-09-05T15:06:00Z">
            <w:rPr>
              <w:rFonts w:ascii="Times New Roman" w:hAnsi="Times New Roman" w:cs="Times New Roman"/>
              <w:sz w:val="24"/>
              <w:szCs w:val="24"/>
            </w:rPr>
          </w:rPrChange>
        </w:rPr>
        <w:pPrChange w:id="1481" w:author="MOHSIN ALAM" w:date="2024-09-05T15:36:00Z">
          <w:pPr>
            <w:spacing w:after="0"/>
            <w:jc w:val="both"/>
          </w:pPr>
        </w:pPrChange>
      </w:pPr>
    </w:p>
    <w:p w14:paraId="23A18406" w14:textId="35FE5DE2" w:rsidR="00163CB7" w:rsidRPr="004F4FD1" w:rsidRDefault="00163CB7">
      <w:pPr>
        <w:spacing w:after="0" w:line="240" w:lineRule="auto"/>
        <w:jc w:val="both"/>
        <w:rPr>
          <w:rFonts w:ascii="Times New Roman" w:hAnsi="Times New Roman" w:cs="Times New Roman"/>
          <w:sz w:val="20"/>
          <w:szCs w:val="20"/>
          <w:rPrChange w:id="1482" w:author="MOHSIN ALAM" w:date="2024-09-05T15:06:00Z">
            <w:rPr>
              <w:rFonts w:ascii="Times New Roman" w:hAnsi="Times New Roman" w:cs="Times New Roman"/>
              <w:sz w:val="24"/>
              <w:szCs w:val="24"/>
            </w:rPr>
          </w:rPrChange>
        </w:rPr>
        <w:pPrChange w:id="1483" w:author="MOHSIN ALAM" w:date="2024-09-05T15:36:00Z">
          <w:pPr>
            <w:spacing w:after="0"/>
            <w:jc w:val="both"/>
          </w:pPr>
        </w:pPrChange>
      </w:pPr>
      <w:r w:rsidRPr="004F4FD1">
        <w:rPr>
          <w:rFonts w:ascii="Times New Roman" w:hAnsi="Times New Roman" w:cs="Times New Roman"/>
          <w:sz w:val="20"/>
          <w:szCs w:val="20"/>
          <w:rPrChange w:id="1484" w:author="MOHSIN ALAM" w:date="2024-09-05T15:06:00Z">
            <w:rPr>
              <w:rFonts w:ascii="Times New Roman" w:hAnsi="Times New Roman" w:cs="Times New Roman"/>
              <w:sz w:val="24"/>
              <w:szCs w:val="24"/>
            </w:rPr>
          </w:rPrChange>
        </w:rPr>
        <w:t xml:space="preserve">Rinse the SS </w:t>
      </w:r>
      <w:r w:rsidR="00B672BC" w:rsidRPr="004F4FD1">
        <w:rPr>
          <w:rFonts w:ascii="Times New Roman" w:hAnsi="Times New Roman" w:cs="Times New Roman"/>
          <w:sz w:val="20"/>
          <w:szCs w:val="20"/>
          <w:rPrChange w:id="1485"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1486" w:author="MOHSIN ALAM" w:date="2024-09-05T15:06:00Z">
            <w:rPr>
              <w:rFonts w:ascii="Times New Roman" w:hAnsi="Times New Roman" w:cs="Times New Roman"/>
              <w:sz w:val="24"/>
              <w:szCs w:val="24"/>
            </w:rPr>
          </w:rPrChange>
        </w:rPr>
        <w:t xml:space="preserve">hermos with water at 95 </w:t>
      </w:r>
      <w:ins w:id="1487" w:author="MOHSIN ALAM" w:date="2024-09-05T15:20:00Z">
        <w:r w:rsidR="004C1854" w:rsidRPr="00F40EB4">
          <w:rPr>
            <w:rFonts w:ascii="Times New Roman" w:hAnsi="Times New Roman" w:cs="Times New Roman"/>
            <w:bCs/>
            <w:sz w:val="20"/>
            <w:szCs w:val="20"/>
          </w:rPr>
          <w:t>°</w:t>
        </w:r>
        <w:r w:rsidR="004C1854" w:rsidRPr="00F40EB4">
          <w:rPr>
            <w:rFonts w:ascii="Times New Roman" w:hAnsi="Times New Roman" w:cs="Times New Roman"/>
            <w:sz w:val="20"/>
            <w:szCs w:val="20"/>
          </w:rPr>
          <w:t>C</w:t>
        </w:r>
        <w:r w:rsidR="004C1854" w:rsidRPr="004C1854">
          <w:rPr>
            <w:rFonts w:ascii="Times New Roman" w:hAnsi="Times New Roman" w:cs="Times New Roman"/>
            <w:sz w:val="20"/>
            <w:szCs w:val="20"/>
          </w:rPr>
          <w:t xml:space="preserve"> </w:t>
        </w:r>
      </w:ins>
      <w:r w:rsidRPr="004F4FD1">
        <w:rPr>
          <w:rFonts w:ascii="Times New Roman" w:hAnsi="Times New Roman" w:cs="Times New Roman"/>
          <w:sz w:val="20"/>
          <w:szCs w:val="20"/>
          <w:rPrChange w:id="1488" w:author="MOHSIN ALAM" w:date="2024-09-05T15:06:00Z">
            <w:rPr>
              <w:rFonts w:ascii="Times New Roman" w:hAnsi="Times New Roman" w:cs="Times New Roman"/>
              <w:sz w:val="24"/>
              <w:szCs w:val="24"/>
            </w:rPr>
          </w:rPrChange>
        </w:rPr>
        <w:t>±</w:t>
      </w:r>
      <w:r w:rsidR="00924D83" w:rsidRPr="004F4FD1">
        <w:rPr>
          <w:rFonts w:ascii="Times New Roman" w:hAnsi="Times New Roman" w:cs="Times New Roman"/>
          <w:sz w:val="20"/>
          <w:szCs w:val="20"/>
          <w:rPrChange w:id="1489"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490" w:author="MOHSIN ALAM" w:date="2024-09-05T15:06:00Z">
            <w:rPr>
              <w:rFonts w:ascii="Times New Roman" w:hAnsi="Times New Roman" w:cs="Times New Roman"/>
              <w:sz w:val="24"/>
              <w:szCs w:val="24"/>
            </w:rPr>
          </w:rPrChange>
        </w:rPr>
        <w:t>2</w:t>
      </w:r>
      <w:r w:rsidR="00924D83" w:rsidRPr="004F4FD1">
        <w:rPr>
          <w:rFonts w:ascii="Times New Roman" w:hAnsi="Times New Roman" w:cs="Times New Roman"/>
          <w:sz w:val="20"/>
          <w:szCs w:val="20"/>
          <w:rPrChange w:id="1491" w:author="MOHSIN ALAM" w:date="2024-09-05T15:06:00Z">
            <w:rPr>
              <w:rFonts w:ascii="Times New Roman" w:hAnsi="Times New Roman" w:cs="Times New Roman"/>
              <w:sz w:val="24"/>
              <w:szCs w:val="24"/>
            </w:rPr>
          </w:rPrChange>
        </w:rPr>
        <w:t xml:space="preserve"> </w:t>
      </w:r>
      <w:r w:rsidR="001F3B90" w:rsidRPr="004F4FD1">
        <w:rPr>
          <w:rFonts w:ascii="Times New Roman" w:hAnsi="Times New Roman" w:cs="Times New Roman"/>
          <w:bCs/>
          <w:sz w:val="20"/>
          <w:szCs w:val="20"/>
          <w:rPrChange w:id="1492" w:author="MOHSIN ALAM" w:date="2024-09-05T15:06:00Z">
            <w:rPr>
              <w:rFonts w:ascii="Times New Roman" w:hAnsi="Times New Roman" w:cs="Times New Roman"/>
              <w:bCs/>
              <w:sz w:val="24"/>
              <w:szCs w:val="24"/>
            </w:rPr>
          </w:rPrChange>
        </w:rPr>
        <w:t>°</w:t>
      </w:r>
      <w:r w:rsidR="0033314A" w:rsidRPr="004F4FD1">
        <w:rPr>
          <w:rFonts w:ascii="Times New Roman" w:hAnsi="Times New Roman" w:cs="Times New Roman"/>
          <w:sz w:val="20"/>
          <w:szCs w:val="20"/>
          <w:rPrChange w:id="1493" w:author="MOHSIN ALAM" w:date="2024-09-05T15:06:00Z">
            <w:rPr>
              <w:rFonts w:ascii="Times New Roman" w:hAnsi="Times New Roman" w:cs="Times New Roman"/>
              <w:sz w:val="24"/>
              <w:szCs w:val="24"/>
            </w:rPr>
          </w:rPrChange>
        </w:rPr>
        <w:t xml:space="preserve">C and </w:t>
      </w:r>
      <w:r w:rsidRPr="004F4FD1">
        <w:rPr>
          <w:rFonts w:ascii="Times New Roman" w:hAnsi="Times New Roman" w:cs="Times New Roman"/>
          <w:sz w:val="20"/>
          <w:szCs w:val="20"/>
          <w:rPrChange w:id="1494" w:author="MOHSIN ALAM" w:date="2024-09-05T15:06:00Z">
            <w:rPr>
              <w:rFonts w:ascii="Times New Roman" w:hAnsi="Times New Roman" w:cs="Times New Roman"/>
              <w:sz w:val="24"/>
              <w:szCs w:val="24"/>
            </w:rPr>
          </w:rPrChange>
        </w:rPr>
        <w:t>drain out water. Quickly fill with boiling water. Allow the temperature to drop slowly to 95</w:t>
      </w:r>
      <w:r w:rsidR="00924D83" w:rsidRPr="004F4FD1">
        <w:rPr>
          <w:rFonts w:ascii="Times New Roman" w:hAnsi="Times New Roman" w:cs="Times New Roman"/>
          <w:sz w:val="20"/>
          <w:szCs w:val="20"/>
          <w:rPrChange w:id="1495" w:author="MOHSIN ALAM" w:date="2024-09-05T15:06:00Z">
            <w:rPr>
              <w:rFonts w:ascii="Times New Roman" w:hAnsi="Times New Roman" w:cs="Times New Roman"/>
              <w:sz w:val="24"/>
              <w:szCs w:val="24"/>
            </w:rPr>
          </w:rPrChange>
        </w:rPr>
        <w:t xml:space="preserve"> </w:t>
      </w:r>
      <w:r w:rsidR="001F3B90" w:rsidRPr="004F4FD1">
        <w:rPr>
          <w:rFonts w:ascii="Times New Roman" w:hAnsi="Times New Roman" w:cs="Times New Roman"/>
          <w:bCs/>
          <w:sz w:val="20"/>
          <w:szCs w:val="20"/>
          <w:rPrChange w:id="1496" w:author="MOHSIN ALAM" w:date="2024-09-05T15:06:00Z">
            <w:rPr>
              <w:rFonts w:ascii="Times New Roman" w:hAnsi="Times New Roman" w:cs="Times New Roman"/>
              <w:bCs/>
              <w:sz w:val="24"/>
              <w:szCs w:val="24"/>
            </w:rPr>
          </w:rPrChange>
        </w:rPr>
        <w:t>°</w:t>
      </w:r>
      <w:r w:rsidRPr="004F4FD1">
        <w:rPr>
          <w:rFonts w:ascii="Times New Roman" w:hAnsi="Times New Roman" w:cs="Times New Roman"/>
          <w:sz w:val="20"/>
          <w:szCs w:val="20"/>
          <w:rPrChange w:id="1497" w:author="MOHSIN ALAM" w:date="2024-09-05T15:06:00Z">
            <w:rPr>
              <w:rFonts w:ascii="Times New Roman" w:hAnsi="Times New Roman" w:cs="Times New Roman"/>
              <w:sz w:val="24"/>
              <w:szCs w:val="24"/>
            </w:rPr>
          </w:rPrChange>
        </w:rPr>
        <w:t xml:space="preserve">C, close the SS </w:t>
      </w:r>
      <w:r w:rsidR="00326F51" w:rsidRPr="004F4FD1">
        <w:rPr>
          <w:rFonts w:ascii="Times New Roman" w:hAnsi="Times New Roman" w:cs="Times New Roman"/>
          <w:sz w:val="20"/>
          <w:szCs w:val="20"/>
          <w:rPrChange w:id="1498"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1499" w:author="MOHSIN ALAM" w:date="2024-09-05T15:06:00Z">
            <w:rPr>
              <w:rFonts w:ascii="Times New Roman" w:hAnsi="Times New Roman" w:cs="Times New Roman"/>
              <w:sz w:val="24"/>
              <w:szCs w:val="24"/>
            </w:rPr>
          </w:rPrChange>
        </w:rPr>
        <w:t xml:space="preserve">hermos with </w:t>
      </w:r>
      <w:r w:rsidR="0033314A" w:rsidRPr="004F4FD1">
        <w:rPr>
          <w:rFonts w:ascii="Times New Roman" w:hAnsi="Times New Roman" w:cs="Times New Roman"/>
          <w:sz w:val="20"/>
          <w:szCs w:val="20"/>
          <w:rPrChange w:id="1500" w:author="MOHSIN ALAM" w:date="2024-09-05T15:06:00Z">
            <w:rPr>
              <w:rFonts w:ascii="Times New Roman" w:hAnsi="Times New Roman" w:cs="Times New Roman"/>
              <w:sz w:val="24"/>
              <w:szCs w:val="24"/>
            </w:rPr>
          </w:rPrChange>
        </w:rPr>
        <w:t xml:space="preserve">the </w:t>
      </w:r>
      <w:r w:rsidRPr="004F4FD1">
        <w:rPr>
          <w:rFonts w:ascii="Times New Roman" w:hAnsi="Times New Roman" w:cs="Times New Roman"/>
          <w:sz w:val="20"/>
          <w:szCs w:val="20"/>
          <w:rPrChange w:id="1501" w:author="MOHSIN ALAM" w:date="2024-09-05T15:06:00Z">
            <w:rPr>
              <w:rFonts w:ascii="Times New Roman" w:hAnsi="Times New Roman" w:cs="Times New Roman"/>
              <w:sz w:val="24"/>
              <w:szCs w:val="24"/>
            </w:rPr>
          </w:rPrChange>
        </w:rPr>
        <w:t xml:space="preserve">lid and note the time. Note the temperature of water in the SS </w:t>
      </w:r>
      <w:r w:rsidR="00B52A83" w:rsidRPr="004F4FD1">
        <w:rPr>
          <w:rFonts w:ascii="Times New Roman" w:hAnsi="Times New Roman" w:cs="Times New Roman"/>
          <w:sz w:val="20"/>
          <w:szCs w:val="20"/>
          <w:rPrChange w:id="1502"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1503" w:author="MOHSIN ALAM" w:date="2024-09-05T15:06:00Z">
            <w:rPr>
              <w:rFonts w:ascii="Times New Roman" w:hAnsi="Times New Roman" w:cs="Times New Roman"/>
              <w:sz w:val="24"/>
              <w:szCs w:val="24"/>
            </w:rPr>
          </w:rPrChange>
        </w:rPr>
        <w:t>hermos at the end of 1</w:t>
      </w:r>
      <w:ins w:id="1504" w:author="MOHSIN ALAM" w:date="2024-09-05T15:20:00Z">
        <w:r w:rsidR="004C1854">
          <w:rPr>
            <w:rFonts w:ascii="Times New Roman" w:hAnsi="Times New Roman" w:cs="Times New Roman"/>
            <w:sz w:val="20"/>
            <w:szCs w:val="20"/>
          </w:rPr>
          <w:t xml:space="preserve"> h</w:t>
        </w:r>
      </w:ins>
      <w:r w:rsidRPr="004F4FD1">
        <w:rPr>
          <w:rFonts w:ascii="Times New Roman" w:hAnsi="Times New Roman" w:cs="Times New Roman"/>
          <w:sz w:val="20"/>
          <w:szCs w:val="20"/>
          <w:rPrChange w:id="1505" w:author="MOHSIN ALAM" w:date="2024-09-05T15:06:00Z">
            <w:rPr>
              <w:rFonts w:ascii="Times New Roman" w:hAnsi="Times New Roman" w:cs="Times New Roman"/>
              <w:sz w:val="24"/>
              <w:szCs w:val="24"/>
            </w:rPr>
          </w:rPrChange>
        </w:rPr>
        <w:t xml:space="preserve">, </w:t>
      </w:r>
      <w:r w:rsidR="00791DD9" w:rsidRPr="004F4FD1">
        <w:rPr>
          <w:rFonts w:ascii="Times New Roman" w:hAnsi="Times New Roman" w:cs="Times New Roman"/>
          <w:sz w:val="20"/>
          <w:szCs w:val="20"/>
          <w:rPrChange w:id="1506" w:author="MOHSIN ALAM" w:date="2024-09-05T15:06:00Z">
            <w:rPr>
              <w:rFonts w:ascii="Times New Roman" w:hAnsi="Times New Roman" w:cs="Times New Roman"/>
              <w:sz w:val="24"/>
              <w:szCs w:val="24"/>
            </w:rPr>
          </w:rPrChange>
        </w:rPr>
        <w:t>6</w:t>
      </w:r>
      <w:ins w:id="1507" w:author="MOHSIN ALAM" w:date="2024-09-05T15:20:00Z">
        <w:r w:rsidR="004C1854">
          <w:rPr>
            <w:rFonts w:ascii="Times New Roman" w:hAnsi="Times New Roman" w:cs="Times New Roman"/>
            <w:sz w:val="20"/>
            <w:szCs w:val="20"/>
          </w:rPr>
          <w:t xml:space="preserve"> h</w:t>
        </w:r>
      </w:ins>
      <w:r w:rsidRPr="004F4FD1">
        <w:rPr>
          <w:rFonts w:ascii="Times New Roman" w:hAnsi="Times New Roman" w:cs="Times New Roman"/>
          <w:sz w:val="20"/>
          <w:szCs w:val="20"/>
          <w:rPrChange w:id="1508" w:author="MOHSIN ALAM" w:date="2024-09-05T15:06:00Z">
            <w:rPr>
              <w:rFonts w:ascii="Times New Roman" w:hAnsi="Times New Roman" w:cs="Times New Roman"/>
              <w:sz w:val="24"/>
              <w:szCs w:val="24"/>
            </w:rPr>
          </w:rPrChange>
        </w:rPr>
        <w:t xml:space="preserve">, </w:t>
      </w:r>
      <w:r w:rsidR="00791DD9" w:rsidRPr="004F4FD1">
        <w:rPr>
          <w:rFonts w:ascii="Times New Roman" w:hAnsi="Times New Roman" w:cs="Times New Roman"/>
          <w:sz w:val="20"/>
          <w:szCs w:val="20"/>
          <w:rPrChange w:id="1509" w:author="MOHSIN ALAM" w:date="2024-09-05T15:06:00Z">
            <w:rPr>
              <w:rFonts w:ascii="Times New Roman" w:hAnsi="Times New Roman" w:cs="Times New Roman"/>
              <w:sz w:val="24"/>
              <w:szCs w:val="24"/>
            </w:rPr>
          </w:rPrChange>
        </w:rPr>
        <w:t>12</w:t>
      </w:r>
      <w:ins w:id="1510" w:author="MOHSIN ALAM" w:date="2024-09-05T15:20:00Z">
        <w:r w:rsidR="004C1854">
          <w:rPr>
            <w:rFonts w:ascii="Times New Roman" w:hAnsi="Times New Roman" w:cs="Times New Roman"/>
            <w:sz w:val="20"/>
            <w:szCs w:val="20"/>
          </w:rPr>
          <w:t xml:space="preserve"> h</w:t>
        </w:r>
      </w:ins>
      <w:r w:rsidR="0033314A" w:rsidRPr="004F4FD1">
        <w:rPr>
          <w:rFonts w:ascii="Times New Roman" w:hAnsi="Times New Roman" w:cs="Times New Roman"/>
          <w:sz w:val="20"/>
          <w:szCs w:val="20"/>
          <w:rPrChange w:id="1511" w:author="MOHSIN ALAM" w:date="2024-09-05T15:06:00Z">
            <w:rPr>
              <w:rFonts w:ascii="Times New Roman" w:hAnsi="Times New Roman" w:cs="Times New Roman"/>
              <w:sz w:val="24"/>
              <w:szCs w:val="24"/>
            </w:rPr>
          </w:rPrChange>
        </w:rPr>
        <w:t>,</w:t>
      </w:r>
      <w:r w:rsidR="00791DD9" w:rsidRPr="004F4FD1">
        <w:rPr>
          <w:rFonts w:ascii="Times New Roman" w:hAnsi="Times New Roman" w:cs="Times New Roman"/>
          <w:sz w:val="20"/>
          <w:szCs w:val="20"/>
          <w:rPrChange w:id="1512"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513" w:author="MOHSIN ALAM" w:date="2024-09-05T15:06:00Z">
            <w:rPr>
              <w:rFonts w:ascii="Times New Roman" w:hAnsi="Times New Roman" w:cs="Times New Roman"/>
              <w:sz w:val="24"/>
              <w:szCs w:val="24"/>
            </w:rPr>
          </w:rPrChange>
        </w:rPr>
        <w:t xml:space="preserve">and 24 </w:t>
      </w:r>
      <w:r w:rsidR="00297167" w:rsidRPr="004F4FD1">
        <w:rPr>
          <w:rFonts w:ascii="Times New Roman" w:hAnsi="Times New Roman" w:cs="Times New Roman"/>
          <w:sz w:val="20"/>
          <w:szCs w:val="20"/>
          <w:rPrChange w:id="1514" w:author="MOHSIN ALAM" w:date="2024-09-05T15:06:00Z">
            <w:rPr>
              <w:rFonts w:ascii="Times New Roman" w:hAnsi="Times New Roman" w:cs="Times New Roman"/>
              <w:sz w:val="24"/>
              <w:szCs w:val="24"/>
            </w:rPr>
          </w:rPrChange>
        </w:rPr>
        <w:t>h</w:t>
      </w:r>
      <w:r w:rsidRPr="004F4FD1">
        <w:rPr>
          <w:rFonts w:ascii="Times New Roman" w:hAnsi="Times New Roman" w:cs="Times New Roman"/>
          <w:sz w:val="20"/>
          <w:szCs w:val="20"/>
          <w:rPrChange w:id="1515" w:author="MOHSIN ALAM" w:date="2024-09-05T15:06:00Z">
            <w:rPr>
              <w:rFonts w:ascii="Times New Roman" w:hAnsi="Times New Roman" w:cs="Times New Roman"/>
              <w:sz w:val="24"/>
              <w:szCs w:val="24"/>
            </w:rPr>
          </w:rPrChange>
        </w:rPr>
        <w:t xml:space="preserve"> respectively from the time the water </w:t>
      </w:r>
      <w:r w:rsidR="0033314A" w:rsidRPr="004F4FD1">
        <w:rPr>
          <w:rFonts w:ascii="Times New Roman" w:hAnsi="Times New Roman" w:cs="Times New Roman"/>
          <w:sz w:val="20"/>
          <w:szCs w:val="20"/>
          <w:rPrChange w:id="1516" w:author="MOHSIN ALAM" w:date="2024-09-05T15:06:00Z">
            <w:rPr>
              <w:rFonts w:ascii="Times New Roman" w:hAnsi="Times New Roman" w:cs="Times New Roman"/>
              <w:sz w:val="24"/>
              <w:szCs w:val="24"/>
            </w:rPr>
          </w:rPrChange>
        </w:rPr>
        <w:t xml:space="preserve">in the inner container attain </w:t>
      </w:r>
      <w:r w:rsidRPr="004F4FD1">
        <w:rPr>
          <w:rFonts w:ascii="Times New Roman" w:hAnsi="Times New Roman" w:cs="Times New Roman"/>
          <w:sz w:val="20"/>
          <w:szCs w:val="20"/>
          <w:rPrChange w:id="1517" w:author="MOHSIN ALAM" w:date="2024-09-05T15:06:00Z">
            <w:rPr>
              <w:rFonts w:ascii="Times New Roman" w:hAnsi="Times New Roman" w:cs="Times New Roman"/>
              <w:sz w:val="24"/>
              <w:szCs w:val="24"/>
            </w:rPr>
          </w:rPrChange>
        </w:rPr>
        <w:t>the temperature of 95</w:t>
      </w:r>
      <w:r w:rsidR="00924D83" w:rsidRPr="004F4FD1">
        <w:rPr>
          <w:rFonts w:ascii="Times New Roman" w:hAnsi="Times New Roman" w:cs="Times New Roman"/>
          <w:sz w:val="20"/>
          <w:szCs w:val="20"/>
          <w:rPrChange w:id="1518" w:author="MOHSIN ALAM" w:date="2024-09-05T15:06:00Z">
            <w:rPr>
              <w:rFonts w:ascii="Times New Roman" w:hAnsi="Times New Roman" w:cs="Times New Roman"/>
              <w:sz w:val="24"/>
              <w:szCs w:val="24"/>
            </w:rPr>
          </w:rPrChange>
        </w:rPr>
        <w:t xml:space="preserve"> </w:t>
      </w:r>
      <w:r w:rsidR="00D35472" w:rsidRPr="004F4FD1">
        <w:rPr>
          <w:rFonts w:ascii="Times New Roman" w:hAnsi="Times New Roman" w:cs="Times New Roman"/>
          <w:sz w:val="20"/>
          <w:szCs w:val="20"/>
          <w:rPrChange w:id="1519"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1520" w:author="MOHSIN ALAM" w:date="2024-09-05T15:06:00Z">
            <w:rPr>
              <w:rFonts w:ascii="Times New Roman" w:hAnsi="Times New Roman" w:cs="Times New Roman"/>
              <w:sz w:val="24"/>
              <w:szCs w:val="24"/>
            </w:rPr>
          </w:rPrChange>
        </w:rPr>
        <w:t>C.</w:t>
      </w:r>
    </w:p>
    <w:p w14:paraId="1B53FE9E" w14:textId="77777777" w:rsidR="00924D83" w:rsidDel="0068390E" w:rsidRDefault="00924D83" w:rsidP="00BB755B">
      <w:pPr>
        <w:spacing w:after="0" w:line="240" w:lineRule="auto"/>
        <w:jc w:val="both"/>
        <w:rPr>
          <w:del w:id="1521" w:author="MOHSIN ALAM" w:date="2024-09-05T15:21:00Z"/>
          <w:rFonts w:ascii="Times New Roman" w:hAnsi="Times New Roman" w:cs="Times New Roman"/>
          <w:sz w:val="20"/>
          <w:szCs w:val="20"/>
        </w:rPr>
      </w:pPr>
    </w:p>
    <w:p w14:paraId="7DEA5033" w14:textId="77777777" w:rsidR="0068390E" w:rsidRDefault="0068390E" w:rsidP="00560106">
      <w:pPr>
        <w:spacing w:after="0" w:line="240" w:lineRule="auto"/>
        <w:jc w:val="both"/>
        <w:rPr>
          <w:ins w:id="1522" w:author="MOHSIN ALAM" w:date="2024-09-05T15:21:00Z"/>
          <w:rFonts w:ascii="Times New Roman" w:hAnsi="Times New Roman" w:cs="Times New Roman"/>
          <w:sz w:val="20"/>
          <w:szCs w:val="20"/>
        </w:rPr>
      </w:pPr>
    </w:p>
    <w:p w14:paraId="065293BA" w14:textId="5D9D9E8D" w:rsidR="00163CB7" w:rsidRPr="0068390E" w:rsidRDefault="00CE46E0">
      <w:pPr>
        <w:spacing w:after="0" w:line="240" w:lineRule="auto"/>
        <w:ind w:left="360"/>
        <w:jc w:val="both"/>
        <w:rPr>
          <w:rFonts w:ascii="Times New Roman" w:hAnsi="Times New Roman" w:cs="Times New Roman"/>
          <w:sz w:val="16"/>
          <w:szCs w:val="16"/>
          <w:rPrChange w:id="1523" w:author="MOHSIN ALAM" w:date="2024-09-05T15:21:00Z">
            <w:rPr>
              <w:rFonts w:ascii="Times New Roman" w:hAnsi="Times New Roman" w:cs="Times New Roman"/>
              <w:sz w:val="18"/>
              <w:szCs w:val="18"/>
            </w:rPr>
          </w:rPrChange>
        </w:rPr>
        <w:pPrChange w:id="1524" w:author="MOHSIN ALAM" w:date="2024-09-05T15:21:00Z">
          <w:pPr>
            <w:spacing w:after="0" w:line="240" w:lineRule="auto"/>
            <w:jc w:val="both"/>
          </w:pPr>
        </w:pPrChange>
      </w:pPr>
      <w:del w:id="1525" w:author="MOHSIN ALAM" w:date="2024-09-05T15:21:00Z">
        <w:r w:rsidRPr="0068390E" w:rsidDel="0068390E">
          <w:rPr>
            <w:rFonts w:ascii="Times New Roman" w:hAnsi="Times New Roman" w:cs="Times New Roman"/>
            <w:sz w:val="16"/>
            <w:szCs w:val="16"/>
            <w:rPrChange w:id="1526" w:author="MOHSIN ALAM" w:date="2024-09-05T15:21:00Z">
              <w:rPr>
                <w:rFonts w:ascii="Times New Roman" w:hAnsi="Times New Roman" w:cs="Times New Roman"/>
                <w:sz w:val="18"/>
                <w:szCs w:val="18"/>
              </w:rPr>
            </w:rPrChange>
          </w:rPr>
          <w:delText xml:space="preserve">       </w:delText>
        </w:r>
      </w:del>
      <w:r w:rsidR="00163CB7" w:rsidRPr="0068390E">
        <w:rPr>
          <w:rFonts w:ascii="Times New Roman" w:hAnsi="Times New Roman" w:cs="Times New Roman"/>
          <w:sz w:val="16"/>
          <w:szCs w:val="16"/>
          <w:rPrChange w:id="1527" w:author="MOHSIN ALAM" w:date="2024-09-05T15:21:00Z">
            <w:rPr>
              <w:rFonts w:ascii="Times New Roman" w:hAnsi="Times New Roman" w:cs="Times New Roman"/>
              <w:sz w:val="18"/>
              <w:szCs w:val="18"/>
            </w:rPr>
          </w:rPrChange>
        </w:rPr>
        <w:t>NOTE</w:t>
      </w:r>
      <w:r w:rsidR="00163CB7" w:rsidRPr="0068390E">
        <w:rPr>
          <w:rFonts w:ascii="Times New Roman" w:hAnsi="Times New Roman" w:cs="Times New Roman"/>
          <w:b/>
          <w:bCs/>
          <w:sz w:val="16"/>
          <w:szCs w:val="16"/>
          <w:rPrChange w:id="1528" w:author="MOHSIN ALAM" w:date="2024-09-05T15:21:00Z">
            <w:rPr>
              <w:rFonts w:ascii="Times New Roman" w:hAnsi="Times New Roman" w:cs="Times New Roman"/>
              <w:b/>
              <w:bCs/>
              <w:sz w:val="18"/>
              <w:szCs w:val="18"/>
            </w:rPr>
          </w:rPrChange>
        </w:rPr>
        <w:t xml:space="preserve"> </w:t>
      </w:r>
      <w:r w:rsidR="00163CB7" w:rsidRPr="0068390E">
        <w:rPr>
          <w:rFonts w:ascii="Times New Roman" w:hAnsi="Times New Roman" w:cs="Times New Roman"/>
          <w:sz w:val="16"/>
          <w:szCs w:val="16"/>
          <w:rPrChange w:id="1529" w:author="MOHSIN ALAM" w:date="2024-09-05T15:21:00Z">
            <w:rPr>
              <w:rFonts w:ascii="Times New Roman" w:hAnsi="Times New Roman" w:cs="Times New Roman"/>
              <w:b/>
              <w:bCs/>
              <w:sz w:val="18"/>
              <w:szCs w:val="18"/>
            </w:rPr>
          </w:rPrChange>
        </w:rPr>
        <w:t>—</w:t>
      </w:r>
      <w:r w:rsidR="00163CB7" w:rsidRPr="0068390E">
        <w:rPr>
          <w:rFonts w:ascii="Times New Roman" w:hAnsi="Times New Roman" w:cs="Times New Roman"/>
          <w:b/>
          <w:bCs/>
          <w:sz w:val="16"/>
          <w:szCs w:val="16"/>
          <w:rPrChange w:id="1530" w:author="MOHSIN ALAM" w:date="2024-09-05T15:21:00Z">
            <w:rPr>
              <w:rFonts w:ascii="Times New Roman" w:hAnsi="Times New Roman" w:cs="Times New Roman"/>
              <w:b/>
              <w:bCs/>
              <w:sz w:val="18"/>
              <w:szCs w:val="18"/>
            </w:rPr>
          </w:rPrChange>
        </w:rPr>
        <w:t xml:space="preserve"> </w:t>
      </w:r>
      <w:r w:rsidR="00163CB7" w:rsidRPr="0068390E">
        <w:rPr>
          <w:rFonts w:ascii="Times New Roman" w:hAnsi="Times New Roman" w:cs="Times New Roman"/>
          <w:sz w:val="16"/>
          <w:szCs w:val="16"/>
          <w:rPrChange w:id="1531" w:author="MOHSIN ALAM" w:date="2024-09-05T15:21:00Z">
            <w:rPr>
              <w:rFonts w:ascii="Times New Roman" w:hAnsi="Times New Roman" w:cs="Times New Roman"/>
              <w:sz w:val="18"/>
              <w:szCs w:val="18"/>
            </w:rPr>
          </w:rPrChange>
        </w:rPr>
        <w:t xml:space="preserve">In no case shall the </w:t>
      </w:r>
      <w:r w:rsidR="002E15F0" w:rsidRPr="0068390E">
        <w:rPr>
          <w:rFonts w:ascii="Times New Roman" w:hAnsi="Times New Roman" w:cs="Times New Roman"/>
          <w:sz w:val="16"/>
          <w:szCs w:val="16"/>
          <w:rPrChange w:id="1532" w:author="MOHSIN ALAM" w:date="2024-09-05T15:21:00Z">
            <w:rPr>
              <w:rFonts w:ascii="Times New Roman" w:hAnsi="Times New Roman" w:cs="Times New Roman"/>
              <w:sz w:val="18"/>
              <w:szCs w:val="18"/>
            </w:rPr>
          </w:rPrChange>
        </w:rPr>
        <w:t xml:space="preserve">SS </w:t>
      </w:r>
      <w:r w:rsidR="00B52A83" w:rsidRPr="0068390E">
        <w:rPr>
          <w:rFonts w:ascii="Times New Roman" w:hAnsi="Times New Roman" w:cs="Times New Roman"/>
          <w:sz w:val="16"/>
          <w:szCs w:val="16"/>
          <w:rPrChange w:id="1533" w:author="MOHSIN ALAM" w:date="2024-09-05T15:21:00Z">
            <w:rPr>
              <w:rFonts w:ascii="Times New Roman" w:hAnsi="Times New Roman" w:cs="Times New Roman"/>
              <w:sz w:val="18"/>
              <w:szCs w:val="18"/>
            </w:rPr>
          </w:rPrChange>
        </w:rPr>
        <w:t>t</w:t>
      </w:r>
      <w:r w:rsidR="00FA6947" w:rsidRPr="0068390E">
        <w:rPr>
          <w:rFonts w:ascii="Times New Roman" w:hAnsi="Times New Roman" w:cs="Times New Roman"/>
          <w:sz w:val="16"/>
          <w:szCs w:val="16"/>
          <w:rPrChange w:id="1534" w:author="MOHSIN ALAM" w:date="2024-09-05T15:21:00Z">
            <w:rPr>
              <w:rFonts w:ascii="Times New Roman" w:hAnsi="Times New Roman" w:cs="Times New Roman"/>
              <w:sz w:val="18"/>
              <w:szCs w:val="18"/>
            </w:rPr>
          </w:rPrChange>
        </w:rPr>
        <w:t>hermos be</w:t>
      </w:r>
      <w:r w:rsidR="00163CB7" w:rsidRPr="0068390E">
        <w:rPr>
          <w:rFonts w:ascii="Times New Roman" w:hAnsi="Times New Roman" w:cs="Times New Roman"/>
          <w:sz w:val="16"/>
          <w:szCs w:val="16"/>
          <w:rPrChange w:id="1535" w:author="MOHSIN ALAM" w:date="2024-09-05T15:21:00Z">
            <w:rPr>
              <w:rFonts w:ascii="Times New Roman" w:hAnsi="Times New Roman" w:cs="Times New Roman"/>
              <w:sz w:val="18"/>
              <w:szCs w:val="18"/>
            </w:rPr>
          </w:rPrChange>
        </w:rPr>
        <w:t xml:space="preserve"> disturbed or opened except for measuring the temperature as stated above.</w:t>
      </w:r>
    </w:p>
    <w:p w14:paraId="5799447A" w14:textId="77777777" w:rsidR="004D3DD4" w:rsidRPr="004F4FD1" w:rsidRDefault="004D3DD4" w:rsidP="00763807">
      <w:pPr>
        <w:spacing w:after="0" w:line="240" w:lineRule="auto"/>
        <w:ind w:left="720"/>
        <w:jc w:val="both"/>
        <w:rPr>
          <w:rFonts w:ascii="Times New Roman" w:hAnsi="Times New Roman" w:cs="Times New Roman"/>
          <w:sz w:val="20"/>
          <w:szCs w:val="20"/>
          <w:rPrChange w:id="1536" w:author="MOHSIN ALAM" w:date="2024-09-05T15:06:00Z">
            <w:rPr>
              <w:rFonts w:ascii="Times New Roman" w:hAnsi="Times New Roman" w:cs="Times New Roman"/>
              <w:sz w:val="18"/>
              <w:szCs w:val="18"/>
            </w:rPr>
          </w:rPrChange>
        </w:rPr>
      </w:pPr>
    </w:p>
    <w:p w14:paraId="5057381C" w14:textId="0D2FBD01" w:rsidR="00B672BC" w:rsidRPr="004F4FD1" w:rsidRDefault="000663F8" w:rsidP="00763807">
      <w:pPr>
        <w:spacing w:after="0" w:line="240" w:lineRule="auto"/>
        <w:jc w:val="both"/>
        <w:rPr>
          <w:rFonts w:ascii="Times New Roman" w:hAnsi="Times New Roman" w:cs="Times New Roman"/>
          <w:sz w:val="20"/>
          <w:szCs w:val="20"/>
          <w:rPrChange w:id="1537"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538" w:author="MOHSIN ALAM" w:date="2024-09-05T15:06:00Z">
            <w:rPr>
              <w:rFonts w:ascii="Times New Roman" w:hAnsi="Times New Roman" w:cs="Times New Roman"/>
              <w:b/>
              <w:bCs/>
              <w:sz w:val="24"/>
              <w:szCs w:val="24"/>
            </w:rPr>
          </w:rPrChange>
        </w:rPr>
        <w:t>7.4.1.1</w:t>
      </w:r>
      <w:r w:rsidRPr="004F4FD1">
        <w:rPr>
          <w:rFonts w:ascii="Times New Roman" w:hAnsi="Times New Roman" w:cs="Times New Roman"/>
          <w:sz w:val="20"/>
          <w:szCs w:val="20"/>
          <w:rPrChange w:id="1539" w:author="MOHSIN ALAM" w:date="2024-09-05T15:06:00Z">
            <w:rPr>
              <w:rFonts w:ascii="Times New Roman" w:hAnsi="Times New Roman" w:cs="Times New Roman"/>
              <w:sz w:val="24"/>
              <w:szCs w:val="24"/>
            </w:rPr>
          </w:rPrChange>
        </w:rPr>
        <w:t xml:space="preserve"> </w:t>
      </w:r>
      <w:r w:rsidR="00163CB7" w:rsidRPr="004F4FD1">
        <w:rPr>
          <w:rFonts w:ascii="Times New Roman" w:hAnsi="Times New Roman" w:cs="Times New Roman"/>
          <w:sz w:val="20"/>
          <w:szCs w:val="20"/>
          <w:rPrChange w:id="1540" w:author="MOHSIN ALAM" w:date="2024-09-05T15:06:00Z">
            <w:rPr>
              <w:rFonts w:ascii="Times New Roman" w:hAnsi="Times New Roman" w:cs="Times New Roman"/>
              <w:sz w:val="24"/>
              <w:szCs w:val="24"/>
            </w:rPr>
          </w:rPrChange>
        </w:rPr>
        <w:t xml:space="preserve">The SS </w:t>
      </w:r>
      <w:r w:rsidR="00B52A83" w:rsidRPr="004F4FD1">
        <w:rPr>
          <w:rFonts w:ascii="Times New Roman" w:hAnsi="Times New Roman" w:cs="Times New Roman"/>
          <w:sz w:val="20"/>
          <w:szCs w:val="20"/>
          <w:rPrChange w:id="1541" w:author="MOHSIN ALAM" w:date="2024-09-05T15:06:00Z">
            <w:rPr>
              <w:rFonts w:ascii="Times New Roman" w:hAnsi="Times New Roman" w:cs="Times New Roman"/>
              <w:sz w:val="24"/>
              <w:szCs w:val="24"/>
            </w:rPr>
          </w:rPrChange>
        </w:rPr>
        <w:t>t</w:t>
      </w:r>
      <w:r w:rsidR="00163CB7" w:rsidRPr="004F4FD1">
        <w:rPr>
          <w:rFonts w:ascii="Times New Roman" w:hAnsi="Times New Roman" w:cs="Times New Roman"/>
          <w:sz w:val="20"/>
          <w:szCs w:val="20"/>
          <w:rPrChange w:id="1542" w:author="MOHSIN ALAM" w:date="2024-09-05T15:06:00Z">
            <w:rPr>
              <w:rFonts w:ascii="Times New Roman" w:hAnsi="Times New Roman" w:cs="Times New Roman"/>
              <w:sz w:val="24"/>
              <w:szCs w:val="24"/>
            </w:rPr>
          </w:rPrChange>
        </w:rPr>
        <w:t xml:space="preserve">hermos shall be taken as having passed the test if the temperatures measured at the end of </w:t>
      </w:r>
      <w:ins w:id="1543" w:author="MOHSIN ALAM" w:date="2024-09-05T15:21:00Z">
        <w:r w:rsidR="004660E2">
          <w:rPr>
            <w:rFonts w:ascii="Times New Roman" w:hAnsi="Times New Roman" w:cs="Times New Roman"/>
            <w:sz w:val="20"/>
            <w:szCs w:val="20"/>
          </w:rPr>
          <w:br w:type="textWrapping" w:clear="all"/>
        </w:r>
      </w:ins>
      <w:r w:rsidR="00163CB7" w:rsidRPr="004F4FD1">
        <w:rPr>
          <w:rFonts w:ascii="Times New Roman" w:hAnsi="Times New Roman" w:cs="Times New Roman"/>
          <w:sz w:val="20"/>
          <w:szCs w:val="20"/>
          <w:rPrChange w:id="1544" w:author="MOHSIN ALAM" w:date="2024-09-05T15:06:00Z">
            <w:rPr>
              <w:rFonts w:ascii="Times New Roman" w:hAnsi="Times New Roman" w:cs="Times New Roman"/>
              <w:sz w:val="24"/>
              <w:szCs w:val="24"/>
            </w:rPr>
          </w:rPrChange>
        </w:rPr>
        <w:t>1</w:t>
      </w:r>
      <w:ins w:id="1545" w:author="MOHSIN ALAM" w:date="2024-09-05T15:21:00Z">
        <w:r w:rsidR="004660E2">
          <w:rPr>
            <w:rFonts w:ascii="Times New Roman" w:hAnsi="Times New Roman" w:cs="Times New Roman"/>
            <w:sz w:val="20"/>
            <w:szCs w:val="20"/>
          </w:rPr>
          <w:t xml:space="preserve"> h</w:t>
        </w:r>
      </w:ins>
      <w:r w:rsidR="00163CB7" w:rsidRPr="004F4FD1">
        <w:rPr>
          <w:rFonts w:ascii="Times New Roman" w:hAnsi="Times New Roman" w:cs="Times New Roman"/>
          <w:sz w:val="20"/>
          <w:szCs w:val="20"/>
          <w:rPrChange w:id="1546" w:author="MOHSIN ALAM" w:date="2024-09-05T15:06:00Z">
            <w:rPr>
              <w:rFonts w:ascii="Times New Roman" w:hAnsi="Times New Roman" w:cs="Times New Roman"/>
              <w:sz w:val="24"/>
              <w:szCs w:val="24"/>
            </w:rPr>
          </w:rPrChange>
        </w:rPr>
        <w:t>, 6</w:t>
      </w:r>
      <w:ins w:id="1547" w:author="MOHSIN ALAM" w:date="2024-09-05T15:21:00Z">
        <w:r w:rsidR="004660E2">
          <w:rPr>
            <w:rFonts w:ascii="Times New Roman" w:hAnsi="Times New Roman" w:cs="Times New Roman"/>
            <w:sz w:val="20"/>
            <w:szCs w:val="20"/>
          </w:rPr>
          <w:t xml:space="preserve"> h</w:t>
        </w:r>
      </w:ins>
      <w:r w:rsidR="00791DD9" w:rsidRPr="004F4FD1">
        <w:rPr>
          <w:rFonts w:ascii="Times New Roman" w:hAnsi="Times New Roman" w:cs="Times New Roman"/>
          <w:sz w:val="20"/>
          <w:szCs w:val="20"/>
          <w:rPrChange w:id="1548" w:author="MOHSIN ALAM" w:date="2024-09-05T15:06:00Z">
            <w:rPr>
              <w:rFonts w:ascii="Times New Roman" w:hAnsi="Times New Roman" w:cs="Times New Roman"/>
              <w:sz w:val="24"/>
              <w:szCs w:val="24"/>
            </w:rPr>
          </w:rPrChange>
        </w:rPr>
        <w:t>, 12</w:t>
      </w:r>
      <w:ins w:id="1549" w:author="MOHSIN ALAM" w:date="2024-09-05T15:22:00Z">
        <w:r w:rsidR="004660E2">
          <w:rPr>
            <w:rFonts w:ascii="Times New Roman" w:hAnsi="Times New Roman" w:cs="Times New Roman"/>
            <w:sz w:val="20"/>
            <w:szCs w:val="20"/>
          </w:rPr>
          <w:t xml:space="preserve"> h</w:t>
        </w:r>
      </w:ins>
      <w:r w:rsidR="0033314A" w:rsidRPr="004F4FD1">
        <w:rPr>
          <w:rFonts w:ascii="Times New Roman" w:hAnsi="Times New Roman" w:cs="Times New Roman"/>
          <w:sz w:val="20"/>
          <w:szCs w:val="20"/>
          <w:rPrChange w:id="1550" w:author="MOHSIN ALAM" w:date="2024-09-05T15:06:00Z">
            <w:rPr>
              <w:rFonts w:ascii="Times New Roman" w:hAnsi="Times New Roman" w:cs="Times New Roman"/>
              <w:sz w:val="24"/>
              <w:szCs w:val="24"/>
            </w:rPr>
          </w:rPrChange>
        </w:rPr>
        <w:t>,</w:t>
      </w:r>
      <w:r w:rsidR="00163CB7" w:rsidRPr="004F4FD1">
        <w:rPr>
          <w:rFonts w:ascii="Times New Roman" w:hAnsi="Times New Roman" w:cs="Times New Roman"/>
          <w:sz w:val="20"/>
          <w:szCs w:val="20"/>
          <w:rPrChange w:id="1551" w:author="MOHSIN ALAM" w:date="2024-09-05T15:06:00Z">
            <w:rPr>
              <w:rFonts w:ascii="Times New Roman" w:hAnsi="Times New Roman" w:cs="Times New Roman"/>
              <w:sz w:val="24"/>
              <w:szCs w:val="24"/>
            </w:rPr>
          </w:rPrChange>
        </w:rPr>
        <w:t xml:space="preserve"> and 24 </w:t>
      </w:r>
      <w:r w:rsidR="00297167" w:rsidRPr="004F4FD1">
        <w:rPr>
          <w:rFonts w:ascii="Times New Roman" w:hAnsi="Times New Roman" w:cs="Times New Roman"/>
          <w:sz w:val="20"/>
          <w:szCs w:val="20"/>
          <w:rPrChange w:id="1552" w:author="MOHSIN ALAM" w:date="2024-09-05T15:06:00Z">
            <w:rPr>
              <w:rFonts w:ascii="Times New Roman" w:hAnsi="Times New Roman" w:cs="Times New Roman"/>
              <w:sz w:val="24"/>
              <w:szCs w:val="24"/>
            </w:rPr>
          </w:rPrChange>
        </w:rPr>
        <w:t>h</w:t>
      </w:r>
      <w:r w:rsidR="00163CB7" w:rsidRPr="004F4FD1">
        <w:rPr>
          <w:rFonts w:ascii="Times New Roman" w:hAnsi="Times New Roman" w:cs="Times New Roman"/>
          <w:sz w:val="20"/>
          <w:szCs w:val="20"/>
          <w:rPrChange w:id="1553" w:author="MOHSIN ALAM" w:date="2024-09-05T15:06:00Z">
            <w:rPr>
              <w:rFonts w:ascii="Times New Roman" w:hAnsi="Times New Roman" w:cs="Times New Roman"/>
              <w:sz w:val="24"/>
              <w:szCs w:val="24"/>
            </w:rPr>
          </w:rPrChange>
        </w:rPr>
        <w:t xml:space="preserve"> are not less than those specified in </w:t>
      </w:r>
      <w:r w:rsidR="00A90C4A" w:rsidRPr="004F4FD1">
        <w:rPr>
          <w:rFonts w:ascii="Times New Roman" w:hAnsi="Times New Roman" w:cs="Times New Roman"/>
          <w:sz w:val="20"/>
          <w:szCs w:val="20"/>
          <w:rPrChange w:id="1554" w:author="MOHSIN ALAM" w:date="2024-09-05T15:06:00Z">
            <w:rPr>
              <w:rFonts w:ascii="Times New Roman" w:hAnsi="Times New Roman" w:cs="Times New Roman"/>
              <w:sz w:val="24"/>
              <w:szCs w:val="24"/>
            </w:rPr>
          </w:rPrChange>
        </w:rPr>
        <w:t xml:space="preserve">Table 1 </w:t>
      </w:r>
      <w:r w:rsidR="00163CB7" w:rsidRPr="004F4FD1">
        <w:rPr>
          <w:rFonts w:ascii="Times New Roman" w:hAnsi="Times New Roman" w:cs="Times New Roman"/>
          <w:sz w:val="20"/>
          <w:szCs w:val="20"/>
          <w:rPrChange w:id="1555" w:author="MOHSIN ALAM" w:date="2024-09-05T15:06:00Z">
            <w:rPr>
              <w:rFonts w:ascii="Times New Roman" w:hAnsi="Times New Roman" w:cs="Times New Roman"/>
              <w:sz w:val="24"/>
              <w:szCs w:val="24"/>
            </w:rPr>
          </w:rPrChange>
        </w:rPr>
        <w:t>below</w:t>
      </w:r>
      <w:ins w:id="1556" w:author="MOHSIN ALAM" w:date="2024-09-05T15:38:00Z">
        <w:r w:rsidR="00D55110">
          <w:rPr>
            <w:rFonts w:ascii="Times New Roman" w:hAnsi="Times New Roman" w:cs="Times New Roman"/>
            <w:sz w:val="20"/>
            <w:szCs w:val="20"/>
          </w:rPr>
          <w:t>:</w:t>
        </w:r>
      </w:ins>
      <w:del w:id="1557" w:author="MOHSIN ALAM" w:date="2024-09-05T15:38:00Z">
        <w:r w:rsidR="00163CB7" w:rsidRPr="004F4FD1" w:rsidDel="00D55110">
          <w:rPr>
            <w:rFonts w:ascii="Times New Roman" w:hAnsi="Times New Roman" w:cs="Times New Roman"/>
            <w:sz w:val="20"/>
            <w:szCs w:val="20"/>
            <w:rPrChange w:id="1558" w:author="MOHSIN ALAM" w:date="2024-09-05T15:06:00Z">
              <w:rPr>
                <w:rFonts w:ascii="Times New Roman" w:hAnsi="Times New Roman" w:cs="Times New Roman"/>
                <w:sz w:val="24"/>
                <w:szCs w:val="24"/>
              </w:rPr>
            </w:rPrChange>
          </w:rPr>
          <w:delText>.</w:delText>
        </w:r>
      </w:del>
    </w:p>
    <w:p w14:paraId="5171B619" w14:textId="77777777" w:rsidR="00FB211F" w:rsidRPr="004F4FD1" w:rsidRDefault="00FB211F" w:rsidP="00380E72">
      <w:pPr>
        <w:spacing w:after="0" w:line="360" w:lineRule="auto"/>
        <w:rPr>
          <w:rFonts w:ascii="Times New Roman" w:hAnsi="Times New Roman" w:cs="Times New Roman"/>
          <w:b/>
          <w:sz w:val="20"/>
          <w:szCs w:val="20"/>
          <w:rPrChange w:id="1559" w:author="MOHSIN ALAM" w:date="2024-09-05T15:06:00Z">
            <w:rPr>
              <w:rFonts w:ascii="Times New Roman" w:hAnsi="Times New Roman" w:cs="Times New Roman"/>
              <w:b/>
              <w:sz w:val="24"/>
              <w:szCs w:val="24"/>
            </w:rPr>
          </w:rPrChange>
        </w:rPr>
      </w:pPr>
    </w:p>
    <w:p w14:paraId="461E9B2B" w14:textId="39647BE6" w:rsidR="00411597" w:rsidRPr="004F4FD1" w:rsidDel="004660E2" w:rsidRDefault="00411597" w:rsidP="00763807">
      <w:pPr>
        <w:spacing w:after="0" w:line="360" w:lineRule="auto"/>
        <w:jc w:val="center"/>
        <w:rPr>
          <w:del w:id="1560" w:author="MOHSIN ALAM" w:date="2024-09-05T15:22:00Z"/>
          <w:rFonts w:ascii="Times New Roman" w:hAnsi="Times New Roman" w:cs="Times New Roman"/>
          <w:b/>
          <w:sz w:val="20"/>
          <w:szCs w:val="20"/>
          <w:rPrChange w:id="1561" w:author="MOHSIN ALAM" w:date="2024-09-05T15:06:00Z">
            <w:rPr>
              <w:del w:id="1562" w:author="MOHSIN ALAM" w:date="2024-09-05T15:22:00Z"/>
              <w:rFonts w:ascii="Times New Roman" w:hAnsi="Times New Roman" w:cs="Times New Roman"/>
              <w:b/>
              <w:sz w:val="24"/>
              <w:szCs w:val="24"/>
            </w:rPr>
          </w:rPrChange>
        </w:rPr>
      </w:pPr>
    </w:p>
    <w:p w14:paraId="2BC92E54" w14:textId="53890047" w:rsidR="00570432" w:rsidRPr="004F4FD1" w:rsidDel="004660E2" w:rsidRDefault="00570432" w:rsidP="00763807">
      <w:pPr>
        <w:spacing w:after="0" w:line="360" w:lineRule="auto"/>
        <w:jc w:val="center"/>
        <w:rPr>
          <w:del w:id="1563" w:author="MOHSIN ALAM" w:date="2024-09-05T15:22:00Z"/>
          <w:rFonts w:ascii="Times New Roman" w:hAnsi="Times New Roman" w:cs="Times New Roman"/>
          <w:b/>
          <w:sz w:val="20"/>
          <w:szCs w:val="20"/>
          <w:rPrChange w:id="1564" w:author="MOHSIN ALAM" w:date="2024-09-05T15:06:00Z">
            <w:rPr>
              <w:del w:id="1565" w:author="MOHSIN ALAM" w:date="2024-09-05T15:22:00Z"/>
              <w:rFonts w:ascii="Times New Roman" w:hAnsi="Times New Roman" w:cs="Times New Roman"/>
              <w:b/>
              <w:sz w:val="24"/>
              <w:szCs w:val="24"/>
            </w:rPr>
          </w:rPrChange>
        </w:rPr>
      </w:pPr>
    </w:p>
    <w:p w14:paraId="734249F8" w14:textId="6BA974B0" w:rsidR="00570432" w:rsidRPr="004F4FD1" w:rsidDel="004660E2" w:rsidRDefault="00570432" w:rsidP="00763807">
      <w:pPr>
        <w:spacing w:after="0" w:line="360" w:lineRule="auto"/>
        <w:jc w:val="center"/>
        <w:rPr>
          <w:del w:id="1566" w:author="MOHSIN ALAM" w:date="2024-09-05T15:22:00Z"/>
          <w:rFonts w:ascii="Times New Roman" w:hAnsi="Times New Roman" w:cs="Times New Roman"/>
          <w:b/>
          <w:sz w:val="20"/>
          <w:szCs w:val="20"/>
          <w:rPrChange w:id="1567" w:author="MOHSIN ALAM" w:date="2024-09-05T15:06:00Z">
            <w:rPr>
              <w:del w:id="1568" w:author="MOHSIN ALAM" w:date="2024-09-05T15:22:00Z"/>
              <w:rFonts w:ascii="Times New Roman" w:hAnsi="Times New Roman" w:cs="Times New Roman"/>
              <w:b/>
              <w:sz w:val="24"/>
              <w:szCs w:val="24"/>
            </w:rPr>
          </w:rPrChange>
        </w:rPr>
      </w:pPr>
    </w:p>
    <w:p w14:paraId="782447F6" w14:textId="33E3D2E6" w:rsidR="00C54BF8" w:rsidRPr="004F4FD1" w:rsidRDefault="002705BB" w:rsidP="00763807">
      <w:pPr>
        <w:spacing w:after="0" w:line="360" w:lineRule="auto"/>
        <w:jc w:val="center"/>
        <w:rPr>
          <w:rFonts w:ascii="Times New Roman" w:hAnsi="Times New Roman" w:cs="Times New Roman"/>
          <w:b/>
          <w:sz w:val="20"/>
          <w:szCs w:val="20"/>
          <w:rPrChange w:id="1569"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1570" w:author="MOHSIN ALAM" w:date="2024-09-05T15:06:00Z">
            <w:rPr>
              <w:rFonts w:ascii="Times New Roman" w:hAnsi="Times New Roman" w:cs="Times New Roman"/>
              <w:b/>
              <w:sz w:val="24"/>
              <w:szCs w:val="24"/>
            </w:rPr>
          </w:rPrChange>
        </w:rPr>
        <w:t>Table 1 Heat Retention Capability</w:t>
      </w:r>
    </w:p>
    <w:p w14:paraId="52DF586E" w14:textId="53E8EA79" w:rsidR="00BC13A8" w:rsidRPr="004F4FD1" w:rsidRDefault="0003793C" w:rsidP="00763807">
      <w:pPr>
        <w:spacing w:after="0" w:line="360" w:lineRule="auto"/>
        <w:jc w:val="center"/>
        <w:rPr>
          <w:rFonts w:ascii="Times New Roman" w:hAnsi="Times New Roman" w:cs="Times New Roman"/>
          <w:sz w:val="20"/>
          <w:szCs w:val="20"/>
          <w:rPrChange w:id="1571"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572" w:author="MOHSIN ALAM" w:date="2024-09-05T15:06:00Z">
            <w:rPr>
              <w:rFonts w:ascii="Times New Roman" w:hAnsi="Times New Roman" w:cs="Times New Roman"/>
              <w:sz w:val="24"/>
              <w:szCs w:val="24"/>
            </w:rPr>
          </w:rPrChange>
        </w:rPr>
        <w:t>(</w:t>
      </w:r>
      <w:r w:rsidR="00291EFD" w:rsidRPr="004F4FD1">
        <w:rPr>
          <w:rFonts w:ascii="Times New Roman" w:hAnsi="Times New Roman" w:cs="Times New Roman"/>
          <w:i/>
          <w:sz w:val="20"/>
          <w:szCs w:val="20"/>
          <w:rPrChange w:id="1573" w:author="MOHSIN ALAM" w:date="2024-09-05T15:06:00Z">
            <w:rPr>
              <w:rFonts w:ascii="Times New Roman" w:hAnsi="Times New Roman" w:cs="Times New Roman"/>
              <w:i/>
              <w:sz w:val="24"/>
              <w:szCs w:val="24"/>
            </w:rPr>
          </w:rPrChange>
        </w:rPr>
        <w:t>C</w:t>
      </w:r>
      <w:r w:rsidRPr="004F4FD1">
        <w:rPr>
          <w:rFonts w:ascii="Times New Roman" w:hAnsi="Times New Roman" w:cs="Times New Roman"/>
          <w:i/>
          <w:sz w:val="20"/>
          <w:szCs w:val="20"/>
          <w:rPrChange w:id="1574" w:author="MOHSIN ALAM" w:date="2024-09-05T15:06:00Z">
            <w:rPr>
              <w:rFonts w:ascii="Times New Roman" w:hAnsi="Times New Roman" w:cs="Times New Roman"/>
              <w:i/>
              <w:sz w:val="24"/>
              <w:szCs w:val="24"/>
            </w:rPr>
          </w:rPrChange>
        </w:rPr>
        <w:t>lause</w:t>
      </w:r>
      <w:r w:rsidRPr="004F4FD1">
        <w:rPr>
          <w:rFonts w:ascii="Times New Roman" w:hAnsi="Times New Roman" w:cs="Times New Roman"/>
          <w:sz w:val="20"/>
          <w:szCs w:val="20"/>
          <w:rPrChange w:id="1575" w:author="MOHSIN ALAM" w:date="2024-09-05T15:06:00Z">
            <w:rPr>
              <w:rFonts w:ascii="Times New Roman" w:hAnsi="Times New Roman" w:cs="Times New Roman"/>
              <w:sz w:val="24"/>
              <w:szCs w:val="24"/>
            </w:rPr>
          </w:rPrChange>
        </w:rPr>
        <w:t xml:space="preserve"> 7.4.1</w:t>
      </w:r>
      <w:r w:rsidR="000663F8" w:rsidRPr="004F4FD1">
        <w:rPr>
          <w:rFonts w:ascii="Times New Roman" w:hAnsi="Times New Roman" w:cs="Times New Roman"/>
          <w:sz w:val="20"/>
          <w:szCs w:val="20"/>
          <w:rPrChange w:id="1576" w:author="MOHSIN ALAM" w:date="2024-09-05T15:06:00Z">
            <w:rPr>
              <w:rFonts w:ascii="Times New Roman" w:hAnsi="Times New Roman" w:cs="Times New Roman"/>
              <w:sz w:val="24"/>
              <w:szCs w:val="24"/>
            </w:rPr>
          </w:rPrChange>
        </w:rPr>
        <w:t>.1</w:t>
      </w:r>
      <w:r w:rsidRPr="004F4FD1">
        <w:rPr>
          <w:rFonts w:ascii="Times New Roman" w:hAnsi="Times New Roman" w:cs="Times New Roman"/>
          <w:sz w:val="20"/>
          <w:szCs w:val="20"/>
          <w:rPrChange w:id="1577" w:author="MOHSIN ALAM" w:date="2024-09-05T15:06:00Z">
            <w:rPr>
              <w:rFonts w:ascii="Times New Roman" w:hAnsi="Times New Roman" w:cs="Times New Roman"/>
              <w:sz w:val="24"/>
              <w:szCs w:val="24"/>
            </w:rPr>
          </w:rPrChange>
        </w:rPr>
        <w:t>)</w:t>
      </w:r>
    </w:p>
    <w:tbl>
      <w:tblPr>
        <w:tblStyle w:val="TableGrid"/>
        <w:tblW w:w="895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578" w:author="MOHSIN ALAM" w:date="2024-09-05T15:23:00Z">
          <w:tblPr>
            <w:tblStyle w:val="TableGrid"/>
            <w:tblW w:w="8950" w:type="dxa"/>
            <w:jc w:val="center"/>
            <w:tblLayout w:type="fixed"/>
            <w:tblLook w:val="04A0" w:firstRow="1" w:lastRow="0" w:firstColumn="1" w:lastColumn="0" w:noHBand="0" w:noVBand="1"/>
          </w:tblPr>
        </w:tblPrChange>
      </w:tblPr>
      <w:tblGrid>
        <w:gridCol w:w="715"/>
        <w:gridCol w:w="1755"/>
        <w:gridCol w:w="1620"/>
        <w:gridCol w:w="1620"/>
        <w:gridCol w:w="1620"/>
        <w:gridCol w:w="1620"/>
        <w:tblGridChange w:id="1579">
          <w:tblGrid>
            <w:gridCol w:w="675"/>
            <w:gridCol w:w="1795"/>
            <w:gridCol w:w="1620"/>
            <w:gridCol w:w="1620"/>
            <w:gridCol w:w="1620"/>
            <w:gridCol w:w="1620"/>
          </w:tblGrid>
        </w:tblGridChange>
      </w:tblGrid>
      <w:tr w:rsidR="00981A0B" w:rsidRPr="004F4FD1" w14:paraId="7F4D3B4F" w14:textId="77777777" w:rsidTr="00EF2DB8">
        <w:trPr>
          <w:trHeight w:val="265"/>
          <w:jc w:val="center"/>
          <w:trPrChange w:id="1580" w:author="MOHSIN ALAM" w:date="2024-09-05T15:23:00Z">
            <w:trPr>
              <w:trHeight w:val="265"/>
              <w:jc w:val="center"/>
            </w:trPr>
          </w:trPrChange>
        </w:trPr>
        <w:tc>
          <w:tcPr>
            <w:tcW w:w="715" w:type="dxa"/>
            <w:vMerge w:val="restart"/>
            <w:tcPrChange w:id="1581" w:author="MOHSIN ALAM" w:date="2024-09-05T15:23:00Z">
              <w:tcPr>
                <w:tcW w:w="675" w:type="dxa"/>
                <w:vMerge w:val="restart"/>
              </w:tcPr>
            </w:tcPrChange>
          </w:tcPr>
          <w:p w14:paraId="2BD59A04" w14:textId="7C47FBB5" w:rsidR="00981A0B" w:rsidRPr="004F4FD1" w:rsidRDefault="00981A0B">
            <w:pPr>
              <w:jc w:val="both"/>
              <w:rPr>
                <w:rFonts w:ascii="Times New Roman" w:hAnsi="Times New Roman" w:cs="Times New Roman"/>
                <w:b/>
                <w:bCs/>
                <w:sz w:val="20"/>
                <w:szCs w:val="20"/>
                <w:rPrChange w:id="1582" w:author="MOHSIN ALAM" w:date="2024-09-05T15:06:00Z">
                  <w:rPr>
                    <w:rFonts w:ascii="Times New Roman" w:hAnsi="Times New Roman" w:cs="Times New Roman"/>
                    <w:b/>
                    <w:bCs/>
                    <w:sz w:val="24"/>
                    <w:szCs w:val="24"/>
                  </w:rPr>
                </w:rPrChange>
              </w:rPr>
            </w:pPr>
            <w:r w:rsidRPr="004F4FD1">
              <w:rPr>
                <w:rFonts w:ascii="Times New Roman" w:hAnsi="Times New Roman" w:cs="Times New Roman"/>
                <w:b/>
                <w:bCs/>
                <w:sz w:val="20"/>
                <w:szCs w:val="20"/>
                <w:rPrChange w:id="1583" w:author="MOHSIN ALAM" w:date="2024-09-05T15:06:00Z">
                  <w:rPr>
                    <w:rFonts w:ascii="Times New Roman" w:hAnsi="Times New Roman" w:cs="Times New Roman"/>
                    <w:b/>
                    <w:bCs/>
                    <w:sz w:val="24"/>
                    <w:szCs w:val="24"/>
                  </w:rPr>
                </w:rPrChange>
              </w:rPr>
              <w:t>Sl No.</w:t>
            </w:r>
          </w:p>
        </w:tc>
        <w:tc>
          <w:tcPr>
            <w:tcW w:w="1755" w:type="dxa"/>
            <w:vMerge w:val="restart"/>
            <w:tcPrChange w:id="1584" w:author="MOHSIN ALAM" w:date="2024-09-05T15:23:00Z">
              <w:tcPr>
                <w:tcW w:w="1795" w:type="dxa"/>
                <w:vMerge w:val="restart"/>
              </w:tcPr>
            </w:tcPrChange>
          </w:tcPr>
          <w:p w14:paraId="482E8C3F" w14:textId="15DD7DD5" w:rsidR="00981A0B" w:rsidRPr="004F4FD1" w:rsidRDefault="00981A0B" w:rsidP="0009761B">
            <w:pPr>
              <w:jc w:val="both"/>
              <w:rPr>
                <w:rFonts w:ascii="Times New Roman" w:hAnsi="Times New Roman" w:cs="Times New Roman"/>
                <w:b/>
                <w:bCs/>
                <w:sz w:val="20"/>
                <w:szCs w:val="20"/>
                <w:rPrChange w:id="1585" w:author="MOHSIN ALAM" w:date="2024-09-05T15:06:00Z">
                  <w:rPr>
                    <w:rFonts w:ascii="Times New Roman" w:hAnsi="Times New Roman" w:cs="Times New Roman"/>
                    <w:b/>
                    <w:bCs/>
                    <w:sz w:val="24"/>
                    <w:szCs w:val="24"/>
                  </w:rPr>
                </w:rPrChange>
              </w:rPr>
            </w:pPr>
            <w:r w:rsidRPr="004F4FD1">
              <w:rPr>
                <w:rFonts w:ascii="Times New Roman" w:hAnsi="Times New Roman" w:cs="Times New Roman"/>
                <w:b/>
                <w:bCs/>
                <w:sz w:val="20"/>
                <w:szCs w:val="20"/>
                <w:rPrChange w:id="1586" w:author="MOHSIN ALAM" w:date="2024-09-05T15:06:00Z">
                  <w:rPr>
                    <w:rFonts w:ascii="Times New Roman" w:hAnsi="Times New Roman" w:cs="Times New Roman"/>
                    <w:b/>
                    <w:bCs/>
                    <w:sz w:val="24"/>
                    <w:szCs w:val="24"/>
                  </w:rPr>
                </w:rPrChange>
              </w:rPr>
              <w:t xml:space="preserve">Capacity of the </w:t>
            </w:r>
            <w:r w:rsidR="00876043" w:rsidRPr="004F4FD1">
              <w:rPr>
                <w:rFonts w:ascii="Times New Roman" w:hAnsi="Times New Roman" w:cs="Times New Roman"/>
                <w:b/>
                <w:bCs/>
                <w:sz w:val="20"/>
                <w:szCs w:val="20"/>
                <w:rPrChange w:id="1587" w:author="MOHSIN ALAM" w:date="2024-09-05T15:06:00Z">
                  <w:rPr>
                    <w:rFonts w:ascii="Times New Roman" w:hAnsi="Times New Roman" w:cs="Times New Roman"/>
                    <w:b/>
                    <w:bCs/>
                    <w:sz w:val="24"/>
                    <w:szCs w:val="24"/>
                  </w:rPr>
                </w:rPrChange>
              </w:rPr>
              <w:t xml:space="preserve">Inner Container </w:t>
            </w:r>
            <w:r w:rsidRPr="004F4FD1">
              <w:rPr>
                <w:rFonts w:ascii="Times New Roman" w:hAnsi="Times New Roman" w:cs="Times New Roman"/>
                <w:b/>
                <w:bCs/>
                <w:sz w:val="20"/>
                <w:szCs w:val="20"/>
                <w:rPrChange w:id="1588" w:author="MOHSIN ALAM" w:date="2024-09-05T15:06:00Z">
                  <w:rPr>
                    <w:rFonts w:ascii="Times New Roman" w:hAnsi="Times New Roman" w:cs="Times New Roman"/>
                    <w:b/>
                    <w:bCs/>
                    <w:sz w:val="24"/>
                    <w:szCs w:val="24"/>
                  </w:rPr>
                </w:rPrChange>
              </w:rPr>
              <w:t>in Litre</w:t>
            </w:r>
            <w:del w:id="1589" w:author="MOHSIN ALAM" w:date="2024-09-05T15:22:00Z">
              <w:r w:rsidRPr="0009761B" w:rsidDel="0009761B">
                <w:rPr>
                  <w:rFonts w:ascii="Times New Roman" w:hAnsi="Times New Roman" w:cs="Times New Roman"/>
                  <w:sz w:val="20"/>
                  <w:szCs w:val="20"/>
                  <w:rPrChange w:id="1590" w:author="MOHSIN ALAM" w:date="2024-09-05T15:22:00Z">
                    <w:rPr>
                      <w:rFonts w:ascii="Times New Roman" w:hAnsi="Times New Roman" w:cs="Times New Roman"/>
                      <w:b/>
                      <w:bCs/>
                      <w:sz w:val="24"/>
                      <w:szCs w:val="24"/>
                    </w:rPr>
                  </w:rPrChange>
                </w:rPr>
                <w:delText xml:space="preserve"> </w:delText>
              </w:r>
            </w:del>
          </w:p>
        </w:tc>
        <w:tc>
          <w:tcPr>
            <w:tcW w:w="6480" w:type="dxa"/>
            <w:gridSpan w:val="4"/>
            <w:tcPrChange w:id="1591" w:author="MOHSIN ALAM" w:date="2024-09-05T15:23:00Z">
              <w:tcPr>
                <w:tcW w:w="6480" w:type="dxa"/>
                <w:gridSpan w:val="4"/>
              </w:tcPr>
            </w:tcPrChange>
          </w:tcPr>
          <w:p w14:paraId="3AEBCC7A" w14:textId="77777777" w:rsidR="00981A0B" w:rsidRDefault="00981A0B">
            <w:pPr>
              <w:jc w:val="center"/>
              <w:rPr>
                <w:ins w:id="1592" w:author="MOHSIN ALAM" w:date="2024-09-05T15:24:00Z"/>
                <w:rFonts w:ascii="Times New Roman" w:hAnsi="Times New Roman" w:cs="Times New Roman"/>
                <w:b/>
                <w:bCs/>
                <w:sz w:val="20"/>
                <w:szCs w:val="20"/>
              </w:rPr>
            </w:pPr>
            <w:r w:rsidRPr="004F4FD1">
              <w:rPr>
                <w:rFonts w:ascii="Times New Roman" w:hAnsi="Times New Roman" w:cs="Times New Roman"/>
                <w:b/>
                <w:bCs/>
                <w:sz w:val="20"/>
                <w:szCs w:val="20"/>
                <w:rPrChange w:id="1593" w:author="MOHSIN ALAM" w:date="2024-09-05T15:06:00Z">
                  <w:rPr>
                    <w:rFonts w:ascii="Times New Roman" w:hAnsi="Times New Roman" w:cs="Times New Roman"/>
                    <w:b/>
                    <w:bCs/>
                    <w:sz w:val="24"/>
                    <w:szCs w:val="24"/>
                  </w:rPr>
                </w:rPrChange>
              </w:rPr>
              <w:t>Temperature Attained not less than (</w:t>
            </w:r>
            <w:r w:rsidRPr="004F4FD1">
              <w:rPr>
                <w:rFonts w:ascii="Times New Roman" w:hAnsi="Times New Roman" w:cs="Times New Roman"/>
                <w:b/>
                <w:bCs/>
                <w:sz w:val="20"/>
                <w:szCs w:val="20"/>
                <w:vertAlign w:val="superscript"/>
                <w:rPrChange w:id="1594" w:author="MOHSIN ALAM" w:date="2024-09-05T15:06:00Z">
                  <w:rPr>
                    <w:rFonts w:ascii="Times New Roman" w:hAnsi="Times New Roman" w:cs="Times New Roman"/>
                    <w:b/>
                    <w:bCs/>
                    <w:sz w:val="24"/>
                    <w:szCs w:val="24"/>
                    <w:vertAlign w:val="superscript"/>
                  </w:rPr>
                </w:rPrChange>
              </w:rPr>
              <w:t>o</w:t>
            </w:r>
            <w:r w:rsidRPr="004F4FD1">
              <w:rPr>
                <w:rFonts w:ascii="Times New Roman" w:hAnsi="Times New Roman" w:cs="Times New Roman"/>
                <w:b/>
                <w:bCs/>
                <w:sz w:val="20"/>
                <w:szCs w:val="20"/>
                <w:rPrChange w:id="1595" w:author="MOHSIN ALAM" w:date="2024-09-05T15:06:00Z">
                  <w:rPr>
                    <w:rFonts w:ascii="Times New Roman" w:hAnsi="Times New Roman" w:cs="Times New Roman"/>
                    <w:b/>
                    <w:bCs/>
                    <w:sz w:val="24"/>
                    <w:szCs w:val="24"/>
                  </w:rPr>
                </w:rPrChange>
              </w:rPr>
              <w:t xml:space="preserve">C) </w:t>
            </w:r>
          </w:p>
          <w:p w14:paraId="3CC71B7D" w14:textId="1F0C1B7E" w:rsidR="008846CB" w:rsidRPr="004F4FD1" w:rsidRDefault="008846CB">
            <w:pPr>
              <w:jc w:val="center"/>
              <w:rPr>
                <w:rFonts w:ascii="Times New Roman" w:hAnsi="Times New Roman" w:cs="Times New Roman"/>
                <w:b/>
                <w:bCs/>
                <w:sz w:val="20"/>
                <w:szCs w:val="20"/>
                <w:rPrChange w:id="1596" w:author="MOHSIN ALAM" w:date="2024-09-05T15:06:00Z">
                  <w:rPr>
                    <w:rFonts w:ascii="Times New Roman" w:hAnsi="Times New Roman" w:cs="Times New Roman"/>
                    <w:b/>
                    <w:bCs/>
                    <w:sz w:val="24"/>
                    <w:szCs w:val="24"/>
                  </w:rPr>
                </w:rPrChange>
              </w:rPr>
            </w:pPr>
          </w:p>
        </w:tc>
      </w:tr>
      <w:tr w:rsidR="00981A0B" w:rsidRPr="004F4FD1" w14:paraId="730A13FE" w14:textId="77777777" w:rsidTr="002E1099">
        <w:trPr>
          <w:trHeight w:val="521"/>
          <w:jc w:val="center"/>
          <w:trPrChange w:id="1597" w:author="MOHSIN ALAM" w:date="2024-09-05T15:24:00Z">
            <w:trPr>
              <w:trHeight w:val="521"/>
              <w:jc w:val="center"/>
            </w:trPr>
          </w:trPrChange>
        </w:trPr>
        <w:tc>
          <w:tcPr>
            <w:tcW w:w="715" w:type="dxa"/>
            <w:vMerge/>
            <w:tcBorders>
              <w:bottom w:val="nil"/>
            </w:tcBorders>
            <w:tcPrChange w:id="1598" w:author="MOHSIN ALAM" w:date="2024-09-05T15:24:00Z">
              <w:tcPr>
                <w:tcW w:w="675" w:type="dxa"/>
                <w:vMerge/>
              </w:tcPr>
            </w:tcPrChange>
          </w:tcPr>
          <w:p w14:paraId="6FBCF3B4" w14:textId="77777777" w:rsidR="00981A0B" w:rsidRPr="004F4FD1" w:rsidRDefault="00981A0B" w:rsidP="006B683B">
            <w:pPr>
              <w:jc w:val="both"/>
              <w:rPr>
                <w:rFonts w:ascii="Times New Roman" w:hAnsi="Times New Roman" w:cs="Times New Roman"/>
                <w:sz w:val="20"/>
                <w:szCs w:val="20"/>
                <w:rPrChange w:id="1599" w:author="MOHSIN ALAM" w:date="2024-09-05T15:06:00Z">
                  <w:rPr>
                    <w:rFonts w:ascii="Times New Roman" w:hAnsi="Times New Roman" w:cs="Times New Roman"/>
                    <w:sz w:val="24"/>
                    <w:szCs w:val="24"/>
                  </w:rPr>
                </w:rPrChange>
              </w:rPr>
            </w:pPr>
          </w:p>
        </w:tc>
        <w:tc>
          <w:tcPr>
            <w:tcW w:w="1755" w:type="dxa"/>
            <w:vMerge/>
            <w:tcBorders>
              <w:bottom w:val="nil"/>
            </w:tcBorders>
            <w:tcPrChange w:id="1600" w:author="MOHSIN ALAM" w:date="2024-09-05T15:24:00Z">
              <w:tcPr>
                <w:tcW w:w="1795" w:type="dxa"/>
                <w:vMerge/>
              </w:tcPr>
            </w:tcPrChange>
          </w:tcPr>
          <w:p w14:paraId="50E94ED1" w14:textId="3C8259D4" w:rsidR="00981A0B" w:rsidRPr="004F4FD1" w:rsidRDefault="00981A0B" w:rsidP="006B683B">
            <w:pPr>
              <w:jc w:val="both"/>
              <w:rPr>
                <w:rFonts w:ascii="Times New Roman" w:hAnsi="Times New Roman" w:cs="Times New Roman"/>
                <w:sz w:val="20"/>
                <w:szCs w:val="20"/>
                <w:rPrChange w:id="1601" w:author="MOHSIN ALAM" w:date="2024-09-05T15:06:00Z">
                  <w:rPr>
                    <w:rFonts w:ascii="Times New Roman" w:hAnsi="Times New Roman" w:cs="Times New Roman"/>
                    <w:sz w:val="24"/>
                    <w:szCs w:val="24"/>
                  </w:rPr>
                </w:rPrChange>
              </w:rPr>
            </w:pPr>
          </w:p>
        </w:tc>
        <w:tc>
          <w:tcPr>
            <w:tcW w:w="1620" w:type="dxa"/>
            <w:tcBorders>
              <w:bottom w:val="nil"/>
            </w:tcBorders>
            <w:tcPrChange w:id="1602" w:author="MOHSIN ALAM" w:date="2024-09-05T15:24:00Z">
              <w:tcPr>
                <w:tcW w:w="1620" w:type="dxa"/>
              </w:tcPr>
            </w:tcPrChange>
          </w:tcPr>
          <w:p w14:paraId="2181915A" w14:textId="5F1A11DA" w:rsidR="00981A0B" w:rsidRPr="004F4FD1" w:rsidRDefault="00297167">
            <w:pPr>
              <w:jc w:val="center"/>
              <w:rPr>
                <w:rFonts w:ascii="Times New Roman" w:hAnsi="Times New Roman" w:cs="Times New Roman"/>
                <w:sz w:val="20"/>
                <w:szCs w:val="20"/>
                <w:rPrChange w:id="1603" w:author="MOHSIN ALAM" w:date="2024-09-05T15:06:00Z">
                  <w:rPr>
                    <w:rFonts w:ascii="Times New Roman" w:hAnsi="Times New Roman" w:cs="Times New Roman"/>
                    <w:sz w:val="24"/>
                    <w:szCs w:val="24"/>
                  </w:rPr>
                </w:rPrChange>
              </w:rPr>
              <w:pPrChange w:id="1604" w:author="MOHSIN ALAM" w:date="2024-09-05T15:23:00Z">
                <w:pPr>
                  <w:jc w:val="both"/>
                </w:pPr>
              </w:pPrChange>
            </w:pPr>
            <w:r w:rsidRPr="004F4FD1">
              <w:rPr>
                <w:rFonts w:ascii="Times New Roman" w:hAnsi="Times New Roman" w:cs="Times New Roman"/>
                <w:sz w:val="20"/>
                <w:szCs w:val="20"/>
                <w:rPrChange w:id="1605" w:author="MOHSIN ALAM" w:date="2024-09-05T15:06:00Z">
                  <w:rPr>
                    <w:rFonts w:ascii="Times New Roman" w:hAnsi="Times New Roman" w:cs="Times New Roman"/>
                    <w:sz w:val="24"/>
                    <w:szCs w:val="24"/>
                  </w:rPr>
                </w:rPrChange>
              </w:rPr>
              <w:t>After 1 h</w:t>
            </w:r>
          </w:p>
        </w:tc>
        <w:tc>
          <w:tcPr>
            <w:tcW w:w="1620" w:type="dxa"/>
            <w:tcBorders>
              <w:bottom w:val="nil"/>
            </w:tcBorders>
            <w:tcPrChange w:id="1606" w:author="MOHSIN ALAM" w:date="2024-09-05T15:24:00Z">
              <w:tcPr>
                <w:tcW w:w="1620" w:type="dxa"/>
              </w:tcPr>
            </w:tcPrChange>
          </w:tcPr>
          <w:p w14:paraId="02B1F2FB" w14:textId="6F51C9DC" w:rsidR="00981A0B" w:rsidRPr="004F4FD1" w:rsidRDefault="00981A0B">
            <w:pPr>
              <w:jc w:val="center"/>
              <w:rPr>
                <w:rFonts w:ascii="Times New Roman" w:hAnsi="Times New Roman" w:cs="Times New Roman"/>
                <w:sz w:val="20"/>
                <w:szCs w:val="20"/>
                <w:rPrChange w:id="1607" w:author="MOHSIN ALAM" w:date="2024-09-05T15:06:00Z">
                  <w:rPr>
                    <w:rFonts w:ascii="Times New Roman" w:hAnsi="Times New Roman" w:cs="Times New Roman"/>
                    <w:sz w:val="24"/>
                    <w:szCs w:val="24"/>
                  </w:rPr>
                </w:rPrChange>
              </w:rPr>
              <w:pPrChange w:id="1608" w:author="MOHSIN ALAM" w:date="2024-09-05T15:23:00Z">
                <w:pPr>
                  <w:jc w:val="both"/>
                </w:pPr>
              </w:pPrChange>
            </w:pPr>
            <w:r w:rsidRPr="004F4FD1">
              <w:rPr>
                <w:rFonts w:ascii="Times New Roman" w:hAnsi="Times New Roman" w:cs="Times New Roman"/>
                <w:sz w:val="20"/>
                <w:szCs w:val="20"/>
                <w:rPrChange w:id="1609" w:author="MOHSIN ALAM" w:date="2024-09-05T15:06:00Z">
                  <w:rPr>
                    <w:rFonts w:ascii="Times New Roman" w:hAnsi="Times New Roman" w:cs="Times New Roman"/>
                    <w:sz w:val="24"/>
                    <w:szCs w:val="24"/>
                  </w:rPr>
                </w:rPrChange>
              </w:rPr>
              <w:t xml:space="preserve">After 6 </w:t>
            </w:r>
            <w:r w:rsidR="00297167" w:rsidRPr="004F4FD1">
              <w:rPr>
                <w:rFonts w:ascii="Times New Roman" w:hAnsi="Times New Roman" w:cs="Times New Roman"/>
                <w:sz w:val="20"/>
                <w:szCs w:val="20"/>
                <w:rPrChange w:id="1610" w:author="MOHSIN ALAM" w:date="2024-09-05T15:06:00Z">
                  <w:rPr>
                    <w:rFonts w:ascii="Times New Roman" w:hAnsi="Times New Roman" w:cs="Times New Roman"/>
                    <w:sz w:val="24"/>
                    <w:szCs w:val="24"/>
                  </w:rPr>
                </w:rPrChange>
              </w:rPr>
              <w:t>h</w:t>
            </w:r>
          </w:p>
        </w:tc>
        <w:tc>
          <w:tcPr>
            <w:tcW w:w="1620" w:type="dxa"/>
            <w:tcBorders>
              <w:bottom w:val="nil"/>
            </w:tcBorders>
            <w:tcPrChange w:id="1611" w:author="MOHSIN ALAM" w:date="2024-09-05T15:24:00Z">
              <w:tcPr>
                <w:tcW w:w="1620" w:type="dxa"/>
              </w:tcPr>
            </w:tcPrChange>
          </w:tcPr>
          <w:p w14:paraId="7FC32D05" w14:textId="0D83E28D" w:rsidR="00981A0B" w:rsidRPr="004F4FD1" w:rsidRDefault="00981A0B">
            <w:pPr>
              <w:jc w:val="center"/>
              <w:rPr>
                <w:rFonts w:ascii="Times New Roman" w:hAnsi="Times New Roman" w:cs="Times New Roman"/>
                <w:sz w:val="20"/>
                <w:szCs w:val="20"/>
                <w:rPrChange w:id="1612" w:author="MOHSIN ALAM" w:date="2024-09-05T15:06:00Z">
                  <w:rPr>
                    <w:rFonts w:ascii="Times New Roman" w:hAnsi="Times New Roman" w:cs="Times New Roman"/>
                    <w:sz w:val="24"/>
                    <w:szCs w:val="24"/>
                  </w:rPr>
                </w:rPrChange>
              </w:rPr>
              <w:pPrChange w:id="1613" w:author="MOHSIN ALAM" w:date="2024-09-05T15:23:00Z">
                <w:pPr>
                  <w:jc w:val="both"/>
                </w:pPr>
              </w:pPrChange>
            </w:pPr>
            <w:r w:rsidRPr="004F4FD1">
              <w:rPr>
                <w:rFonts w:ascii="Times New Roman" w:hAnsi="Times New Roman" w:cs="Times New Roman"/>
                <w:sz w:val="20"/>
                <w:szCs w:val="20"/>
                <w:rPrChange w:id="1614" w:author="MOHSIN ALAM" w:date="2024-09-05T15:06:00Z">
                  <w:rPr>
                    <w:rFonts w:ascii="Times New Roman" w:hAnsi="Times New Roman" w:cs="Times New Roman"/>
                    <w:sz w:val="24"/>
                    <w:szCs w:val="24"/>
                  </w:rPr>
                </w:rPrChange>
              </w:rPr>
              <w:t xml:space="preserve">After 12 </w:t>
            </w:r>
            <w:r w:rsidR="00297167" w:rsidRPr="004F4FD1">
              <w:rPr>
                <w:rFonts w:ascii="Times New Roman" w:hAnsi="Times New Roman" w:cs="Times New Roman"/>
                <w:sz w:val="20"/>
                <w:szCs w:val="20"/>
                <w:rPrChange w:id="1615" w:author="MOHSIN ALAM" w:date="2024-09-05T15:06:00Z">
                  <w:rPr>
                    <w:rFonts w:ascii="Times New Roman" w:hAnsi="Times New Roman" w:cs="Times New Roman"/>
                    <w:sz w:val="24"/>
                    <w:szCs w:val="24"/>
                  </w:rPr>
                </w:rPrChange>
              </w:rPr>
              <w:t>h</w:t>
            </w:r>
          </w:p>
        </w:tc>
        <w:tc>
          <w:tcPr>
            <w:tcW w:w="1620" w:type="dxa"/>
            <w:tcBorders>
              <w:bottom w:val="nil"/>
            </w:tcBorders>
            <w:tcPrChange w:id="1616" w:author="MOHSIN ALAM" w:date="2024-09-05T15:24:00Z">
              <w:tcPr>
                <w:tcW w:w="1620" w:type="dxa"/>
              </w:tcPr>
            </w:tcPrChange>
          </w:tcPr>
          <w:p w14:paraId="73742F8A" w14:textId="6C1EE97B" w:rsidR="00981A0B" w:rsidRPr="004F4FD1" w:rsidRDefault="00981A0B">
            <w:pPr>
              <w:jc w:val="center"/>
              <w:rPr>
                <w:rFonts w:ascii="Times New Roman" w:hAnsi="Times New Roman" w:cs="Times New Roman"/>
                <w:sz w:val="20"/>
                <w:szCs w:val="20"/>
                <w:rPrChange w:id="1617" w:author="MOHSIN ALAM" w:date="2024-09-05T15:06:00Z">
                  <w:rPr>
                    <w:rFonts w:ascii="Times New Roman" w:hAnsi="Times New Roman" w:cs="Times New Roman"/>
                    <w:sz w:val="24"/>
                    <w:szCs w:val="24"/>
                  </w:rPr>
                </w:rPrChange>
              </w:rPr>
              <w:pPrChange w:id="1618" w:author="MOHSIN ALAM" w:date="2024-09-05T15:23:00Z">
                <w:pPr>
                  <w:jc w:val="both"/>
                </w:pPr>
              </w:pPrChange>
            </w:pPr>
            <w:r w:rsidRPr="004F4FD1">
              <w:rPr>
                <w:rFonts w:ascii="Times New Roman" w:hAnsi="Times New Roman" w:cs="Times New Roman"/>
                <w:sz w:val="20"/>
                <w:szCs w:val="20"/>
                <w:rPrChange w:id="1619" w:author="MOHSIN ALAM" w:date="2024-09-05T15:06:00Z">
                  <w:rPr>
                    <w:rFonts w:ascii="Times New Roman" w:hAnsi="Times New Roman" w:cs="Times New Roman"/>
                    <w:sz w:val="24"/>
                    <w:szCs w:val="24"/>
                  </w:rPr>
                </w:rPrChange>
              </w:rPr>
              <w:t xml:space="preserve">After 24 </w:t>
            </w:r>
            <w:r w:rsidR="00297167" w:rsidRPr="004F4FD1">
              <w:rPr>
                <w:rFonts w:ascii="Times New Roman" w:hAnsi="Times New Roman" w:cs="Times New Roman"/>
                <w:sz w:val="20"/>
                <w:szCs w:val="20"/>
                <w:rPrChange w:id="1620" w:author="MOHSIN ALAM" w:date="2024-09-05T15:06:00Z">
                  <w:rPr>
                    <w:rFonts w:ascii="Times New Roman" w:hAnsi="Times New Roman" w:cs="Times New Roman"/>
                    <w:sz w:val="24"/>
                    <w:szCs w:val="24"/>
                  </w:rPr>
                </w:rPrChange>
              </w:rPr>
              <w:t>h</w:t>
            </w:r>
          </w:p>
        </w:tc>
      </w:tr>
      <w:tr w:rsidR="00D07081" w:rsidRPr="004F4FD1" w14:paraId="318FC6AF" w14:textId="77777777" w:rsidTr="002E1099">
        <w:trPr>
          <w:trHeight w:val="255"/>
          <w:jc w:val="center"/>
          <w:trPrChange w:id="1621" w:author="MOHSIN ALAM" w:date="2024-09-05T15:24:00Z">
            <w:trPr>
              <w:trHeight w:val="255"/>
              <w:jc w:val="center"/>
            </w:trPr>
          </w:trPrChange>
        </w:trPr>
        <w:tc>
          <w:tcPr>
            <w:tcW w:w="715" w:type="dxa"/>
            <w:tcBorders>
              <w:top w:val="nil"/>
              <w:bottom w:val="single" w:sz="4" w:space="0" w:color="auto"/>
            </w:tcBorders>
            <w:tcPrChange w:id="1622" w:author="MOHSIN ALAM" w:date="2024-09-05T15:24:00Z">
              <w:tcPr>
                <w:tcW w:w="675" w:type="dxa"/>
              </w:tcPr>
            </w:tcPrChange>
          </w:tcPr>
          <w:p w14:paraId="6C10DF0A" w14:textId="156712A2" w:rsidR="00D07081" w:rsidRPr="004F4FD1" w:rsidRDefault="00D07081" w:rsidP="00D07081">
            <w:pPr>
              <w:jc w:val="center"/>
              <w:rPr>
                <w:rFonts w:ascii="Times New Roman" w:hAnsi="Times New Roman" w:cs="Times New Roman"/>
                <w:sz w:val="20"/>
                <w:szCs w:val="20"/>
                <w:rPrChange w:id="1623"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24" w:author="MOHSIN ALAM" w:date="2024-09-05T15:06:00Z">
                  <w:rPr>
                    <w:rFonts w:ascii="Times New Roman" w:hAnsi="Times New Roman" w:cs="Times New Roman"/>
                    <w:sz w:val="24"/>
                    <w:szCs w:val="24"/>
                  </w:rPr>
                </w:rPrChange>
              </w:rPr>
              <w:t>(1)</w:t>
            </w:r>
          </w:p>
        </w:tc>
        <w:tc>
          <w:tcPr>
            <w:tcW w:w="1755" w:type="dxa"/>
            <w:tcBorders>
              <w:top w:val="nil"/>
              <w:bottom w:val="single" w:sz="4" w:space="0" w:color="auto"/>
            </w:tcBorders>
            <w:tcPrChange w:id="1625" w:author="MOHSIN ALAM" w:date="2024-09-05T15:24:00Z">
              <w:tcPr>
                <w:tcW w:w="1795" w:type="dxa"/>
              </w:tcPr>
            </w:tcPrChange>
          </w:tcPr>
          <w:p w14:paraId="64ADE198" w14:textId="5917ED56" w:rsidR="00D07081" w:rsidRPr="004F4FD1" w:rsidRDefault="00D07081" w:rsidP="00D07081">
            <w:pPr>
              <w:jc w:val="center"/>
              <w:rPr>
                <w:rFonts w:ascii="Times New Roman" w:hAnsi="Times New Roman" w:cs="Times New Roman"/>
                <w:sz w:val="20"/>
                <w:szCs w:val="20"/>
                <w:rPrChange w:id="1626"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27" w:author="MOHSIN ALAM" w:date="2024-09-05T15:06:00Z">
                  <w:rPr>
                    <w:rFonts w:ascii="Times New Roman" w:hAnsi="Times New Roman" w:cs="Times New Roman"/>
                    <w:sz w:val="24"/>
                    <w:szCs w:val="24"/>
                  </w:rPr>
                </w:rPrChange>
              </w:rPr>
              <w:t>(2)</w:t>
            </w:r>
          </w:p>
        </w:tc>
        <w:tc>
          <w:tcPr>
            <w:tcW w:w="1620" w:type="dxa"/>
            <w:tcBorders>
              <w:top w:val="nil"/>
              <w:bottom w:val="single" w:sz="4" w:space="0" w:color="auto"/>
            </w:tcBorders>
            <w:tcPrChange w:id="1628" w:author="MOHSIN ALAM" w:date="2024-09-05T15:24:00Z">
              <w:tcPr>
                <w:tcW w:w="1620" w:type="dxa"/>
              </w:tcPr>
            </w:tcPrChange>
          </w:tcPr>
          <w:p w14:paraId="7DB47AD4" w14:textId="05F8EBF7" w:rsidR="00D07081" w:rsidRPr="004F4FD1" w:rsidRDefault="00D07081" w:rsidP="00D07081">
            <w:pPr>
              <w:jc w:val="center"/>
              <w:rPr>
                <w:rFonts w:ascii="Times New Roman" w:hAnsi="Times New Roman" w:cs="Times New Roman"/>
                <w:sz w:val="20"/>
                <w:szCs w:val="20"/>
                <w:rPrChange w:id="1629"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30" w:author="MOHSIN ALAM" w:date="2024-09-05T15:06:00Z">
                  <w:rPr>
                    <w:rFonts w:ascii="Times New Roman" w:hAnsi="Times New Roman" w:cs="Times New Roman"/>
                    <w:sz w:val="24"/>
                    <w:szCs w:val="24"/>
                  </w:rPr>
                </w:rPrChange>
              </w:rPr>
              <w:t>(3)</w:t>
            </w:r>
          </w:p>
        </w:tc>
        <w:tc>
          <w:tcPr>
            <w:tcW w:w="1620" w:type="dxa"/>
            <w:tcBorders>
              <w:top w:val="nil"/>
              <w:bottom w:val="single" w:sz="4" w:space="0" w:color="auto"/>
            </w:tcBorders>
            <w:tcPrChange w:id="1631" w:author="MOHSIN ALAM" w:date="2024-09-05T15:24:00Z">
              <w:tcPr>
                <w:tcW w:w="1620" w:type="dxa"/>
              </w:tcPr>
            </w:tcPrChange>
          </w:tcPr>
          <w:p w14:paraId="0FD90577" w14:textId="39810F8A" w:rsidR="00D07081" w:rsidRPr="004F4FD1" w:rsidRDefault="00D07081" w:rsidP="00D07081">
            <w:pPr>
              <w:jc w:val="center"/>
              <w:rPr>
                <w:rFonts w:ascii="Times New Roman" w:hAnsi="Times New Roman" w:cs="Times New Roman"/>
                <w:sz w:val="20"/>
                <w:szCs w:val="20"/>
                <w:rPrChange w:id="1632"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33" w:author="MOHSIN ALAM" w:date="2024-09-05T15:06:00Z">
                  <w:rPr>
                    <w:rFonts w:ascii="Times New Roman" w:hAnsi="Times New Roman" w:cs="Times New Roman"/>
                    <w:sz w:val="24"/>
                    <w:szCs w:val="24"/>
                  </w:rPr>
                </w:rPrChange>
              </w:rPr>
              <w:t>(4)</w:t>
            </w:r>
          </w:p>
        </w:tc>
        <w:tc>
          <w:tcPr>
            <w:tcW w:w="1620" w:type="dxa"/>
            <w:tcBorders>
              <w:top w:val="nil"/>
              <w:bottom w:val="single" w:sz="4" w:space="0" w:color="auto"/>
            </w:tcBorders>
            <w:tcPrChange w:id="1634" w:author="MOHSIN ALAM" w:date="2024-09-05T15:24:00Z">
              <w:tcPr>
                <w:tcW w:w="1620" w:type="dxa"/>
              </w:tcPr>
            </w:tcPrChange>
          </w:tcPr>
          <w:p w14:paraId="13B34FD2" w14:textId="273DEC70" w:rsidR="00D07081" w:rsidRPr="004F4FD1" w:rsidRDefault="00D07081" w:rsidP="00D07081">
            <w:pPr>
              <w:jc w:val="center"/>
              <w:rPr>
                <w:rFonts w:ascii="Times New Roman" w:hAnsi="Times New Roman" w:cs="Times New Roman"/>
                <w:sz w:val="20"/>
                <w:szCs w:val="20"/>
                <w:rPrChange w:id="1635"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36" w:author="MOHSIN ALAM" w:date="2024-09-05T15:06:00Z">
                  <w:rPr>
                    <w:rFonts w:ascii="Times New Roman" w:hAnsi="Times New Roman" w:cs="Times New Roman"/>
                    <w:sz w:val="24"/>
                    <w:szCs w:val="24"/>
                  </w:rPr>
                </w:rPrChange>
              </w:rPr>
              <w:t>(5)</w:t>
            </w:r>
          </w:p>
        </w:tc>
        <w:tc>
          <w:tcPr>
            <w:tcW w:w="1620" w:type="dxa"/>
            <w:tcBorders>
              <w:top w:val="nil"/>
              <w:bottom w:val="single" w:sz="4" w:space="0" w:color="auto"/>
            </w:tcBorders>
            <w:tcPrChange w:id="1637" w:author="MOHSIN ALAM" w:date="2024-09-05T15:24:00Z">
              <w:tcPr>
                <w:tcW w:w="1620" w:type="dxa"/>
              </w:tcPr>
            </w:tcPrChange>
          </w:tcPr>
          <w:p w14:paraId="6109D77F" w14:textId="0DDBE321" w:rsidR="00D07081" w:rsidRPr="004F4FD1" w:rsidRDefault="00D07081" w:rsidP="00D07081">
            <w:pPr>
              <w:jc w:val="center"/>
              <w:rPr>
                <w:rFonts w:ascii="Times New Roman" w:hAnsi="Times New Roman" w:cs="Times New Roman"/>
                <w:sz w:val="20"/>
                <w:szCs w:val="20"/>
                <w:rPrChange w:id="1638"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39" w:author="MOHSIN ALAM" w:date="2024-09-05T15:06:00Z">
                  <w:rPr>
                    <w:rFonts w:ascii="Times New Roman" w:hAnsi="Times New Roman" w:cs="Times New Roman"/>
                    <w:sz w:val="24"/>
                    <w:szCs w:val="24"/>
                  </w:rPr>
                </w:rPrChange>
              </w:rPr>
              <w:t>(6)</w:t>
            </w:r>
            <w:r w:rsidRPr="004F4FD1" w:rsidDel="00D07081">
              <w:rPr>
                <w:rFonts w:ascii="Times New Roman" w:hAnsi="Times New Roman" w:cs="Times New Roman"/>
                <w:sz w:val="20"/>
                <w:szCs w:val="20"/>
                <w:rPrChange w:id="1640" w:author="MOHSIN ALAM" w:date="2024-09-05T15:06:00Z">
                  <w:rPr>
                    <w:rFonts w:ascii="Times New Roman" w:hAnsi="Times New Roman" w:cs="Times New Roman"/>
                    <w:sz w:val="24"/>
                    <w:szCs w:val="24"/>
                  </w:rPr>
                </w:rPrChange>
              </w:rPr>
              <w:t xml:space="preserve"> </w:t>
            </w:r>
          </w:p>
        </w:tc>
      </w:tr>
      <w:tr w:rsidR="00D07081" w:rsidRPr="004F4FD1" w14:paraId="34792851" w14:textId="77777777" w:rsidTr="002E1099">
        <w:trPr>
          <w:trHeight w:val="265"/>
          <w:jc w:val="center"/>
          <w:trPrChange w:id="1641" w:author="MOHSIN ALAM" w:date="2024-09-05T15:24:00Z">
            <w:trPr>
              <w:trHeight w:val="265"/>
              <w:jc w:val="center"/>
            </w:trPr>
          </w:trPrChange>
        </w:trPr>
        <w:tc>
          <w:tcPr>
            <w:tcW w:w="715" w:type="dxa"/>
            <w:tcBorders>
              <w:top w:val="single" w:sz="4" w:space="0" w:color="auto"/>
            </w:tcBorders>
            <w:tcPrChange w:id="1642" w:author="MOHSIN ALAM" w:date="2024-09-05T15:24:00Z">
              <w:tcPr>
                <w:tcW w:w="675" w:type="dxa"/>
              </w:tcPr>
            </w:tcPrChange>
          </w:tcPr>
          <w:p w14:paraId="4352D2E7" w14:textId="77777777" w:rsidR="00D07081" w:rsidRPr="004F4FD1" w:rsidRDefault="00D07081" w:rsidP="00763807">
            <w:pPr>
              <w:pStyle w:val="ListParagraph"/>
              <w:numPr>
                <w:ilvl w:val="0"/>
                <w:numId w:val="27"/>
              </w:numPr>
              <w:jc w:val="center"/>
              <w:rPr>
                <w:rFonts w:ascii="Times New Roman" w:hAnsi="Times New Roman" w:cs="Times New Roman"/>
                <w:sz w:val="20"/>
                <w:szCs w:val="20"/>
                <w:rPrChange w:id="1643" w:author="MOHSIN ALAM" w:date="2024-09-05T15:06:00Z">
                  <w:rPr>
                    <w:rFonts w:ascii="Times New Roman" w:hAnsi="Times New Roman" w:cs="Times New Roman"/>
                    <w:sz w:val="24"/>
                    <w:szCs w:val="24"/>
                  </w:rPr>
                </w:rPrChange>
              </w:rPr>
            </w:pPr>
          </w:p>
        </w:tc>
        <w:tc>
          <w:tcPr>
            <w:tcW w:w="1755" w:type="dxa"/>
            <w:tcBorders>
              <w:top w:val="single" w:sz="4" w:space="0" w:color="auto"/>
            </w:tcBorders>
            <w:tcPrChange w:id="1644" w:author="MOHSIN ALAM" w:date="2024-09-05T15:24:00Z">
              <w:tcPr>
                <w:tcW w:w="1795" w:type="dxa"/>
              </w:tcPr>
            </w:tcPrChange>
          </w:tcPr>
          <w:p w14:paraId="73C5FA24" w14:textId="5E497678" w:rsidR="00D07081" w:rsidRPr="004F4FD1" w:rsidRDefault="00D07081" w:rsidP="00D07081">
            <w:pPr>
              <w:jc w:val="center"/>
              <w:rPr>
                <w:rFonts w:ascii="Times New Roman" w:hAnsi="Times New Roman" w:cs="Times New Roman"/>
                <w:sz w:val="20"/>
                <w:szCs w:val="20"/>
                <w:rPrChange w:id="1645"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46" w:author="MOHSIN ALAM" w:date="2024-09-05T15:06:00Z">
                  <w:rPr>
                    <w:rFonts w:ascii="Times New Roman" w:hAnsi="Times New Roman" w:cs="Times New Roman"/>
                    <w:sz w:val="24"/>
                    <w:szCs w:val="24"/>
                  </w:rPr>
                </w:rPrChange>
              </w:rPr>
              <w:t>5</w:t>
            </w:r>
          </w:p>
        </w:tc>
        <w:tc>
          <w:tcPr>
            <w:tcW w:w="1620" w:type="dxa"/>
            <w:tcBorders>
              <w:top w:val="single" w:sz="4" w:space="0" w:color="auto"/>
            </w:tcBorders>
            <w:vAlign w:val="center"/>
            <w:tcPrChange w:id="1647" w:author="MOHSIN ALAM" w:date="2024-09-05T15:24:00Z">
              <w:tcPr>
                <w:tcW w:w="1620" w:type="dxa"/>
                <w:vAlign w:val="center"/>
              </w:tcPr>
            </w:tcPrChange>
          </w:tcPr>
          <w:p w14:paraId="0D1A3DBA" w14:textId="77777777" w:rsidR="00D07081" w:rsidRPr="004F4FD1" w:rsidRDefault="00D07081" w:rsidP="00D07081">
            <w:pPr>
              <w:jc w:val="center"/>
              <w:rPr>
                <w:rFonts w:ascii="Times New Roman" w:hAnsi="Times New Roman" w:cs="Times New Roman"/>
                <w:sz w:val="20"/>
                <w:szCs w:val="20"/>
                <w:rPrChange w:id="1648"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49" w:author="MOHSIN ALAM" w:date="2024-09-05T15:06:00Z">
                  <w:rPr>
                    <w:rFonts w:ascii="Times New Roman" w:hAnsi="Times New Roman" w:cs="Times New Roman"/>
                    <w:sz w:val="24"/>
                    <w:szCs w:val="24"/>
                  </w:rPr>
                </w:rPrChange>
              </w:rPr>
              <w:t>80</w:t>
            </w:r>
          </w:p>
        </w:tc>
        <w:tc>
          <w:tcPr>
            <w:tcW w:w="1620" w:type="dxa"/>
            <w:tcBorders>
              <w:top w:val="single" w:sz="4" w:space="0" w:color="auto"/>
            </w:tcBorders>
            <w:vAlign w:val="center"/>
            <w:tcPrChange w:id="1650" w:author="MOHSIN ALAM" w:date="2024-09-05T15:24:00Z">
              <w:tcPr>
                <w:tcW w:w="1620" w:type="dxa"/>
                <w:vAlign w:val="center"/>
              </w:tcPr>
            </w:tcPrChange>
          </w:tcPr>
          <w:p w14:paraId="42BECBC8" w14:textId="77777777" w:rsidR="00D07081" w:rsidRPr="004F4FD1" w:rsidRDefault="00D07081" w:rsidP="00D07081">
            <w:pPr>
              <w:jc w:val="center"/>
              <w:rPr>
                <w:rFonts w:ascii="Times New Roman" w:hAnsi="Times New Roman" w:cs="Times New Roman"/>
                <w:sz w:val="20"/>
                <w:szCs w:val="20"/>
                <w:rPrChange w:id="1651"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52" w:author="MOHSIN ALAM" w:date="2024-09-05T15:06:00Z">
                  <w:rPr>
                    <w:rFonts w:ascii="Times New Roman" w:hAnsi="Times New Roman" w:cs="Times New Roman"/>
                    <w:sz w:val="24"/>
                    <w:szCs w:val="24"/>
                  </w:rPr>
                </w:rPrChange>
              </w:rPr>
              <w:t>60</w:t>
            </w:r>
          </w:p>
        </w:tc>
        <w:tc>
          <w:tcPr>
            <w:tcW w:w="1620" w:type="dxa"/>
            <w:tcBorders>
              <w:top w:val="single" w:sz="4" w:space="0" w:color="auto"/>
            </w:tcBorders>
            <w:vAlign w:val="center"/>
            <w:tcPrChange w:id="1653" w:author="MOHSIN ALAM" w:date="2024-09-05T15:24:00Z">
              <w:tcPr>
                <w:tcW w:w="1620" w:type="dxa"/>
                <w:vAlign w:val="center"/>
              </w:tcPr>
            </w:tcPrChange>
          </w:tcPr>
          <w:p w14:paraId="2C9C8EE0" w14:textId="77777777" w:rsidR="00D07081" w:rsidRPr="004F4FD1" w:rsidRDefault="00D07081" w:rsidP="00D07081">
            <w:pPr>
              <w:jc w:val="center"/>
              <w:rPr>
                <w:rFonts w:ascii="Times New Roman" w:hAnsi="Times New Roman" w:cs="Times New Roman"/>
                <w:sz w:val="20"/>
                <w:szCs w:val="20"/>
                <w:rPrChange w:id="1654"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55" w:author="MOHSIN ALAM" w:date="2024-09-05T15:06:00Z">
                  <w:rPr>
                    <w:rFonts w:ascii="Times New Roman" w:hAnsi="Times New Roman" w:cs="Times New Roman"/>
                    <w:sz w:val="24"/>
                    <w:szCs w:val="24"/>
                  </w:rPr>
                </w:rPrChange>
              </w:rPr>
              <w:t>50</w:t>
            </w:r>
          </w:p>
        </w:tc>
        <w:tc>
          <w:tcPr>
            <w:tcW w:w="1620" w:type="dxa"/>
            <w:tcBorders>
              <w:top w:val="single" w:sz="4" w:space="0" w:color="auto"/>
            </w:tcBorders>
            <w:vAlign w:val="center"/>
            <w:tcPrChange w:id="1656" w:author="MOHSIN ALAM" w:date="2024-09-05T15:24:00Z">
              <w:tcPr>
                <w:tcW w:w="1620" w:type="dxa"/>
                <w:vAlign w:val="center"/>
              </w:tcPr>
            </w:tcPrChange>
          </w:tcPr>
          <w:p w14:paraId="0D21EB57" w14:textId="77777777" w:rsidR="00D07081" w:rsidRPr="004F4FD1" w:rsidRDefault="00D07081" w:rsidP="00D07081">
            <w:pPr>
              <w:jc w:val="center"/>
              <w:rPr>
                <w:rFonts w:ascii="Times New Roman" w:hAnsi="Times New Roman" w:cs="Times New Roman"/>
                <w:sz w:val="20"/>
                <w:szCs w:val="20"/>
                <w:rPrChange w:id="1657"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58" w:author="MOHSIN ALAM" w:date="2024-09-05T15:06:00Z">
                  <w:rPr>
                    <w:rFonts w:ascii="Times New Roman" w:hAnsi="Times New Roman" w:cs="Times New Roman"/>
                    <w:sz w:val="24"/>
                    <w:szCs w:val="24"/>
                  </w:rPr>
                </w:rPrChange>
              </w:rPr>
              <w:t>40</w:t>
            </w:r>
          </w:p>
        </w:tc>
      </w:tr>
      <w:tr w:rsidR="00D07081" w:rsidRPr="004F4FD1" w14:paraId="3380B507" w14:textId="77777777" w:rsidTr="00EF2DB8">
        <w:trPr>
          <w:trHeight w:val="255"/>
          <w:jc w:val="center"/>
          <w:trPrChange w:id="1659" w:author="MOHSIN ALAM" w:date="2024-09-05T15:23:00Z">
            <w:trPr>
              <w:trHeight w:val="255"/>
              <w:jc w:val="center"/>
            </w:trPr>
          </w:trPrChange>
        </w:trPr>
        <w:tc>
          <w:tcPr>
            <w:tcW w:w="715" w:type="dxa"/>
            <w:tcPrChange w:id="1660" w:author="MOHSIN ALAM" w:date="2024-09-05T15:23:00Z">
              <w:tcPr>
                <w:tcW w:w="675" w:type="dxa"/>
              </w:tcPr>
            </w:tcPrChange>
          </w:tcPr>
          <w:p w14:paraId="36931C1B" w14:textId="77777777" w:rsidR="00D07081" w:rsidRPr="004F4FD1" w:rsidRDefault="00D07081" w:rsidP="00763807">
            <w:pPr>
              <w:pStyle w:val="ListParagraph"/>
              <w:numPr>
                <w:ilvl w:val="0"/>
                <w:numId w:val="27"/>
              </w:numPr>
              <w:jc w:val="center"/>
              <w:rPr>
                <w:rFonts w:ascii="Times New Roman" w:hAnsi="Times New Roman" w:cs="Times New Roman"/>
                <w:sz w:val="20"/>
                <w:szCs w:val="20"/>
                <w:rPrChange w:id="1661" w:author="MOHSIN ALAM" w:date="2024-09-05T15:06:00Z">
                  <w:rPr>
                    <w:rFonts w:ascii="Times New Roman" w:hAnsi="Times New Roman" w:cs="Times New Roman"/>
                    <w:sz w:val="24"/>
                    <w:szCs w:val="24"/>
                  </w:rPr>
                </w:rPrChange>
              </w:rPr>
            </w:pPr>
          </w:p>
        </w:tc>
        <w:tc>
          <w:tcPr>
            <w:tcW w:w="1755" w:type="dxa"/>
            <w:tcPrChange w:id="1662" w:author="MOHSIN ALAM" w:date="2024-09-05T15:23:00Z">
              <w:tcPr>
                <w:tcW w:w="1795" w:type="dxa"/>
              </w:tcPr>
            </w:tcPrChange>
          </w:tcPr>
          <w:p w14:paraId="270C8963" w14:textId="5B71C4AE" w:rsidR="00D07081" w:rsidRPr="004F4FD1" w:rsidRDefault="00D07081" w:rsidP="00D07081">
            <w:pPr>
              <w:jc w:val="center"/>
              <w:rPr>
                <w:rFonts w:ascii="Times New Roman" w:hAnsi="Times New Roman" w:cs="Times New Roman"/>
                <w:sz w:val="20"/>
                <w:szCs w:val="20"/>
                <w:rPrChange w:id="1663"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64" w:author="MOHSIN ALAM" w:date="2024-09-05T15:06:00Z">
                  <w:rPr>
                    <w:rFonts w:ascii="Times New Roman" w:hAnsi="Times New Roman" w:cs="Times New Roman"/>
                    <w:sz w:val="24"/>
                    <w:szCs w:val="24"/>
                  </w:rPr>
                </w:rPrChange>
              </w:rPr>
              <w:t>10</w:t>
            </w:r>
          </w:p>
        </w:tc>
        <w:tc>
          <w:tcPr>
            <w:tcW w:w="1620" w:type="dxa"/>
            <w:vAlign w:val="center"/>
            <w:tcPrChange w:id="1665" w:author="MOHSIN ALAM" w:date="2024-09-05T15:23:00Z">
              <w:tcPr>
                <w:tcW w:w="1620" w:type="dxa"/>
                <w:vAlign w:val="center"/>
              </w:tcPr>
            </w:tcPrChange>
          </w:tcPr>
          <w:p w14:paraId="26FF6C44" w14:textId="77777777" w:rsidR="00D07081" w:rsidRPr="004F4FD1" w:rsidRDefault="00D07081" w:rsidP="00D07081">
            <w:pPr>
              <w:jc w:val="center"/>
              <w:rPr>
                <w:rFonts w:ascii="Times New Roman" w:hAnsi="Times New Roman" w:cs="Times New Roman"/>
                <w:sz w:val="20"/>
                <w:szCs w:val="20"/>
                <w:rPrChange w:id="1666"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67" w:author="MOHSIN ALAM" w:date="2024-09-05T15:06:00Z">
                  <w:rPr>
                    <w:rFonts w:ascii="Times New Roman" w:hAnsi="Times New Roman" w:cs="Times New Roman"/>
                    <w:sz w:val="24"/>
                    <w:szCs w:val="24"/>
                  </w:rPr>
                </w:rPrChange>
              </w:rPr>
              <w:t>88</w:t>
            </w:r>
          </w:p>
        </w:tc>
        <w:tc>
          <w:tcPr>
            <w:tcW w:w="1620" w:type="dxa"/>
            <w:vAlign w:val="center"/>
            <w:tcPrChange w:id="1668" w:author="MOHSIN ALAM" w:date="2024-09-05T15:23:00Z">
              <w:tcPr>
                <w:tcW w:w="1620" w:type="dxa"/>
                <w:vAlign w:val="center"/>
              </w:tcPr>
            </w:tcPrChange>
          </w:tcPr>
          <w:p w14:paraId="2FE92341" w14:textId="77777777" w:rsidR="00D07081" w:rsidRPr="004F4FD1" w:rsidRDefault="00D07081" w:rsidP="00D07081">
            <w:pPr>
              <w:jc w:val="center"/>
              <w:rPr>
                <w:rFonts w:ascii="Times New Roman" w:hAnsi="Times New Roman" w:cs="Times New Roman"/>
                <w:sz w:val="20"/>
                <w:szCs w:val="20"/>
                <w:rPrChange w:id="1669"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70" w:author="MOHSIN ALAM" w:date="2024-09-05T15:06:00Z">
                  <w:rPr>
                    <w:rFonts w:ascii="Times New Roman" w:hAnsi="Times New Roman" w:cs="Times New Roman"/>
                    <w:sz w:val="24"/>
                    <w:szCs w:val="24"/>
                  </w:rPr>
                </w:rPrChange>
              </w:rPr>
              <w:t>70</w:t>
            </w:r>
          </w:p>
        </w:tc>
        <w:tc>
          <w:tcPr>
            <w:tcW w:w="1620" w:type="dxa"/>
            <w:vAlign w:val="center"/>
            <w:tcPrChange w:id="1671" w:author="MOHSIN ALAM" w:date="2024-09-05T15:23:00Z">
              <w:tcPr>
                <w:tcW w:w="1620" w:type="dxa"/>
                <w:vAlign w:val="center"/>
              </w:tcPr>
            </w:tcPrChange>
          </w:tcPr>
          <w:p w14:paraId="1DFA3115" w14:textId="77777777" w:rsidR="00D07081" w:rsidRPr="004F4FD1" w:rsidRDefault="00D07081" w:rsidP="00D07081">
            <w:pPr>
              <w:jc w:val="center"/>
              <w:rPr>
                <w:rFonts w:ascii="Times New Roman" w:hAnsi="Times New Roman" w:cs="Times New Roman"/>
                <w:sz w:val="20"/>
                <w:szCs w:val="20"/>
                <w:rPrChange w:id="1672"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73" w:author="MOHSIN ALAM" w:date="2024-09-05T15:06:00Z">
                  <w:rPr>
                    <w:rFonts w:ascii="Times New Roman" w:hAnsi="Times New Roman" w:cs="Times New Roman"/>
                    <w:sz w:val="24"/>
                    <w:szCs w:val="24"/>
                  </w:rPr>
                </w:rPrChange>
              </w:rPr>
              <w:t>56</w:t>
            </w:r>
          </w:p>
        </w:tc>
        <w:tc>
          <w:tcPr>
            <w:tcW w:w="1620" w:type="dxa"/>
            <w:vAlign w:val="center"/>
            <w:tcPrChange w:id="1674" w:author="MOHSIN ALAM" w:date="2024-09-05T15:23:00Z">
              <w:tcPr>
                <w:tcW w:w="1620" w:type="dxa"/>
                <w:vAlign w:val="center"/>
              </w:tcPr>
            </w:tcPrChange>
          </w:tcPr>
          <w:p w14:paraId="2239BC83" w14:textId="77777777" w:rsidR="00D07081" w:rsidRPr="004F4FD1" w:rsidRDefault="00D07081" w:rsidP="00D07081">
            <w:pPr>
              <w:jc w:val="center"/>
              <w:rPr>
                <w:rFonts w:ascii="Times New Roman" w:hAnsi="Times New Roman" w:cs="Times New Roman"/>
                <w:sz w:val="20"/>
                <w:szCs w:val="20"/>
                <w:rPrChange w:id="1675"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76" w:author="MOHSIN ALAM" w:date="2024-09-05T15:06:00Z">
                  <w:rPr>
                    <w:rFonts w:ascii="Times New Roman" w:hAnsi="Times New Roman" w:cs="Times New Roman"/>
                    <w:sz w:val="24"/>
                    <w:szCs w:val="24"/>
                  </w:rPr>
                </w:rPrChange>
              </w:rPr>
              <w:t>42</w:t>
            </w:r>
          </w:p>
        </w:tc>
      </w:tr>
      <w:tr w:rsidR="00D07081" w:rsidRPr="004F4FD1" w14:paraId="23D80F60" w14:textId="77777777" w:rsidTr="00EF2DB8">
        <w:trPr>
          <w:trHeight w:val="273"/>
          <w:jc w:val="center"/>
          <w:trPrChange w:id="1677" w:author="MOHSIN ALAM" w:date="2024-09-05T15:23:00Z">
            <w:trPr>
              <w:trHeight w:val="273"/>
              <w:jc w:val="center"/>
            </w:trPr>
          </w:trPrChange>
        </w:trPr>
        <w:tc>
          <w:tcPr>
            <w:tcW w:w="715" w:type="dxa"/>
            <w:tcPrChange w:id="1678" w:author="MOHSIN ALAM" w:date="2024-09-05T15:23:00Z">
              <w:tcPr>
                <w:tcW w:w="675" w:type="dxa"/>
              </w:tcPr>
            </w:tcPrChange>
          </w:tcPr>
          <w:p w14:paraId="4A4BCC4C" w14:textId="77777777" w:rsidR="00D07081" w:rsidRPr="004F4FD1" w:rsidRDefault="00D07081" w:rsidP="00763807">
            <w:pPr>
              <w:pStyle w:val="ListParagraph"/>
              <w:numPr>
                <w:ilvl w:val="0"/>
                <w:numId w:val="27"/>
              </w:numPr>
              <w:jc w:val="center"/>
              <w:rPr>
                <w:rFonts w:ascii="Times New Roman" w:hAnsi="Times New Roman" w:cs="Times New Roman"/>
                <w:sz w:val="20"/>
                <w:szCs w:val="20"/>
                <w:rPrChange w:id="1679" w:author="MOHSIN ALAM" w:date="2024-09-05T15:06:00Z">
                  <w:rPr>
                    <w:rFonts w:ascii="Times New Roman" w:hAnsi="Times New Roman" w:cs="Times New Roman"/>
                    <w:sz w:val="24"/>
                    <w:szCs w:val="24"/>
                  </w:rPr>
                </w:rPrChange>
              </w:rPr>
            </w:pPr>
          </w:p>
        </w:tc>
        <w:tc>
          <w:tcPr>
            <w:tcW w:w="1755" w:type="dxa"/>
            <w:tcPrChange w:id="1680" w:author="MOHSIN ALAM" w:date="2024-09-05T15:23:00Z">
              <w:tcPr>
                <w:tcW w:w="1795" w:type="dxa"/>
              </w:tcPr>
            </w:tcPrChange>
          </w:tcPr>
          <w:p w14:paraId="6BAD9F10" w14:textId="44AA09EE" w:rsidR="00D07081" w:rsidRPr="004F4FD1" w:rsidRDefault="00D07081" w:rsidP="00D07081">
            <w:pPr>
              <w:jc w:val="center"/>
              <w:rPr>
                <w:rFonts w:ascii="Times New Roman" w:hAnsi="Times New Roman" w:cs="Times New Roman"/>
                <w:sz w:val="20"/>
                <w:szCs w:val="20"/>
                <w:rPrChange w:id="1681"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82" w:author="MOHSIN ALAM" w:date="2024-09-05T15:06:00Z">
                  <w:rPr>
                    <w:rFonts w:ascii="Times New Roman" w:hAnsi="Times New Roman" w:cs="Times New Roman"/>
                    <w:sz w:val="24"/>
                    <w:szCs w:val="24"/>
                  </w:rPr>
                </w:rPrChange>
              </w:rPr>
              <w:t>15</w:t>
            </w:r>
          </w:p>
        </w:tc>
        <w:tc>
          <w:tcPr>
            <w:tcW w:w="1620" w:type="dxa"/>
            <w:vAlign w:val="center"/>
            <w:tcPrChange w:id="1683" w:author="MOHSIN ALAM" w:date="2024-09-05T15:23:00Z">
              <w:tcPr>
                <w:tcW w:w="1620" w:type="dxa"/>
                <w:vAlign w:val="center"/>
              </w:tcPr>
            </w:tcPrChange>
          </w:tcPr>
          <w:p w14:paraId="7EBC1AA0" w14:textId="77777777" w:rsidR="00D07081" w:rsidRPr="004F4FD1" w:rsidRDefault="00D07081" w:rsidP="00D07081">
            <w:pPr>
              <w:jc w:val="center"/>
              <w:rPr>
                <w:rFonts w:ascii="Times New Roman" w:hAnsi="Times New Roman" w:cs="Times New Roman"/>
                <w:sz w:val="20"/>
                <w:szCs w:val="20"/>
                <w:rPrChange w:id="1684"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85" w:author="MOHSIN ALAM" w:date="2024-09-05T15:06:00Z">
                  <w:rPr>
                    <w:rFonts w:ascii="Times New Roman" w:hAnsi="Times New Roman" w:cs="Times New Roman"/>
                    <w:sz w:val="24"/>
                    <w:szCs w:val="24"/>
                  </w:rPr>
                </w:rPrChange>
              </w:rPr>
              <w:t>91</w:t>
            </w:r>
          </w:p>
        </w:tc>
        <w:tc>
          <w:tcPr>
            <w:tcW w:w="1620" w:type="dxa"/>
            <w:vAlign w:val="center"/>
            <w:tcPrChange w:id="1686" w:author="MOHSIN ALAM" w:date="2024-09-05T15:23:00Z">
              <w:tcPr>
                <w:tcW w:w="1620" w:type="dxa"/>
                <w:vAlign w:val="center"/>
              </w:tcPr>
            </w:tcPrChange>
          </w:tcPr>
          <w:p w14:paraId="11566909" w14:textId="77777777" w:rsidR="00D07081" w:rsidRPr="004F4FD1" w:rsidRDefault="00D07081" w:rsidP="00D07081">
            <w:pPr>
              <w:jc w:val="center"/>
              <w:rPr>
                <w:rFonts w:ascii="Times New Roman" w:hAnsi="Times New Roman" w:cs="Times New Roman"/>
                <w:sz w:val="20"/>
                <w:szCs w:val="20"/>
                <w:rPrChange w:id="1687"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88" w:author="MOHSIN ALAM" w:date="2024-09-05T15:06:00Z">
                  <w:rPr>
                    <w:rFonts w:ascii="Times New Roman" w:hAnsi="Times New Roman" w:cs="Times New Roman"/>
                    <w:sz w:val="24"/>
                    <w:szCs w:val="24"/>
                  </w:rPr>
                </w:rPrChange>
              </w:rPr>
              <w:t>78</w:t>
            </w:r>
          </w:p>
        </w:tc>
        <w:tc>
          <w:tcPr>
            <w:tcW w:w="1620" w:type="dxa"/>
            <w:vAlign w:val="center"/>
            <w:tcPrChange w:id="1689" w:author="MOHSIN ALAM" w:date="2024-09-05T15:23:00Z">
              <w:tcPr>
                <w:tcW w:w="1620" w:type="dxa"/>
                <w:vAlign w:val="center"/>
              </w:tcPr>
            </w:tcPrChange>
          </w:tcPr>
          <w:p w14:paraId="3B0829F4" w14:textId="77777777" w:rsidR="00D07081" w:rsidRPr="004F4FD1" w:rsidRDefault="00D07081" w:rsidP="00D07081">
            <w:pPr>
              <w:jc w:val="center"/>
              <w:rPr>
                <w:rFonts w:ascii="Times New Roman" w:hAnsi="Times New Roman" w:cs="Times New Roman"/>
                <w:sz w:val="20"/>
                <w:szCs w:val="20"/>
                <w:rPrChange w:id="1690"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91" w:author="MOHSIN ALAM" w:date="2024-09-05T15:06:00Z">
                  <w:rPr>
                    <w:rFonts w:ascii="Times New Roman" w:hAnsi="Times New Roman" w:cs="Times New Roman"/>
                    <w:sz w:val="24"/>
                    <w:szCs w:val="24"/>
                  </w:rPr>
                </w:rPrChange>
              </w:rPr>
              <w:t>60</w:t>
            </w:r>
          </w:p>
        </w:tc>
        <w:tc>
          <w:tcPr>
            <w:tcW w:w="1620" w:type="dxa"/>
            <w:vAlign w:val="center"/>
            <w:tcPrChange w:id="1692" w:author="MOHSIN ALAM" w:date="2024-09-05T15:23:00Z">
              <w:tcPr>
                <w:tcW w:w="1620" w:type="dxa"/>
                <w:vAlign w:val="center"/>
              </w:tcPr>
            </w:tcPrChange>
          </w:tcPr>
          <w:p w14:paraId="433E4B82" w14:textId="77777777" w:rsidR="00D07081" w:rsidRPr="004F4FD1" w:rsidRDefault="00D07081" w:rsidP="00D07081">
            <w:pPr>
              <w:jc w:val="center"/>
              <w:rPr>
                <w:rFonts w:ascii="Times New Roman" w:hAnsi="Times New Roman" w:cs="Times New Roman"/>
                <w:sz w:val="20"/>
                <w:szCs w:val="20"/>
                <w:rPrChange w:id="1693"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694" w:author="MOHSIN ALAM" w:date="2024-09-05T15:06:00Z">
                  <w:rPr>
                    <w:rFonts w:ascii="Times New Roman" w:hAnsi="Times New Roman" w:cs="Times New Roman"/>
                    <w:sz w:val="24"/>
                    <w:szCs w:val="24"/>
                  </w:rPr>
                </w:rPrChange>
              </w:rPr>
              <w:t>58</w:t>
            </w:r>
          </w:p>
        </w:tc>
      </w:tr>
      <w:tr w:rsidR="00D07081" w:rsidRPr="004F4FD1" w14:paraId="622CE7CF" w14:textId="77777777" w:rsidTr="00EF2DB8">
        <w:trPr>
          <w:trHeight w:val="265"/>
          <w:jc w:val="center"/>
          <w:trPrChange w:id="1695" w:author="MOHSIN ALAM" w:date="2024-09-05T15:23:00Z">
            <w:trPr>
              <w:trHeight w:val="265"/>
              <w:jc w:val="center"/>
            </w:trPr>
          </w:trPrChange>
        </w:trPr>
        <w:tc>
          <w:tcPr>
            <w:tcW w:w="715" w:type="dxa"/>
            <w:tcPrChange w:id="1696" w:author="MOHSIN ALAM" w:date="2024-09-05T15:23:00Z">
              <w:tcPr>
                <w:tcW w:w="675" w:type="dxa"/>
              </w:tcPr>
            </w:tcPrChange>
          </w:tcPr>
          <w:p w14:paraId="0B66FEF6" w14:textId="77777777" w:rsidR="00D07081" w:rsidRPr="004F4FD1" w:rsidRDefault="00D07081" w:rsidP="00763807">
            <w:pPr>
              <w:pStyle w:val="ListParagraph"/>
              <w:numPr>
                <w:ilvl w:val="0"/>
                <w:numId w:val="27"/>
              </w:numPr>
              <w:jc w:val="center"/>
              <w:rPr>
                <w:rFonts w:ascii="Times New Roman" w:hAnsi="Times New Roman" w:cs="Times New Roman"/>
                <w:sz w:val="20"/>
                <w:szCs w:val="20"/>
                <w:rPrChange w:id="1697" w:author="MOHSIN ALAM" w:date="2024-09-05T15:06:00Z">
                  <w:rPr>
                    <w:rFonts w:ascii="Times New Roman" w:hAnsi="Times New Roman" w:cs="Times New Roman"/>
                    <w:sz w:val="24"/>
                    <w:szCs w:val="24"/>
                  </w:rPr>
                </w:rPrChange>
              </w:rPr>
            </w:pPr>
          </w:p>
        </w:tc>
        <w:tc>
          <w:tcPr>
            <w:tcW w:w="1755" w:type="dxa"/>
            <w:tcPrChange w:id="1698" w:author="MOHSIN ALAM" w:date="2024-09-05T15:23:00Z">
              <w:tcPr>
                <w:tcW w:w="1795" w:type="dxa"/>
              </w:tcPr>
            </w:tcPrChange>
          </w:tcPr>
          <w:p w14:paraId="32D29F3B" w14:textId="58E95B78" w:rsidR="00D07081" w:rsidRPr="004F4FD1" w:rsidRDefault="00D07081" w:rsidP="00D07081">
            <w:pPr>
              <w:jc w:val="center"/>
              <w:rPr>
                <w:rFonts w:ascii="Times New Roman" w:hAnsi="Times New Roman" w:cs="Times New Roman"/>
                <w:sz w:val="20"/>
                <w:szCs w:val="20"/>
                <w:rPrChange w:id="1699"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700" w:author="MOHSIN ALAM" w:date="2024-09-05T15:06:00Z">
                  <w:rPr>
                    <w:rFonts w:ascii="Times New Roman" w:hAnsi="Times New Roman" w:cs="Times New Roman"/>
                    <w:sz w:val="24"/>
                    <w:szCs w:val="24"/>
                  </w:rPr>
                </w:rPrChange>
              </w:rPr>
              <w:t>20</w:t>
            </w:r>
          </w:p>
        </w:tc>
        <w:tc>
          <w:tcPr>
            <w:tcW w:w="1620" w:type="dxa"/>
            <w:vAlign w:val="center"/>
            <w:tcPrChange w:id="1701" w:author="MOHSIN ALAM" w:date="2024-09-05T15:23:00Z">
              <w:tcPr>
                <w:tcW w:w="1620" w:type="dxa"/>
                <w:vAlign w:val="center"/>
              </w:tcPr>
            </w:tcPrChange>
          </w:tcPr>
          <w:p w14:paraId="55336D9A" w14:textId="77777777" w:rsidR="00D07081" w:rsidRPr="004F4FD1" w:rsidRDefault="00D07081" w:rsidP="00D07081">
            <w:pPr>
              <w:jc w:val="center"/>
              <w:rPr>
                <w:rFonts w:ascii="Times New Roman" w:hAnsi="Times New Roman" w:cs="Times New Roman"/>
                <w:sz w:val="20"/>
                <w:szCs w:val="20"/>
                <w:rPrChange w:id="1702"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703" w:author="MOHSIN ALAM" w:date="2024-09-05T15:06:00Z">
                  <w:rPr>
                    <w:rFonts w:ascii="Times New Roman" w:hAnsi="Times New Roman" w:cs="Times New Roman"/>
                    <w:sz w:val="24"/>
                    <w:szCs w:val="24"/>
                  </w:rPr>
                </w:rPrChange>
              </w:rPr>
              <w:t>92</w:t>
            </w:r>
          </w:p>
        </w:tc>
        <w:tc>
          <w:tcPr>
            <w:tcW w:w="1620" w:type="dxa"/>
            <w:vAlign w:val="center"/>
            <w:tcPrChange w:id="1704" w:author="MOHSIN ALAM" w:date="2024-09-05T15:23:00Z">
              <w:tcPr>
                <w:tcW w:w="1620" w:type="dxa"/>
                <w:vAlign w:val="center"/>
              </w:tcPr>
            </w:tcPrChange>
          </w:tcPr>
          <w:p w14:paraId="31009E9D" w14:textId="77777777" w:rsidR="00D07081" w:rsidRPr="004F4FD1" w:rsidRDefault="00D07081" w:rsidP="00D07081">
            <w:pPr>
              <w:jc w:val="center"/>
              <w:rPr>
                <w:rFonts w:ascii="Times New Roman" w:hAnsi="Times New Roman" w:cs="Times New Roman"/>
                <w:sz w:val="20"/>
                <w:szCs w:val="20"/>
                <w:rPrChange w:id="1705"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706" w:author="MOHSIN ALAM" w:date="2024-09-05T15:06:00Z">
                  <w:rPr>
                    <w:rFonts w:ascii="Times New Roman" w:hAnsi="Times New Roman" w:cs="Times New Roman"/>
                    <w:sz w:val="24"/>
                    <w:szCs w:val="24"/>
                  </w:rPr>
                </w:rPrChange>
              </w:rPr>
              <w:t>82</w:t>
            </w:r>
          </w:p>
        </w:tc>
        <w:tc>
          <w:tcPr>
            <w:tcW w:w="1620" w:type="dxa"/>
            <w:vAlign w:val="center"/>
            <w:tcPrChange w:id="1707" w:author="MOHSIN ALAM" w:date="2024-09-05T15:23:00Z">
              <w:tcPr>
                <w:tcW w:w="1620" w:type="dxa"/>
                <w:vAlign w:val="center"/>
              </w:tcPr>
            </w:tcPrChange>
          </w:tcPr>
          <w:p w14:paraId="7FD1B590" w14:textId="77777777" w:rsidR="00D07081" w:rsidRPr="004F4FD1" w:rsidRDefault="00D07081" w:rsidP="00D07081">
            <w:pPr>
              <w:jc w:val="center"/>
              <w:rPr>
                <w:rFonts w:ascii="Times New Roman" w:hAnsi="Times New Roman" w:cs="Times New Roman"/>
                <w:sz w:val="20"/>
                <w:szCs w:val="20"/>
                <w:rPrChange w:id="1708"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709" w:author="MOHSIN ALAM" w:date="2024-09-05T15:06:00Z">
                  <w:rPr>
                    <w:rFonts w:ascii="Times New Roman" w:hAnsi="Times New Roman" w:cs="Times New Roman"/>
                    <w:sz w:val="24"/>
                    <w:szCs w:val="24"/>
                  </w:rPr>
                </w:rPrChange>
              </w:rPr>
              <w:t>70</w:t>
            </w:r>
          </w:p>
        </w:tc>
        <w:tc>
          <w:tcPr>
            <w:tcW w:w="1620" w:type="dxa"/>
            <w:vAlign w:val="center"/>
            <w:tcPrChange w:id="1710" w:author="MOHSIN ALAM" w:date="2024-09-05T15:23:00Z">
              <w:tcPr>
                <w:tcW w:w="1620" w:type="dxa"/>
                <w:vAlign w:val="center"/>
              </w:tcPr>
            </w:tcPrChange>
          </w:tcPr>
          <w:p w14:paraId="2B2F4EEC" w14:textId="77777777" w:rsidR="00D07081" w:rsidRPr="004F4FD1" w:rsidRDefault="00D07081" w:rsidP="00D07081">
            <w:pPr>
              <w:jc w:val="center"/>
              <w:rPr>
                <w:rFonts w:ascii="Times New Roman" w:hAnsi="Times New Roman" w:cs="Times New Roman"/>
                <w:sz w:val="20"/>
                <w:szCs w:val="20"/>
                <w:rPrChange w:id="1711"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712" w:author="MOHSIN ALAM" w:date="2024-09-05T15:06:00Z">
                  <w:rPr>
                    <w:rFonts w:ascii="Times New Roman" w:hAnsi="Times New Roman" w:cs="Times New Roman"/>
                    <w:sz w:val="24"/>
                    <w:szCs w:val="24"/>
                  </w:rPr>
                </w:rPrChange>
              </w:rPr>
              <w:t>60</w:t>
            </w:r>
          </w:p>
        </w:tc>
      </w:tr>
    </w:tbl>
    <w:p w14:paraId="2BF3EF42" w14:textId="3CC7733F" w:rsidR="0032664D" w:rsidRPr="004F4FD1" w:rsidRDefault="0032664D" w:rsidP="00763807">
      <w:pPr>
        <w:spacing w:after="0" w:line="240" w:lineRule="auto"/>
        <w:jc w:val="both"/>
        <w:rPr>
          <w:rFonts w:ascii="Times New Roman" w:hAnsi="Times New Roman" w:cs="Times New Roman"/>
          <w:sz w:val="20"/>
          <w:szCs w:val="20"/>
          <w:rPrChange w:id="1713" w:author="MOHSIN ALAM" w:date="2024-09-05T15:06:00Z">
            <w:rPr>
              <w:rFonts w:ascii="Times New Roman" w:hAnsi="Times New Roman" w:cs="Times New Roman"/>
              <w:sz w:val="24"/>
              <w:szCs w:val="24"/>
            </w:rPr>
          </w:rPrChange>
        </w:rPr>
      </w:pPr>
    </w:p>
    <w:p w14:paraId="4A9D0BE2" w14:textId="7B7CA75D" w:rsidR="00C8288E" w:rsidRPr="004F4FD1" w:rsidRDefault="000663F8" w:rsidP="00763807">
      <w:pPr>
        <w:spacing w:after="0" w:line="240" w:lineRule="auto"/>
        <w:jc w:val="both"/>
        <w:rPr>
          <w:rFonts w:ascii="Times New Roman" w:hAnsi="Times New Roman" w:cs="Times New Roman"/>
          <w:sz w:val="20"/>
          <w:szCs w:val="20"/>
          <w:rPrChange w:id="1714"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715" w:author="MOHSIN ALAM" w:date="2024-09-05T15:06:00Z">
            <w:rPr>
              <w:rFonts w:ascii="Times New Roman" w:hAnsi="Times New Roman" w:cs="Times New Roman"/>
              <w:b/>
              <w:bCs/>
              <w:sz w:val="24"/>
              <w:szCs w:val="24"/>
            </w:rPr>
          </w:rPrChange>
        </w:rPr>
        <w:t>7.4.1.2</w:t>
      </w:r>
      <w:r w:rsidR="00C8288E" w:rsidRPr="004F4FD1">
        <w:rPr>
          <w:rFonts w:ascii="Times New Roman" w:hAnsi="Times New Roman" w:cs="Times New Roman"/>
          <w:sz w:val="20"/>
          <w:szCs w:val="20"/>
          <w:rPrChange w:id="1716" w:author="MOHSIN ALAM" w:date="2024-09-05T15:06:00Z">
            <w:rPr>
              <w:rFonts w:ascii="Times New Roman" w:hAnsi="Times New Roman" w:cs="Times New Roman"/>
              <w:sz w:val="24"/>
              <w:szCs w:val="24"/>
            </w:rPr>
          </w:rPrChange>
        </w:rPr>
        <w:t xml:space="preserve"> For routine testing, the </w:t>
      </w:r>
      <w:r w:rsidR="00791DD9" w:rsidRPr="004F4FD1">
        <w:rPr>
          <w:rFonts w:ascii="Times New Roman" w:hAnsi="Times New Roman" w:cs="Times New Roman"/>
          <w:sz w:val="20"/>
          <w:szCs w:val="20"/>
          <w:rPrChange w:id="1717" w:author="MOHSIN ALAM" w:date="2024-09-05T15:06:00Z">
            <w:rPr>
              <w:rFonts w:ascii="Times New Roman" w:hAnsi="Times New Roman" w:cs="Times New Roman"/>
              <w:sz w:val="24"/>
              <w:szCs w:val="24"/>
            </w:rPr>
          </w:rPrChange>
        </w:rPr>
        <w:t xml:space="preserve">SS </w:t>
      </w:r>
      <w:r w:rsidR="00326F51" w:rsidRPr="004F4FD1">
        <w:rPr>
          <w:rFonts w:ascii="Times New Roman" w:hAnsi="Times New Roman" w:cs="Times New Roman"/>
          <w:sz w:val="20"/>
          <w:szCs w:val="20"/>
          <w:rPrChange w:id="1718" w:author="MOHSIN ALAM" w:date="2024-09-05T15:06:00Z">
            <w:rPr>
              <w:rFonts w:ascii="Times New Roman" w:hAnsi="Times New Roman" w:cs="Times New Roman"/>
              <w:sz w:val="24"/>
              <w:szCs w:val="24"/>
            </w:rPr>
          </w:rPrChange>
        </w:rPr>
        <w:t>t</w:t>
      </w:r>
      <w:r w:rsidR="00791DD9" w:rsidRPr="004F4FD1">
        <w:rPr>
          <w:rFonts w:ascii="Times New Roman" w:hAnsi="Times New Roman" w:cs="Times New Roman"/>
          <w:sz w:val="20"/>
          <w:szCs w:val="20"/>
          <w:rPrChange w:id="1719" w:author="MOHSIN ALAM" w:date="2024-09-05T15:06:00Z">
            <w:rPr>
              <w:rFonts w:ascii="Times New Roman" w:hAnsi="Times New Roman" w:cs="Times New Roman"/>
              <w:sz w:val="24"/>
              <w:szCs w:val="24"/>
            </w:rPr>
          </w:rPrChange>
        </w:rPr>
        <w:t>hermos</w:t>
      </w:r>
      <w:r w:rsidR="00297167" w:rsidRPr="004F4FD1">
        <w:rPr>
          <w:rFonts w:ascii="Times New Roman" w:hAnsi="Times New Roman" w:cs="Times New Roman"/>
          <w:sz w:val="20"/>
          <w:szCs w:val="20"/>
          <w:rPrChange w:id="1720" w:author="MOHSIN ALAM" w:date="2024-09-05T15:06:00Z">
            <w:rPr>
              <w:rFonts w:ascii="Times New Roman" w:hAnsi="Times New Roman" w:cs="Times New Roman"/>
              <w:sz w:val="24"/>
              <w:szCs w:val="24"/>
            </w:rPr>
          </w:rPrChange>
        </w:rPr>
        <w:t xml:space="preserve"> shall be tested for 1 h</w:t>
      </w:r>
      <w:r w:rsidR="00C8288E" w:rsidRPr="004F4FD1">
        <w:rPr>
          <w:rFonts w:ascii="Times New Roman" w:hAnsi="Times New Roman" w:cs="Times New Roman"/>
          <w:sz w:val="20"/>
          <w:szCs w:val="20"/>
          <w:rPrChange w:id="1721" w:author="MOHSIN ALAM" w:date="2024-09-05T15:06:00Z">
            <w:rPr>
              <w:rFonts w:ascii="Times New Roman" w:hAnsi="Times New Roman" w:cs="Times New Roman"/>
              <w:sz w:val="24"/>
              <w:szCs w:val="24"/>
            </w:rPr>
          </w:rPrChange>
        </w:rPr>
        <w:t xml:space="preserve"> and 6</w:t>
      </w:r>
      <w:r w:rsidR="00297167" w:rsidRPr="004F4FD1">
        <w:rPr>
          <w:rFonts w:ascii="Times New Roman" w:hAnsi="Times New Roman" w:cs="Times New Roman"/>
          <w:sz w:val="20"/>
          <w:szCs w:val="20"/>
          <w:rPrChange w:id="1722" w:author="MOHSIN ALAM" w:date="2024-09-05T15:06:00Z">
            <w:rPr>
              <w:rFonts w:ascii="Times New Roman" w:hAnsi="Times New Roman" w:cs="Times New Roman"/>
              <w:sz w:val="24"/>
              <w:szCs w:val="24"/>
            </w:rPr>
          </w:rPrChange>
        </w:rPr>
        <w:t xml:space="preserve"> h</w:t>
      </w:r>
      <w:r w:rsidR="00C8288E" w:rsidRPr="004F4FD1">
        <w:rPr>
          <w:rFonts w:ascii="Times New Roman" w:hAnsi="Times New Roman" w:cs="Times New Roman"/>
          <w:sz w:val="20"/>
          <w:szCs w:val="20"/>
          <w:rPrChange w:id="1723" w:author="MOHSIN ALAM" w:date="2024-09-05T15:06:00Z">
            <w:rPr>
              <w:rFonts w:ascii="Times New Roman" w:hAnsi="Times New Roman" w:cs="Times New Roman"/>
              <w:sz w:val="24"/>
              <w:szCs w:val="24"/>
            </w:rPr>
          </w:rPrChange>
        </w:rPr>
        <w:t xml:space="preserve"> test.</w:t>
      </w:r>
      <w:r w:rsidR="00326F51" w:rsidRPr="004F4FD1">
        <w:rPr>
          <w:rFonts w:ascii="Times New Roman" w:hAnsi="Times New Roman" w:cs="Times New Roman"/>
          <w:sz w:val="20"/>
          <w:szCs w:val="20"/>
          <w:rPrChange w:id="1724" w:author="MOHSIN ALAM" w:date="2024-09-05T15:06:00Z">
            <w:rPr>
              <w:rFonts w:ascii="Times New Roman" w:hAnsi="Times New Roman" w:cs="Times New Roman"/>
              <w:sz w:val="24"/>
              <w:szCs w:val="24"/>
            </w:rPr>
          </w:rPrChange>
        </w:rPr>
        <w:t xml:space="preserve"> F</w:t>
      </w:r>
      <w:r w:rsidR="00C8288E" w:rsidRPr="004F4FD1">
        <w:rPr>
          <w:rFonts w:ascii="Times New Roman" w:hAnsi="Times New Roman" w:cs="Times New Roman"/>
          <w:sz w:val="20"/>
          <w:szCs w:val="20"/>
          <w:rPrChange w:id="1725" w:author="MOHSIN ALAM" w:date="2024-09-05T15:06:00Z">
            <w:rPr>
              <w:rFonts w:ascii="Times New Roman" w:hAnsi="Times New Roman" w:cs="Times New Roman"/>
              <w:sz w:val="24"/>
              <w:szCs w:val="24"/>
            </w:rPr>
          </w:rPrChange>
        </w:rPr>
        <w:t xml:space="preserve">or </w:t>
      </w:r>
      <w:r w:rsidR="00297167" w:rsidRPr="004F4FD1">
        <w:rPr>
          <w:rFonts w:ascii="Times New Roman" w:hAnsi="Times New Roman" w:cs="Times New Roman"/>
          <w:sz w:val="20"/>
          <w:szCs w:val="20"/>
          <w:rPrChange w:id="1726" w:author="MOHSIN ALAM" w:date="2024-09-05T15:06:00Z">
            <w:rPr>
              <w:rFonts w:ascii="Times New Roman" w:hAnsi="Times New Roman" w:cs="Times New Roman"/>
              <w:sz w:val="24"/>
              <w:szCs w:val="24"/>
            </w:rPr>
          </w:rPrChange>
        </w:rPr>
        <w:t>12 h and 24 h</w:t>
      </w:r>
      <w:r w:rsidR="004E06B1" w:rsidRPr="004F4FD1">
        <w:rPr>
          <w:rFonts w:ascii="Times New Roman" w:hAnsi="Times New Roman" w:cs="Times New Roman"/>
          <w:sz w:val="20"/>
          <w:szCs w:val="20"/>
          <w:rPrChange w:id="1727" w:author="MOHSIN ALAM" w:date="2024-09-05T15:06:00Z">
            <w:rPr>
              <w:rFonts w:ascii="Times New Roman" w:hAnsi="Times New Roman" w:cs="Times New Roman"/>
              <w:sz w:val="24"/>
              <w:szCs w:val="24"/>
            </w:rPr>
          </w:rPrChange>
        </w:rPr>
        <w:t>,</w:t>
      </w:r>
      <w:r w:rsidR="00C8288E" w:rsidRPr="004F4FD1">
        <w:rPr>
          <w:rFonts w:ascii="Times New Roman" w:hAnsi="Times New Roman" w:cs="Times New Roman"/>
          <w:sz w:val="20"/>
          <w:szCs w:val="20"/>
          <w:rPrChange w:id="1728" w:author="MOHSIN ALAM" w:date="2024-09-05T15:06:00Z">
            <w:rPr>
              <w:rFonts w:ascii="Times New Roman" w:hAnsi="Times New Roman" w:cs="Times New Roman"/>
              <w:sz w:val="24"/>
              <w:szCs w:val="24"/>
            </w:rPr>
          </w:rPrChange>
        </w:rPr>
        <w:t xml:space="preserve"> </w:t>
      </w:r>
      <w:r w:rsidR="004E06B1" w:rsidRPr="004F4FD1">
        <w:rPr>
          <w:rFonts w:ascii="Times New Roman" w:hAnsi="Times New Roman" w:cs="Times New Roman"/>
          <w:sz w:val="20"/>
          <w:szCs w:val="20"/>
          <w:rPrChange w:id="1729" w:author="MOHSIN ALAM" w:date="2024-09-05T15:06:00Z">
            <w:rPr>
              <w:rFonts w:ascii="Times New Roman" w:hAnsi="Times New Roman" w:cs="Times New Roman"/>
              <w:sz w:val="24"/>
              <w:szCs w:val="24"/>
            </w:rPr>
          </w:rPrChange>
        </w:rPr>
        <w:t xml:space="preserve">the </w:t>
      </w:r>
      <w:r w:rsidR="00C8288E" w:rsidRPr="004F4FD1">
        <w:rPr>
          <w:rFonts w:ascii="Times New Roman" w:hAnsi="Times New Roman" w:cs="Times New Roman"/>
          <w:sz w:val="20"/>
          <w:szCs w:val="20"/>
          <w:rPrChange w:id="1730" w:author="MOHSIN ALAM" w:date="2024-09-05T15:06:00Z">
            <w:rPr>
              <w:rFonts w:ascii="Times New Roman" w:hAnsi="Times New Roman" w:cs="Times New Roman"/>
              <w:sz w:val="24"/>
              <w:szCs w:val="24"/>
            </w:rPr>
          </w:rPrChange>
        </w:rPr>
        <w:t>heat retention test</w:t>
      </w:r>
      <w:r w:rsidR="00326F51" w:rsidRPr="004F4FD1">
        <w:rPr>
          <w:rFonts w:ascii="Times New Roman" w:hAnsi="Times New Roman" w:cs="Times New Roman"/>
          <w:sz w:val="20"/>
          <w:szCs w:val="20"/>
          <w:rPrChange w:id="1731" w:author="MOHSIN ALAM" w:date="2024-09-05T15:06:00Z">
            <w:rPr>
              <w:rFonts w:ascii="Times New Roman" w:hAnsi="Times New Roman" w:cs="Times New Roman"/>
              <w:sz w:val="24"/>
              <w:szCs w:val="24"/>
            </w:rPr>
          </w:rPrChange>
        </w:rPr>
        <w:t xml:space="preserve"> shall be a type test</w:t>
      </w:r>
      <w:r w:rsidR="00E3269D" w:rsidRPr="004F4FD1">
        <w:rPr>
          <w:rFonts w:ascii="Times New Roman" w:hAnsi="Times New Roman" w:cs="Times New Roman"/>
          <w:sz w:val="20"/>
          <w:szCs w:val="20"/>
          <w:rPrChange w:id="1732" w:author="MOHSIN ALAM" w:date="2024-09-05T15:06:00Z">
            <w:rPr>
              <w:rFonts w:ascii="Times New Roman" w:hAnsi="Times New Roman" w:cs="Times New Roman"/>
              <w:sz w:val="24"/>
              <w:szCs w:val="24"/>
            </w:rPr>
          </w:rPrChange>
        </w:rPr>
        <w:t>.</w:t>
      </w:r>
    </w:p>
    <w:p w14:paraId="4A5FAC5B" w14:textId="77777777" w:rsidR="00A33094" w:rsidRPr="004F4FD1" w:rsidRDefault="00A33094" w:rsidP="00763807">
      <w:pPr>
        <w:spacing w:after="0" w:line="240" w:lineRule="auto"/>
        <w:jc w:val="both"/>
        <w:rPr>
          <w:rFonts w:ascii="Times New Roman" w:hAnsi="Times New Roman" w:cs="Times New Roman"/>
          <w:sz w:val="20"/>
          <w:szCs w:val="20"/>
          <w:rPrChange w:id="1733" w:author="MOHSIN ALAM" w:date="2024-09-05T15:06:00Z">
            <w:rPr>
              <w:rFonts w:ascii="Times New Roman" w:hAnsi="Times New Roman" w:cs="Times New Roman"/>
              <w:sz w:val="24"/>
              <w:szCs w:val="24"/>
            </w:rPr>
          </w:rPrChange>
        </w:rPr>
      </w:pPr>
    </w:p>
    <w:p w14:paraId="2F6F96AB" w14:textId="1E7667FC" w:rsidR="00C8288E" w:rsidRPr="004F4FD1" w:rsidRDefault="00C8288E" w:rsidP="00763807">
      <w:pPr>
        <w:spacing w:after="0" w:line="240" w:lineRule="auto"/>
        <w:jc w:val="both"/>
        <w:rPr>
          <w:rFonts w:ascii="Times New Roman" w:hAnsi="Times New Roman" w:cs="Times New Roman"/>
          <w:sz w:val="20"/>
          <w:szCs w:val="20"/>
          <w:rPrChange w:id="1734" w:author="MOHSIN ALAM" w:date="2024-09-05T15:06:00Z">
            <w:rPr>
              <w:rFonts w:ascii="Times New Roman" w:hAnsi="Times New Roman" w:cs="Times New Roman"/>
              <w:sz w:val="24"/>
              <w:szCs w:val="24"/>
            </w:rPr>
          </w:rPrChange>
        </w:rPr>
      </w:pPr>
      <w:r w:rsidRPr="004F4FD1">
        <w:rPr>
          <w:rFonts w:ascii="Times New Roman" w:hAnsi="Times New Roman" w:cs="Times New Roman"/>
          <w:b/>
          <w:sz w:val="20"/>
          <w:szCs w:val="20"/>
          <w:rPrChange w:id="1735" w:author="MOHSIN ALAM" w:date="2024-09-05T15:06:00Z">
            <w:rPr>
              <w:rFonts w:ascii="Times New Roman" w:hAnsi="Times New Roman" w:cs="Times New Roman"/>
              <w:b/>
              <w:sz w:val="24"/>
              <w:szCs w:val="24"/>
            </w:rPr>
          </w:rPrChange>
        </w:rPr>
        <w:t>7.4.2 Cold Retention Capability</w:t>
      </w:r>
      <w:r w:rsidRPr="004F4FD1">
        <w:rPr>
          <w:rFonts w:ascii="Times New Roman" w:hAnsi="Times New Roman" w:cs="Times New Roman"/>
          <w:sz w:val="20"/>
          <w:szCs w:val="20"/>
          <w:rPrChange w:id="1736" w:author="MOHSIN ALAM" w:date="2024-09-05T15:06:00Z">
            <w:rPr>
              <w:rFonts w:ascii="Times New Roman" w:hAnsi="Times New Roman" w:cs="Times New Roman"/>
              <w:sz w:val="24"/>
              <w:szCs w:val="24"/>
            </w:rPr>
          </w:rPrChange>
        </w:rPr>
        <w:t xml:space="preserve"> </w:t>
      </w:r>
    </w:p>
    <w:p w14:paraId="3F7FF38E" w14:textId="77777777" w:rsidR="00A33094" w:rsidRPr="004F4FD1" w:rsidRDefault="00A33094" w:rsidP="00763807">
      <w:pPr>
        <w:spacing w:after="0" w:line="240" w:lineRule="auto"/>
        <w:jc w:val="both"/>
        <w:rPr>
          <w:rFonts w:ascii="Times New Roman" w:hAnsi="Times New Roman" w:cs="Times New Roman"/>
          <w:sz w:val="20"/>
          <w:szCs w:val="20"/>
          <w:rPrChange w:id="1737" w:author="MOHSIN ALAM" w:date="2024-09-05T15:06:00Z">
            <w:rPr>
              <w:rFonts w:ascii="Times New Roman" w:hAnsi="Times New Roman" w:cs="Times New Roman"/>
              <w:sz w:val="24"/>
              <w:szCs w:val="24"/>
            </w:rPr>
          </w:rPrChange>
        </w:rPr>
      </w:pPr>
    </w:p>
    <w:p w14:paraId="66F3DE8F" w14:textId="362253ED" w:rsidR="00C8288E" w:rsidRPr="004F4FD1" w:rsidRDefault="00C8288E" w:rsidP="00763807">
      <w:pPr>
        <w:spacing w:after="0" w:line="240" w:lineRule="auto"/>
        <w:jc w:val="both"/>
        <w:rPr>
          <w:rFonts w:ascii="Times New Roman" w:hAnsi="Times New Roman" w:cs="Times New Roman"/>
          <w:sz w:val="20"/>
          <w:szCs w:val="20"/>
          <w:rPrChange w:id="1738"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739" w:author="MOHSIN ALAM" w:date="2024-09-05T15:06:00Z">
            <w:rPr>
              <w:rFonts w:ascii="Times New Roman" w:hAnsi="Times New Roman" w:cs="Times New Roman"/>
              <w:sz w:val="24"/>
              <w:szCs w:val="24"/>
            </w:rPr>
          </w:rPrChange>
        </w:rPr>
        <w:t>The temperature of water cooled to 5</w:t>
      </w:r>
      <w:r w:rsidR="00A33094" w:rsidRPr="004F4FD1">
        <w:rPr>
          <w:rFonts w:ascii="Times New Roman" w:hAnsi="Times New Roman" w:cs="Times New Roman"/>
          <w:sz w:val="20"/>
          <w:szCs w:val="20"/>
          <w:rPrChange w:id="1740" w:author="MOHSIN ALAM" w:date="2024-09-05T15:06:00Z">
            <w:rPr>
              <w:rFonts w:ascii="Times New Roman" w:hAnsi="Times New Roman" w:cs="Times New Roman"/>
              <w:sz w:val="24"/>
              <w:szCs w:val="24"/>
            </w:rPr>
          </w:rPrChange>
        </w:rPr>
        <w:t xml:space="preserve"> </w:t>
      </w:r>
      <w:r w:rsidR="00D35472" w:rsidRPr="004F4FD1">
        <w:rPr>
          <w:rFonts w:ascii="Times New Roman" w:hAnsi="Times New Roman" w:cs="Times New Roman"/>
          <w:sz w:val="20"/>
          <w:szCs w:val="20"/>
          <w:rPrChange w:id="1741"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1742" w:author="MOHSIN ALAM" w:date="2024-09-05T15:06:00Z">
            <w:rPr>
              <w:rFonts w:ascii="Times New Roman" w:hAnsi="Times New Roman" w:cs="Times New Roman"/>
              <w:sz w:val="24"/>
              <w:szCs w:val="24"/>
            </w:rPr>
          </w:rPrChange>
        </w:rPr>
        <w:t xml:space="preserve">C and kept in </w:t>
      </w:r>
      <w:r w:rsidR="0033314A" w:rsidRPr="004F4FD1">
        <w:rPr>
          <w:rFonts w:ascii="Times New Roman" w:hAnsi="Times New Roman" w:cs="Times New Roman"/>
          <w:sz w:val="20"/>
          <w:szCs w:val="20"/>
          <w:rPrChange w:id="1743" w:author="MOHSIN ALAM" w:date="2024-09-05T15:06:00Z">
            <w:rPr>
              <w:rFonts w:ascii="Times New Roman" w:hAnsi="Times New Roman" w:cs="Times New Roman"/>
              <w:sz w:val="24"/>
              <w:szCs w:val="24"/>
            </w:rPr>
          </w:rPrChange>
        </w:rPr>
        <w:t xml:space="preserve">the </w:t>
      </w:r>
      <w:r w:rsidRPr="004F4FD1">
        <w:rPr>
          <w:rFonts w:ascii="Times New Roman" w:hAnsi="Times New Roman" w:cs="Times New Roman"/>
          <w:sz w:val="20"/>
          <w:szCs w:val="20"/>
          <w:rPrChange w:id="1744" w:author="MOHSIN ALAM" w:date="2024-09-05T15:06:00Z">
            <w:rPr>
              <w:rFonts w:ascii="Times New Roman" w:hAnsi="Times New Roman" w:cs="Times New Roman"/>
              <w:sz w:val="24"/>
              <w:szCs w:val="24"/>
            </w:rPr>
          </w:rPrChange>
        </w:rPr>
        <w:t xml:space="preserve">flask, in accordance with the method prescribed in </w:t>
      </w:r>
      <w:ins w:id="1745" w:author="MOHSIN ALAM" w:date="2024-09-05T15:24:00Z">
        <w:r w:rsidR="009F695C">
          <w:rPr>
            <w:rFonts w:ascii="Times New Roman" w:hAnsi="Times New Roman" w:cs="Times New Roman"/>
            <w:sz w:val="20"/>
            <w:szCs w:val="20"/>
          </w:rPr>
          <w:br w:type="textWrapping" w:clear="all"/>
        </w:r>
      </w:ins>
      <w:r w:rsidRPr="004F4FD1">
        <w:rPr>
          <w:rFonts w:ascii="Times New Roman" w:hAnsi="Times New Roman" w:cs="Times New Roman"/>
          <w:sz w:val="20"/>
          <w:szCs w:val="20"/>
          <w:rPrChange w:id="1746" w:author="MOHSIN ALAM" w:date="2024-09-05T15:06:00Z">
            <w:rPr>
              <w:rFonts w:ascii="Times New Roman" w:hAnsi="Times New Roman" w:cs="Times New Roman"/>
              <w:sz w:val="24"/>
              <w:szCs w:val="24"/>
            </w:rPr>
          </w:rPrChange>
        </w:rPr>
        <w:t xml:space="preserve">Annex </w:t>
      </w:r>
      <w:del w:id="1747" w:author="MOHSIN ALAM" w:date="2024-09-05T15:24:00Z">
        <w:r w:rsidR="00326F51" w:rsidRPr="004F4FD1" w:rsidDel="009F695C">
          <w:rPr>
            <w:rFonts w:ascii="Times New Roman" w:hAnsi="Times New Roman" w:cs="Times New Roman"/>
            <w:sz w:val="20"/>
            <w:szCs w:val="20"/>
            <w:rPrChange w:id="1748" w:author="MOHSIN ALAM" w:date="2024-09-05T15:06:00Z">
              <w:rPr>
                <w:rFonts w:ascii="Times New Roman" w:hAnsi="Times New Roman" w:cs="Times New Roman"/>
                <w:sz w:val="24"/>
                <w:szCs w:val="24"/>
              </w:rPr>
            </w:rPrChange>
          </w:rPr>
          <w:delText>C</w:delText>
        </w:r>
        <w:r w:rsidR="00297167" w:rsidRPr="004F4FD1" w:rsidDel="009F695C">
          <w:rPr>
            <w:rFonts w:ascii="Times New Roman" w:hAnsi="Times New Roman" w:cs="Times New Roman"/>
            <w:sz w:val="20"/>
            <w:szCs w:val="20"/>
            <w:rPrChange w:id="1749" w:author="MOHSIN ALAM" w:date="2024-09-05T15:06:00Z">
              <w:rPr>
                <w:rFonts w:ascii="Times New Roman" w:hAnsi="Times New Roman" w:cs="Times New Roman"/>
                <w:sz w:val="24"/>
                <w:szCs w:val="24"/>
              </w:rPr>
            </w:rPrChange>
          </w:rPr>
          <w:delText xml:space="preserve"> </w:delText>
        </w:r>
      </w:del>
      <w:ins w:id="1750" w:author="MOHSIN ALAM" w:date="2024-09-05T15:24:00Z">
        <w:r w:rsidR="009F695C">
          <w:rPr>
            <w:rFonts w:ascii="Times New Roman" w:hAnsi="Times New Roman" w:cs="Times New Roman"/>
            <w:sz w:val="20"/>
            <w:szCs w:val="20"/>
          </w:rPr>
          <w:t>D</w:t>
        </w:r>
        <w:r w:rsidR="009F695C" w:rsidRPr="004F4FD1">
          <w:rPr>
            <w:rFonts w:ascii="Times New Roman" w:hAnsi="Times New Roman" w:cs="Times New Roman"/>
            <w:sz w:val="20"/>
            <w:szCs w:val="20"/>
            <w:rPrChange w:id="1751" w:author="MOHSIN ALAM" w:date="2024-09-05T15:06:00Z">
              <w:rPr>
                <w:rFonts w:ascii="Times New Roman" w:hAnsi="Times New Roman" w:cs="Times New Roman"/>
                <w:sz w:val="24"/>
                <w:szCs w:val="24"/>
              </w:rPr>
            </w:rPrChange>
          </w:rPr>
          <w:t xml:space="preserve"> </w:t>
        </w:r>
      </w:ins>
      <w:r w:rsidR="00297167" w:rsidRPr="004F4FD1">
        <w:rPr>
          <w:rFonts w:ascii="Times New Roman" w:hAnsi="Times New Roman" w:cs="Times New Roman"/>
          <w:sz w:val="20"/>
          <w:szCs w:val="20"/>
          <w:rPrChange w:id="1752" w:author="MOHSIN ALAM" w:date="2024-09-05T15:06:00Z">
            <w:rPr>
              <w:rFonts w:ascii="Times New Roman" w:hAnsi="Times New Roman" w:cs="Times New Roman"/>
              <w:sz w:val="24"/>
              <w:szCs w:val="24"/>
            </w:rPr>
          </w:rPrChange>
        </w:rPr>
        <w:t>when measured after 6 h</w:t>
      </w:r>
      <w:r w:rsidRPr="004F4FD1">
        <w:rPr>
          <w:rFonts w:ascii="Times New Roman" w:hAnsi="Times New Roman" w:cs="Times New Roman"/>
          <w:sz w:val="20"/>
          <w:szCs w:val="20"/>
          <w:rPrChange w:id="1753" w:author="MOHSIN ALAM" w:date="2024-09-05T15:06:00Z">
            <w:rPr>
              <w:rFonts w:ascii="Times New Roman" w:hAnsi="Times New Roman" w:cs="Times New Roman"/>
              <w:sz w:val="24"/>
              <w:szCs w:val="24"/>
            </w:rPr>
          </w:rPrChange>
        </w:rPr>
        <w:t>, shall</w:t>
      </w:r>
      <w:r w:rsidR="00695BE1" w:rsidRPr="004F4FD1">
        <w:rPr>
          <w:rFonts w:ascii="Times New Roman" w:hAnsi="Times New Roman" w:cs="Times New Roman"/>
          <w:sz w:val="20"/>
          <w:szCs w:val="20"/>
          <w:rPrChange w:id="1754" w:author="MOHSIN ALAM" w:date="2024-09-05T15:06:00Z">
            <w:rPr>
              <w:rFonts w:ascii="Times New Roman" w:hAnsi="Times New Roman" w:cs="Times New Roman"/>
              <w:sz w:val="24"/>
              <w:szCs w:val="24"/>
            </w:rPr>
          </w:rPrChange>
        </w:rPr>
        <w:t xml:space="preserve"> not be </w:t>
      </w:r>
      <w:r w:rsidRPr="004F4FD1">
        <w:rPr>
          <w:rFonts w:ascii="Times New Roman" w:hAnsi="Times New Roman" w:cs="Times New Roman"/>
          <w:sz w:val="20"/>
          <w:szCs w:val="20"/>
          <w:rPrChange w:id="1755" w:author="MOHSIN ALAM" w:date="2024-09-05T15:06:00Z">
            <w:rPr>
              <w:rFonts w:ascii="Times New Roman" w:hAnsi="Times New Roman" w:cs="Times New Roman"/>
              <w:sz w:val="24"/>
              <w:szCs w:val="24"/>
            </w:rPr>
          </w:rPrChange>
        </w:rPr>
        <w:t>greater than the</w:t>
      </w:r>
      <w:r w:rsidR="00A90C4A" w:rsidRPr="004F4FD1">
        <w:rPr>
          <w:rFonts w:ascii="Times New Roman" w:hAnsi="Times New Roman" w:cs="Times New Roman"/>
          <w:sz w:val="20"/>
          <w:szCs w:val="20"/>
          <w:rPrChange w:id="1756" w:author="MOHSIN ALAM" w:date="2024-09-05T15:06:00Z">
            <w:rPr>
              <w:rFonts w:ascii="Times New Roman" w:hAnsi="Times New Roman" w:cs="Times New Roman"/>
              <w:sz w:val="24"/>
              <w:szCs w:val="24"/>
            </w:rPr>
          </w:rPrChange>
        </w:rPr>
        <w:t xml:space="preserve"> mentioned in Table 2</w:t>
      </w:r>
      <w:r w:rsidR="00A33094" w:rsidRPr="004F4FD1">
        <w:rPr>
          <w:rFonts w:ascii="Times New Roman" w:hAnsi="Times New Roman" w:cs="Times New Roman"/>
          <w:sz w:val="20"/>
          <w:szCs w:val="20"/>
          <w:rPrChange w:id="1757" w:author="MOHSIN ALAM" w:date="2024-09-05T15:06:00Z">
            <w:rPr>
              <w:rFonts w:ascii="Times New Roman" w:hAnsi="Times New Roman" w:cs="Times New Roman"/>
              <w:sz w:val="24"/>
              <w:szCs w:val="24"/>
            </w:rPr>
          </w:rPrChange>
        </w:rPr>
        <w:t>.</w:t>
      </w:r>
    </w:p>
    <w:p w14:paraId="6EB9C508" w14:textId="77777777" w:rsidR="00A33094" w:rsidRPr="004F4FD1" w:rsidRDefault="00A33094" w:rsidP="00763807">
      <w:pPr>
        <w:spacing w:after="0" w:line="240" w:lineRule="auto"/>
        <w:jc w:val="both"/>
        <w:rPr>
          <w:rFonts w:ascii="Times New Roman" w:hAnsi="Times New Roman" w:cs="Times New Roman"/>
          <w:sz w:val="20"/>
          <w:szCs w:val="20"/>
          <w:rPrChange w:id="1758" w:author="MOHSIN ALAM" w:date="2024-09-05T15:06:00Z">
            <w:rPr>
              <w:rFonts w:ascii="Times New Roman" w:hAnsi="Times New Roman" w:cs="Times New Roman"/>
              <w:sz w:val="24"/>
              <w:szCs w:val="24"/>
            </w:rPr>
          </w:rPrChange>
        </w:rPr>
      </w:pPr>
    </w:p>
    <w:p w14:paraId="0F7AC53D" w14:textId="77777777" w:rsidR="00D55110" w:rsidRDefault="00D55110" w:rsidP="009F695C">
      <w:pPr>
        <w:spacing w:after="120"/>
        <w:jc w:val="center"/>
        <w:rPr>
          <w:ins w:id="1759" w:author="MOHSIN ALAM" w:date="2024-09-05T15:39:00Z"/>
          <w:rFonts w:ascii="Times New Roman" w:hAnsi="Times New Roman" w:cs="Times New Roman"/>
          <w:b/>
          <w:sz w:val="20"/>
          <w:szCs w:val="20"/>
        </w:rPr>
      </w:pPr>
      <w:ins w:id="1760" w:author="MOHSIN ALAM" w:date="2024-09-05T15:39:00Z">
        <w:r>
          <w:rPr>
            <w:rFonts w:ascii="Times New Roman" w:hAnsi="Times New Roman" w:cs="Times New Roman"/>
            <w:b/>
            <w:sz w:val="20"/>
            <w:szCs w:val="20"/>
          </w:rPr>
          <w:br w:type="page"/>
        </w:r>
      </w:ins>
    </w:p>
    <w:p w14:paraId="34ADF5E2" w14:textId="59258561" w:rsidR="00C8288E" w:rsidRPr="004F4FD1" w:rsidRDefault="00C8288E">
      <w:pPr>
        <w:spacing w:after="120"/>
        <w:jc w:val="center"/>
        <w:rPr>
          <w:rFonts w:ascii="Times New Roman" w:hAnsi="Times New Roman" w:cs="Times New Roman"/>
          <w:b/>
          <w:sz w:val="20"/>
          <w:szCs w:val="20"/>
          <w:rPrChange w:id="1761" w:author="MOHSIN ALAM" w:date="2024-09-05T15:06:00Z">
            <w:rPr>
              <w:rFonts w:ascii="Times New Roman" w:hAnsi="Times New Roman" w:cs="Times New Roman"/>
              <w:b/>
              <w:sz w:val="24"/>
              <w:szCs w:val="24"/>
            </w:rPr>
          </w:rPrChange>
        </w:rPr>
        <w:pPrChange w:id="1762" w:author="MOHSIN ALAM" w:date="2024-09-05T15:24:00Z">
          <w:pPr>
            <w:spacing w:after="0"/>
            <w:jc w:val="center"/>
          </w:pPr>
        </w:pPrChange>
      </w:pPr>
      <w:r w:rsidRPr="004F4FD1">
        <w:rPr>
          <w:rFonts w:ascii="Times New Roman" w:hAnsi="Times New Roman" w:cs="Times New Roman"/>
          <w:b/>
          <w:sz w:val="20"/>
          <w:szCs w:val="20"/>
          <w:rPrChange w:id="1763" w:author="MOHSIN ALAM" w:date="2024-09-05T15:06:00Z">
            <w:rPr>
              <w:rFonts w:ascii="Times New Roman" w:hAnsi="Times New Roman" w:cs="Times New Roman"/>
              <w:b/>
              <w:sz w:val="24"/>
              <w:szCs w:val="24"/>
            </w:rPr>
          </w:rPrChange>
        </w:rPr>
        <w:lastRenderedPageBreak/>
        <w:t>Table 2 Cold Retention Capability</w:t>
      </w:r>
    </w:p>
    <w:p w14:paraId="105360D1" w14:textId="5F451C0E" w:rsidR="00A33094" w:rsidRPr="004F4FD1" w:rsidRDefault="002259AF">
      <w:pPr>
        <w:spacing w:after="120"/>
        <w:jc w:val="center"/>
        <w:rPr>
          <w:rFonts w:ascii="Times New Roman" w:hAnsi="Times New Roman" w:cs="Times New Roman"/>
          <w:sz w:val="20"/>
          <w:szCs w:val="20"/>
          <w:rPrChange w:id="1764" w:author="MOHSIN ALAM" w:date="2024-09-05T15:06:00Z">
            <w:rPr>
              <w:rFonts w:ascii="Times New Roman" w:hAnsi="Times New Roman" w:cs="Times New Roman"/>
              <w:sz w:val="24"/>
              <w:szCs w:val="24"/>
            </w:rPr>
          </w:rPrChange>
        </w:rPr>
        <w:pPrChange w:id="1765" w:author="MOHSIN ALAM" w:date="2024-09-05T15:24:00Z">
          <w:pPr>
            <w:spacing w:after="0"/>
            <w:jc w:val="center"/>
          </w:pPr>
        </w:pPrChange>
      </w:pPr>
      <w:r w:rsidRPr="004F4FD1">
        <w:rPr>
          <w:rFonts w:ascii="Times New Roman" w:hAnsi="Times New Roman" w:cs="Times New Roman"/>
          <w:sz w:val="20"/>
          <w:szCs w:val="20"/>
          <w:rPrChange w:id="1766" w:author="MOHSIN ALAM" w:date="2024-09-05T15:06:00Z">
            <w:rPr>
              <w:rFonts w:ascii="Times New Roman" w:hAnsi="Times New Roman" w:cs="Times New Roman"/>
              <w:sz w:val="24"/>
              <w:szCs w:val="24"/>
            </w:rPr>
          </w:rPrChange>
        </w:rPr>
        <w:t>(</w:t>
      </w:r>
      <w:r w:rsidR="0018010D" w:rsidRPr="004F4FD1">
        <w:rPr>
          <w:rFonts w:ascii="Times New Roman" w:hAnsi="Times New Roman" w:cs="Times New Roman"/>
          <w:i/>
          <w:sz w:val="20"/>
          <w:szCs w:val="20"/>
          <w:rPrChange w:id="1767" w:author="MOHSIN ALAM" w:date="2024-09-05T15:06:00Z">
            <w:rPr>
              <w:rFonts w:ascii="Times New Roman" w:hAnsi="Times New Roman" w:cs="Times New Roman"/>
              <w:i/>
              <w:sz w:val="24"/>
              <w:szCs w:val="24"/>
            </w:rPr>
          </w:rPrChange>
        </w:rPr>
        <w:t>C</w:t>
      </w:r>
      <w:r w:rsidRPr="004F4FD1">
        <w:rPr>
          <w:rFonts w:ascii="Times New Roman" w:hAnsi="Times New Roman" w:cs="Times New Roman"/>
          <w:i/>
          <w:sz w:val="20"/>
          <w:szCs w:val="20"/>
          <w:rPrChange w:id="1768" w:author="MOHSIN ALAM" w:date="2024-09-05T15:06:00Z">
            <w:rPr>
              <w:rFonts w:ascii="Times New Roman" w:hAnsi="Times New Roman" w:cs="Times New Roman"/>
              <w:i/>
              <w:sz w:val="24"/>
              <w:szCs w:val="24"/>
            </w:rPr>
          </w:rPrChange>
        </w:rPr>
        <w:t>lause</w:t>
      </w:r>
      <w:r w:rsidRPr="004F4FD1">
        <w:rPr>
          <w:rFonts w:ascii="Times New Roman" w:hAnsi="Times New Roman" w:cs="Times New Roman"/>
          <w:sz w:val="20"/>
          <w:szCs w:val="20"/>
          <w:rPrChange w:id="1769" w:author="MOHSIN ALAM" w:date="2024-09-05T15:06:00Z">
            <w:rPr>
              <w:rFonts w:ascii="Times New Roman" w:hAnsi="Times New Roman" w:cs="Times New Roman"/>
              <w:sz w:val="24"/>
              <w:szCs w:val="24"/>
            </w:rPr>
          </w:rPrChange>
        </w:rPr>
        <w:t xml:space="preserve"> 7.4.2)</w:t>
      </w:r>
    </w:p>
    <w:tbl>
      <w:tblPr>
        <w:tblStyle w:val="TableGrid"/>
        <w:tblW w:w="7216"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770" w:author="MOHSIN ALAM" w:date="2024-09-05T15:25:00Z">
          <w:tblPr>
            <w:tblStyle w:val="TableGrid"/>
            <w:tblW w:w="7216" w:type="dxa"/>
            <w:jc w:val="center"/>
            <w:tblLook w:val="04A0" w:firstRow="1" w:lastRow="0" w:firstColumn="1" w:lastColumn="0" w:noHBand="0" w:noVBand="1"/>
          </w:tblPr>
        </w:tblPrChange>
      </w:tblPr>
      <w:tblGrid>
        <w:gridCol w:w="905"/>
        <w:gridCol w:w="2699"/>
        <w:gridCol w:w="3612"/>
        <w:tblGridChange w:id="1771">
          <w:tblGrid>
            <w:gridCol w:w="905"/>
            <w:gridCol w:w="2699"/>
            <w:gridCol w:w="3612"/>
          </w:tblGrid>
        </w:tblGridChange>
      </w:tblGrid>
      <w:tr w:rsidR="00A33094" w:rsidRPr="004F4FD1" w14:paraId="5171AAE8" w14:textId="77777777" w:rsidTr="00EE2B43">
        <w:trPr>
          <w:trHeight w:val="342"/>
          <w:jc w:val="center"/>
          <w:trPrChange w:id="1772" w:author="MOHSIN ALAM" w:date="2024-09-05T15:25:00Z">
            <w:trPr>
              <w:trHeight w:val="342"/>
              <w:jc w:val="center"/>
            </w:trPr>
          </w:trPrChange>
        </w:trPr>
        <w:tc>
          <w:tcPr>
            <w:tcW w:w="905" w:type="dxa"/>
            <w:tcBorders>
              <w:bottom w:val="nil"/>
            </w:tcBorders>
            <w:tcPrChange w:id="1773" w:author="MOHSIN ALAM" w:date="2024-09-05T15:25:00Z">
              <w:tcPr>
                <w:tcW w:w="905" w:type="dxa"/>
              </w:tcPr>
            </w:tcPrChange>
          </w:tcPr>
          <w:p w14:paraId="76B00935" w14:textId="437DF2FE" w:rsidR="00A33094" w:rsidRPr="004F4FD1" w:rsidRDefault="002259AF">
            <w:pPr>
              <w:jc w:val="both"/>
              <w:rPr>
                <w:rFonts w:ascii="Times New Roman" w:hAnsi="Times New Roman" w:cs="Times New Roman"/>
                <w:b/>
                <w:bCs/>
                <w:sz w:val="20"/>
                <w:szCs w:val="20"/>
                <w:rPrChange w:id="1774" w:author="MOHSIN ALAM" w:date="2024-09-05T15:06:00Z">
                  <w:rPr>
                    <w:rFonts w:ascii="Times New Roman" w:hAnsi="Times New Roman" w:cs="Times New Roman"/>
                    <w:b/>
                    <w:bCs/>
                    <w:sz w:val="24"/>
                    <w:szCs w:val="24"/>
                  </w:rPr>
                </w:rPrChange>
              </w:rPr>
            </w:pPr>
            <w:r w:rsidRPr="004F4FD1">
              <w:rPr>
                <w:rFonts w:ascii="Times New Roman" w:hAnsi="Times New Roman" w:cs="Times New Roman"/>
                <w:b/>
                <w:bCs/>
                <w:sz w:val="20"/>
                <w:szCs w:val="20"/>
                <w:rPrChange w:id="1775" w:author="MOHSIN ALAM" w:date="2024-09-05T15:06:00Z">
                  <w:rPr>
                    <w:rFonts w:ascii="Times New Roman" w:hAnsi="Times New Roman" w:cs="Times New Roman"/>
                    <w:b/>
                    <w:bCs/>
                    <w:sz w:val="24"/>
                    <w:szCs w:val="24"/>
                  </w:rPr>
                </w:rPrChange>
              </w:rPr>
              <w:t>S</w:t>
            </w:r>
            <w:r w:rsidR="00F83F86" w:rsidRPr="004F4FD1">
              <w:rPr>
                <w:rFonts w:ascii="Times New Roman" w:hAnsi="Times New Roman" w:cs="Times New Roman"/>
                <w:b/>
                <w:bCs/>
                <w:sz w:val="20"/>
                <w:szCs w:val="20"/>
                <w:rPrChange w:id="1776" w:author="MOHSIN ALAM" w:date="2024-09-05T15:06:00Z">
                  <w:rPr>
                    <w:rFonts w:ascii="Times New Roman" w:hAnsi="Times New Roman" w:cs="Times New Roman"/>
                    <w:b/>
                    <w:bCs/>
                    <w:sz w:val="24"/>
                    <w:szCs w:val="24"/>
                  </w:rPr>
                </w:rPrChange>
              </w:rPr>
              <w:t>l</w:t>
            </w:r>
            <w:r w:rsidRPr="004F4FD1">
              <w:rPr>
                <w:rFonts w:ascii="Times New Roman" w:hAnsi="Times New Roman" w:cs="Times New Roman"/>
                <w:b/>
                <w:bCs/>
                <w:sz w:val="20"/>
                <w:szCs w:val="20"/>
                <w:rPrChange w:id="1777" w:author="MOHSIN ALAM" w:date="2024-09-05T15:06:00Z">
                  <w:rPr>
                    <w:rFonts w:ascii="Times New Roman" w:hAnsi="Times New Roman" w:cs="Times New Roman"/>
                    <w:b/>
                    <w:bCs/>
                    <w:sz w:val="24"/>
                    <w:szCs w:val="24"/>
                  </w:rPr>
                </w:rPrChange>
              </w:rPr>
              <w:t xml:space="preserve"> No.</w:t>
            </w:r>
          </w:p>
        </w:tc>
        <w:tc>
          <w:tcPr>
            <w:tcW w:w="2699" w:type="dxa"/>
            <w:tcBorders>
              <w:bottom w:val="nil"/>
            </w:tcBorders>
            <w:tcPrChange w:id="1778" w:author="MOHSIN ALAM" w:date="2024-09-05T15:25:00Z">
              <w:tcPr>
                <w:tcW w:w="2699" w:type="dxa"/>
              </w:tcPr>
            </w:tcPrChange>
          </w:tcPr>
          <w:p w14:paraId="10BEA217" w14:textId="339C089C" w:rsidR="00A33094" w:rsidRPr="004F4FD1" w:rsidRDefault="00A33094">
            <w:pPr>
              <w:jc w:val="center"/>
              <w:rPr>
                <w:rFonts w:ascii="Times New Roman" w:hAnsi="Times New Roman" w:cs="Times New Roman"/>
                <w:b/>
                <w:sz w:val="20"/>
                <w:szCs w:val="20"/>
                <w:rPrChange w:id="1779" w:author="MOHSIN ALAM" w:date="2024-09-05T15:06:00Z">
                  <w:rPr>
                    <w:rFonts w:ascii="Times New Roman" w:hAnsi="Times New Roman" w:cs="Times New Roman"/>
                    <w:b/>
                    <w:sz w:val="24"/>
                    <w:szCs w:val="24"/>
                  </w:rPr>
                </w:rPrChange>
              </w:rPr>
              <w:pPrChange w:id="1780" w:author="MOHSIN ALAM" w:date="2024-09-05T15:26:00Z">
                <w:pPr>
                  <w:jc w:val="both"/>
                </w:pPr>
              </w:pPrChange>
            </w:pPr>
            <w:r w:rsidRPr="004F4FD1">
              <w:rPr>
                <w:rFonts w:ascii="Times New Roman" w:hAnsi="Times New Roman" w:cs="Times New Roman"/>
                <w:b/>
                <w:bCs/>
                <w:sz w:val="20"/>
                <w:szCs w:val="20"/>
                <w:rPrChange w:id="1781" w:author="MOHSIN ALAM" w:date="2024-09-05T15:06:00Z">
                  <w:rPr>
                    <w:rFonts w:ascii="Times New Roman" w:hAnsi="Times New Roman" w:cs="Times New Roman"/>
                    <w:b/>
                    <w:bCs/>
                    <w:sz w:val="24"/>
                    <w:szCs w:val="24"/>
                  </w:rPr>
                </w:rPrChange>
              </w:rPr>
              <w:t xml:space="preserve">Capacity of the </w:t>
            </w:r>
            <w:r w:rsidR="00876043" w:rsidRPr="004F4FD1">
              <w:rPr>
                <w:rFonts w:ascii="Times New Roman" w:hAnsi="Times New Roman" w:cs="Times New Roman"/>
                <w:b/>
                <w:bCs/>
                <w:sz w:val="20"/>
                <w:szCs w:val="20"/>
                <w:rPrChange w:id="1782" w:author="MOHSIN ALAM" w:date="2024-09-05T15:06:00Z">
                  <w:rPr>
                    <w:rFonts w:ascii="Times New Roman" w:hAnsi="Times New Roman" w:cs="Times New Roman"/>
                    <w:b/>
                    <w:bCs/>
                    <w:sz w:val="24"/>
                    <w:szCs w:val="24"/>
                  </w:rPr>
                </w:rPrChange>
              </w:rPr>
              <w:t>Inner C</w:t>
            </w:r>
            <w:r w:rsidRPr="004F4FD1">
              <w:rPr>
                <w:rFonts w:ascii="Times New Roman" w:hAnsi="Times New Roman" w:cs="Times New Roman"/>
                <w:b/>
                <w:bCs/>
                <w:sz w:val="20"/>
                <w:szCs w:val="20"/>
                <w:rPrChange w:id="1783" w:author="MOHSIN ALAM" w:date="2024-09-05T15:06:00Z">
                  <w:rPr>
                    <w:rFonts w:ascii="Times New Roman" w:hAnsi="Times New Roman" w:cs="Times New Roman"/>
                    <w:b/>
                    <w:bCs/>
                    <w:sz w:val="24"/>
                    <w:szCs w:val="24"/>
                  </w:rPr>
                </w:rPrChange>
              </w:rPr>
              <w:t>ontainer in Litre</w:t>
            </w:r>
          </w:p>
        </w:tc>
        <w:tc>
          <w:tcPr>
            <w:tcW w:w="3612" w:type="dxa"/>
            <w:tcBorders>
              <w:bottom w:val="nil"/>
            </w:tcBorders>
            <w:tcPrChange w:id="1784" w:author="MOHSIN ALAM" w:date="2024-09-05T15:25:00Z">
              <w:tcPr>
                <w:tcW w:w="3612" w:type="dxa"/>
              </w:tcPr>
            </w:tcPrChange>
          </w:tcPr>
          <w:p w14:paraId="19088672" w14:textId="34376FAC" w:rsidR="00A33094" w:rsidRPr="004F4FD1" w:rsidRDefault="00876043">
            <w:pPr>
              <w:jc w:val="center"/>
              <w:rPr>
                <w:rFonts w:ascii="Times New Roman" w:hAnsi="Times New Roman" w:cs="Times New Roman"/>
                <w:sz w:val="20"/>
                <w:szCs w:val="20"/>
                <w:rPrChange w:id="1785" w:author="MOHSIN ALAM" w:date="2024-09-05T15:06:00Z">
                  <w:rPr>
                    <w:rFonts w:ascii="Times New Roman" w:hAnsi="Times New Roman" w:cs="Times New Roman"/>
                    <w:sz w:val="24"/>
                    <w:szCs w:val="24"/>
                  </w:rPr>
                </w:rPrChange>
              </w:rPr>
              <w:pPrChange w:id="1786" w:author="MOHSIN ALAM" w:date="2024-09-05T15:26:00Z">
                <w:pPr>
                  <w:jc w:val="both"/>
                </w:pPr>
              </w:pPrChange>
            </w:pPr>
            <w:r w:rsidRPr="004F4FD1">
              <w:rPr>
                <w:rFonts w:ascii="Times New Roman" w:hAnsi="Times New Roman" w:cs="Times New Roman"/>
                <w:b/>
                <w:sz w:val="20"/>
                <w:szCs w:val="20"/>
                <w:rPrChange w:id="1787" w:author="MOHSIN ALAM" w:date="2024-09-05T15:06:00Z">
                  <w:rPr>
                    <w:rFonts w:ascii="Times New Roman" w:hAnsi="Times New Roman" w:cs="Times New Roman"/>
                    <w:b/>
                    <w:sz w:val="24"/>
                    <w:szCs w:val="24"/>
                  </w:rPr>
                </w:rPrChange>
              </w:rPr>
              <w:t>Temperature Attained n</w:t>
            </w:r>
            <w:r w:rsidR="00A33094" w:rsidRPr="004F4FD1">
              <w:rPr>
                <w:rFonts w:ascii="Times New Roman" w:hAnsi="Times New Roman" w:cs="Times New Roman"/>
                <w:b/>
                <w:sz w:val="20"/>
                <w:szCs w:val="20"/>
                <w:rPrChange w:id="1788" w:author="MOHSIN ALAM" w:date="2024-09-05T15:06:00Z">
                  <w:rPr>
                    <w:rFonts w:ascii="Times New Roman" w:hAnsi="Times New Roman" w:cs="Times New Roman"/>
                    <w:b/>
                    <w:sz w:val="24"/>
                    <w:szCs w:val="24"/>
                  </w:rPr>
                </w:rPrChange>
              </w:rPr>
              <w:t xml:space="preserve">ot </w:t>
            </w:r>
            <w:r w:rsidRPr="004F4FD1">
              <w:rPr>
                <w:rFonts w:ascii="Times New Roman" w:hAnsi="Times New Roman" w:cs="Times New Roman"/>
                <w:b/>
                <w:sz w:val="20"/>
                <w:szCs w:val="20"/>
                <w:rPrChange w:id="1789" w:author="MOHSIN ALAM" w:date="2024-09-05T15:06:00Z">
                  <w:rPr>
                    <w:rFonts w:ascii="Times New Roman" w:hAnsi="Times New Roman" w:cs="Times New Roman"/>
                    <w:b/>
                    <w:sz w:val="24"/>
                    <w:szCs w:val="24"/>
                  </w:rPr>
                </w:rPrChange>
              </w:rPr>
              <w:t xml:space="preserve">more than </w:t>
            </w:r>
            <w:r w:rsidR="00A33094" w:rsidRPr="004F4FD1">
              <w:rPr>
                <w:rFonts w:ascii="Times New Roman" w:hAnsi="Times New Roman" w:cs="Times New Roman"/>
                <w:b/>
                <w:sz w:val="20"/>
                <w:szCs w:val="20"/>
                <w:rPrChange w:id="1790" w:author="MOHSIN ALAM" w:date="2024-09-05T15:06:00Z">
                  <w:rPr>
                    <w:rFonts w:ascii="Times New Roman" w:hAnsi="Times New Roman" w:cs="Times New Roman"/>
                    <w:b/>
                    <w:sz w:val="24"/>
                    <w:szCs w:val="24"/>
                  </w:rPr>
                </w:rPrChange>
              </w:rPr>
              <w:t>(</w:t>
            </w:r>
            <w:r w:rsidR="00A33094" w:rsidRPr="004F4FD1">
              <w:rPr>
                <w:rFonts w:ascii="Times New Roman" w:hAnsi="Times New Roman" w:cs="Times New Roman"/>
                <w:b/>
                <w:sz w:val="20"/>
                <w:szCs w:val="20"/>
                <w:vertAlign w:val="superscript"/>
                <w:rPrChange w:id="1791" w:author="MOHSIN ALAM" w:date="2024-09-05T15:06:00Z">
                  <w:rPr>
                    <w:rFonts w:ascii="Times New Roman" w:hAnsi="Times New Roman" w:cs="Times New Roman"/>
                    <w:b/>
                    <w:sz w:val="24"/>
                    <w:szCs w:val="24"/>
                    <w:vertAlign w:val="superscript"/>
                  </w:rPr>
                </w:rPrChange>
              </w:rPr>
              <w:t>o</w:t>
            </w:r>
            <w:r w:rsidR="00A33094" w:rsidRPr="004F4FD1">
              <w:rPr>
                <w:rFonts w:ascii="Times New Roman" w:hAnsi="Times New Roman" w:cs="Times New Roman"/>
                <w:b/>
                <w:sz w:val="20"/>
                <w:szCs w:val="20"/>
                <w:rPrChange w:id="1792" w:author="MOHSIN ALAM" w:date="2024-09-05T15:06:00Z">
                  <w:rPr>
                    <w:rFonts w:ascii="Times New Roman" w:hAnsi="Times New Roman" w:cs="Times New Roman"/>
                    <w:b/>
                    <w:sz w:val="24"/>
                    <w:szCs w:val="24"/>
                  </w:rPr>
                </w:rPrChange>
              </w:rPr>
              <w:t xml:space="preserve">C) </w:t>
            </w:r>
            <w:r w:rsidR="00380E72" w:rsidRPr="004F4FD1">
              <w:rPr>
                <w:rFonts w:ascii="Times New Roman" w:hAnsi="Times New Roman" w:cs="Times New Roman"/>
                <w:sz w:val="20"/>
                <w:szCs w:val="20"/>
                <w:rPrChange w:id="1793" w:author="MOHSIN ALAM" w:date="2024-09-05T15:06:00Z">
                  <w:rPr>
                    <w:rFonts w:ascii="Times New Roman" w:hAnsi="Times New Roman" w:cs="Times New Roman"/>
                    <w:sz w:val="24"/>
                    <w:szCs w:val="24"/>
                  </w:rPr>
                </w:rPrChange>
              </w:rPr>
              <w:t xml:space="preserve"> </w:t>
            </w:r>
            <w:r w:rsidR="00A33094" w:rsidRPr="004F4FD1">
              <w:rPr>
                <w:rFonts w:ascii="Times New Roman" w:hAnsi="Times New Roman" w:cs="Times New Roman"/>
                <w:b/>
                <w:sz w:val="20"/>
                <w:szCs w:val="20"/>
                <w:rPrChange w:id="1794" w:author="MOHSIN ALAM" w:date="2024-09-05T15:06:00Z">
                  <w:rPr>
                    <w:rFonts w:ascii="Times New Roman" w:hAnsi="Times New Roman" w:cs="Times New Roman"/>
                    <w:b/>
                    <w:sz w:val="24"/>
                    <w:szCs w:val="24"/>
                  </w:rPr>
                </w:rPrChange>
              </w:rPr>
              <w:t>(After 6</w:t>
            </w:r>
            <w:r w:rsidR="00297167" w:rsidRPr="004F4FD1">
              <w:rPr>
                <w:rFonts w:ascii="Times New Roman" w:hAnsi="Times New Roman" w:cs="Times New Roman"/>
                <w:b/>
                <w:sz w:val="20"/>
                <w:szCs w:val="20"/>
                <w:rPrChange w:id="1795" w:author="MOHSIN ALAM" w:date="2024-09-05T15:06:00Z">
                  <w:rPr>
                    <w:rFonts w:ascii="Times New Roman" w:hAnsi="Times New Roman" w:cs="Times New Roman"/>
                    <w:b/>
                    <w:sz w:val="24"/>
                    <w:szCs w:val="24"/>
                  </w:rPr>
                </w:rPrChange>
              </w:rPr>
              <w:t xml:space="preserve"> h</w:t>
            </w:r>
            <w:r w:rsidR="00A33094" w:rsidRPr="004F4FD1">
              <w:rPr>
                <w:rFonts w:ascii="Times New Roman" w:hAnsi="Times New Roman" w:cs="Times New Roman"/>
                <w:b/>
                <w:sz w:val="20"/>
                <w:szCs w:val="20"/>
                <w:rPrChange w:id="1796" w:author="MOHSIN ALAM" w:date="2024-09-05T15:06:00Z">
                  <w:rPr>
                    <w:rFonts w:ascii="Times New Roman" w:hAnsi="Times New Roman" w:cs="Times New Roman"/>
                    <w:b/>
                    <w:sz w:val="24"/>
                    <w:szCs w:val="24"/>
                  </w:rPr>
                </w:rPrChange>
              </w:rPr>
              <w:t>)</w:t>
            </w:r>
          </w:p>
        </w:tc>
      </w:tr>
      <w:tr w:rsidR="004D1B5B" w:rsidRPr="004F4FD1" w14:paraId="110DFF48" w14:textId="77777777" w:rsidTr="00EE2B43">
        <w:trPr>
          <w:trHeight w:val="119"/>
          <w:jc w:val="center"/>
          <w:trPrChange w:id="1797" w:author="MOHSIN ALAM" w:date="2024-09-05T15:25:00Z">
            <w:trPr>
              <w:trHeight w:val="119"/>
              <w:jc w:val="center"/>
            </w:trPr>
          </w:trPrChange>
        </w:trPr>
        <w:tc>
          <w:tcPr>
            <w:tcW w:w="905" w:type="dxa"/>
            <w:tcBorders>
              <w:top w:val="nil"/>
              <w:bottom w:val="single" w:sz="4" w:space="0" w:color="auto"/>
            </w:tcBorders>
            <w:tcPrChange w:id="1798" w:author="MOHSIN ALAM" w:date="2024-09-05T15:25:00Z">
              <w:tcPr>
                <w:tcW w:w="905" w:type="dxa"/>
              </w:tcPr>
            </w:tcPrChange>
          </w:tcPr>
          <w:p w14:paraId="7D5B25F1" w14:textId="46D2F36F" w:rsidR="004D1B5B" w:rsidRPr="004F4FD1" w:rsidRDefault="004D1B5B" w:rsidP="00C7232F">
            <w:pPr>
              <w:jc w:val="center"/>
              <w:rPr>
                <w:rFonts w:ascii="Times New Roman" w:hAnsi="Times New Roman" w:cs="Times New Roman"/>
                <w:bCs/>
                <w:sz w:val="20"/>
                <w:szCs w:val="20"/>
                <w:rPrChange w:id="1799" w:author="MOHSIN ALAM" w:date="2024-09-05T15:06:00Z">
                  <w:rPr>
                    <w:rFonts w:ascii="Times New Roman" w:hAnsi="Times New Roman" w:cs="Times New Roman"/>
                    <w:bCs/>
                    <w:sz w:val="24"/>
                    <w:szCs w:val="24"/>
                  </w:rPr>
                </w:rPrChange>
              </w:rPr>
            </w:pPr>
            <w:r w:rsidRPr="004F4FD1">
              <w:rPr>
                <w:rFonts w:ascii="Times New Roman" w:hAnsi="Times New Roman" w:cs="Times New Roman"/>
                <w:bCs/>
                <w:sz w:val="20"/>
                <w:szCs w:val="20"/>
                <w:rPrChange w:id="1800" w:author="MOHSIN ALAM" w:date="2024-09-05T15:06:00Z">
                  <w:rPr>
                    <w:rFonts w:ascii="Times New Roman" w:hAnsi="Times New Roman" w:cs="Times New Roman"/>
                    <w:bCs/>
                    <w:sz w:val="24"/>
                    <w:szCs w:val="24"/>
                  </w:rPr>
                </w:rPrChange>
              </w:rPr>
              <w:t>(1)</w:t>
            </w:r>
          </w:p>
        </w:tc>
        <w:tc>
          <w:tcPr>
            <w:tcW w:w="2699" w:type="dxa"/>
            <w:tcBorders>
              <w:top w:val="nil"/>
              <w:bottom w:val="single" w:sz="4" w:space="0" w:color="auto"/>
            </w:tcBorders>
            <w:tcPrChange w:id="1801" w:author="MOHSIN ALAM" w:date="2024-09-05T15:25:00Z">
              <w:tcPr>
                <w:tcW w:w="2699" w:type="dxa"/>
              </w:tcPr>
            </w:tcPrChange>
          </w:tcPr>
          <w:p w14:paraId="2CCB8EC1" w14:textId="446E77B8" w:rsidR="004D1B5B" w:rsidRPr="004F4FD1" w:rsidRDefault="004D1B5B" w:rsidP="00C7232F">
            <w:pPr>
              <w:jc w:val="center"/>
              <w:rPr>
                <w:rFonts w:ascii="Times New Roman" w:hAnsi="Times New Roman" w:cs="Times New Roman"/>
                <w:b/>
                <w:bCs/>
                <w:sz w:val="20"/>
                <w:szCs w:val="20"/>
                <w:rPrChange w:id="1802" w:author="MOHSIN ALAM" w:date="2024-09-05T15:06:00Z">
                  <w:rPr>
                    <w:rFonts w:ascii="Times New Roman" w:hAnsi="Times New Roman" w:cs="Times New Roman"/>
                    <w:b/>
                    <w:bCs/>
                    <w:sz w:val="24"/>
                    <w:szCs w:val="24"/>
                  </w:rPr>
                </w:rPrChange>
              </w:rPr>
            </w:pPr>
            <w:r w:rsidRPr="004F4FD1">
              <w:rPr>
                <w:rFonts w:ascii="Times New Roman" w:hAnsi="Times New Roman" w:cs="Times New Roman"/>
                <w:bCs/>
                <w:sz w:val="20"/>
                <w:szCs w:val="20"/>
                <w:rPrChange w:id="1803" w:author="MOHSIN ALAM" w:date="2024-09-05T15:06:00Z">
                  <w:rPr>
                    <w:rFonts w:ascii="Times New Roman" w:hAnsi="Times New Roman" w:cs="Times New Roman"/>
                    <w:bCs/>
                    <w:sz w:val="24"/>
                    <w:szCs w:val="24"/>
                  </w:rPr>
                </w:rPrChange>
              </w:rPr>
              <w:t>(2)</w:t>
            </w:r>
          </w:p>
        </w:tc>
        <w:tc>
          <w:tcPr>
            <w:tcW w:w="3612" w:type="dxa"/>
            <w:tcBorders>
              <w:top w:val="nil"/>
              <w:bottom w:val="single" w:sz="4" w:space="0" w:color="auto"/>
            </w:tcBorders>
            <w:tcPrChange w:id="1804" w:author="MOHSIN ALAM" w:date="2024-09-05T15:25:00Z">
              <w:tcPr>
                <w:tcW w:w="3612" w:type="dxa"/>
              </w:tcPr>
            </w:tcPrChange>
          </w:tcPr>
          <w:p w14:paraId="183053DD" w14:textId="3774097B" w:rsidR="004D1B5B" w:rsidRPr="004F4FD1" w:rsidRDefault="004D1B5B" w:rsidP="00C7232F">
            <w:pPr>
              <w:jc w:val="center"/>
              <w:rPr>
                <w:rFonts w:ascii="Times New Roman" w:hAnsi="Times New Roman" w:cs="Times New Roman"/>
                <w:b/>
                <w:sz w:val="20"/>
                <w:szCs w:val="20"/>
                <w:rPrChange w:id="1805" w:author="MOHSIN ALAM" w:date="2024-09-05T15:06:00Z">
                  <w:rPr>
                    <w:rFonts w:ascii="Times New Roman" w:hAnsi="Times New Roman" w:cs="Times New Roman"/>
                    <w:b/>
                    <w:sz w:val="24"/>
                    <w:szCs w:val="24"/>
                  </w:rPr>
                </w:rPrChange>
              </w:rPr>
            </w:pPr>
            <w:r w:rsidRPr="004F4FD1">
              <w:rPr>
                <w:rFonts w:ascii="Times New Roman" w:hAnsi="Times New Roman" w:cs="Times New Roman"/>
                <w:bCs/>
                <w:sz w:val="20"/>
                <w:szCs w:val="20"/>
                <w:rPrChange w:id="1806" w:author="MOHSIN ALAM" w:date="2024-09-05T15:06:00Z">
                  <w:rPr>
                    <w:rFonts w:ascii="Times New Roman" w:hAnsi="Times New Roman" w:cs="Times New Roman"/>
                    <w:bCs/>
                    <w:sz w:val="24"/>
                    <w:szCs w:val="24"/>
                  </w:rPr>
                </w:rPrChange>
              </w:rPr>
              <w:t>(3)</w:t>
            </w:r>
          </w:p>
        </w:tc>
      </w:tr>
      <w:tr w:rsidR="00A33094" w:rsidRPr="004F4FD1" w14:paraId="5CBC440F" w14:textId="77777777" w:rsidTr="00EE2B43">
        <w:trPr>
          <w:trHeight w:val="170"/>
          <w:jc w:val="center"/>
          <w:trPrChange w:id="1807" w:author="MOHSIN ALAM" w:date="2024-09-05T15:25:00Z">
            <w:trPr>
              <w:trHeight w:val="170"/>
              <w:jc w:val="center"/>
            </w:trPr>
          </w:trPrChange>
        </w:trPr>
        <w:tc>
          <w:tcPr>
            <w:tcW w:w="905" w:type="dxa"/>
            <w:tcBorders>
              <w:top w:val="single" w:sz="4" w:space="0" w:color="auto"/>
            </w:tcBorders>
            <w:tcPrChange w:id="1808" w:author="MOHSIN ALAM" w:date="2024-09-05T15:25:00Z">
              <w:tcPr>
                <w:tcW w:w="905" w:type="dxa"/>
              </w:tcPr>
            </w:tcPrChange>
          </w:tcPr>
          <w:p w14:paraId="67FD9F0C" w14:textId="77777777" w:rsidR="00A33094" w:rsidRPr="004F4FD1" w:rsidRDefault="00A33094" w:rsidP="00763807">
            <w:pPr>
              <w:pStyle w:val="ListParagraph"/>
              <w:numPr>
                <w:ilvl w:val="0"/>
                <w:numId w:val="28"/>
              </w:numPr>
              <w:jc w:val="center"/>
              <w:rPr>
                <w:rFonts w:ascii="Times New Roman" w:hAnsi="Times New Roman" w:cs="Times New Roman"/>
                <w:sz w:val="20"/>
                <w:szCs w:val="20"/>
                <w:rPrChange w:id="1809" w:author="MOHSIN ALAM" w:date="2024-09-05T15:06:00Z">
                  <w:rPr>
                    <w:rFonts w:ascii="Times New Roman" w:hAnsi="Times New Roman" w:cs="Times New Roman"/>
                    <w:sz w:val="24"/>
                    <w:szCs w:val="24"/>
                  </w:rPr>
                </w:rPrChange>
              </w:rPr>
            </w:pPr>
          </w:p>
        </w:tc>
        <w:tc>
          <w:tcPr>
            <w:tcW w:w="2699" w:type="dxa"/>
            <w:tcBorders>
              <w:top w:val="single" w:sz="4" w:space="0" w:color="auto"/>
            </w:tcBorders>
            <w:tcPrChange w:id="1810" w:author="MOHSIN ALAM" w:date="2024-09-05T15:25:00Z">
              <w:tcPr>
                <w:tcW w:w="2699" w:type="dxa"/>
              </w:tcPr>
            </w:tcPrChange>
          </w:tcPr>
          <w:p w14:paraId="10B671CE" w14:textId="5A5E1FFA" w:rsidR="00A33094" w:rsidRPr="004F4FD1" w:rsidRDefault="00A33094">
            <w:pPr>
              <w:jc w:val="center"/>
              <w:rPr>
                <w:rFonts w:ascii="Times New Roman" w:hAnsi="Times New Roman" w:cs="Times New Roman"/>
                <w:sz w:val="20"/>
                <w:szCs w:val="20"/>
                <w:rPrChange w:id="1811"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12" w:author="MOHSIN ALAM" w:date="2024-09-05T15:06:00Z">
                  <w:rPr>
                    <w:rFonts w:ascii="Times New Roman" w:hAnsi="Times New Roman" w:cs="Times New Roman"/>
                    <w:sz w:val="24"/>
                    <w:szCs w:val="24"/>
                  </w:rPr>
                </w:rPrChange>
              </w:rPr>
              <w:t>5</w:t>
            </w:r>
          </w:p>
        </w:tc>
        <w:tc>
          <w:tcPr>
            <w:tcW w:w="3612" w:type="dxa"/>
            <w:tcBorders>
              <w:top w:val="single" w:sz="4" w:space="0" w:color="auto"/>
            </w:tcBorders>
            <w:tcPrChange w:id="1813" w:author="MOHSIN ALAM" w:date="2024-09-05T15:25:00Z">
              <w:tcPr>
                <w:tcW w:w="3612" w:type="dxa"/>
              </w:tcPr>
            </w:tcPrChange>
          </w:tcPr>
          <w:p w14:paraId="4238B86A" w14:textId="77777777" w:rsidR="00A33094" w:rsidRPr="004F4FD1" w:rsidRDefault="00A33094">
            <w:pPr>
              <w:jc w:val="center"/>
              <w:rPr>
                <w:rFonts w:ascii="Times New Roman" w:hAnsi="Times New Roman" w:cs="Times New Roman"/>
                <w:sz w:val="20"/>
                <w:szCs w:val="20"/>
                <w:rPrChange w:id="1814"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15" w:author="MOHSIN ALAM" w:date="2024-09-05T15:06:00Z">
                  <w:rPr>
                    <w:rFonts w:ascii="Times New Roman" w:hAnsi="Times New Roman" w:cs="Times New Roman"/>
                    <w:sz w:val="24"/>
                    <w:szCs w:val="24"/>
                  </w:rPr>
                </w:rPrChange>
              </w:rPr>
              <w:t>13</w:t>
            </w:r>
          </w:p>
        </w:tc>
      </w:tr>
      <w:tr w:rsidR="00A33094" w:rsidRPr="004F4FD1" w14:paraId="39830ACD" w14:textId="77777777" w:rsidTr="00EE2B43">
        <w:trPr>
          <w:trHeight w:val="180"/>
          <w:jc w:val="center"/>
          <w:trPrChange w:id="1816" w:author="MOHSIN ALAM" w:date="2024-09-05T15:25:00Z">
            <w:trPr>
              <w:trHeight w:val="180"/>
              <w:jc w:val="center"/>
            </w:trPr>
          </w:trPrChange>
        </w:trPr>
        <w:tc>
          <w:tcPr>
            <w:tcW w:w="905" w:type="dxa"/>
            <w:tcPrChange w:id="1817" w:author="MOHSIN ALAM" w:date="2024-09-05T15:25:00Z">
              <w:tcPr>
                <w:tcW w:w="905" w:type="dxa"/>
              </w:tcPr>
            </w:tcPrChange>
          </w:tcPr>
          <w:p w14:paraId="23D720F3" w14:textId="77777777" w:rsidR="00A33094" w:rsidRPr="004F4FD1" w:rsidRDefault="00A33094" w:rsidP="00763807">
            <w:pPr>
              <w:pStyle w:val="ListParagraph"/>
              <w:numPr>
                <w:ilvl w:val="0"/>
                <w:numId w:val="28"/>
              </w:numPr>
              <w:jc w:val="center"/>
              <w:rPr>
                <w:rFonts w:ascii="Times New Roman" w:hAnsi="Times New Roman" w:cs="Times New Roman"/>
                <w:sz w:val="20"/>
                <w:szCs w:val="20"/>
                <w:rPrChange w:id="1818" w:author="MOHSIN ALAM" w:date="2024-09-05T15:06:00Z">
                  <w:rPr>
                    <w:rFonts w:ascii="Times New Roman" w:hAnsi="Times New Roman" w:cs="Times New Roman"/>
                    <w:sz w:val="24"/>
                    <w:szCs w:val="24"/>
                  </w:rPr>
                </w:rPrChange>
              </w:rPr>
            </w:pPr>
          </w:p>
        </w:tc>
        <w:tc>
          <w:tcPr>
            <w:tcW w:w="2699" w:type="dxa"/>
            <w:tcPrChange w:id="1819" w:author="MOHSIN ALAM" w:date="2024-09-05T15:25:00Z">
              <w:tcPr>
                <w:tcW w:w="2699" w:type="dxa"/>
              </w:tcPr>
            </w:tcPrChange>
          </w:tcPr>
          <w:p w14:paraId="3D8BCC17" w14:textId="07CB786A" w:rsidR="00A33094" w:rsidRPr="004F4FD1" w:rsidRDefault="00A33094">
            <w:pPr>
              <w:jc w:val="center"/>
              <w:rPr>
                <w:rFonts w:ascii="Times New Roman" w:hAnsi="Times New Roman" w:cs="Times New Roman"/>
                <w:sz w:val="20"/>
                <w:szCs w:val="20"/>
                <w:rPrChange w:id="1820"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21" w:author="MOHSIN ALAM" w:date="2024-09-05T15:06:00Z">
                  <w:rPr>
                    <w:rFonts w:ascii="Times New Roman" w:hAnsi="Times New Roman" w:cs="Times New Roman"/>
                    <w:sz w:val="24"/>
                    <w:szCs w:val="24"/>
                  </w:rPr>
                </w:rPrChange>
              </w:rPr>
              <w:t>10</w:t>
            </w:r>
          </w:p>
        </w:tc>
        <w:tc>
          <w:tcPr>
            <w:tcW w:w="3612" w:type="dxa"/>
            <w:tcPrChange w:id="1822" w:author="MOHSIN ALAM" w:date="2024-09-05T15:25:00Z">
              <w:tcPr>
                <w:tcW w:w="3612" w:type="dxa"/>
              </w:tcPr>
            </w:tcPrChange>
          </w:tcPr>
          <w:p w14:paraId="372163A0" w14:textId="77777777" w:rsidR="00A33094" w:rsidRPr="004F4FD1" w:rsidRDefault="00A33094">
            <w:pPr>
              <w:jc w:val="center"/>
              <w:rPr>
                <w:rFonts w:ascii="Times New Roman" w:hAnsi="Times New Roman" w:cs="Times New Roman"/>
                <w:sz w:val="20"/>
                <w:szCs w:val="20"/>
                <w:rPrChange w:id="1823"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24" w:author="MOHSIN ALAM" w:date="2024-09-05T15:06:00Z">
                  <w:rPr>
                    <w:rFonts w:ascii="Times New Roman" w:hAnsi="Times New Roman" w:cs="Times New Roman"/>
                    <w:sz w:val="24"/>
                    <w:szCs w:val="24"/>
                  </w:rPr>
                </w:rPrChange>
              </w:rPr>
              <w:t>11</w:t>
            </w:r>
          </w:p>
        </w:tc>
      </w:tr>
      <w:tr w:rsidR="00A33094" w:rsidRPr="004F4FD1" w14:paraId="58CCCB72" w14:textId="77777777" w:rsidTr="00EE2B43">
        <w:trPr>
          <w:trHeight w:val="170"/>
          <w:jc w:val="center"/>
          <w:trPrChange w:id="1825" w:author="MOHSIN ALAM" w:date="2024-09-05T15:25:00Z">
            <w:trPr>
              <w:trHeight w:val="170"/>
              <w:jc w:val="center"/>
            </w:trPr>
          </w:trPrChange>
        </w:trPr>
        <w:tc>
          <w:tcPr>
            <w:tcW w:w="905" w:type="dxa"/>
            <w:tcPrChange w:id="1826" w:author="MOHSIN ALAM" w:date="2024-09-05T15:25:00Z">
              <w:tcPr>
                <w:tcW w:w="905" w:type="dxa"/>
              </w:tcPr>
            </w:tcPrChange>
          </w:tcPr>
          <w:p w14:paraId="1DE2BAC3" w14:textId="77777777" w:rsidR="00A33094" w:rsidRPr="004F4FD1" w:rsidRDefault="00A33094" w:rsidP="00763807">
            <w:pPr>
              <w:pStyle w:val="ListParagraph"/>
              <w:numPr>
                <w:ilvl w:val="0"/>
                <w:numId w:val="28"/>
              </w:numPr>
              <w:jc w:val="center"/>
              <w:rPr>
                <w:rFonts w:ascii="Times New Roman" w:hAnsi="Times New Roman" w:cs="Times New Roman"/>
                <w:sz w:val="20"/>
                <w:szCs w:val="20"/>
                <w:rPrChange w:id="1827" w:author="MOHSIN ALAM" w:date="2024-09-05T15:06:00Z">
                  <w:rPr>
                    <w:rFonts w:ascii="Times New Roman" w:hAnsi="Times New Roman" w:cs="Times New Roman"/>
                    <w:sz w:val="24"/>
                    <w:szCs w:val="24"/>
                  </w:rPr>
                </w:rPrChange>
              </w:rPr>
            </w:pPr>
          </w:p>
        </w:tc>
        <w:tc>
          <w:tcPr>
            <w:tcW w:w="2699" w:type="dxa"/>
            <w:tcPrChange w:id="1828" w:author="MOHSIN ALAM" w:date="2024-09-05T15:25:00Z">
              <w:tcPr>
                <w:tcW w:w="2699" w:type="dxa"/>
              </w:tcPr>
            </w:tcPrChange>
          </w:tcPr>
          <w:p w14:paraId="73423835" w14:textId="0F17C4BA" w:rsidR="00A33094" w:rsidRPr="004F4FD1" w:rsidRDefault="00A33094">
            <w:pPr>
              <w:jc w:val="center"/>
              <w:rPr>
                <w:rFonts w:ascii="Times New Roman" w:hAnsi="Times New Roman" w:cs="Times New Roman"/>
                <w:sz w:val="20"/>
                <w:szCs w:val="20"/>
                <w:rPrChange w:id="1829"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30" w:author="MOHSIN ALAM" w:date="2024-09-05T15:06:00Z">
                  <w:rPr>
                    <w:rFonts w:ascii="Times New Roman" w:hAnsi="Times New Roman" w:cs="Times New Roman"/>
                    <w:sz w:val="24"/>
                    <w:szCs w:val="24"/>
                  </w:rPr>
                </w:rPrChange>
              </w:rPr>
              <w:t>15</w:t>
            </w:r>
          </w:p>
        </w:tc>
        <w:tc>
          <w:tcPr>
            <w:tcW w:w="3612" w:type="dxa"/>
            <w:tcPrChange w:id="1831" w:author="MOHSIN ALAM" w:date="2024-09-05T15:25:00Z">
              <w:tcPr>
                <w:tcW w:w="3612" w:type="dxa"/>
              </w:tcPr>
            </w:tcPrChange>
          </w:tcPr>
          <w:p w14:paraId="4E732C02" w14:textId="77777777" w:rsidR="00A33094" w:rsidRPr="004F4FD1" w:rsidRDefault="00A33094">
            <w:pPr>
              <w:jc w:val="center"/>
              <w:rPr>
                <w:rFonts w:ascii="Times New Roman" w:hAnsi="Times New Roman" w:cs="Times New Roman"/>
                <w:sz w:val="20"/>
                <w:szCs w:val="20"/>
                <w:rPrChange w:id="1832"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33" w:author="MOHSIN ALAM" w:date="2024-09-05T15:06:00Z">
                  <w:rPr>
                    <w:rFonts w:ascii="Times New Roman" w:hAnsi="Times New Roman" w:cs="Times New Roman"/>
                    <w:sz w:val="24"/>
                    <w:szCs w:val="24"/>
                  </w:rPr>
                </w:rPrChange>
              </w:rPr>
              <w:t>10</w:t>
            </w:r>
          </w:p>
        </w:tc>
      </w:tr>
      <w:tr w:rsidR="00A33094" w:rsidRPr="004F4FD1" w14:paraId="047ECDC9" w14:textId="77777777" w:rsidTr="00EE2B43">
        <w:trPr>
          <w:trHeight w:val="170"/>
          <w:jc w:val="center"/>
          <w:trPrChange w:id="1834" w:author="MOHSIN ALAM" w:date="2024-09-05T15:25:00Z">
            <w:trPr>
              <w:trHeight w:val="170"/>
              <w:jc w:val="center"/>
            </w:trPr>
          </w:trPrChange>
        </w:trPr>
        <w:tc>
          <w:tcPr>
            <w:tcW w:w="905" w:type="dxa"/>
            <w:tcPrChange w:id="1835" w:author="MOHSIN ALAM" w:date="2024-09-05T15:25:00Z">
              <w:tcPr>
                <w:tcW w:w="905" w:type="dxa"/>
              </w:tcPr>
            </w:tcPrChange>
          </w:tcPr>
          <w:p w14:paraId="52AEDB3A" w14:textId="77777777" w:rsidR="00A33094" w:rsidRPr="004F4FD1" w:rsidRDefault="00A33094" w:rsidP="00763807">
            <w:pPr>
              <w:pStyle w:val="ListParagraph"/>
              <w:numPr>
                <w:ilvl w:val="0"/>
                <w:numId w:val="28"/>
              </w:numPr>
              <w:jc w:val="center"/>
              <w:rPr>
                <w:rFonts w:ascii="Times New Roman" w:hAnsi="Times New Roman" w:cs="Times New Roman"/>
                <w:sz w:val="20"/>
                <w:szCs w:val="20"/>
                <w:rPrChange w:id="1836" w:author="MOHSIN ALAM" w:date="2024-09-05T15:06:00Z">
                  <w:rPr>
                    <w:rFonts w:ascii="Times New Roman" w:hAnsi="Times New Roman" w:cs="Times New Roman"/>
                    <w:sz w:val="24"/>
                    <w:szCs w:val="24"/>
                  </w:rPr>
                </w:rPrChange>
              </w:rPr>
            </w:pPr>
          </w:p>
        </w:tc>
        <w:tc>
          <w:tcPr>
            <w:tcW w:w="2699" w:type="dxa"/>
            <w:tcPrChange w:id="1837" w:author="MOHSIN ALAM" w:date="2024-09-05T15:25:00Z">
              <w:tcPr>
                <w:tcW w:w="2699" w:type="dxa"/>
              </w:tcPr>
            </w:tcPrChange>
          </w:tcPr>
          <w:p w14:paraId="43A5C6FB" w14:textId="1E237E3E" w:rsidR="00A33094" w:rsidRPr="004F4FD1" w:rsidRDefault="00A33094">
            <w:pPr>
              <w:jc w:val="center"/>
              <w:rPr>
                <w:rFonts w:ascii="Times New Roman" w:hAnsi="Times New Roman" w:cs="Times New Roman"/>
                <w:sz w:val="20"/>
                <w:szCs w:val="20"/>
                <w:rPrChange w:id="1838"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39" w:author="MOHSIN ALAM" w:date="2024-09-05T15:06:00Z">
                  <w:rPr>
                    <w:rFonts w:ascii="Times New Roman" w:hAnsi="Times New Roman" w:cs="Times New Roman"/>
                    <w:sz w:val="24"/>
                    <w:szCs w:val="24"/>
                  </w:rPr>
                </w:rPrChange>
              </w:rPr>
              <w:t>20</w:t>
            </w:r>
          </w:p>
        </w:tc>
        <w:tc>
          <w:tcPr>
            <w:tcW w:w="3612" w:type="dxa"/>
            <w:tcPrChange w:id="1840" w:author="MOHSIN ALAM" w:date="2024-09-05T15:25:00Z">
              <w:tcPr>
                <w:tcW w:w="3612" w:type="dxa"/>
              </w:tcPr>
            </w:tcPrChange>
          </w:tcPr>
          <w:p w14:paraId="49CF5A9B" w14:textId="77777777" w:rsidR="00A33094" w:rsidRPr="004F4FD1" w:rsidRDefault="00A33094">
            <w:pPr>
              <w:jc w:val="center"/>
              <w:rPr>
                <w:rFonts w:ascii="Times New Roman" w:hAnsi="Times New Roman" w:cs="Times New Roman"/>
                <w:sz w:val="20"/>
                <w:szCs w:val="20"/>
                <w:rPrChange w:id="1841"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42" w:author="MOHSIN ALAM" w:date="2024-09-05T15:06:00Z">
                  <w:rPr>
                    <w:rFonts w:ascii="Times New Roman" w:hAnsi="Times New Roman" w:cs="Times New Roman"/>
                    <w:sz w:val="24"/>
                    <w:szCs w:val="24"/>
                  </w:rPr>
                </w:rPrChange>
              </w:rPr>
              <w:t>10</w:t>
            </w:r>
          </w:p>
        </w:tc>
      </w:tr>
    </w:tbl>
    <w:p w14:paraId="607B7810" w14:textId="77777777" w:rsidR="0032664D" w:rsidRPr="004F4FD1" w:rsidRDefault="0032664D" w:rsidP="00A54284">
      <w:pPr>
        <w:spacing w:after="0" w:line="240" w:lineRule="auto"/>
        <w:jc w:val="both"/>
        <w:rPr>
          <w:rFonts w:ascii="Times New Roman" w:hAnsi="Times New Roman" w:cs="Times New Roman"/>
          <w:sz w:val="20"/>
          <w:szCs w:val="20"/>
          <w:rPrChange w:id="1843" w:author="MOHSIN ALAM" w:date="2024-09-05T15:06:00Z">
            <w:rPr>
              <w:rFonts w:ascii="Times New Roman" w:hAnsi="Times New Roman" w:cs="Times New Roman"/>
              <w:sz w:val="24"/>
              <w:szCs w:val="24"/>
            </w:rPr>
          </w:rPrChange>
        </w:rPr>
      </w:pPr>
    </w:p>
    <w:p w14:paraId="22ABA1FD" w14:textId="0055234A" w:rsidR="00FA1C02" w:rsidRPr="004F4FD1" w:rsidRDefault="002E71FB">
      <w:pPr>
        <w:spacing w:after="0" w:line="240" w:lineRule="auto"/>
        <w:jc w:val="both"/>
        <w:rPr>
          <w:rFonts w:ascii="Times New Roman" w:hAnsi="Times New Roman" w:cs="Times New Roman"/>
          <w:b/>
          <w:sz w:val="20"/>
          <w:szCs w:val="20"/>
          <w:rPrChange w:id="1844" w:author="MOHSIN ALAM" w:date="2024-09-05T15:06:00Z">
            <w:rPr>
              <w:rFonts w:ascii="Times New Roman" w:hAnsi="Times New Roman" w:cs="Times New Roman"/>
              <w:b/>
              <w:sz w:val="24"/>
              <w:szCs w:val="24"/>
            </w:rPr>
          </w:rPrChange>
        </w:rPr>
        <w:pPrChange w:id="1845" w:author="MOHSIN ALAM" w:date="2024-09-05T15:26:00Z">
          <w:pPr>
            <w:spacing w:after="0"/>
            <w:jc w:val="both"/>
          </w:pPr>
        </w:pPrChange>
      </w:pPr>
      <w:r w:rsidRPr="004F4FD1">
        <w:rPr>
          <w:rFonts w:ascii="Times New Roman" w:hAnsi="Times New Roman" w:cs="Times New Roman"/>
          <w:b/>
          <w:sz w:val="20"/>
          <w:szCs w:val="20"/>
          <w:rPrChange w:id="1846" w:author="MOHSIN ALAM" w:date="2024-09-05T15:06:00Z">
            <w:rPr>
              <w:rFonts w:ascii="Times New Roman" w:hAnsi="Times New Roman" w:cs="Times New Roman"/>
              <w:b/>
              <w:sz w:val="24"/>
              <w:szCs w:val="24"/>
            </w:rPr>
          </w:rPrChange>
        </w:rPr>
        <w:t>7.</w:t>
      </w:r>
      <w:r w:rsidR="00E66565" w:rsidRPr="004F4FD1">
        <w:rPr>
          <w:rFonts w:ascii="Times New Roman" w:hAnsi="Times New Roman" w:cs="Times New Roman"/>
          <w:b/>
          <w:sz w:val="20"/>
          <w:szCs w:val="20"/>
          <w:rPrChange w:id="1847" w:author="MOHSIN ALAM" w:date="2024-09-05T15:06:00Z">
            <w:rPr>
              <w:rFonts w:ascii="Times New Roman" w:hAnsi="Times New Roman" w:cs="Times New Roman"/>
              <w:b/>
              <w:sz w:val="24"/>
              <w:szCs w:val="24"/>
            </w:rPr>
          </w:rPrChange>
        </w:rPr>
        <w:t>5</w:t>
      </w:r>
      <w:r w:rsidRPr="004F4FD1">
        <w:rPr>
          <w:rFonts w:ascii="Times New Roman" w:hAnsi="Times New Roman" w:cs="Times New Roman"/>
          <w:b/>
          <w:sz w:val="20"/>
          <w:szCs w:val="20"/>
          <w:rPrChange w:id="1848" w:author="MOHSIN ALAM" w:date="2024-09-05T15:06:00Z">
            <w:rPr>
              <w:rFonts w:ascii="Times New Roman" w:hAnsi="Times New Roman" w:cs="Times New Roman"/>
              <w:b/>
              <w:sz w:val="24"/>
              <w:szCs w:val="24"/>
            </w:rPr>
          </w:rPrChange>
        </w:rPr>
        <w:t xml:space="preserve"> Impact</w:t>
      </w:r>
      <w:r w:rsidR="00FA1C02" w:rsidRPr="004F4FD1">
        <w:rPr>
          <w:rFonts w:ascii="Times New Roman" w:hAnsi="Times New Roman" w:cs="Times New Roman"/>
          <w:b/>
          <w:sz w:val="20"/>
          <w:szCs w:val="20"/>
          <w:rPrChange w:id="1849" w:author="MOHSIN ALAM" w:date="2024-09-05T15:06:00Z">
            <w:rPr>
              <w:rFonts w:ascii="Times New Roman" w:hAnsi="Times New Roman" w:cs="Times New Roman"/>
              <w:b/>
              <w:sz w:val="24"/>
              <w:szCs w:val="24"/>
            </w:rPr>
          </w:rPrChange>
        </w:rPr>
        <w:t xml:space="preserve"> Resistance</w:t>
      </w:r>
      <w:r w:rsidR="000C6CDE" w:rsidRPr="004F4FD1">
        <w:rPr>
          <w:rFonts w:ascii="Times New Roman" w:hAnsi="Times New Roman" w:cs="Times New Roman"/>
          <w:b/>
          <w:sz w:val="20"/>
          <w:szCs w:val="20"/>
          <w:rPrChange w:id="1850" w:author="MOHSIN ALAM" w:date="2024-09-05T15:06:00Z">
            <w:rPr>
              <w:rFonts w:ascii="Times New Roman" w:hAnsi="Times New Roman" w:cs="Times New Roman"/>
              <w:b/>
              <w:sz w:val="24"/>
              <w:szCs w:val="24"/>
            </w:rPr>
          </w:rPrChange>
        </w:rPr>
        <w:t xml:space="preserve"> Test</w:t>
      </w:r>
    </w:p>
    <w:p w14:paraId="5D37778B" w14:textId="77777777" w:rsidR="006E532C" w:rsidRPr="004F4FD1" w:rsidRDefault="006E532C">
      <w:pPr>
        <w:spacing w:after="0" w:line="240" w:lineRule="auto"/>
        <w:jc w:val="both"/>
        <w:rPr>
          <w:rFonts w:ascii="Times New Roman" w:hAnsi="Times New Roman" w:cs="Times New Roman"/>
          <w:sz w:val="20"/>
          <w:szCs w:val="20"/>
          <w:rPrChange w:id="1851" w:author="MOHSIN ALAM" w:date="2024-09-05T15:06:00Z">
            <w:rPr>
              <w:rFonts w:ascii="Times New Roman" w:hAnsi="Times New Roman" w:cs="Times New Roman"/>
              <w:sz w:val="24"/>
              <w:szCs w:val="24"/>
            </w:rPr>
          </w:rPrChange>
        </w:rPr>
        <w:pPrChange w:id="1852" w:author="MOHSIN ALAM" w:date="2024-09-05T15:26:00Z">
          <w:pPr>
            <w:spacing w:after="0"/>
            <w:jc w:val="both"/>
          </w:pPr>
        </w:pPrChange>
      </w:pPr>
    </w:p>
    <w:p w14:paraId="2D7221E1" w14:textId="668AF9DC" w:rsidR="00AB59C0" w:rsidRPr="004F4FD1" w:rsidRDefault="00FC4BC2">
      <w:pPr>
        <w:spacing w:after="0" w:line="240" w:lineRule="auto"/>
        <w:jc w:val="both"/>
        <w:rPr>
          <w:rFonts w:ascii="Times New Roman" w:hAnsi="Times New Roman" w:cs="Times New Roman"/>
          <w:i/>
          <w:sz w:val="20"/>
          <w:szCs w:val="20"/>
          <w:rPrChange w:id="1853" w:author="MOHSIN ALAM" w:date="2024-09-05T15:06:00Z">
            <w:rPr>
              <w:rFonts w:ascii="Times New Roman" w:hAnsi="Times New Roman" w:cs="Times New Roman"/>
              <w:i/>
              <w:sz w:val="24"/>
              <w:szCs w:val="24"/>
            </w:rPr>
          </w:rPrChange>
        </w:rPr>
        <w:pPrChange w:id="1854" w:author="MOHSIN ALAM" w:date="2024-09-05T15:26:00Z">
          <w:pPr>
            <w:spacing w:after="0"/>
            <w:jc w:val="both"/>
          </w:pPr>
        </w:pPrChange>
      </w:pPr>
      <w:r w:rsidRPr="004F4FD1">
        <w:rPr>
          <w:rFonts w:ascii="Times New Roman" w:hAnsi="Times New Roman" w:cs="Times New Roman"/>
          <w:b/>
          <w:sz w:val="20"/>
          <w:szCs w:val="20"/>
          <w:rPrChange w:id="1855" w:author="MOHSIN ALAM" w:date="2024-09-05T15:06:00Z">
            <w:rPr>
              <w:rFonts w:ascii="Times New Roman" w:hAnsi="Times New Roman" w:cs="Times New Roman"/>
              <w:b/>
              <w:sz w:val="24"/>
              <w:szCs w:val="24"/>
            </w:rPr>
          </w:rPrChange>
        </w:rPr>
        <w:t>7.</w:t>
      </w:r>
      <w:r w:rsidR="00E66565" w:rsidRPr="004F4FD1">
        <w:rPr>
          <w:rFonts w:ascii="Times New Roman" w:hAnsi="Times New Roman" w:cs="Times New Roman"/>
          <w:b/>
          <w:sz w:val="20"/>
          <w:szCs w:val="20"/>
          <w:rPrChange w:id="1856" w:author="MOHSIN ALAM" w:date="2024-09-05T15:06:00Z">
            <w:rPr>
              <w:rFonts w:ascii="Times New Roman" w:hAnsi="Times New Roman" w:cs="Times New Roman"/>
              <w:b/>
              <w:sz w:val="24"/>
              <w:szCs w:val="24"/>
            </w:rPr>
          </w:rPrChange>
        </w:rPr>
        <w:t>5</w:t>
      </w:r>
      <w:r w:rsidRPr="004F4FD1">
        <w:rPr>
          <w:rFonts w:ascii="Times New Roman" w:hAnsi="Times New Roman" w:cs="Times New Roman"/>
          <w:b/>
          <w:sz w:val="20"/>
          <w:szCs w:val="20"/>
          <w:rPrChange w:id="1857" w:author="MOHSIN ALAM" w:date="2024-09-05T15:06:00Z">
            <w:rPr>
              <w:rFonts w:ascii="Times New Roman" w:hAnsi="Times New Roman" w:cs="Times New Roman"/>
              <w:b/>
              <w:sz w:val="24"/>
              <w:szCs w:val="24"/>
            </w:rPr>
          </w:rPrChange>
        </w:rPr>
        <w:t xml:space="preserve">.1 </w:t>
      </w:r>
      <w:r w:rsidRPr="004F4FD1">
        <w:rPr>
          <w:rFonts w:ascii="Times New Roman" w:hAnsi="Times New Roman" w:cs="Times New Roman"/>
          <w:i/>
          <w:sz w:val="20"/>
          <w:szCs w:val="20"/>
          <w:rPrChange w:id="1858" w:author="MOHSIN ALAM" w:date="2024-09-05T15:06:00Z">
            <w:rPr>
              <w:rFonts w:ascii="Times New Roman" w:hAnsi="Times New Roman" w:cs="Times New Roman"/>
              <w:i/>
              <w:sz w:val="24"/>
              <w:szCs w:val="24"/>
            </w:rPr>
          </w:rPrChange>
        </w:rPr>
        <w:t xml:space="preserve">Drop </w:t>
      </w:r>
      <w:r w:rsidR="002E15F0" w:rsidRPr="004F4FD1">
        <w:rPr>
          <w:rFonts w:ascii="Times New Roman" w:hAnsi="Times New Roman" w:cs="Times New Roman"/>
          <w:i/>
          <w:sz w:val="20"/>
          <w:szCs w:val="20"/>
          <w:rPrChange w:id="1859" w:author="MOHSIN ALAM" w:date="2024-09-05T15:06:00Z">
            <w:rPr>
              <w:rFonts w:ascii="Times New Roman" w:hAnsi="Times New Roman" w:cs="Times New Roman"/>
              <w:i/>
              <w:sz w:val="24"/>
              <w:szCs w:val="24"/>
            </w:rPr>
          </w:rPrChange>
        </w:rPr>
        <w:t>Impact Test</w:t>
      </w:r>
    </w:p>
    <w:p w14:paraId="7CA0518C" w14:textId="77777777" w:rsidR="000E1D00" w:rsidRPr="004F4FD1" w:rsidRDefault="000E1D00">
      <w:pPr>
        <w:spacing w:after="0" w:line="240" w:lineRule="auto"/>
        <w:jc w:val="both"/>
        <w:rPr>
          <w:rFonts w:ascii="Times New Roman" w:hAnsi="Times New Roman" w:cs="Times New Roman"/>
          <w:sz w:val="20"/>
          <w:szCs w:val="20"/>
          <w:rPrChange w:id="1860" w:author="MOHSIN ALAM" w:date="2024-09-05T15:06:00Z">
            <w:rPr>
              <w:rFonts w:ascii="Times New Roman" w:hAnsi="Times New Roman" w:cs="Times New Roman"/>
              <w:sz w:val="24"/>
              <w:szCs w:val="24"/>
            </w:rPr>
          </w:rPrChange>
        </w:rPr>
        <w:pPrChange w:id="1861" w:author="MOHSIN ALAM" w:date="2024-09-05T15:26:00Z">
          <w:pPr>
            <w:spacing w:after="0"/>
            <w:jc w:val="both"/>
          </w:pPr>
        </w:pPrChange>
      </w:pPr>
    </w:p>
    <w:p w14:paraId="4D88FAD3" w14:textId="7A0FA697" w:rsidR="00775CFE" w:rsidRPr="004F4FD1" w:rsidRDefault="00FA1C02" w:rsidP="00A54284">
      <w:pPr>
        <w:spacing w:after="0" w:line="240" w:lineRule="auto"/>
        <w:jc w:val="both"/>
        <w:rPr>
          <w:rFonts w:ascii="Times New Roman" w:hAnsi="Times New Roman" w:cs="Times New Roman"/>
          <w:sz w:val="20"/>
          <w:szCs w:val="20"/>
          <w:rPrChange w:id="1862"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1863" w:author="MOHSIN ALAM" w:date="2024-09-05T15:06:00Z">
            <w:rPr>
              <w:rFonts w:ascii="Times New Roman" w:hAnsi="Times New Roman" w:cs="Times New Roman"/>
              <w:sz w:val="24"/>
              <w:szCs w:val="24"/>
            </w:rPr>
          </w:rPrChange>
        </w:rPr>
        <w:t xml:space="preserve">Fill water in the </w:t>
      </w:r>
      <w:r w:rsidR="00594D26" w:rsidRPr="004F4FD1">
        <w:rPr>
          <w:rFonts w:ascii="Times New Roman" w:hAnsi="Times New Roman" w:cs="Times New Roman"/>
          <w:sz w:val="20"/>
          <w:szCs w:val="20"/>
          <w:rPrChange w:id="1864" w:author="MOHSIN ALAM" w:date="2024-09-05T15:06:00Z">
            <w:rPr>
              <w:rFonts w:ascii="Times New Roman" w:hAnsi="Times New Roman" w:cs="Times New Roman"/>
              <w:sz w:val="24"/>
              <w:szCs w:val="24"/>
            </w:rPr>
          </w:rPrChange>
        </w:rPr>
        <w:t xml:space="preserve">SS </w:t>
      </w:r>
      <w:r w:rsidR="003970D5" w:rsidRPr="004F4FD1">
        <w:rPr>
          <w:rFonts w:ascii="Times New Roman" w:hAnsi="Times New Roman" w:cs="Times New Roman"/>
          <w:sz w:val="20"/>
          <w:szCs w:val="20"/>
          <w:rPrChange w:id="1865" w:author="MOHSIN ALAM" w:date="2024-09-05T15:06:00Z">
            <w:rPr>
              <w:rFonts w:ascii="Times New Roman" w:hAnsi="Times New Roman" w:cs="Times New Roman"/>
              <w:sz w:val="24"/>
              <w:szCs w:val="24"/>
            </w:rPr>
          </w:rPrChange>
        </w:rPr>
        <w:t>t</w:t>
      </w:r>
      <w:r w:rsidR="00594D26" w:rsidRPr="004F4FD1">
        <w:rPr>
          <w:rFonts w:ascii="Times New Roman" w:hAnsi="Times New Roman" w:cs="Times New Roman"/>
          <w:sz w:val="20"/>
          <w:szCs w:val="20"/>
          <w:rPrChange w:id="1866" w:author="MOHSIN ALAM" w:date="2024-09-05T15:06:00Z">
            <w:rPr>
              <w:rFonts w:ascii="Times New Roman" w:hAnsi="Times New Roman" w:cs="Times New Roman"/>
              <w:sz w:val="24"/>
              <w:szCs w:val="24"/>
            </w:rPr>
          </w:rPrChange>
        </w:rPr>
        <w:t>hermos</w:t>
      </w:r>
      <w:r w:rsidR="003970D5" w:rsidRPr="004F4FD1">
        <w:rPr>
          <w:rFonts w:ascii="Times New Roman" w:hAnsi="Times New Roman" w:cs="Times New Roman"/>
          <w:sz w:val="20"/>
          <w:szCs w:val="20"/>
          <w:rPrChange w:id="1867"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868" w:author="MOHSIN ALAM" w:date="2024-09-05T15:06:00Z">
            <w:rPr>
              <w:rFonts w:ascii="Times New Roman" w:hAnsi="Times New Roman" w:cs="Times New Roman"/>
              <w:sz w:val="24"/>
              <w:szCs w:val="24"/>
            </w:rPr>
          </w:rPrChange>
        </w:rPr>
        <w:t>up to its full capacity at the normal temperature</w:t>
      </w:r>
      <w:r w:rsidR="00420FB3" w:rsidRPr="004F4FD1">
        <w:rPr>
          <w:rFonts w:ascii="Times New Roman" w:hAnsi="Times New Roman" w:cs="Times New Roman"/>
          <w:sz w:val="20"/>
          <w:szCs w:val="20"/>
          <w:rPrChange w:id="1869" w:author="MOHSIN ALAM" w:date="2024-09-05T15:06:00Z">
            <w:rPr>
              <w:rFonts w:ascii="Times New Roman" w:hAnsi="Times New Roman" w:cs="Times New Roman"/>
              <w:sz w:val="24"/>
              <w:szCs w:val="24"/>
            </w:rPr>
          </w:rPrChange>
        </w:rPr>
        <w:t xml:space="preserve"> and drop it on a hardwood board of 30 mm or more in thickness </w:t>
      </w:r>
      <w:r w:rsidR="00FC4BC2" w:rsidRPr="004F4FD1">
        <w:rPr>
          <w:rFonts w:ascii="Times New Roman" w:hAnsi="Times New Roman" w:cs="Times New Roman"/>
          <w:sz w:val="20"/>
          <w:szCs w:val="20"/>
          <w:rPrChange w:id="1870" w:author="MOHSIN ALAM" w:date="2024-09-05T15:06:00Z">
            <w:rPr>
              <w:rFonts w:ascii="Times New Roman" w:hAnsi="Times New Roman" w:cs="Times New Roman"/>
              <w:sz w:val="24"/>
              <w:szCs w:val="24"/>
            </w:rPr>
          </w:rPrChange>
        </w:rPr>
        <w:t>fixed horizontally from the height of 400 mm in a vertical state</w:t>
      </w:r>
      <w:r w:rsidR="00FC4BC2" w:rsidRPr="004F4FD1">
        <w:rPr>
          <w:rFonts w:ascii="Times New Roman" w:hAnsi="Times New Roman" w:cs="Times New Roman"/>
          <w:color w:val="FF0000"/>
          <w:sz w:val="20"/>
          <w:szCs w:val="20"/>
          <w:rPrChange w:id="1871" w:author="MOHSIN ALAM" w:date="2024-09-05T15:06:00Z">
            <w:rPr>
              <w:rFonts w:ascii="Times New Roman" w:hAnsi="Times New Roman" w:cs="Times New Roman"/>
              <w:color w:val="FF0000"/>
              <w:sz w:val="24"/>
              <w:szCs w:val="24"/>
            </w:rPr>
          </w:rPrChange>
        </w:rPr>
        <w:t xml:space="preserve"> </w:t>
      </w:r>
      <w:r w:rsidR="00FC4BC2" w:rsidRPr="004F4FD1">
        <w:rPr>
          <w:rFonts w:ascii="Times New Roman" w:hAnsi="Times New Roman" w:cs="Times New Roman"/>
          <w:sz w:val="20"/>
          <w:szCs w:val="20"/>
          <w:rPrChange w:id="1872" w:author="MOHSIN ALAM" w:date="2024-09-05T15:06:00Z">
            <w:rPr>
              <w:rFonts w:ascii="Times New Roman" w:hAnsi="Times New Roman" w:cs="Times New Roman"/>
              <w:sz w:val="24"/>
              <w:szCs w:val="24"/>
            </w:rPr>
          </w:rPrChange>
        </w:rPr>
        <w:t xml:space="preserve">and </w:t>
      </w:r>
      <w:r w:rsidR="00873BDE" w:rsidRPr="004F4FD1">
        <w:rPr>
          <w:rFonts w:ascii="Times New Roman" w:hAnsi="Times New Roman" w:cs="Times New Roman"/>
          <w:sz w:val="20"/>
          <w:szCs w:val="20"/>
          <w:rPrChange w:id="1873" w:author="MOHSIN ALAM" w:date="2024-09-05T15:06:00Z">
            <w:rPr>
              <w:rFonts w:ascii="Times New Roman" w:hAnsi="Times New Roman" w:cs="Times New Roman"/>
              <w:sz w:val="24"/>
              <w:szCs w:val="24"/>
            </w:rPr>
          </w:rPrChange>
        </w:rPr>
        <w:t>check</w:t>
      </w:r>
      <w:r w:rsidR="00587FF9" w:rsidRPr="004F4FD1">
        <w:rPr>
          <w:rFonts w:ascii="Times New Roman" w:hAnsi="Times New Roman" w:cs="Times New Roman"/>
          <w:sz w:val="20"/>
          <w:szCs w:val="20"/>
          <w:rPrChange w:id="1874" w:author="MOHSIN ALAM" w:date="2024-09-05T15:06:00Z">
            <w:rPr>
              <w:rFonts w:ascii="Times New Roman" w:hAnsi="Times New Roman" w:cs="Times New Roman"/>
              <w:sz w:val="24"/>
              <w:szCs w:val="24"/>
            </w:rPr>
          </w:rPrChange>
        </w:rPr>
        <w:t>ed</w:t>
      </w:r>
      <w:r w:rsidR="00873BDE" w:rsidRPr="004F4FD1">
        <w:rPr>
          <w:rFonts w:ascii="Times New Roman" w:hAnsi="Times New Roman" w:cs="Times New Roman"/>
          <w:sz w:val="20"/>
          <w:szCs w:val="20"/>
          <w:rPrChange w:id="1875" w:author="MOHSIN ALAM" w:date="2024-09-05T15:06:00Z">
            <w:rPr>
              <w:rFonts w:ascii="Times New Roman" w:hAnsi="Times New Roman" w:cs="Times New Roman"/>
              <w:sz w:val="24"/>
              <w:szCs w:val="24"/>
            </w:rPr>
          </w:rPrChange>
        </w:rPr>
        <w:t xml:space="preserve"> for </w:t>
      </w:r>
      <w:r w:rsidR="00FC4BC2" w:rsidRPr="004F4FD1">
        <w:rPr>
          <w:rFonts w:ascii="Times New Roman" w:hAnsi="Times New Roman" w:cs="Times New Roman"/>
          <w:sz w:val="20"/>
          <w:szCs w:val="20"/>
          <w:rPrChange w:id="1876" w:author="MOHSIN ALAM" w:date="2024-09-05T15:06:00Z">
            <w:rPr>
              <w:rFonts w:ascii="Times New Roman" w:hAnsi="Times New Roman" w:cs="Times New Roman"/>
              <w:sz w:val="24"/>
              <w:szCs w:val="24"/>
            </w:rPr>
          </w:rPrChange>
        </w:rPr>
        <w:t>any change in the appearance and carry</w:t>
      </w:r>
      <w:r w:rsidR="004E06B1" w:rsidRPr="004F4FD1">
        <w:rPr>
          <w:rFonts w:ascii="Times New Roman" w:hAnsi="Times New Roman" w:cs="Times New Roman"/>
          <w:sz w:val="20"/>
          <w:szCs w:val="20"/>
          <w:rPrChange w:id="1877" w:author="MOHSIN ALAM" w:date="2024-09-05T15:06:00Z">
            <w:rPr>
              <w:rFonts w:ascii="Times New Roman" w:hAnsi="Times New Roman" w:cs="Times New Roman"/>
              <w:sz w:val="24"/>
              <w:szCs w:val="24"/>
            </w:rPr>
          </w:rPrChange>
        </w:rPr>
        <w:t xml:space="preserve"> </w:t>
      </w:r>
      <w:r w:rsidR="00FC4BC2" w:rsidRPr="004F4FD1">
        <w:rPr>
          <w:rFonts w:ascii="Times New Roman" w:hAnsi="Times New Roman" w:cs="Times New Roman"/>
          <w:sz w:val="20"/>
          <w:szCs w:val="20"/>
          <w:rPrChange w:id="1878" w:author="MOHSIN ALAM" w:date="2024-09-05T15:06:00Z">
            <w:rPr>
              <w:rFonts w:ascii="Times New Roman" w:hAnsi="Times New Roman" w:cs="Times New Roman"/>
              <w:sz w:val="24"/>
              <w:szCs w:val="24"/>
            </w:rPr>
          </w:rPrChange>
        </w:rPr>
        <w:t xml:space="preserve">out the test </w:t>
      </w:r>
      <w:r w:rsidR="00B672BC" w:rsidRPr="004F4FD1">
        <w:rPr>
          <w:rFonts w:ascii="Times New Roman" w:hAnsi="Times New Roman" w:cs="Times New Roman"/>
          <w:sz w:val="20"/>
          <w:szCs w:val="20"/>
          <w:rPrChange w:id="1879" w:author="MOHSIN ALAM" w:date="2024-09-05T15:06:00Z">
            <w:rPr>
              <w:rFonts w:ascii="Times New Roman" w:hAnsi="Times New Roman" w:cs="Times New Roman"/>
              <w:sz w:val="24"/>
              <w:szCs w:val="24"/>
            </w:rPr>
          </w:rPrChange>
        </w:rPr>
        <w:t xml:space="preserve">given </w:t>
      </w:r>
      <w:r w:rsidR="00FC4BC2" w:rsidRPr="004F4FD1">
        <w:rPr>
          <w:rFonts w:ascii="Times New Roman" w:hAnsi="Times New Roman" w:cs="Times New Roman"/>
          <w:sz w:val="20"/>
          <w:szCs w:val="20"/>
          <w:rPrChange w:id="1880" w:author="MOHSIN ALAM" w:date="2024-09-05T15:06:00Z">
            <w:rPr>
              <w:rFonts w:ascii="Times New Roman" w:hAnsi="Times New Roman" w:cs="Times New Roman"/>
              <w:sz w:val="24"/>
              <w:szCs w:val="24"/>
            </w:rPr>
          </w:rPrChange>
        </w:rPr>
        <w:t xml:space="preserve">in </w:t>
      </w:r>
      <w:r w:rsidR="00FC4BC2" w:rsidRPr="004F4FD1">
        <w:rPr>
          <w:rFonts w:ascii="Times New Roman" w:hAnsi="Times New Roman" w:cs="Times New Roman"/>
          <w:b/>
          <w:bCs/>
          <w:sz w:val="20"/>
          <w:szCs w:val="20"/>
          <w:rPrChange w:id="1881" w:author="MOHSIN ALAM" w:date="2024-09-05T15:06:00Z">
            <w:rPr>
              <w:rFonts w:ascii="Times New Roman" w:hAnsi="Times New Roman" w:cs="Times New Roman"/>
              <w:b/>
              <w:bCs/>
              <w:sz w:val="24"/>
              <w:szCs w:val="24"/>
            </w:rPr>
          </w:rPrChange>
        </w:rPr>
        <w:t>7.</w:t>
      </w:r>
      <w:r w:rsidR="008B6740" w:rsidRPr="004F4FD1">
        <w:rPr>
          <w:rFonts w:ascii="Times New Roman" w:hAnsi="Times New Roman" w:cs="Times New Roman"/>
          <w:b/>
          <w:bCs/>
          <w:sz w:val="20"/>
          <w:szCs w:val="20"/>
          <w:rPrChange w:id="1882" w:author="MOHSIN ALAM" w:date="2024-09-05T15:06:00Z">
            <w:rPr>
              <w:rFonts w:ascii="Times New Roman" w:hAnsi="Times New Roman" w:cs="Times New Roman"/>
              <w:b/>
              <w:bCs/>
              <w:sz w:val="24"/>
              <w:szCs w:val="24"/>
            </w:rPr>
          </w:rPrChange>
        </w:rPr>
        <w:t>4</w:t>
      </w:r>
      <w:r w:rsidR="00FC4BC2" w:rsidRPr="004F4FD1">
        <w:rPr>
          <w:rFonts w:ascii="Times New Roman" w:hAnsi="Times New Roman" w:cs="Times New Roman"/>
          <w:sz w:val="20"/>
          <w:szCs w:val="20"/>
          <w:rPrChange w:id="1883" w:author="MOHSIN ALAM" w:date="2024-09-05T15:06:00Z">
            <w:rPr>
              <w:rFonts w:ascii="Times New Roman" w:hAnsi="Times New Roman" w:cs="Times New Roman"/>
              <w:sz w:val="24"/>
              <w:szCs w:val="24"/>
            </w:rPr>
          </w:rPrChange>
        </w:rPr>
        <w:t xml:space="preserve">. </w:t>
      </w:r>
      <w:r w:rsidR="00775CFE" w:rsidRPr="004F4FD1">
        <w:rPr>
          <w:rFonts w:ascii="Times New Roman" w:hAnsi="Times New Roman" w:cs="Times New Roman"/>
          <w:sz w:val="20"/>
          <w:szCs w:val="20"/>
          <w:rPrChange w:id="1884" w:author="MOHSIN ALAM" w:date="2024-09-05T15:06:00Z">
            <w:rPr>
              <w:rFonts w:ascii="Times New Roman" w:hAnsi="Times New Roman" w:cs="Times New Roman"/>
              <w:sz w:val="24"/>
              <w:szCs w:val="24"/>
            </w:rPr>
          </w:rPrChange>
        </w:rPr>
        <w:t xml:space="preserve">The lid shall not come off. There should be no splash of liquid from the SS </w:t>
      </w:r>
      <w:r w:rsidR="00B52A83" w:rsidRPr="004F4FD1">
        <w:rPr>
          <w:rFonts w:ascii="Times New Roman" w:hAnsi="Times New Roman" w:cs="Times New Roman"/>
          <w:sz w:val="20"/>
          <w:szCs w:val="20"/>
          <w:rPrChange w:id="1885" w:author="MOHSIN ALAM" w:date="2024-09-05T15:06:00Z">
            <w:rPr>
              <w:rFonts w:ascii="Times New Roman" w:hAnsi="Times New Roman" w:cs="Times New Roman"/>
              <w:sz w:val="24"/>
              <w:szCs w:val="24"/>
            </w:rPr>
          </w:rPrChange>
        </w:rPr>
        <w:t>t</w:t>
      </w:r>
      <w:r w:rsidR="00775CFE" w:rsidRPr="004F4FD1">
        <w:rPr>
          <w:rFonts w:ascii="Times New Roman" w:hAnsi="Times New Roman" w:cs="Times New Roman"/>
          <w:sz w:val="20"/>
          <w:szCs w:val="20"/>
          <w:rPrChange w:id="1886" w:author="MOHSIN ALAM" w:date="2024-09-05T15:06:00Z">
            <w:rPr>
              <w:rFonts w:ascii="Times New Roman" w:hAnsi="Times New Roman" w:cs="Times New Roman"/>
              <w:sz w:val="24"/>
              <w:szCs w:val="24"/>
            </w:rPr>
          </w:rPrChange>
        </w:rPr>
        <w:t>hermos</w:t>
      </w:r>
      <w:r w:rsidR="00E3269D" w:rsidRPr="004F4FD1">
        <w:rPr>
          <w:rFonts w:ascii="Times New Roman" w:hAnsi="Times New Roman" w:cs="Times New Roman"/>
          <w:sz w:val="20"/>
          <w:szCs w:val="20"/>
          <w:rPrChange w:id="1887" w:author="MOHSIN ALAM" w:date="2024-09-05T15:06:00Z">
            <w:rPr>
              <w:rFonts w:ascii="Times New Roman" w:hAnsi="Times New Roman" w:cs="Times New Roman"/>
              <w:sz w:val="24"/>
              <w:szCs w:val="24"/>
            </w:rPr>
          </w:rPrChange>
        </w:rPr>
        <w:t>.</w:t>
      </w:r>
    </w:p>
    <w:p w14:paraId="2018BB42" w14:textId="77777777" w:rsidR="002165FA" w:rsidRPr="004F4FD1" w:rsidRDefault="002165FA" w:rsidP="00A54284">
      <w:pPr>
        <w:spacing w:after="0" w:line="240" w:lineRule="auto"/>
        <w:jc w:val="both"/>
        <w:rPr>
          <w:rFonts w:ascii="Times New Roman" w:hAnsi="Times New Roman" w:cs="Times New Roman"/>
          <w:sz w:val="20"/>
          <w:szCs w:val="20"/>
          <w:rPrChange w:id="1888" w:author="MOHSIN ALAM" w:date="2024-09-05T15:06:00Z">
            <w:rPr>
              <w:rFonts w:ascii="Times New Roman" w:hAnsi="Times New Roman" w:cs="Times New Roman"/>
              <w:sz w:val="24"/>
              <w:szCs w:val="24"/>
            </w:rPr>
          </w:rPrChange>
        </w:rPr>
      </w:pPr>
    </w:p>
    <w:p w14:paraId="55E9A00C" w14:textId="1D9359A1" w:rsidR="00432DA3" w:rsidRPr="004F4FD1" w:rsidRDefault="00446D3D" w:rsidP="00A54284">
      <w:pPr>
        <w:spacing w:after="0" w:line="240" w:lineRule="auto"/>
        <w:ind w:right="-1414"/>
        <w:jc w:val="both"/>
        <w:rPr>
          <w:rFonts w:ascii="Times New Roman" w:hAnsi="Times New Roman" w:cs="Times New Roman"/>
          <w:b/>
          <w:sz w:val="20"/>
          <w:szCs w:val="20"/>
          <w:rPrChange w:id="1889"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1890" w:author="MOHSIN ALAM" w:date="2024-09-05T15:06:00Z">
            <w:rPr>
              <w:rFonts w:ascii="Times New Roman" w:hAnsi="Times New Roman" w:cs="Times New Roman"/>
              <w:b/>
              <w:sz w:val="24"/>
              <w:szCs w:val="24"/>
            </w:rPr>
          </w:rPrChange>
        </w:rPr>
        <w:t>7.</w:t>
      </w:r>
      <w:r w:rsidR="004D7D69" w:rsidRPr="004F4FD1">
        <w:rPr>
          <w:rFonts w:ascii="Times New Roman" w:hAnsi="Times New Roman" w:cs="Times New Roman"/>
          <w:b/>
          <w:sz w:val="20"/>
          <w:szCs w:val="20"/>
          <w:rPrChange w:id="1891" w:author="MOHSIN ALAM" w:date="2024-09-05T15:06:00Z">
            <w:rPr>
              <w:rFonts w:ascii="Times New Roman" w:hAnsi="Times New Roman" w:cs="Times New Roman"/>
              <w:b/>
              <w:sz w:val="24"/>
              <w:szCs w:val="24"/>
            </w:rPr>
          </w:rPrChange>
        </w:rPr>
        <w:t>6</w:t>
      </w:r>
      <w:r w:rsidRPr="004F4FD1">
        <w:rPr>
          <w:rFonts w:ascii="Times New Roman" w:hAnsi="Times New Roman" w:cs="Times New Roman"/>
          <w:b/>
          <w:sz w:val="20"/>
          <w:szCs w:val="20"/>
          <w:rPrChange w:id="1892" w:author="MOHSIN ALAM" w:date="2024-09-05T15:06:00Z">
            <w:rPr>
              <w:rFonts w:ascii="Times New Roman" w:hAnsi="Times New Roman" w:cs="Times New Roman"/>
              <w:b/>
              <w:sz w:val="24"/>
              <w:szCs w:val="24"/>
            </w:rPr>
          </w:rPrChange>
        </w:rPr>
        <w:t xml:space="preserve"> Leakage Test </w:t>
      </w:r>
    </w:p>
    <w:p w14:paraId="38E243CA" w14:textId="77777777" w:rsidR="002165FA" w:rsidRPr="004F4FD1" w:rsidRDefault="002165FA" w:rsidP="00A54284">
      <w:pPr>
        <w:spacing w:after="0" w:line="240" w:lineRule="auto"/>
        <w:ind w:right="-1414"/>
        <w:jc w:val="both"/>
        <w:rPr>
          <w:rFonts w:ascii="Times New Roman" w:hAnsi="Times New Roman" w:cs="Times New Roman"/>
          <w:b/>
          <w:sz w:val="20"/>
          <w:szCs w:val="20"/>
          <w:rPrChange w:id="1893" w:author="MOHSIN ALAM" w:date="2024-09-05T15:06:00Z">
            <w:rPr>
              <w:rFonts w:ascii="Times New Roman" w:hAnsi="Times New Roman" w:cs="Times New Roman"/>
              <w:b/>
              <w:sz w:val="24"/>
              <w:szCs w:val="24"/>
            </w:rPr>
          </w:rPrChange>
        </w:rPr>
      </w:pPr>
    </w:p>
    <w:p w14:paraId="4F2BEB66" w14:textId="36B2E5A5" w:rsidR="00A91111" w:rsidRPr="004F4FD1" w:rsidRDefault="00275598" w:rsidP="00A54284">
      <w:pPr>
        <w:spacing w:after="0" w:line="240" w:lineRule="auto"/>
        <w:jc w:val="both"/>
        <w:rPr>
          <w:rFonts w:ascii="Times New Roman" w:hAnsi="Times New Roman" w:cs="Times New Roman"/>
          <w:bCs/>
          <w:sz w:val="20"/>
          <w:szCs w:val="20"/>
          <w:rPrChange w:id="1894" w:author="MOHSIN ALAM" w:date="2024-09-05T15:06:00Z">
            <w:rPr>
              <w:rFonts w:ascii="Times New Roman" w:hAnsi="Times New Roman" w:cs="Times New Roman"/>
              <w:bCs/>
              <w:sz w:val="24"/>
              <w:szCs w:val="24"/>
            </w:rPr>
          </w:rPrChange>
        </w:rPr>
      </w:pPr>
      <w:r w:rsidRPr="004F4FD1">
        <w:rPr>
          <w:rFonts w:ascii="Times New Roman" w:hAnsi="Times New Roman" w:cs="Times New Roman"/>
          <w:b/>
          <w:sz w:val="20"/>
          <w:szCs w:val="20"/>
          <w:rPrChange w:id="1895" w:author="MOHSIN ALAM" w:date="2024-09-05T15:06:00Z">
            <w:rPr>
              <w:rFonts w:ascii="Times New Roman" w:hAnsi="Times New Roman" w:cs="Times New Roman"/>
              <w:b/>
              <w:sz w:val="24"/>
              <w:szCs w:val="24"/>
            </w:rPr>
          </w:rPrChange>
        </w:rPr>
        <w:t>7.</w:t>
      </w:r>
      <w:r w:rsidR="004D7D69" w:rsidRPr="004F4FD1">
        <w:rPr>
          <w:rFonts w:ascii="Times New Roman" w:hAnsi="Times New Roman" w:cs="Times New Roman"/>
          <w:b/>
          <w:sz w:val="20"/>
          <w:szCs w:val="20"/>
          <w:rPrChange w:id="1896" w:author="MOHSIN ALAM" w:date="2024-09-05T15:06:00Z">
            <w:rPr>
              <w:rFonts w:ascii="Times New Roman" w:hAnsi="Times New Roman" w:cs="Times New Roman"/>
              <w:b/>
              <w:sz w:val="24"/>
              <w:szCs w:val="24"/>
            </w:rPr>
          </w:rPrChange>
        </w:rPr>
        <w:t>6</w:t>
      </w:r>
      <w:r w:rsidRPr="004F4FD1">
        <w:rPr>
          <w:rFonts w:ascii="Times New Roman" w:hAnsi="Times New Roman" w:cs="Times New Roman"/>
          <w:b/>
          <w:sz w:val="20"/>
          <w:szCs w:val="20"/>
          <w:rPrChange w:id="1897" w:author="MOHSIN ALAM" w:date="2024-09-05T15:06:00Z">
            <w:rPr>
              <w:rFonts w:ascii="Times New Roman" w:hAnsi="Times New Roman" w:cs="Times New Roman"/>
              <w:b/>
              <w:sz w:val="24"/>
              <w:szCs w:val="24"/>
            </w:rPr>
          </w:rPrChange>
        </w:rPr>
        <w:t>.1</w:t>
      </w:r>
      <w:r w:rsidRPr="004F4FD1">
        <w:rPr>
          <w:rFonts w:ascii="Times New Roman" w:hAnsi="Times New Roman" w:cs="Times New Roman"/>
          <w:bCs/>
          <w:sz w:val="20"/>
          <w:szCs w:val="20"/>
          <w:rPrChange w:id="1898" w:author="MOHSIN ALAM" w:date="2024-09-05T15:06:00Z">
            <w:rPr>
              <w:rFonts w:ascii="Times New Roman" w:hAnsi="Times New Roman" w:cs="Times New Roman"/>
              <w:bCs/>
              <w:sz w:val="24"/>
              <w:szCs w:val="24"/>
            </w:rPr>
          </w:rPrChange>
        </w:rPr>
        <w:t xml:space="preserve"> </w:t>
      </w:r>
      <w:r w:rsidR="00A91111" w:rsidRPr="004F4FD1">
        <w:rPr>
          <w:rFonts w:ascii="Times New Roman" w:hAnsi="Times New Roman" w:cs="Times New Roman"/>
          <w:bCs/>
          <w:sz w:val="20"/>
          <w:szCs w:val="20"/>
          <w:rPrChange w:id="1899" w:author="MOHSIN ALAM" w:date="2024-09-05T15:06:00Z">
            <w:rPr>
              <w:rFonts w:ascii="Times New Roman" w:hAnsi="Times New Roman" w:cs="Times New Roman"/>
              <w:bCs/>
              <w:sz w:val="24"/>
              <w:szCs w:val="24"/>
            </w:rPr>
          </w:rPrChange>
        </w:rPr>
        <w:t xml:space="preserve">Fill the </w:t>
      </w:r>
      <w:r w:rsidR="002E15F0" w:rsidRPr="004F4FD1">
        <w:rPr>
          <w:rFonts w:ascii="Times New Roman" w:hAnsi="Times New Roman" w:cs="Times New Roman"/>
          <w:bCs/>
          <w:sz w:val="20"/>
          <w:szCs w:val="20"/>
          <w:rPrChange w:id="1900" w:author="MOHSIN ALAM" w:date="2024-09-05T15:06:00Z">
            <w:rPr>
              <w:rFonts w:ascii="Times New Roman" w:hAnsi="Times New Roman" w:cs="Times New Roman"/>
              <w:bCs/>
              <w:sz w:val="24"/>
              <w:szCs w:val="24"/>
            </w:rPr>
          </w:rPrChange>
        </w:rPr>
        <w:t>SS thermos</w:t>
      </w:r>
      <w:r w:rsidR="00A91111" w:rsidRPr="004F4FD1">
        <w:rPr>
          <w:rFonts w:ascii="Times New Roman" w:hAnsi="Times New Roman" w:cs="Times New Roman"/>
          <w:bCs/>
          <w:sz w:val="20"/>
          <w:szCs w:val="20"/>
          <w:rPrChange w:id="1901" w:author="MOHSIN ALAM" w:date="2024-09-05T15:06:00Z">
            <w:rPr>
              <w:rFonts w:ascii="Times New Roman" w:hAnsi="Times New Roman" w:cs="Times New Roman"/>
              <w:bCs/>
              <w:sz w:val="24"/>
              <w:szCs w:val="24"/>
            </w:rPr>
          </w:rPrChange>
        </w:rPr>
        <w:t xml:space="preserve"> to 75 percent of its nominal capacity with water at 95</w:t>
      </w:r>
      <w:r w:rsidR="00E5032C" w:rsidRPr="004F4FD1">
        <w:rPr>
          <w:rFonts w:ascii="Times New Roman" w:hAnsi="Times New Roman" w:cs="Times New Roman"/>
          <w:bCs/>
          <w:sz w:val="20"/>
          <w:szCs w:val="20"/>
          <w:rPrChange w:id="1902" w:author="MOHSIN ALAM" w:date="2024-09-05T15:06:00Z">
            <w:rPr>
              <w:rFonts w:ascii="Times New Roman" w:hAnsi="Times New Roman" w:cs="Times New Roman"/>
              <w:bCs/>
              <w:sz w:val="24"/>
              <w:szCs w:val="24"/>
            </w:rPr>
          </w:rPrChange>
        </w:rPr>
        <w:t xml:space="preserve"> </w:t>
      </w:r>
      <w:r w:rsidR="004E06B1" w:rsidRPr="004F4FD1">
        <w:rPr>
          <w:rFonts w:ascii="Times New Roman" w:hAnsi="Times New Roman" w:cs="Times New Roman"/>
          <w:bCs/>
          <w:sz w:val="20"/>
          <w:szCs w:val="20"/>
          <w:rPrChange w:id="1903" w:author="MOHSIN ALAM" w:date="2024-09-05T15:06:00Z">
            <w:rPr>
              <w:rFonts w:ascii="Times New Roman" w:hAnsi="Times New Roman" w:cs="Times New Roman"/>
              <w:bCs/>
              <w:sz w:val="24"/>
              <w:szCs w:val="24"/>
            </w:rPr>
          </w:rPrChange>
        </w:rPr>
        <w:t xml:space="preserve">°C </w:t>
      </w:r>
      <w:r w:rsidR="00A91111" w:rsidRPr="004F4FD1">
        <w:rPr>
          <w:rFonts w:ascii="Times New Roman" w:hAnsi="Times New Roman" w:cs="Times New Roman"/>
          <w:bCs/>
          <w:sz w:val="20"/>
          <w:szCs w:val="20"/>
          <w:rPrChange w:id="1904" w:author="MOHSIN ALAM" w:date="2024-09-05T15:06:00Z">
            <w:rPr>
              <w:rFonts w:ascii="Times New Roman" w:hAnsi="Times New Roman" w:cs="Times New Roman"/>
              <w:bCs/>
              <w:sz w:val="24"/>
              <w:szCs w:val="24"/>
            </w:rPr>
          </w:rPrChange>
        </w:rPr>
        <w:t xml:space="preserve">containing 0.5 percent surfactant. Close the lid. Thoroughly dry the outside surface of the </w:t>
      </w:r>
      <w:r w:rsidR="00E3269D" w:rsidRPr="004F4FD1">
        <w:rPr>
          <w:rFonts w:ascii="Times New Roman" w:hAnsi="Times New Roman" w:cs="Times New Roman"/>
          <w:bCs/>
          <w:sz w:val="20"/>
          <w:szCs w:val="20"/>
          <w:rPrChange w:id="1905" w:author="MOHSIN ALAM" w:date="2024-09-05T15:06:00Z">
            <w:rPr>
              <w:rFonts w:ascii="Times New Roman" w:hAnsi="Times New Roman" w:cs="Times New Roman"/>
              <w:bCs/>
              <w:sz w:val="24"/>
              <w:szCs w:val="24"/>
            </w:rPr>
          </w:rPrChange>
        </w:rPr>
        <w:t>l</w:t>
      </w:r>
      <w:r w:rsidR="00A91111" w:rsidRPr="004F4FD1">
        <w:rPr>
          <w:rFonts w:ascii="Times New Roman" w:hAnsi="Times New Roman" w:cs="Times New Roman"/>
          <w:bCs/>
          <w:sz w:val="20"/>
          <w:szCs w:val="20"/>
          <w:rPrChange w:id="1906" w:author="MOHSIN ALAM" w:date="2024-09-05T15:06:00Z">
            <w:rPr>
              <w:rFonts w:ascii="Times New Roman" w:hAnsi="Times New Roman" w:cs="Times New Roman"/>
              <w:bCs/>
              <w:sz w:val="24"/>
              <w:szCs w:val="24"/>
            </w:rPr>
          </w:rPrChange>
        </w:rPr>
        <w:t>id and outer protective casing</w:t>
      </w:r>
      <w:r w:rsidR="00E3269D" w:rsidRPr="004F4FD1">
        <w:rPr>
          <w:rFonts w:ascii="Times New Roman" w:hAnsi="Times New Roman" w:cs="Times New Roman"/>
          <w:bCs/>
          <w:sz w:val="20"/>
          <w:szCs w:val="20"/>
          <w:rPrChange w:id="1907" w:author="MOHSIN ALAM" w:date="2024-09-05T15:06:00Z">
            <w:rPr>
              <w:rFonts w:ascii="Times New Roman" w:hAnsi="Times New Roman" w:cs="Times New Roman"/>
              <w:bCs/>
              <w:sz w:val="24"/>
              <w:szCs w:val="24"/>
            </w:rPr>
          </w:rPrChange>
        </w:rPr>
        <w:t xml:space="preserve"> </w:t>
      </w:r>
      <w:r w:rsidR="00A91111" w:rsidRPr="004F4FD1">
        <w:rPr>
          <w:rFonts w:ascii="Times New Roman" w:hAnsi="Times New Roman" w:cs="Times New Roman"/>
          <w:bCs/>
          <w:sz w:val="20"/>
          <w:szCs w:val="20"/>
          <w:rPrChange w:id="1908" w:author="MOHSIN ALAM" w:date="2024-09-05T15:06:00Z">
            <w:rPr>
              <w:rFonts w:ascii="Times New Roman" w:hAnsi="Times New Roman" w:cs="Times New Roman"/>
              <w:bCs/>
              <w:sz w:val="24"/>
              <w:szCs w:val="24"/>
            </w:rPr>
          </w:rPrChange>
        </w:rPr>
        <w:t xml:space="preserve">(container). Put the </w:t>
      </w:r>
      <w:r w:rsidR="00775CFE" w:rsidRPr="004F4FD1">
        <w:rPr>
          <w:rFonts w:ascii="Times New Roman" w:hAnsi="Times New Roman" w:cs="Times New Roman"/>
          <w:bCs/>
          <w:sz w:val="20"/>
          <w:szCs w:val="20"/>
          <w:rPrChange w:id="1909" w:author="MOHSIN ALAM" w:date="2024-09-05T15:06:00Z">
            <w:rPr>
              <w:rFonts w:ascii="Times New Roman" w:hAnsi="Times New Roman" w:cs="Times New Roman"/>
              <w:bCs/>
              <w:sz w:val="24"/>
              <w:szCs w:val="24"/>
            </w:rPr>
          </w:rPrChange>
        </w:rPr>
        <w:t xml:space="preserve">SS </w:t>
      </w:r>
      <w:r w:rsidR="00B672BC" w:rsidRPr="004F4FD1">
        <w:rPr>
          <w:rFonts w:ascii="Times New Roman" w:hAnsi="Times New Roman" w:cs="Times New Roman"/>
          <w:bCs/>
          <w:sz w:val="20"/>
          <w:szCs w:val="20"/>
          <w:rPrChange w:id="1910" w:author="MOHSIN ALAM" w:date="2024-09-05T15:06:00Z">
            <w:rPr>
              <w:rFonts w:ascii="Times New Roman" w:hAnsi="Times New Roman" w:cs="Times New Roman"/>
              <w:bCs/>
              <w:sz w:val="24"/>
              <w:szCs w:val="24"/>
            </w:rPr>
          </w:rPrChange>
        </w:rPr>
        <w:t>t</w:t>
      </w:r>
      <w:r w:rsidR="00775CFE" w:rsidRPr="004F4FD1">
        <w:rPr>
          <w:rFonts w:ascii="Times New Roman" w:hAnsi="Times New Roman" w:cs="Times New Roman"/>
          <w:bCs/>
          <w:sz w:val="20"/>
          <w:szCs w:val="20"/>
          <w:rPrChange w:id="1911" w:author="MOHSIN ALAM" w:date="2024-09-05T15:06:00Z">
            <w:rPr>
              <w:rFonts w:ascii="Times New Roman" w:hAnsi="Times New Roman" w:cs="Times New Roman"/>
              <w:bCs/>
              <w:sz w:val="24"/>
              <w:szCs w:val="24"/>
            </w:rPr>
          </w:rPrChange>
        </w:rPr>
        <w:t>hermos</w:t>
      </w:r>
      <w:r w:rsidR="00A91111" w:rsidRPr="004F4FD1">
        <w:rPr>
          <w:rFonts w:ascii="Times New Roman" w:hAnsi="Times New Roman" w:cs="Times New Roman"/>
          <w:bCs/>
          <w:sz w:val="20"/>
          <w:szCs w:val="20"/>
          <w:rPrChange w:id="1912" w:author="MOHSIN ALAM" w:date="2024-09-05T15:06:00Z">
            <w:rPr>
              <w:rFonts w:ascii="Times New Roman" w:hAnsi="Times New Roman" w:cs="Times New Roman"/>
              <w:bCs/>
              <w:sz w:val="24"/>
              <w:szCs w:val="24"/>
            </w:rPr>
          </w:rPrChange>
        </w:rPr>
        <w:t xml:space="preserve"> upside down position for at least 10 minutes. No drops shall appear on the casing or on the surface on which the insulated container has been overturned. </w:t>
      </w:r>
    </w:p>
    <w:p w14:paraId="6351249E" w14:textId="77777777" w:rsidR="002165FA" w:rsidRPr="004F4FD1" w:rsidRDefault="002165FA" w:rsidP="00A54284">
      <w:pPr>
        <w:spacing w:after="0" w:line="240" w:lineRule="auto"/>
        <w:jc w:val="both"/>
        <w:rPr>
          <w:rFonts w:ascii="Times New Roman" w:hAnsi="Times New Roman" w:cs="Times New Roman"/>
          <w:bCs/>
          <w:sz w:val="20"/>
          <w:szCs w:val="20"/>
          <w:rPrChange w:id="1913" w:author="MOHSIN ALAM" w:date="2024-09-05T15:06:00Z">
            <w:rPr>
              <w:rFonts w:ascii="Times New Roman" w:hAnsi="Times New Roman" w:cs="Times New Roman"/>
              <w:bCs/>
              <w:sz w:val="24"/>
              <w:szCs w:val="24"/>
            </w:rPr>
          </w:rPrChange>
        </w:rPr>
      </w:pPr>
    </w:p>
    <w:p w14:paraId="01FA7643" w14:textId="37DA0C4C" w:rsidR="00275598" w:rsidRPr="004F4FD1" w:rsidRDefault="001805CF" w:rsidP="00A54284">
      <w:pPr>
        <w:spacing w:after="0" w:line="240" w:lineRule="auto"/>
        <w:jc w:val="both"/>
        <w:rPr>
          <w:rFonts w:ascii="Times New Roman" w:hAnsi="Times New Roman" w:cs="Times New Roman"/>
          <w:sz w:val="20"/>
          <w:szCs w:val="20"/>
          <w:rPrChange w:id="1914"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915" w:author="MOHSIN ALAM" w:date="2024-09-05T15:06:00Z">
            <w:rPr>
              <w:rFonts w:ascii="Times New Roman" w:hAnsi="Times New Roman" w:cs="Times New Roman"/>
              <w:b/>
              <w:bCs/>
              <w:sz w:val="24"/>
              <w:szCs w:val="24"/>
            </w:rPr>
          </w:rPrChange>
        </w:rPr>
        <w:t>7.</w:t>
      </w:r>
      <w:r w:rsidR="004D7D69" w:rsidRPr="004F4FD1">
        <w:rPr>
          <w:rFonts w:ascii="Times New Roman" w:hAnsi="Times New Roman" w:cs="Times New Roman"/>
          <w:b/>
          <w:bCs/>
          <w:sz w:val="20"/>
          <w:szCs w:val="20"/>
          <w:rPrChange w:id="1916" w:author="MOHSIN ALAM" w:date="2024-09-05T15:06:00Z">
            <w:rPr>
              <w:rFonts w:ascii="Times New Roman" w:hAnsi="Times New Roman" w:cs="Times New Roman"/>
              <w:b/>
              <w:bCs/>
              <w:sz w:val="24"/>
              <w:szCs w:val="24"/>
            </w:rPr>
          </w:rPrChange>
        </w:rPr>
        <w:t>6</w:t>
      </w:r>
      <w:r w:rsidRPr="004F4FD1">
        <w:rPr>
          <w:rFonts w:ascii="Times New Roman" w:hAnsi="Times New Roman" w:cs="Times New Roman"/>
          <w:b/>
          <w:bCs/>
          <w:sz w:val="20"/>
          <w:szCs w:val="20"/>
          <w:rPrChange w:id="1917" w:author="MOHSIN ALAM" w:date="2024-09-05T15:06:00Z">
            <w:rPr>
              <w:rFonts w:ascii="Times New Roman" w:hAnsi="Times New Roman" w:cs="Times New Roman"/>
              <w:b/>
              <w:bCs/>
              <w:sz w:val="24"/>
              <w:szCs w:val="24"/>
            </w:rPr>
          </w:rPrChange>
        </w:rPr>
        <w:t>.</w:t>
      </w:r>
      <w:r w:rsidR="00275598" w:rsidRPr="004F4FD1">
        <w:rPr>
          <w:rFonts w:ascii="Times New Roman" w:hAnsi="Times New Roman" w:cs="Times New Roman"/>
          <w:b/>
          <w:bCs/>
          <w:sz w:val="20"/>
          <w:szCs w:val="20"/>
          <w:rPrChange w:id="1918" w:author="MOHSIN ALAM" w:date="2024-09-05T15:06:00Z">
            <w:rPr>
              <w:rFonts w:ascii="Times New Roman" w:hAnsi="Times New Roman" w:cs="Times New Roman"/>
              <w:b/>
              <w:bCs/>
              <w:sz w:val="24"/>
              <w:szCs w:val="24"/>
            </w:rPr>
          </w:rPrChange>
        </w:rPr>
        <w:t>2</w:t>
      </w:r>
      <w:r w:rsidRPr="004F4FD1">
        <w:rPr>
          <w:rFonts w:ascii="Times New Roman" w:hAnsi="Times New Roman" w:cs="Times New Roman"/>
          <w:sz w:val="20"/>
          <w:szCs w:val="20"/>
          <w:rPrChange w:id="1919" w:author="MOHSIN ALAM" w:date="2024-09-05T15:06:00Z">
            <w:rPr>
              <w:rFonts w:ascii="Times New Roman" w:hAnsi="Times New Roman" w:cs="Times New Roman"/>
              <w:sz w:val="24"/>
              <w:szCs w:val="24"/>
            </w:rPr>
          </w:rPrChange>
        </w:rPr>
        <w:t xml:space="preserve"> </w:t>
      </w:r>
      <w:r w:rsidR="00275598" w:rsidRPr="004F4FD1">
        <w:rPr>
          <w:rFonts w:ascii="Times New Roman" w:hAnsi="Times New Roman" w:cs="Times New Roman"/>
          <w:sz w:val="20"/>
          <w:szCs w:val="20"/>
          <w:rPrChange w:id="1920" w:author="MOHSIN ALAM" w:date="2024-09-05T15:06:00Z">
            <w:rPr>
              <w:rFonts w:ascii="Times New Roman" w:hAnsi="Times New Roman" w:cs="Times New Roman"/>
              <w:sz w:val="24"/>
              <w:szCs w:val="24"/>
            </w:rPr>
          </w:rPrChange>
        </w:rPr>
        <w:t xml:space="preserve">The empty SS </w:t>
      </w:r>
      <w:r w:rsidR="00B672BC" w:rsidRPr="004F4FD1">
        <w:rPr>
          <w:rFonts w:ascii="Times New Roman" w:hAnsi="Times New Roman" w:cs="Times New Roman"/>
          <w:sz w:val="20"/>
          <w:szCs w:val="20"/>
          <w:rPrChange w:id="1921" w:author="MOHSIN ALAM" w:date="2024-09-05T15:06:00Z">
            <w:rPr>
              <w:rFonts w:ascii="Times New Roman" w:hAnsi="Times New Roman" w:cs="Times New Roman"/>
              <w:sz w:val="24"/>
              <w:szCs w:val="24"/>
            </w:rPr>
          </w:rPrChange>
        </w:rPr>
        <w:t>t</w:t>
      </w:r>
      <w:r w:rsidR="00275598" w:rsidRPr="004F4FD1">
        <w:rPr>
          <w:rFonts w:ascii="Times New Roman" w:hAnsi="Times New Roman" w:cs="Times New Roman"/>
          <w:sz w:val="20"/>
          <w:szCs w:val="20"/>
          <w:rPrChange w:id="1922" w:author="MOHSIN ALAM" w:date="2024-09-05T15:06:00Z">
            <w:rPr>
              <w:rFonts w:ascii="Times New Roman" w:hAnsi="Times New Roman" w:cs="Times New Roman"/>
              <w:sz w:val="24"/>
              <w:szCs w:val="24"/>
            </w:rPr>
          </w:rPrChange>
        </w:rPr>
        <w:t xml:space="preserve">hermos without </w:t>
      </w:r>
      <w:r w:rsidR="00E3269D" w:rsidRPr="004F4FD1">
        <w:rPr>
          <w:rFonts w:ascii="Times New Roman" w:hAnsi="Times New Roman" w:cs="Times New Roman"/>
          <w:sz w:val="20"/>
          <w:szCs w:val="20"/>
          <w:rPrChange w:id="1923" w:author="MOHSIN ALAM" w:date="2024-09-05T15:06:00Z">
            <w:rPr>
              <w:rFonts w:ascii="Times New Roman" w:hAnsi="Times New Roman" w:cs="Times New Roman"/>
              <w:sz w:val="24"/>
              <w:szCs w:val="24"/>
            </w:rPr>
          </w:rPrChange>
        </w:rPr>
        <w:t>l</w:t>
      </w:r>
      <w:r w:rsidR="00275598" w:rsidRPr="004F4FD1">
        <w:rPr>
          <w:rFonts w:ascii="Times New Roman" w:hAnsi="Times New Roman" w:cs="Times New Roman"/>
          <w:sz w:val="20"/>
          <w:szCs w:val="20"/>
          <w:rPrChange w:id="1924" w:author="MOHSIN ALAM" w:date="2024-09-05T15:06:00Z">
            <w:rPr>
              <w:rFonts w:ascii="Times New Roman" w:hAnsi="Times New Roman" w:cs="Times New Roman"/>
              <w:sz w:val="24"/>
              <w:szCs w:val="24"/>
            </w:rPr>
          </w:rPrChange>
        </w:rPr>
        <w:t>id</w:t>
      </w:r>
      <w:r w:rsidR="009E68D3" w:rsidRPr="004F4FD1">
        <w:rPr>
          <w:rFonts w:ascii="Times New Roman" w:hAnsi="Times New Roman" w:cs="Times New Roman"/>
          <w:sz w:val="20"/>
          <w:szCs w:val="20"/>
          <w:rPrChange w:id="1925" w:author="MOHSIN ALAM" w:date="2024-09-05T15:06:00Z">
            <w:rPr>
              <w:rFonts w:ascii="Times New Roman" w:hAnsi="Times New Roman" w:cs="Times New Roman"/>
              <w:sz w:val="24"/>
              <w:szCs w:val="24"/>
            </w:rPr>
          </w:rPrChange>
        </w:rPr>
        <w:t xml:space="preserve"> (body)</w:t>
      </w:r>
      <w:r w:rsidR="00275598" w:rsidRPr="004F4FD1">
        <w:rPr>
          <w:rFonts w:ascii="Times New Roman" w:hAnsi="Times New Roman" w:cs="Times New Roman"/>
          <w:sz w:val="20"/>
          <w:szCs w:val="20"/>
          <w:rPrChange w:id="1926" w:author="MOHSIN ALAM" w:date="2024-09-05T15:06:00Z">
            <w:rPr>
              <w:rFonts w:ascii="Times New Roman" w:hAnsi="Times New Roman" w:cs="Times New Roman"/>
              <w:sz w:val="24"/>
              <w:szCs w:val="24"/>
            </w:rPr>
          </w:rPrChange>
        </w:rPr>
        <w:t xml:space="preserve"> shall be weighed (weigh balance accuracy </w:t>
      </w:r>
      <w:r w:rsidR="00275598" w:rsidRPr="004F4FD1">
        <w:rPr>
          <w:rFonts w:ascii="Times New Roman" w:hAnsi="Times New Roman" w:cs="Times New Roman"/>
          <w:sz w:val="20"/>
          <w:szCs w:val="20"/>
          <w:rPrChange w:id="1927" w:author="MOHSIN ALAM" w:date="2024-09-05T15:06:00Z">
            <w:rPr>
              <w:rFonts w:ascii="Times New Roman" w:hAnsi="Times New Roman" w:cs="Times New Roman"/>
              <w:sz w:val="24"/>
              <w:szCs w:val="24"/>
            </w:rPr>
          </w:rPrChange>
        </w:rPr>
        <w:br/>
        <w:t xml:space="preserve">upto 10 mg). The SS </w:t>
      </w:r>
      <w:r w:rsidR="00B672BC" w:rsidRPr="004F4FD1">
        <w:rPr>
          <w:rFonts w:ascii="Times New Roman" w:hAnsi="Times New Roman" w:cs="Times New Roman"/>
          <w:sz w:val="20"/>
          <w:szCs w:val="20"/>
          <w:rPrChange w:id="1928" w:author="MOHSIN ALAM" w:date="2024-09-05T15:06:00Z">
            <w:rPr>
              <w:rFonts w:ascii="Times New Roman" w:hAnsi="Times New Roman" w:cs="Times New Roman"/>
              <w:sz w:val="24"/>
              <w:szCs w:val="24"/>
            </w:rPr>
          </w:rPrChange>
        </w:rPr>
        <w:t>t</w:t>
      </w:r>
      <w:r w:rsidR="00275598" w:rsidRPr="004F4FD1">
        <w:rPr>
          <w:rFonts w:ascii="Times New Roman" w:hAnsi="Times New Roman" w:cs="Times New Roman"/>
          <w:sz w:val="20"/>
          <w:szCs w:val="20"/>
          <w:rPrChange w:id="1929" w:author="MOHSIN ALAM" w:date="2024-09-05T15:06:00Z">
            <w:rPr>
              <w:rFonts w:ascii="Times New Roman" w:hAnsi="Times New Roman" w:cs="Times New Roman"/>
              <w:sz w:val="24"/>
              <w:szCs w:val="24"/>
            </w:rPr>
          </w:rPrChange>
        </w:rPr>
        <w:t xml:space="preserve">hermos </w:t>
      </w:r>
      <w:r w:rsidR="009E68D3" w:rsidRPr="004F4FD1">
        <w:rPr>
          <w:rFonts w:ascii="Times New Roman" w:hAnsi="Times New Roman" w:cs="Times New Roman"/>
          <w:sz w:val="20"/>
          <w:szCs w:val="20"/>
          <w:rPrChange w:id="1930" w:author="MOHSIN ALAM" w:date="2024-09-05T15:06:00Z">
            <w:rPr>
              <w:rFonts w:ascii="Times New Roman" w:hAnsi="Times New Roman" w:cs="Times New Roman"/>
              <w:sz w:val="24"/>
              <w:szCs w:val="24"/>
            </w:rPr>
          </w:rPrChange>
        </w:rPr>
        <w:t xml:space="preserve">with </w:t>
      </w:r>
      <w:r w:rsidR="0033314A" w:rsidRPr="004F4FD1">
        <w:rPr>
          <w:rFonts w:ascii="Times New Roman" w:hAnsi="Times New Roman" w:cs="Times New Roman"/>
          <w:sz w:val="20"/>
          <w:szCs w:val="20"/>
          <w:rPrChange w:id="1931" w:author="MOHSIN ALAM" w:date="2024-09-05T15:06:00Z">
            <w:rPr>
              <w:rFonts w:ascii="Times New Roman" w:hAnsi="Times New Roman" w:cs="Times New Roman"/>
              <w:sz w:val="24"/>
              <w:szCs w:val="24"/>
            </w:rPr>
          </w:rPrChange>
        </w:rPr>
        <w:t xml:space="preserve">the </w:t>
      </w:r>
      <w:r w:rsidR="009E68D3" w:rsidRPr="004F4FD1">
        <w:rPr>
          <w:rFonts w:ascii="Times New Roman" w:hAnsi="Times New Roman" w:cs="Times New Roman"/>
          <w:sz w:val="20"/>
          <w:szCs w:val="20"/>
          <w:rPrChange w:id="1932" w:author="MOHSIN ALAM" w:date="2024-09-05T15:06:00Z">
            <w:rPr>
              <w:rFonts w:ascii="Times New Roman" w:hAnsi="Times New Roman" w:cs="Times New Roman"/>
              <w:sz w:val="24"/>
              <w:szCs w:val="24"/>
            </w:rPr>
          </w:rPrChange>
        </w:rPr>
        <w:t>lid closed</w:t>
      </w:r>
      <w:r w:rsidR="00275598" w:rsidRPr="004F4FD1">
        <w:rPr>
          <w:rFonts w:ascii="Times New Roman" w:hAnsi="Times New Roman" w:cs="Times New Roman"/>
          <w:sz w:val="20"/>
          <w:szCs w:val="20"/>
          <w:rPrChange w:id="1933" w:author="MOHSIN ALAM" w:date="2024-09-05T15:06:00Z">
            <w:rPr>
              <w:rFonts w:ascii="Times New Roman" w:hAnsi="Times New Roman" w:cs="Times New Roman"/>
              <w:sz w:val="24"/>
              <w:szCs w:val="24"/>
            </w:rPr>
          </w:rPrChange>
        </w:rPr>
        <w:t xml:space="preserve"> shall be dipped fully in a water bath for at least 5 minutes. After taking out the </w:t>
      </w:r>
      <w:r w:rsidR="009E68D3" w:rsidRPr="004F4FD1">
        <w:rPr>
          <w:rFonts w:ascii="Times New Roman" w:hAnsi="Times New Roman" w:cs="Times New Roman"/>
          <w:sz w:val="20"/>
          <w:szCs w:val="20"/>
          <w:rPrChange w:id="1934" w:author="MOHSIN ALAM" w:date="2024-09-05T15:06:00Z">
            <w:rPr>
              <w:rFonts w:ascii="Times New Roman" w:hAnsi="Times New Roman" w:cs="Times New Roman"/>
              <w:sz w:val="24"/>
              <w:szCs w:val="24"/>
            </w:rPr>
          </w:rPrChange>
        </w:rPr>
        <w:t xml:space="preserve">SS </w:t>
      </w:r>
      <w:r w:rsidR="00B52A83" w:rsidRPr="004F4FD1">
        <w:rPr>
          <w:rFonts w:ascii="Times New Roman" w:hAnsi="Times New Roman" w:cs="Times New Roman"/>
          <w:sz w:val="20"/>
          <w:szCs w:val="20"/>
          <w:rPrChange w:id="1935" w:author="MOHSIN ALAM" w:date="2024-09-05T15:06:00Z">
            <w:rPr>
              <w:rFonts w:ascii="Times New Roman" w:hAnsi="Times New Roman" w:cs="Times New Roman"/>
              <w:sz w:val="24"/>
              <w:szCs w:val="24"/>
            </w:rPr>
          </w:rPrChange>
        </w:rPr>
        <w:t>t</w:t>
      </w:r>
      <w:r w:rsidR="009E68D3" w:rsidRPr="004F4FD1">
        <w:rPr>
          <w:rFonts w:ascii="Times New Roman" w:hAnsi="Times New Roman" w:cs="Times New Roman"/>
          <w:sz w:val="20"/>
          <w:szCs w:val="20"/>
          <w:rPrChange w:id="1936" w:author="MOHSIN ALAM" w:date="2024-09-05T15:06:00Z">
            <w:rPr>
              <w:rFonts w:ascii="Times New Roman" w:hAnsi="Times New Roman" w:cs="Times New Roman"/>
              <w:sz w:val="24"/>
              <w:szCs w:val="24"/>
            </w:rPr>
          </w:rPrChange>
        </w:rPr>
        <w:t>hermos, the</w:t>
      </w:r>
      <w:r w:rsidR="00275598" w:rsidRPr="004F4FD1">
        <w:rPr>
          <w:rFonts w:ascii="Times New Roman" w:hAnsi="Times New Roman" w:cs="Times New Roman"/>
          <w:sz w:val="20"/>
          <w:szCs w:val="20"/>
          <w:rPrChange w:id="1937" w:author="MOHSIN ALAM" w:date="2024-09-05T15:06:00Z">
            <w:rPr>
              <w:rFonts w:ascii="Times New Roman" w:hAnsi="Times New Roman" w:cs="Times New Roman"/>
              <w:sz w:val="24"/>
              <w:szCs w:val="24"/>
            </w:rPr>
          </w:rPrChange>
        </w:rPr>
        <w:t xml:space="preserve"> inside and outside of the </w:t>
      </w:r>
      <w:r w:rsidR="002E15F0" w:rsidRPr="004F4FD1">
        <w:rPr>
          <w:rFonts w:ascii="Times New Roman" w:hAnsi="Times New Roman" w:cs="Times New Roman"/>
          <w:sz w:val="20"/>
          <w:szCs w:val="20"/>
          <w:rPrChange w:id="1938" w:author="MOHSIN ALAM" w:date="2024-09-05T15:06:00Z">
            <w:rPr>
              <w:rFonts w:ascii="Times New Roman" w:hAnsi="Times New Roman" w:cs="Times New Roman"/>
              <w:sz w:val="24"/>
              <w:szCs w:val="24"/>
            </w:rPr>
          </w:rPrChange>
        </w:rPr>
        <w:t xml:space="preserve">SS </w:t>
      </w:r>
      <w:r w:rsidR="00B672BC" w:rsidRPr="004F4FD1">
        <w:rPr>
          <w:rFonts w:ascii="Times New Roman" w:hAnsi="Times New Roman" w:cs="Times New Roman"/>
          <w:sz w:val="20"/>
          <w:szCs w:val="20"/>
          <w:rPrChange w:id="1939" w:author="MOHSIN ALAM" w:date="2024-09-05T15:06:00Z">
            <w:rPr>
              <w:rFonts w:ascii="Times New Roman" w:hAnsi="Times New Roman" w:cs="Times New Roman"/>
              <w:sz w:val="24"/>
              <w:szCs w:val="24"/>
            </w:rPr>
          </w:rPrChange>
        </w:rPr>
        <w:t>t</w:t>
      </w:r>
      <w:r w:rsidR="002E15F0" w:rsidRPr="004F4FD1">
        <w:rPr>
          <w:rFonts w:ascii="Times New Roman" w:hAnsi="Times New Roman" w:cs="Times New Roman"/>
          <w:sz w:val="20"/>
          <w:szCs w:val="20"/>
          <w:rPrChange w:id="1940" w:author="MOHSIN ALAM" w:date="2024-09-05T15:06:00Z">
            <w:rPr>
              <w:rFonts w:ascii="Times New Roman" w:hAnsi="Times New Roman" w:cs="Times New Roman"/>
              <w:sz w:val="24"/>
              <w:szCs w:val="24"/>
            </w:rPr>
          </w:rPrChange>
        </w:rPr>
        <w:t xml:space="preserve">hermos </w:t>
      </w:r>
      <w:r w:rsidR="00275598" w:rsidRPr="004F4FD1">
        <w:rPr>
          <w:rFonts w:ascii="Times New Roman" w:hAnsi="Times New Roman" w:cs="Times New Roman"/>
          <w:sz w:val="20"/>
          <w:szCs w:val="20"/>
          <w:rPrChange w:id="1941" w:author="MOHSIN ALAM" w:date="2024-09-05T15:06:00Z">
            <w:rPr>
              <w:rFonts w:ascii="Times New Roman" w:hAnsi="Times New Roman" w:cs="Times New Roman"/>
              <w:sz w:val="24"/>
              <w:szCs w:val="24"/>
            </w:rPr>
          </w:rPrChange>
        </w:rPr>
        <w:t>shall be wipe</w:t>
      </w:r>
      <w:r w:rsidR="004E06B1" w:rsidRPr="004F4FD1">
        <w:rPr>
          <w:rFonts w:ascii="Times New Roman" w:hAnsi="Times New Roman" w:cs="Times New Roman"/>
          <w:sz w:val="20"/>
          <w:szCs w:val="20"/>
          <w:rPrChange w:id="1942" w:author="MOHSIN ALAM" w:date="2024-09-05T15:06:00Z">
            <w:rPr>
              <w:rFonts w:ascii="Times New Roman" w:hAnsi="Times New Roman" w:cs="Times New Roman"/>
              <w:sz w:val="24"/>
              <w:szCs w:val="24"/>
            </w:rPr>
          </w:rPrChange>
        </w:rPr>
        <w:t>d</w:t>
      </w:r>
      <w:r w:rsidR="00275598" w:rsidRPr="004F4FD1">
        <w:rPr>
          <w:rFonts w:ascii="Times New Roman" w:hAnsi="Times New Roman" w:cs="Times New Roman"/>
          <w:sz w:val="20"/>
          <w:szCs w:val="20"/>
          <w:rPrChange w:id="1943" w:author="MOHSIN ALAM" w:date="2024-09-05T15:06:00Z">
            <w:rPr>
              <w:rFonts w:ascii="Times New Roman" w:hAnsi="Times New Roman" w:cs="Times New Roman"/>
              <w:sz w:val="24"/>
              <w:szCs w:val="24"/>
            </w:rPr>
          </w:rPrChange>
        </w:rPr>
        <w:t xml:space="preserve"> dry. </w:t>
      </w:r>
      <w:r w:rsidR="009E68D3" w:rsidRPr="004F4FD1">
        <w:rPr>
          <w:rFonts w:ascii="Times New Roman" w:hAnsi="Times New Roman" w:cs="Times New Roman"/>
          <w:sz w:val="20"/>
          <w:szCs w:val="20"/>
          <w:rPrChange w:id="1944" w:author="MOHSIN ALAM" w:date="2024-09-05T15:06:00Z">
            <w:rPr>
              <w:rFonts w:ascii="Times New Roman" w:hAnsi="Times New Roman" w:cs="Times New Roman"/>
              <w:sz w:val="24"/>
              <w:szCs w:val="24"/>
            </w:rPr>
          </w:rPrChange>
        </w:rPr>
        <w:t xml:space="preserve">The SS </w:t>
      </w:r>
      <w:r w:rsidR="00B672BC" w:rsidRPr="004F4FD1">
        <w:rPr>
          <w:rFonts w:ascii="Times New Roman" w:hAnsi="Times New Roman" w:cs="Times New Roman"/>
          <w:sz w:val="20"/>
          <w:szCs w:val="20"/>
          <w:rPrChange w:id="1945" w:author="MOHSIN ALAM" w:date="2024-09-05T15:06:00Z">
            <w:rPr>
              <w:rFonts w:ascii="Times New Roman" w:hAnsi="Times New Roman" w:cs="Times New Roman"/>
              <w:sz w:val="24"/>
              <w:szCs w:val="24"/>
            </w:rPr>
          </w:rPrChange>
        </w:rPr>
        <w:t>t</w:t>
      </w:r>
      <w:r w:rsidR="009E68D3" w:rsidRPr="004F4FD1">
        <w:rPr>
          <w:rFonts w:ascii="Times New Roman" w:hAnsi="Times New Roman" w:cs="Times New Roman"/>
          <w:sz w:val="20"/>
          <w:szCs w:val="20"/>
          <w:rPrChange w:id="1946" w:author="MOHSIN ALAM" w:date="2024-09-05T15:06:00Z">
            <w:rPr>
              <w:rFonts w:ascii="Times New Roman" w:hAnsi="Times New Roman" w:cs="Times New Roman"/>
              <w:sz w:val="24"/>
              <w:szCs w:val="24"/>
            </w:rPr>
          </w:rPrChange>
        </w:rPr>
        <w:t xml:space="preserve">hermos without </w:t>
      </w:r>
      <w:r w:rsidR="0033314A" w:rsidRPr="004F4FD1">
        <w:rPr>
          <w:rFonts w:ascii="Times New Roman" w:hAnsi="Times New Roman" w:cs="Times New Roman"/>
          <w:sz w:val="20"/>
          <w:szCs w:val="20"/>
          <w:rPrChange w:id="1947" w:author="MOHSIN ALAM" w:date="2024-09-05T15:06:00Z">
            <w:rPr>
              <w:rFonts w:ascii="Times New Roman" w:hAnsi="Times New Roman" w:cs="Times New Roman"/>
              <w:sz w:val="24"/>
              <w:szCs w:val="24"/>
            </w:rPr>
          </w:rPrChange>
        </w:rPr>
        <w:t xml:space="preserve">a </w:t>
      </w:r>
      <w:r w:rsidR="00B672BC" w:rsidRPr="004F4FD1">
        <w:rPr>
          <w:rFonts w:ascii="Times New Roman" w:hAnsi="Times New Roman" w:cs="Times New Roman"/>
          <w:sz w:val="20"/>
          <w:szCs w:val="20"/>
          <w:rPrChange w:id="1948" w:author="MOHSIN ALAM" w:date="2024-09-05T15:06:00Z">
            <w:rPr>
              <w:rFonts w:ascii="Times New Roman" w:hAnsi="Times New Roman" w:cs="Times New Roman"/>
              <w:sz w:val="24"/>
              <w:szCs w:val="24"/>
            </w:rPr>
          </w:rPrChange>
        </w:rPr>
        <w:t>l</w:t>
      </w:r>
      <w:r w:rsidR="002E15F0" w:rsidRPr="004F4FD1">
        <w:rPr>
          <w:rFonts w:ascii="Times New Roman" w:hAnsi="Times New Roman" w:cs="Times New Roman"/>
          <w:sz w:val="20"/>
          <w:szCs w:val="20"/>
          <w:rPrChange w:id="1949" w:author="MOHSIN ALAM" w:date="2024-09-05T15:06:00Z">
            <w:rPr>
              <w:rFonts w:ascii="Times New Roman" w:hAnsi="Times New Roman" w:cs="Times New Roman"/>
              <w:sz w:val="24"/>
              <w:szCs w:val="24"/>
            </w:rPr>
          </w:rPrChange>
        </w:rPr>
        <w:t>id shall</w:t>
      </w:r>
      <w:r w:rsidR="009E68D3" w:rsidRPr="004F4FD1">
        <w:rPr>
          <w:rFonts w:ascii="Times New Roman" w:hAnsi="Times New Roman" w:cs="Times New Roman"/>
          <w:sz w:val="20"/>
          <w:szCs w:val="20"/>
          <w:rPrChange w:id="1950" w:author="MOHSIN ALAM" w:date="2024-09-05T15:06:00Z">
            <w:rPr>
              <w:rFonts w:ascii="Times New Roman" w:hAnsi="Times New Roman" w:cs="Times New Roman"/>
              <w:sz w:val="24"/>
              <w:szCs w:val="24"/>
            </w:rPr>
          </w:rPrChange>
        </w:rPr>
        <w:t xml:space="preserve"> be weighed again</w:t>
      </w:r>
      <w:r w:rsidR="00275598" w:rsidRPr="004F4FD1">
        <w:rPr>
          <w:rFonts w:ascii="Times New Roman" w:hAnsi="Times New Roman" w:cs="Times New Roman"/>
          <w:sz w:val="20"/>
          <w:szCs w:val="20"/>
          <w:rPrChange w:id="1951" w:author="MOHSIN ALAM" w:date="2024-09-05T15:06:00Z">
            <w:rPr>
              <w:rFonts w:ascii="Times New Roman" w:hAnsi="Times New Roman" w:cs="Times New Roman"/>
              <w:sz w:val="24"/>
              <w:szCs w:val="24"/>
            </w:rPr>
          </w:rPrChange>
        </w:rPr>
        <w:t>. There shall be no increase in weight</w:t>
      </w:r>
      <w:r w:rsidR="006F7521" w:rsidRPr="004F4FD1">
        <w:rPr>
          <w:rFonts w:ascii="Times New Roman" w:hAnsi="Times New Roman" w:cs="Times New Roman"/>
          <w:sz w:val="20"/>
          <w:szCs w:val="20"/>
          <w:rPrChange w:id="1952" w:author="MOHSIN ALAM" w:date="2024-09-05T15:06:00Z">
            <w:rPr>
              <w:rFonts w:ascii="Times New Roman" w:hAnsi="Times New Roman" w:cs="Times New Roman"/>
              <w:sz w:val="24"/>
              <w:szCs w:val="24"/>
            </w:rPr>
          </w:rPrChange>
        </w:rPr>
        <w:t xml:space="preserve"> (not more than 15 g)</w:t>
      </w:r>
      <w:r w:rsidR="00275598" w:rsidRPr="004F4FD1">
        <w:rPr>
          <w:rFonts w:ascii="Times New Roman" w:hAnsi="Times New Roman" w:cs="Times New Roman"/>
          <w:sz w:val="20"/>
          <w:szCs w:val="20"/>
          <w:rPrChange w:id="1953" w:author="MOHSIN ALAM" w:date="2024-09-05T15:06:00Z">
            <w:rPr>
              <w:rFonts w:ascii="Times New Roman" w:hAnsi="Times New Roman" w:cs="Times New Roman"/>
              <w:sz w:val="24"/>
              <w:szCs w:val="24"/>
            </w:rPr>
          </w:rPrChange>
        </w:rPr>
        <w:t>.</w:t>
      </w:r>
    </w:p>
    <w:p w14:paraId="116DCEDC" w14:textId="77777777" w:rsidR="002165FA" w:rsidRPr="004F4FD1" w:rsidRDefault="002165FA" w:rsidP="00A54284">
      <w:pPr>
        <w:spacing w:after="0" w:line="240" w:lineRule="auto"/>
        <w:jc w:val="both"/>
        <w:rPr>
          <w:rFonts w:ascii="Times New Roman" w:hAnsi="Times New Roman" w:cs="Times New Roman"/>
          <w:sz w:val="20"/>
          <w:szCs w:val="20"/>
          <w:rPrChange w:id="1954" w:author="MOHSIN ALAM" w:date="2024-09-05T15:06:00Z">
            <w:rPr>
              <w:rFonts w:ascii="Times New Roman" w:hAnsi="Times New Roman" w:cs="Times New Roman"/>
              <w:sz w:val="24"/>
              <w:szCs w:val="24"/>
            </w:rPr>
          </w:rPrChange>
        </w:rPr>
      </w:pPr>
    </w:p>
    <w:p w14:paraId="4C12D6CD" w14:textId="43168DD6" w:rsidR="009E68D3" w:rsidRPr="004F4FD1" w:rsidRDefault="00775CFE" w:rsidP="00A54284">
      <w:pPr>
        <w:spacing w:after="0" w:line="240" w:lineRule="auto"/>
        <w:jc w:val="both"/>
        <w:rPr>
          <w:rFonts w:ascii="Times New Roman" w:hAnsi="Times New Roman" w:cs="Times New Roman"/>
          <w:sz w:val="20"/>
          <w:szCs w:val="20"/>
          <w:rPrChange w:id="1955"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956" w:author="MOHSIN ALAM" w:date="2024-09-05T15:06:00Z">
            <w:rPr>
              <w:rFonts w:ascii="Times New Roman" w:hAnsi="Times New Roman" w:cs="Times New Roman"/>
              <w:b/>
              <w:bCs/>
              <w:sz w:val="24"/>
              <w:szCs w:val="24"/>
            </w:rPr>
          </w:rPrChange>
        </w:rPr>
        <w:t>7.</w:t>
      </w:r>
      <w:r w:rsidR="004D7D69" w:rsidRPr="004F4FD1">
        <w:rPr>
          <w:rFonts w:ascii="Times New Roman" w:hAnsi="Times New Roman" w:cs="Times New Roman"/>
          <w:b/>
          <w:bCs/>
          <w:sz w:val="20"/>
          <w:szCs w:val="20"/>
          <w:rPrChange w:id="1957" w:author="MOHSIN ALAM" w:date="2024-09-05T15:06:00Z">
            <w:rPr>
              <w:rFonts w:ascii="Times New Roman" w:hAnsi="Times New Roman" w:cs="Times New Roman"/>
              <w:b/>
              <w:bCs/>
              <w:sz w:val="24"/>
              <w:szCs w:val="24"/>
            </w:rPr>
          </w:rPrChange>
        </w:rPr>
        <w:t>6</w:t>
      </w:r>
      <w:r w:rsidRPr="004F4FD1">
        <w:rPr>
          <w:rFonts w:ascii="Times New Roman" w:hAnsi="Times New Roman" w:cs="Times New Roman"/>
          <w:b/>
          <w:bCs/>
          <w:sz w:val="20"/>
          <w:szCs w:val="20"/>
          <w:rPrChange w:id="1958" w:author="MOHSIN ALAM" w:date="2024-09-05T15:06:00Z">
            <w:rPr>
              <w:rFonts w:ascii="Times New Roman" w:hAnsi="Times New Roman" w:cs="Times New Roman"/>
              <w:b/>
              <w:bCs/>
              <w:sz w:val="24"/>
              <w:szCs w:val="24"/>
            </w:rPr>
          </w:rPrChange>
        </w:rPr>
        <w:t>.3</w:t>
      </w:r>
      <w:r w:rsidR="0032664D" w:rsidRPr="004F4FD1">
        <w:rPr>
          <w:rFonts w:ascii="Times New Roman" w:hAnsi="Times New Roman" w:cs="Times New Roman"/>
          <w:b/>
          <w:bCs/>
          <w:sz w:val="20"/>
          <w:szCs w:val="20"/>
          <w:rPrChange w:id="1959" w:author="MOHSIN ALAM" w:date="2024-09-05T15:06:00Z">
            <w:rPr>
              <w:rFonts w:ascii="Times New Roman" w:hAnsi="Times New Roman" w:cs="Times New Roman"/>
              <w:b/>
              <w:bCs/>
              <w:sz w:val="24"/>
              <w:szCs w:val="24"/>
            </w:rPr>
          </w:rPrChange>
        </w:rPr>
        <w:t xml:space="preserve"> </w:t>
      </w:r>
      <w:r w:rsidR="009E68D3" w:rsidRPr="004F4FD1">
        <w:rPr>
          <w:rFonts w:ascii="Times New Roman" w:hAnsi="Times New Roman" w:cs="Times New Roman"/>
          <w:sz w:val="20"/>
          <w:szCs w:val="20"/>
          <w:rPrChange w:id="1960" w:author="MOHSIN ALAM" w:date="2024-09-05T15:06:00Z">
            <w:rPr>
              <w:rFonts w:ascii="Times New Roman" w:hAnsi="Times New Roman" w:cs="Times New Roman"/>
              <w:sz w:val="24"/>
              <w:szCs w:val="24"/>
            </w:rPr>
          </w:rPrChange>
        </w:rPr>
        <w:t>The</w:t>
      </w:r>
      <w:r w:rsidR="0032664D" w:rsidRPr="004F4FD1">
        <w:rPr>
          <w:rFonts w:ascii="Times New Roman" w:hAnsi="Times New Roman" w:cs="Times New Roman"/>
          <w:sz w:val="20"/>
          <w:szCs w:val="20"/>
          <w:rPrChange w:id="1961" w:author="MOHSIN ALAM" w:date="2024-09-05T15:06:00Z">
            <w:rPr>
              <w:rFonts w:ascii="Times New Roman" w:hAnsi="Times New Roman" w:cs="Times New Roman"/>
              <w:sz w:val="24"/>
              <w:szCs w:val="24"/>
            </w:rPr>
          </w:rPrChange>
        </w:rPr>
        <w:t xml:space="preserve"> </w:t>
      </w:r>
      <w:r w:rsidR="009E68D3" w:rsidRPr="004F4FD1">
        <w:rPr>
          <w:rFonts w:ascii="Times New Roman" w:hAnsi="Times New Roman" w:cs="Times New Roman"/>
          <w:sz w:val="20"/>
          <w:szCs w:val="20"/>
          <w:rPrChange w:id="1962" w:author="MOHSIN ALAM" w:date="2024-09-05T15:06:00Z">
            <w:rPr>
              <w:rFonts w:ascii="Times New Roman" w:hAnsi="Times New Roman" w:cs="Times New Roman"/>
              <w:sz w:val="24"/>
              <w:szCs w:val="24"/>
            </w:rPr>
          </w:rPrChange>
        </w:rPr>
        <w:t>lid shall be weighed (weigh</w:t>
      </w:r>
      <w:r w:rsidR="007524F4" w:rsidRPr="004F4FD1">
        <w:rPr>
          <w:rFonts w:ascii="Times New Roman" w:hAnsi="Times New Roman" w:cs="Times New Roman"/>
          <w:sz w:val="20"/>
          <w:szCs w:val="20"/>
          <w:rPrChange w:id="1963" w:author="MOHSIN ALAM" w:date="2024-09-05T15:06:00Z">
            <w:rPr>
              <w:rFonts w:ascii="Times New Roman" w:hAnsi="Times New Roman" w:cs="Times New Roman"/>
              <w:sz w:val="24"/>
              <w:szCs w:val="24"/>
            </w:rPr>
          </w:rPrChange>
        </w:rPr>
        <w:t xml:space="preserve"> balance </w:t>
      </w:r>
      <w:r w:rsidR="009E68D3" w:rsidRPr="004F4FD1">
        <w:rPr>
          <w:rFonts w:ascii="Times New Roman" w:hAnsi="Times New Roman" w:cs="Times New Roman"/>
          <w:sz w:val="20"/>
          <w:szCs w:val="20"/>
          <w:rPrChange w:id="1964" w:author="MOHSIN ALAM" w:date="2024-09-05T15:06:00Z">
            <w:rPr>
              <w:rFonts w:ascii="Times New Roman" w:hAnsi="Times New Roman" w:cs="Times New Roman"/>
              <w:sz w:val="24"/>
              <w:szCs w:val="24"/>
            </w:rPr>
          </w:rPrChange>
        </w:rPr>
        <w:t>accuracy up</w:t>
      </w:r>
      <w:r w:rsidR="0033314A" w:rsidRPr="004F4FD1">
        <w:rPr>
          <w:rFonts w:ascii="Times New Roman" w:hAnsi="Times New Roman" w:cs="Times New Roman"/>
          <w:sz w:val="20"/>
          <w:szCs w:val="20"/>
          <w:rPrChange w:id="1965" w:author="MOHSIN ALAM" w:date="2024-09-05T15:06:00Z">
            <w:rPr>
              <w:rFonts w:ascii="Times New Roman" w:hAnsi="Times New Roman" w:cs="Times New Roman"/>
              <w:sz w:val="24"/>
              <w:szCs w:val="24"/>
            </w:rPr>
          </w:rPrChange>
        </w:rPr>
        <w:t xml:space="preserve"> </w:t>
      </w:r>
      <w:r w:rsidR="009E68D3" w:rsidRPr="004F4FD1">
        <w:rPr>
          <w:rFonts w:ascii="Times New Roman" w:hAnsi="Times New Roman" w:cs="Times New Roman"/>
          <w:sz w:val="20"/>
          <w:szCs w:val="20"/>
          <w:rPrChange w:id="1966" w:author="MOHSIN ALAM" w:date="2024-09-05T15:06:00Z">
            <w:rPr>
              <w:rFonts w:ascii="Times New Roman" w:hAnsi="Times New Roman" w:cs="Times New Roman"/>
              <w:sz w:val="24"/>
              <w:szCs w:val="24"/>
            </w:rPr>
          </w:rPrChange>
        </w:rPr>
        <w:t>to 10 mg).</w:t>
      </w:r>
      <w:r w:rsidR="007524F4" w:rsidRPr="004F4FD1">
        <w:rPr>
          <w:rFonts w:ascii="Times New Roman" w:hAnsi="Times New Roman" w:cs="Times New Roman"/>
          <w:sz w:val="20"/>
          <w:szCs w:val="20"/>
          <w:rPrChange w:id="1967" w:author="MOHSIN ALAM" w:date="2024-09-05T15:06:00Z">
            <w:rPr>
              <w:rFonts w:ascii="Times New Roman" w:hAnsi="Times New Roman" w:cs="Times New Roman"/>
              <w:sz w:val="24"/>
              <w:szCs w:val="24"/>
            </w:rPr>
          </w:rPrChange>
        </w:rPr>
        <w:t xml:space="preserve"> </w:t>
      </w:r>
      <w:r w:rsidR="009E68D3" w:rsidRPr="004F4FD1">
        <w:rPr>
          <w:rFonts w:ascii="Times New Roman" w:hAnsi="Times New Roman" w:cs="Times New Roman"/>
          <w:sz w:val="20"/>
          <w:szCs w:val="20"/>
          <w:rPrChange w:id="1968" w:author="MOHSIN ALAM" w:date="2024-09-05T15:06:00Z">
            <w:rPr>
              <w:rFonts w:ascii="Times New Roman" w:hAnsi="Times New Roman" w:cs="Times New Roman"/>
              <w:sz w:val="24"/>
              <w:szCs w:val="24"/>
            </w:rPr>
          </w:rPrChange>
        </w:rPr>
        <w:t xml:space="preserve">The lid shall be dipped fully in a water bath for at least 5 minutes. After taking out the </w:t>
      </w:r>
      <w:r w:rsidR="00B672BC" w:rsidRPr="004F4FD1">
        <w:rPr>
          <w:rFonts w:ascii="Times New Roman" w:hAnsi="Times New Roman" w:cs="Times New Roman"/>
          <w:sz w:val="20"/>
          <w:szCs w:val="20"/>
          <w:rPrChange w:id="1969" w:author="MOHSIN ALAM" w:date="2024-09-05T15:06:00Z">
            <w:rPr>
              <w:rFonts w:ascii="Times New Roman" w:hAnsi="Times New Roman" w:cs="Times New Roman"/>
              <w:sz w:val="24"/>
              <w:szCs w:val="24"/>
            </w:rPr>
          </w:rPrChange>
        </w:rPr>
        <w:t>l</w:t>
      </w:r>
      <w:r w:rsidR="009E68D3" w:rsidRPr="004F4FD1">
        <w:rPr>
          <w:rFonts w:ascii="Times New Roman" w:hAnsi="Times New Roman" w:cs="Times New Roman"/>
          <w:sz w:val="20"/>
          <w:szCs w:val="20"/>
          <w:rPrChange w:id="1970" w:author="MOHSIN ALAM" w:date="2024-09-05T15:06:00Z">
            <w:rPr>
              <w:rFonts w:ascii="Times New Roman" w:hAnsi="Times New Roman" w:cs="Times New Roman"/>
              <w:sz w:val="24"/>
              <w:szCs w:val="24"/>
            </w:rPr>
          </w:rPrChange>
        </w:rPr>
        <w:t xml:space="preserve">id, both sides of the </w:t>
      </w:r>
      <w:r w:rsidR="00B672BC" w:rsidRPr="004F4FD1">
        <w:rPr>
          <w:rFonts w:ascii="Times New Roman" w:hAnsi="Times New Roman" w:cs="Times New Roman"/>
          <w:sz w:val="20"/>
          <w:szCs w:val="20"/>
          <w:rPrChange w:id="1971" w:author="MOHSIN ALAM" w:date="2024-09-05T15:06:00Z">
            <w:rPr>
              <w:rFonts w:ascii="Times New Roman" w:hAnsi="Times New Roman" w:cs="Times New Roman"/>
              <w:sz w:val="24"/>
              <w:szCs w:val="24"/>
            </w:rPr>
          </w:rPrChange>
        </w:rPr>
        <w:t>l</w:t>
      </w:r>
      <w:r w:rsidR="009E68D3" w:rsidRPr="004F4FD1">
        <w:rPr>
          <w:rFonts w:ascii="Times New Roman" w:hAnsi="Times New Roman" w:cs="Times New Roman"/>
          <w:sz w:val="20"/>
          <w:szCs w:val="20"/>
          <w:rPrChange w:id="1972" w:author="MOHSIN ALAM" w:date="2024-09-05T15:06:00Z">
            <w:rPr>
              <w:rFonts w:ascii="Times New Roman" w:hAnsi="Times New Roman" w:cs="Times New Roman"/>
              <w:sz w:val="24"/>
              <w:szCs w:val="24"/>
            </w:rPr>
          </w:rPrChange>
        </w:rPr>
        <w:t>id shall be wipe</w:t>
      </w:r>
      <w:r w:rsidR="004E06B1" w:rsidRPr="004F4FD1">
        <w:rPr>
          <w:rFonts w:ascii="Times New Roman" w:hAnsi="Times New Roman" w:cs="Times New Roman"/>
          <w:sz w:val="20"/>
          <w:szCs w:val="20"/>
          <w:rPrChange w:id="1973" w:author="MOHSIN ALAM" w:date="2024-09-05T15:06:00Z">
            <w:rPr>
              <w:rFonts w:ascii="Times New Roman" w:hAnsi="Times New Roman" w:cs="Times New Roman"/>
              <w:sz w:val="24"/>
              <w:szCs w:val="24"/>
            </w:rPr>
          </w:rPrChange>
        </w:rPr>
        <w:t>d</w:t>
      </w:r>
      <w:r w:rsidR="009E68D3" w:rsidRPr="004F4FD1">
        <w:rPr>
          <w:rFonts w:ascii="Times New Roman" w:hAnsi="Times New Roman" w:cs="Times New Roman"/>
          <w:sz w:val="20"/>
          <w:szCs w:val="20"/>
          <w:rPrChange w:id="1974" w:author="MOHSIN ALAM" w:date="2024-09-05T15:06:00Z">
            <w:rPr>
              <w:rFonts w:ascii="Times New Roman" w:hAnsi="Times New Roman" w:cs="Times New Roman"/>
              <w:sz w:val="24"/>
              <w:szCs w:val="24"/>
            </w:rPr>
          </w:rPrChange>
        </w:rPr>
        <w:t xml:space="preserve"> dry. </w:t>
      </w:r>
      <w:r w:rsidR="002E15F0" w:rsidRPr="004F4FD1">
        <w:rPr>
          <w:rFonts w:ascii="Times New Roman" w:hAnsi="Times New Roman" w:cs="Times New Roman"/>
          <w:sz w:val="20"/>
          <w:szCs w:val="20"/>
          <w:rPrChange w:id="1975" w:author="MOHSIN ALAM" w:date="2024-09-05T15:06:00Z">
            <w:rPr>
              <w:rFonts w:ascii="Times New Roman" w:hAnsi="Times New Roman" w:cs="Times New Roman"/>
              <w:sz w:val="24"/>
              <w:szCs w:val="24"/>
            </w:rPr>
          </w:rPrChange>
        </w:rPr>
        <w:t xml:space="preserve">The </w:t>
      </w:r>
      <w:r w:rsidR="006F7521" w:rsidRPr="004F4FD1">
        <w:rPr>
          <w:rFonts w:ascii="Times New Roman" w:hAnsi="Times New Roman" w:cs="Times New Roman"/>
          <w:sz w:val="20"/>
          <w:szCs w:val="20"/>
          <w:rPrChange w:id="1976" w:author="MOHSIN ALAM" w:date="2024-09-05T15:06:00Z">
            <w:rPr>
              <w:rFonts w:ascii="Times New Roman" w:hAnsi="Times New Roman" w:cs="Times New Roman"/>
              <w:sz w:val="24"/>
              <w:szCs w:val="24"/>
            </w:rPr>
          </w:rPrChange>
        </w:rPr>
        <w:t>lid shall</w:t>
      </w:r>
      <w:r w:rsidR="009E68D3" w:rsidRPr="004F4FD1">
        <w:rPr>
          <w:rFonts w:ascii="Times New Roman" w:hAnsi="Times New Roman" w:cs="Times New Roman"/>
          <w:sz w:val="20"/>
          <w:szCs w:val="20"/>
          <w:rPrChange w:id="1977" w:author="MOHSIN ALAM" w:date="2024-09-05T15:06:00Z">
            <w:rPr>
              <w:rFonts w:ascii="Times New Roman" w:hAnsi="Times New Roman" w:cs="Times New Roman"/>
              <w:sz w:val="24"/>
              <w:szCs w:val="24"/>
            </w:rPr>
          </w:rPrChange>
        </w:rPr>
        <w:t xml:space="preserve"> be weighed again. There shall be no increase in </w:t>
      </w:r>
      <w:r w:rsidR="006F7521" w:rsidRPr="004F4FD1">
        <w:rPr>
          <w:rFonts w:ascii="Times New Roman" w:hAnsi="Times New Roman" w:cs="Times New Roman"/>
          <w:sz w:val="20"/>
          <w:szCs w:val="20"/>
          <w:rPrChange w:id="1978" w:author="MOHSIN ALAM" w:date="2024-09-05T15:06:00Z">
            <w:rPr>
              <w:rFonts w:ascii="Times New Roman" w:hAnsi="Times New Roman" w:cs="Times New Roman"/>
              <w:sz w:val="24"/>
              <w:szCs w:val="24"/>
            </w:rPr>
          </w:rPrChange>
        </w:rPr>
        <w:t>weight (not more than 15 g)</w:t>
      </w:r>
      <w:r w:rsidR="009E68D3" w:rsidRPr="004F4FD1">
        <w:rPr>
          <w:rFonts w:ascii="Times New Roman" w:hAnsi="Times New Roman" w:cs="Times New Roman"/>
          <w:sz w:val="20"/>
          <w:szCs w:val="20"/>
          <w:rPrChange w:id="1979" w:author="MOHSIN ALAM" w:date="2024-09-05T15:06:00Z">
            <w:rPr>
              <w:rFonts w:ascii="Times New Roman" w:hAnsi="Times New Roman" w:cs="Times New Roman"/>
              <w:sz w:val="24"/>
              <w:szCs w:val="24"/>
            </w:rPr>
          </w:rPrChange>
        </w:rPr>
        <w:t>.</w:t>
      </w:r>
    </w:p>
    <w:p w14:paraId="609A234F" w14:textId="77777777" w:rsidR="002165FA" w:rsidRPr="004F4FD1" w:rsidRDefault="002165FA" w:rsidP="00A54284">
      <w:pPr>
        <w:spacing w:after="0" w:line="240" w:lineRule="auto"/>
        <w:jc w:val="both"/>
        <w:rPr>
          <w:rFonts w:ascii="Times New Roman" w:hAnsi="Times New Roman" w:cs="Times New Roman"/>
          <w:sz w:val="20"/>
          <w:szCs w:val="20"/>
          <w:rPrChange w:id="1980" w:author="MOHSIN ALAM" w:date="2024-09-05T15:06:00Z">
            <w:rPr>
              <w:rFonts w:ascii="Times New Roman" w:hAnsi="Times New Roman" w:cs="Times New Roman"/>
              <w:sz w:val="24"/>
              <w:szCs w:val="24"/>
            </w:rPr>
          </w:rPrChange>
        </w:rPr>
      </w:pPr>
    </w:p>
    <w:p w14:paraId="46A43EBA" w14:textId="7E3827F9" w:rsidR="00F37894" w:rsidRPr="004F4FD1" w:rsidRDefault="009E68D3" w:rsidP="00A54284">
      <w:pPr>
        <w:spacing w:after="0" w:line="240" w:lineRule="auto"/>
        <w:jc w:val="both"/>
        <w:rPr>
          <w:rFonts w:ascii="Times New Roman" w:hAnsi="Times New Roman" w:cs="Times New Roman"/>
          <w:sz w:val="20"/>
          <w:szCs w:val="20"/>
          <w:rPrChange w:id="1981"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1982" w:author="MOHSIN ALAM" w:date="2024-09-05T15:06:00Z">
            <w:rPr>
              <w:rFonts w:ascii="Times New Roman" w:hAnsi="Times New Roman" w:cs="Times New Roman"/>
              <w:b/>
              <w:bCs/>
              <w:sz w:val="24"/>
              <w:szCs w:val="24"/>
            </w:rPr>
          </w:rPrChange>
        </w:rPr>
        <w:t>7.</w:t>
      </w:r>
      <w:r w:rsidR="004D7D69" w:rsidRPr="004F4FD1">
        <w:rPr>
          <w:rFonts w:ascii="Times New Roman" w:hAnsi="Times New Roman" w:cs="Times New Roman"/>
          <w:b/>
          <w:bCs/>
          <w:sz w:val="20"/>
          <w:szCs w:val="20"/>
          <w:rPrChange w:id="1983" w:author="MOHSIN ALAM" w:date="2024-09-05T15:06:00Z">
            <w:rPr>
              <w:rFonts w:ascii="Times New Roman" w:hAnsi="Times New Roman" w:cs="Times New Roman"/>
              <w:b/>
              <w:bCs/>
              <w:sz w:val="24"/>
              <w:szCs w:val="24"/>
            </w:rPr>
          </w:rPrChange>
        </w:rPr>
        <w:t>6</w:t>
      </w:r>
      <w:r w:rsidRPr="004F4FD1">
        <w:rPr>
          <w:rFonts w:ascii="Times New Roman" w:hAnsi="Times New Roman" w:cs="Times New Roman"/>
          <w:b/>
          <w:bCs/>
          <w:sz w:val="20"/>
          <w:szCs w:val="20"/>
          <w:rPrChange w:id="1984" w:author="MOHSIN ALAM" w:date="2024-09-05T15:06:00Z">
            <w:rPr>
              <w:rFonts w:ascii="Times New Roman" w:hAnsi="Times New Roman" w:cs="Times New Roman"/>
              <w:b/>
              <w:bCs/>
              <w:sz w:val="24"/>
              <w:szCs w:val="24"/>
            </w:rPr>
          </w:rPrChange>
        </w:rPr>
        <w:t>.</w:t>
      </w:r>
      <w:r w:rsidR="00775CFE" w:rsidRPr="004F4FD1">
        <w:rPr>
          <w:rFonts w:ascii="Times New Roman" w:hAnsi="Times New Roman" w:cs="Times New Roman"/>
          <w:b/>
          <w:bCs/>
          <w:sz w:val="20"/>
          <w:szCs w:val="20"/>
          <w:rPrChange w:id="1985" w:author="MOHSIN ALAM" w:date="2024-09-05T15:06:00Z">
            <w:rPr>
              <w:rFonts w:ascii="Times New Roman" w:hAnsi="Times New Roman" w:cs="Times New Roman"/>
              <w:b/>
              <w:bCs/>
              <w:sz w:val="24"/>
              <w:szCs w:val="24"/>
            </w:rPr>
          </w:rPrChange>
        </w:rPr>
        <w:t xml:space="preserve">4 </w:t>
      </w:r>
      <w:r w:rsidRPr="004F4FD1">
        <w:rPr>
          <w:rFonts w:ascii="Times New Roman" w:hAnsi="Times New Roman" w:cs="Times New Roman"/>
          <w:sz w:val="20"/>
          <w:szCs w:val="20"/>
          <w:rPrChange w:id="1986" w:author="MOHSIN ALAM" w:date="2024-09-05T15:06:00Z">
            <w:rPr>
              <w:rFonts w:ascii="Times New Roman" w:hAnsi="Times New Roman" w:cs="Times New Roman"/>
              <w:sz w:val="24"/>
              <w:szCs w:val="24"/>
            </w:rPr>
          </w:rPrChange>
        </w:rPr>
        <w:t xml:space="preserve">The SS </w:t>
      </w:r>
      <w:r w:rsidR="00B672BC" w:rsidRPr="004F4FD1">
        <w:rPr>
          <w:rFonts w:ascii="Times New Roman" w:hAnsi="Times New Roman" w:cs="Times New Roman"/>
          <w:sz w:val="20"/>
          <w:szCs w:val="20"/>
          <w:rPrChange w:id="1987"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1988" w:author="MOHSIN ALAM" w:date="2024-09-05T15:06:00Z">
            <w:rPr>
              <w:rFonts w:ascii="Times New Roman" w:hAnsi="Times New Roman" w:cs="Times New Roman"/>
              <w:sz w:val="24"/>
              <w:szCs w:val="24"/>
            </w:rPr>
          </w:rPrChange>
        </w:rPr>
        <w:t xml:space="preserve">hermos shall be filled with hot water at 95 </w:t>
      </w:r>
      <w:ins w:id="1989" w:author="MOHSIN ALAM" w:date="2024-09-05T15:27:00Z">
        <w:r w:rsidR="001454D4" w:rsidRPr="00F40EB4">
          <w:rPr>
            <w:rFonts w:ascii="Times New Roman" w:hAnsi="Times New Roman" w:cs="Times New Roman"/>
            <w:sz w:val="20"/>
            <w:szCs w:val="20"/>
          </w:rPr>
          <w:t xml:space="preserve">°C </w:t>
        </w:r>
      </w:ins>
      <w:r w:rsidRPr="004F4FD1">
        <w:rPr>
          <w:rFonts w:ascii="Times New Roman" w:hAnsi="Times New Roman" w:cs="Times New Roman"/>
          <w:sz w:val="20"/>
          <w:szCs w:val="20"/>
          <w:rPrChange w:id="1990" w:author="MOHSIN ALAM" w:date="2024-09-05T15:06:00Z">
            <w:rPr>
              <w:rFonts w:ascii="Times New Roman" w:hAnsi="Times New Roman" w:cs="Times New Roman"/>
              <w:sz w:val="24"/>
              <w:szCs w:val="24"/>
            </w:rPr>
          </w:rPrChange>
        </w:rPr>
        <w:t>±</w:t>
      </w:r>
      <w:r w:rsidR="002165FA" w:rsidRPr="004F4FD1">
        <w:rPr>
          <w:rFonts w:ascii="Times New Roman" w:hAnsi="Times New Roman" w:cs="Times New Roman"/>
          <w:sz w:val="20"/>
          <w:szCs w:val="20"/>
          <w:rPrChange w:id="1991"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1992" w:author="MOHSIN ALAM" w:date="2024-09-05T15:06:00Z">
            <w:rPr>
              <w:rFonts w:ascii="Times New Roman" w:hAnsi="Times New Roman" w:cs="Times New Roman"/>
              <w:sz w:val="24"/>
              <w:szCs w:val="24"/>
            </w:rPr>
          </w:rPrChange>
        </w:rPr>
        <w:t>2</w:t>
      </w:r>
      <w:r w:rsidR="006F7521" w:rsidRPr="004F4FD1">
        <w:rPr>
          <w:rFonts w:ascii="Times New Roman" w:hAnsi="Times New Roman" w:cs="Times New Roman"/>
          <w:sz w:val="20"/>
          <w:szCs w:val="20"/>
          <w:rPrChange w:id="1993" w:author="MOHSIN ALAM" w:date="2024-09-05T15:06:00Z">
            <w:rPr>
              <w:rFonts w:ascii="Times New Roman" w:hAnsi="Times New Roman" w:cs="Times New Roman"/>
              <w:sz w:val="24"/>
              <w:szCs w:val="24"/>
            </w:rPr>
          </w:rPrChange>
        </w:rPr>
        <w:t xml:space="preserve"> </w:t>
      </w:r>
      <w:r w:rsidR="00D35472" w:rsidRPr="004F4FD1">
        <w:rPr>
          <w:rFonts w:ascii="Times New Roman" w:hAnsi="Times New Roman" w:cs="Times New Roman"/>
          <w:sz w:val="20"/>
          <w:szCs w:val="20"/>
          <w:rPrChange w:id="1994" w:author="MOHSIN ALAM" w:date="2024-09-05T15:06:00Z">
            <w:rPr>
              <w:rFonts w:ascii="Times New Roman" w:hAnsi="Times New Roman" w:cs="Times New Roman"/>
              <w:sz w:val="24"/>
              <w:szCs w:val="24"/>
            </w:rPr>
          </w:rPrChange>
        </w:rPr>
        <w:t>°</w:t>
      </w:r>
      <w:r w:rsidR="004D7D69" w:rsidRPr="004F4FD1">
        <w:rPr>
          <w:rFonts w:ascii="Times New Roman" w:hAnsi="Times New Roman" w:cs="Times New Roman"/>
          <w:sz w:val="20"/>
          <w:szCs w:val="20"/>
          <w:rPrChange w:id="1995" w:author="MOHSIN ALAM" w:date="2024-09-05T15:06:00Z">
            <w:rPr>
              <w:rFonts w:ascii="Times New Roman" w:hAnsi="Times New Roman" w:cs="Times New Roman"/>
              <w:sz w:val="24"/>
              <w:szCs w:val="24"/>
            </w:rPr>
          </w:rPrChange>
        </w:rPr>
        <w:t>C fully</w:t>
      </w:r>
      <w:r w:rsidR="00775CFE" w:rsidRPr="004F4FD1">
        <w:rPr>
          <w:rFonts w:ascii="Times New Roman" w:hAnsi="Times New Roman" w:cs="Times New Roman"/>
          <w:sz w:val="20"/>
          <w:szCs w:val="20"/>
          <w:rPrChange w:id="1996" w:author="MOHSIN ALAM" w:date="2024-09-05T15:06:00Z">
            <w:rPr>
              <w:rFonts w:ascii="Times New Roman" w:hAnsi="Times New Roman" w:cs="Times New Roman"/>
              <w:sz w:val="24"/>
              <w:szCs w:val="24"/>
            </w:rPr>
          </w:rPrChange>
        </w:rPr>
        <w:t xml:space="preserve">, wipe dry the outer </w:t>
      </w:r>
      <w:r w:rsidR="00B672BC" w:rsidRPr="004F4FD1">
        <w:rPr>
          <w:rFonts w:ascii="Times New Roman" w:hAnsi="Times New Roman" w:cs="Times New Roman"/>
          <w:sz w:val="20"/>
          <w:szCs w:val="20"/>
          <w:rPrChange w:id="1997" w:author="MOHSIN ALAM" w:date="2024-09-05T15:06:00Z">
            <w:rPr>
              <w:rFonts w:ascii="Times New Roman" w:hAnsi="Times New Roman" w:cs="Times New Roman"/>
              <w:sz w:val="24"/>
              <w:szCs w:val="24"/>
            </w:rPr>
          </w:rPrChange>
        </w:rPr>
        <w:t>surface</w:t>
      </w:r>
      <w:r w:rsidR="0033314A" w:rsidRPr="004F4FD1">
        <w:rPr>
          <w:rFonts w:ascii="Times New Roman" w:hAnsi="Times New Roman" w:cs="Times New Roman"/>
          <w:sz w:val="20"/>
          <w:szCs w:val="20"/>
          <w:rPrChange w:id="1998" w:author="MOHSIN ALAM" w:date="2024-09-05T15:06:00Z">
            <w:rPr>
              <w:rFonts w:ascii="Times New Roman" w:hAnsi="Times New Roman" w:cs="Times New Roman"/>
              <w:sz w:val="24"/>
              <w:szCs w:val="24"/>
            </w:rPr>
          </w:rPrChange>
        </w:rPr>
        <w:t>,</w:t>
      </w:r>
      <w:r w:rsidR="00B672BC" w:rsidRPr="004F4FD1">
        <w:rPr>
          <w:rFonts w:ascii="Times New Roman" w:hAnsi="Times New Roman" w:cs="Times New Roman"/>
          <w:sz w:val="20"/>
          <w:szCs w:val="20"/>
          <w:rPrChange w:id="1999" w:author="MOHSIN ALAM" w:date="2024-09-05T15:06:00Z">
            <w:rPr>
              <w:rFonts w:ascii="Times New Roman" w:hAnsi="Times New Roman" w:cs="Times New Roman"/>
              <w:sz w:val="24"/>
              <w:szCs w:val="24"/>
            </w:rPr>
          </w:rPrChange>
        </w:rPr>
        <w:t xml:space="preserve"> and</w:t>
      </w:r>
      <w:r w:rsidRPr="004F4FD1">
        <w:rPr>
          <w:rFonts w:ascii="Times New Roman" w:hAnsi="Times New Roman" w:cs="Times New Roman"/>
          <w:sz w:val="20"/>
          <w:szCs w:val="20"/>
          <w:rPrChange w:id="2000" w:author="MOHSIN ALAM" w:date="2024-09-05T15:06:00Z">
            <w:rPr>
              <w:rFonts w:ascii="Times New Roman" w:hAnsi="Times New Roman" w:cs="Times New Roman"/>
              <w:sz w:val="24"/>
              <w:szCs w:val="24"/>
            </w:rPr>
          </w:rPrChange>
        </w:rPr>
        <w:t xml:space="preserve"> place</w:t>
      </w:r>
      <w:r w:rsidR="00B672BC" w:rsidRPr="004F4FD1">
        <w:rPr>
          <w:rFonts w:ascii="Times New Roman" w:hAnsi="Times New Roman" w:cs="Times New Roman"/>
          <w:sz w:val="20"/>
          <w:szCs w:val="20"/>
          <w:rPrChange w:id="2001"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2002" w:author="MOHSIN ALAM" w:date="2024-09-05T15:06:00Z">
            <w:rPr>
              <w:rFonts w:ascii="Times New Roman" w:hAnsi="Times New Roman" w:cs="Times New Roman"/>
              <w:sz w:val="24"/>
              <w:szCs w:val="24"/>
            </w:rPr>
          </w:rPrChange>
        </w:rPr>
        <w:t xml:space="preserve">on a white sheet of paper </w:t>
      </w:r>
      <w:r w:rsidR="00775CFE" w:rsidRPr="004F4FD1">
        <w:rPr>
          <w:rFonts w:ascii="Times New Roman" w:hAnsi="Times New Roman" w:cs="Times New Roman"/>
          <w:sz w:val="20"/>
          <w:szCs w:val="20"/>
          <w:rPrChange w:id="2003" w:author="MOHSIN ALAM" w:date="2024-09-05T15:06:00Z">
            <w:rPr>
              <w:rFonts w:ascii="Times New Roman" w:hAnsi="Times New Roman" w:cs="Times New Roman"/>
              <w:sz w:val="24"/>
              <w:szCs w:val="24"/>
            </w:rPr>
          </w:rPrChange>
        </w:rPr>
        <w:t xml:space="preserve">(the paper size shall be more than the SS </w:t>
      </w:r>
      <w:r w:rsidR="00B672BC" w:rsidRPr="004F4FD1">
        <w:rPr>
          <w:rFonts w:ascii="Times New Roman" w:hAnsi="Times New Roman" w:cs="Times New Roman"/>
          <w:sz w:val="20"/>
          <w:szCs w:val="20"/>
          <w:rPrChange w:id="2004" w:author="MOHSIN ALAM" w:date="2024-09-05T15:06:00Z">
            <w:rPr>
              <w:rFonts w:ascii="Times New Roman" w:hAnsi="Times New Roman" w:cs="Times New Roman"/>
              <w:sz w:val="24"/>
              <w:szCs w:val="24"/>
            </w:rPr>
          </w:rPrChange>
        </w:rPr>
        <w:t>t</w:t>
      </w:r>
      <w:r w:rsidR="00775CFE" w:rsidRPr="004F4FD1">
        <w:rPr>
          <w:rFonts w:ascii="Times New Roman" w:hAnsi="Times New Roman" w:cs="Times New Roman"/>
          <w:sz w:val="20"/>
          <w:szCs w:val="20"/>
          <w:rPrChange w:id="2005" w:author="MOHSIN ALAM" w:date="2024-09-05T15:06:00Z">
            <w:rPr>
              <w:rFonts w:ascii="Times New Roman" w:hAnsi="Times New Roman" w:cs="Times New Roman"/>
              <w:sz w:val="24"/>
              <w:szCs w:val="24"/>
            </w:rPr>
          </w:rPrChange>
        </w:rPr>
        <w:t xml:space="preserve">hermos by at least 50 mm). The SS </w:t>
      </w:r>
      <w:r w:rsidR="00B672BC" w:rsidRPr="004F4FD1">
        <w:rPr>
          <w:rFonts w:ascii="Times New Roman" w:hAnsi="Times New Roman" w:cs="Times New Roman"/>
          <w:sz w:val="20"/>
          <w:szCs w:val="20"/>
          <w:rPrChange w:id="2006" w:author="MOHSIN ALAM" w:date="2024-09-05T15:06:00Z">
            <w:rPr>
              <w:rFonts w:ascii="Times New Roman" w:hAnsi="Times New Roman" w:cs="Times New Roman"/>
              <w:sz w:val="24"/>
              <w:szCs w:val="24"/>
            </w:rPr>
          </w:rPrChange>
        </w:rPr>
        <w:t>t</w:t>
      </w:r>
      <w:r w:rsidR="00775CFE" w:rsidRPr="004F4FD1">
        <w:rPr>
          <w:rFonts w:ascii="Times New Roman" w:hAnsi="Times New Roman" w:cs="Times New Roman"/>
          <w:sz w:val="20"/>
          <w:szCs w:val="20"/>
          <w:rPrChange w:id="2007" w:author="MOHSIN ALAM" w:date="2024-09-05T15:06:00Z">
            <w:rPr>
              <w:rFonts w:ascii="Times New Roman" w:hAnsi="Times New Roman" w:cs="Times New Roman"/>
              <w:sz w:val="24"/>
              <w:szCs w:val="24"/>
            </w:rPr>
          </w:rPrChange>
        </w:rPr>
        <w:t xml:space="preserve">hermos need not be closed with the </w:t>
      </w:r>
      <w:r w:rsidR="006F7521" w:rsidRPr="004F4FD1">
        <w:rPr>
          <w:rFonts w:ascii="Times New Roman" w:hAnsi="Times New Roman" w:cs="Times New Roman"/>
          <w:sz w:val="20"/>
          <w:szCs w:val="20"/>
          <w:rPrChange w:id="2008" w:author="MOHSIN ALAM" w:date="2024-09-05T15:06:00Z">
            <w:rPr>
              <w:rFonts w:ascii="Times New Roman" w:hAnsi="Times New Roman" w:cs="Times New Roman"/>
              <w:sz w:val="24"/>
              <w:szCs w:val="24"/>
            </w:rPr>
          </w:rPrChange>
        </w:rPr>
        <w:t>l</w:t>
      </w:r>
      <w:r w:rsidR="00775CFE" w:rsidRPr="004F4FD1">
        <w:rPr>
          <w:rFonts w:ascii="Times New Roman" w:hAnsi="Times New Roman" w:cs="Times New Roman"/>
          <w:sz w:val="20"/>
          <w:szCs w:val="20"/>
          <w:rPrChange w:id="2009" w:author="MOHSIN ALAM" w:date="2024-09-05T15:06:00Z">
            <w:rPr>
              <w:rFonts w:ascii="Times New Roman" w:hAnsi="Times New Roman" w:cs="Times New Roman"/>
              <w:sz w:val="24"/>
              <w:szCs w:val="24"/>
            </w:rPr>
          </w:rPrChange>
        </w:rPr>
        <w:t xml:space="preserve">id. Keep the SS </w:t>
      </w:r>
      <w:r w:rsidR="00B672BC" w:rsidRPr="004F4FD1">
        <w:rPr>
          <w:rFonts w:ascii="Times New Roman" w:hAnsi="Times New Roman" w:cs="Times New Roman"/>
          <w:sz w:val="20"/>
          <w:szCs w:val="20"/>
          <w:rPrChange w:id="2010" w:author="MOHSIN ALAM" w:date="2024-09-05T15:06:00Z">
            <w:rPr>
              <w:rFonts w:ascii="Times New Roman" w:hAnsi="Times New Roman" w:cs="Times New Roman"/>
              <w:sz w:val="24"/>
              <w:szCs w:val="24"/>
            </w:rPr>
          </w:rPrChange>
        </w:rPr>
        <w:t>t</w:t>
      </w:r>
      <w:r w:rsidR="00775CFE" w:rsidRPr="004F4FD1">
        <w:rPr>
          <w:rFonts w:ascii="Times New Roman" w:hAnsi="Times New Roman" w:cs="Times New Roman"/>
          <w:sz w:val="20"/>
          <w:szCs w:val="20"/>
          <w:rPrChange w:id="2011" w:author="MOHSIN ALAM" w:date="2024-09-05T15:06:00Z">
            <w:rPr>
              <w:rFonts w:ascii="Times New Roman" w:hAnsi="Times New Roman" w:cs="Times New Roman"/>
              <w:sz w:val="24"/>
              <w:szCs w:val="24"/>
            </w:rPr>
          </w:rPrChange>
        </w:rPr>
        <w:t>hermos for 12 hrs, there should be no leakage of water</w:t>
      </w:r>
      <w:r w:rsidR="006F7521" w:rsidRPr="004F4FD1">
        <w:rPr>
          <w:rFonts w:ascii="Times New Roman" w:hAnsi="Times New Roman" w:cs="Times New Roman"/>
          <w:sz w:val="20"/>
          <w:szCs w:val="20"/>
          <w:rPrChange w:id="2012" w:author="MOHSIN ALAM" w:date="2024-09-05T15:06:00Z">
            <w:rPr>
              <w:rFonts w:ascii="Times New Roman" w:hAnsi="Times New Roman" w:cs="Times New Roman"/>
              <w:sz w:val="24"/>
              <w:szCs w:val="24"/>
            </w:rPr>
          </w:rPrChange>
        </w:rPr>
        <w:t xml:space="preserve"> </w:t>
      </w:r>
      <w:r w:rsidR="00775CFE" w:rsidRPr="004F4FD1">
        <w:rPr>
          <w:rFonts w:ascii="Times New Roman" w:hAnsi="Times New Roman" w:cs="Times New Roman"/>
          <w:sz w:val="20"/>
          <w:szCs w:val="20"/>
          <w:rPrChange w:id="2013" w:author="MOHSIN ALAM" w:date="2024-09-05T15:06:00Z">
            <w:rPr>
              <w:rFonts w:ascii="Times New Roman" w:hAnsi="Times New Roman" w:cs="Times New Roman"/>
              <w:sz w:val="24"/>
              <w:szCs w:val="24"/>
            </w:rPr>
          </w:rPrChange>
        </w:rPr>
        <w:t>onto the white paper</w:t>
      </w:r>
      <w:r w:rsidR="00F37894" w:rsidRPr="004F4FD1">
        <w:rPr>
          <w:rFonts w:ascii="Times New Roman" w:hAnsi="Times New Roman" w:cs="Times New Roman"/>
          <w:sz w:val="20"/>
          <w:szCs w:val="20"/>
          <w:rPrChange w:id="2014" w:author="MOHSIN ALAM" w:date="2024-09-05T15:06:00Z">
            <w:rPr>
              <w:rFonts w:ascii="Times New Roman" w:hAnsi="Times New Roman" w:cs="Times New Roman"/>
              <w:sz w:val="24"/>
              <w:szCs w:val="24"/>
            </w:rPr>
          </w:rPrChange>
        </w:rPr>
        <w:t>.</w:t>
      </w:r>
    </w:p>
    <w:p w14:paraId="2A79A818" w14:textId="5E2F8C3A" w:rsidR="009E68D3" w:rsidRPr="004F4FD1" w:rsidRDefault="009E68D3" w:rsidP="00A54284">
      <w:pPr>
        <w:spacing w:after="0" w:line="240" w:lineRule="auto"/>
        <w:jc w:val="both"/>
        <w:rPr>
          <w:rFonts w:ascii="Times New Roman" w:hAnsi="Times New Roman" w:cs="Times New Roman"/>
          <w:sz w:val="20"/>
          <w:szCs w:val="20"/>
          <w:rPrChange w:id="2015" w:author="MOHSIN ALAM" w:date="2024-09-05T15:06:00Z">
            <w:rPr>
              <w:rFonts w:ascii="Times New Roman" w:hAnsi="Times New Roman" w:cs="Times New Roman"/>
              <w:sz w:val="24"/>
              <w:szCs w:val="24"/>
            </w:rPr>
          </w:rPrChange>
        </w:rPr>
      </w:pPr>
    </w:p>
    <w:p w14:paraId="2B4D7699" w14:textId="77777777" w:rsidR="00F37894" w:rsidRPr="004F4FD1" w:rsidRDefault="00BA38FC" w:rsidP="00A54284">
      <w:pPr>
        <w:spacing w:after="0" w:line="240" w:lineRule="auto"/>
        <w:jc w:val="both"/>
        <w:rPr>
          <w:rFonts w:ascii="Times New Roman" w:hAnsi="Times New Roman" w:cs="Times New Roman"/>
          <w:b/>
          <w:sz w:val="20"/>
          <w:szCs w:val="20"/>
          <w:rPrChange w:id="2016"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2017" w:author="MOHSIN ALAM" w:date="2024-09-05T15:06:00Z">
            <w:rPr>
              <w:rFonts w:ascii="Times New Roman" w:hAnsi="Times New Roman" w:cs="Times New Roman"/>
              <w:b/>
              <w:sz w:val="24"/>
              <w:szCs w:val="24"/>
            </w:rPr>
          </w:rPrChange>
        </w:rPr>
        <w:t>7.</w:t>
      </w:r>
      <w:r w:rsidR="004D7D69" w:rsidRPr="004F4FD1">
        <w:rPr>
          <w:rFonts w:ascii="Times New Roman" w:hAnsi="Times New Roman" w:cs="Times New Roman"/>
          <w:b/>
          <w:sz w:val="20"/>
          <w:szCs w:val="20"/>
          <w:rPrChange w:id="2018" w:author="MOHSIN ALAM" w:date="2024-09-05T15:06:00Z">
            <w:rPr>
              <w:rFonts w:ascii="Times New Roman" w:hAnsi="Times New Roman" w:cs="Times New Roman"/>
              <w:b/>
              <w:sz w:val="24"/>
              <w:szCs w:val="24"/>
            </w:rPr>
          </w:rPrChange>
        </w:rPr>
        <w:t>7</w:t>
      </w:r>
      <w:r w:rsidRPr="004F4FD1">
        <w:rPr>
          <w:rFonts w:ascii="Times New Roman" w:hAnsi="Times New Roman" w:cs="Times New Roman"/>
          <w:b/>
          <w:sz w:val="20"/>
          <w:szCs w:val="20"/>
          <w:rPrChange w:id="2019" w:author="MOHSIN ALAM" w:date="2024-09-05T15:06:00Z">
            <w:rPr>
              <w:rFonts w:ascii="Times New Roman" w:hAnsi="Times New Roman" w:cs="Times New Roman"/>
              <w:b/>
              <w:sz w:val="24"/>
              <w:szCs w:val="24"/>
            </w:rPr>
          </w:rPrChange>
        </w:rPr>
        <w:t xml:space="preserve"> Staining</w:t>
      </w:r>
      <w:r w:rsidR="00110616" w:rsidRPr="004F4FD1">
        <w:rPr>
          <w:rFonts w:ascii="Times New Roman" w:hAnsi="Times New Roman" w:cs="Times New Roman"/>
          <w:b/>
          <w:sz w:val="20"/>
          <w:szCs w:val="20"/>
          <w:rPrChange w:id="2020" w:author="MOHSIN ALAM" w:date="2024-09-05T15:06:00Z">
            <w:rPr>
              <w:rFonts w:ascii="Times New Roman" w:hAnsi="Times New Roman" w:cs="Times New Roman"/>
              <w:b/>
              <w:sz w:val="24"/>
              <w:szCs w:val="24"/>
            </w:rPr>
          </w:rPrChange>
        </w:rPr>
        <w:t xml:space="preserve"> Test</w:t>
      </w:r>
    </w:p>
    <w:p w14:paraId="48D4F33D" w14:textId="612372E5" w:rsidR="00C438B7" w:rsidRPr="004F4FD1" w:rsidRDefault="00C438B7" w:rsidP="00A54284">
      <w:pPr>
        <w:spacing w:after="0" w:line="240" w:lineRule="auto"/>
        <w:jc w:val="both"/>
        <w:rPr>
          <w:rFonts w:ascii="Times New Roman" w:hAnsi="Times New Roman" w:cs="Times New Roman"/>
          <w:b/>
          <w:sz w:val="20"/>
          <w:szCs w:val="20"/>
          <w:rPrChange w:id="2021" w:author="MOHSIN ALAM" w:date="2024-09-05T15:06:00Z">
            <w:rPr>
              <w:rFonts w:ascii="Times New Roman" w:hAnsi="Times New Roman" w:cs="Times New Roman"/>
              <w:b/>
              <w:sz w:val="24"/>
              <w:szCs w:val="24"/>
            </w:rPr>
          </w:rPrChange>
        </w:rPr>
      </w:pPr>
    </w:p>
    <w:p w14:paraId="2F979619" w14:textId="6EE358D4" w:rsidR="00F37894" w:rsidRPr="004F4FD1" w:rsidRDefault="00BA38FC" w:rsidP="00A54284">
      <w:pPr>
        <w:spacing w:after="0" w:line="240" w:lineRule="auto"/>
        <w:jc w:val="both"/>
        <w:rPr>
          <w:rFonts w:ascii="Times New Roman" w:hAnsi="Times New Roman" w:cs="Times New Roman"/>
          <w:sz w:val="20"/>
          <w:szCs w:val="20"/>
          <w:rPrChange w:id="2022"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2023" w:author="MOHSIN ALAM" w:date="2024-09-05T15:06:00Z">
            <w:rPr>
              <w:rFonts w:ascii="Times New Roman" w:hAnsi="Times New Roman" w:cs="Times New Roman"/>
              <w:sz w:val="24"/>
              <w:szCs w:val="24"/>
            </w:rPr>
          </w:rPrChange>
        </w:rPr>
        <w:t>The inner and outer surface</w:t>
      </w:r>
      <w:r w:rsidR="0033314A" w:rsidRPr="004F4FD1">
        <w:rPr>
          <w:rFonts w:ascii="Times New Roman" w:hAnsi="Times New Roman" w:cs="Times New Roman"/>
          <w:sz w:val="20"/>
          <w:szCs w:val="20"/>
          <w:rPrChange w:id="2024" w:author="MOHSIN ALAM" w:date="2024-09-05T15:06:00Z">
            <w:rPr>
              <w:rFonts w:ascii="Times New Roman" w:hAnsi="Times New Roman" w:cs="Times New Roman"/>
              <w:sz w:val="24"/>
              <w:szCs w:val="24"/>
            </w:rPr>
          </w:rPrChange>
        </w:rPr>
        <w:t>s</w:t>
      </w:r>
      <w:r w:rsidRPr="004F4FD1">
        <w:rPr>
          <w:rFonts w:ascii="Times New Roman" w:hAnsi="Times New Roman" w:cs="Times New Roman"/>
          <w:sz w:val="20"/>
          <w:szCs w:val="20"/>
          <w:rPrChange w:id="2025" w:author="MOHSIN ALAM" w:date="2024-09-05T15:06:00Z">
            <w:rPr>
              <w:rFonts w:ascii="Times New Roman" w:hAnsi="Times New Roman" w:cs="Times New Roman"/>
              <w:sz w:val="24"/>
              <w:szCs w:val="24"/>
            </w:rPr>
          </w:rPrChange>
        </w:rPr>
        <w:t xml:space="preserve"> of the </w:t>
      </w:r>
      <w:r w:rsidR="002E15F0" w:rsidRPr="004F4FD1">
        <w:rPr>
          <w:rFonts w:ascii="Times New Roman" w:hAnsi="Times New Roman" w:cs="Times New Roman"/>
          <w:sz w:val="20"/>
          <w:szCs w:val="20"/>
          <w:rPrChange w:id="2026" w:author="MOHSIN ALAM" w:date="2024-09-05T15:06:00Z">
            <w:rPr>
              <w:rFonts w:ascii="Times New Roman" w:hAnsi="Times New Roman" w:cs="Times New Roman"/>
              <w:sz w:val="24"/>
              <w:szCs w:val="24"/>
            </w:rPr>
          </w:rPrChange>
        </w:rPr>
        <w:t>SS</w:t>
      </w:r>
      <w:r w:rsidR="00F85D09" w:rsidRPr="004F4FD1">
        <w:rPr>
          <w:rFonts w:ascii="Times New Roman" w:hAnsi="Times New Roman" w:cs="Times New Roman"/>
          <w:sz w:val="20"/>
          <w:szCs w:val="20"/>
          <w:rPrChange w:id="2027" w:author="MOHSIN ALAM" w:date="2024-09-05T15:06:00Z">
            <w:rPr>
              <w:rFonts w:ascii="Times New Roman" w:hAnsi="Times New Roman" w:cs="Times New Roman"/>
              <w:sz w:val="24"/>
              <w:szCs w:val="24"/>
            </w:rPr>
          </w:rPrChange>
        </w:rPr>
        <w:t xml:space="preserve"> </w:t>
      </w:r>
      <w:r w:rsidR="00B672BC" w:rsidRPr="004F4FD1">
        <w:rPr>
          <w:rFonts w:ascii="Times New Roman" w:hAnsi="Times New Roman" w:cs="Times New Roman"/>
          <w:sz w:val="20"/>
          <w:szCs w:val="20"/>
          <w:rPrChange w:id="2028" w:author="MOHSIN ALAM" w:date="2024-09-05T15:06:00Z">
            <w:rPr>
              <w:rFonts w:ascii="Times New Roman" w:hAnsi="Times New Roman" w:cs="Times New Roman"/>
              <w:sz w:val="24"/>
              <w:szCs w:val="24"/>
            </w:rPr>
          </w:rPrChange>
        </w:rPr>
        <w:t>t</w:t>
      </w:r>
      <w:r w:rsidR="00791DD9" w:rsidRPr="004F4FD1">
        <w:rPr>
          <w:rFonts w:ascii="Times New Roman" w:hAnsi="Times New Roman" w:cs="Times New Roman"/>
          <w:sz w:val="20"/>
          <w:szCs w:val="20"/>
          <w:rPrChange w:id="2029" w:author="MOHSIN ALAM" w:date="2024-09-05T15:06:00Z">
            <w:rPr>
              <w:rFonts w:ascii="Times New Roman" w:hAnsi="Times New Roman" w:cs="Times New Roman"/>
              <w:sz w:val="24"/>
              <w:szCs w:val="24"/>
            </w:rPr>
          </w:rPrChange>
        </w:rPr>
        <w:t xml:space="preserve">hermos </w:t>
      </w:r>
      <w:r w:rsidR="00F85D09" w:rsidRPr="004F4FD1">
        <w:rPr>
          <w:rFonts w:ascii="Times New Roman" w:hAnsi="Times New Roman" w:cs="Times New Roman"/>
          <w:sz w:val="20"/>
          <w:szCs w:val="20"/>
          <w:rPrChange w:id="2030" w:author="MOHSIN ALAM" w:date="2024-09-05T15:06:00Z">
            <w:rPr>
              <w:rFonts w:ascii="Times New Roman" w:hAnsi="Times New Roman" w:cs="Times New Roman"/>
              <w:sz w:val="24"/>
              <w:szCs w:val="24"/>
            </w:rPr>
          </w:rPrChange>
        </w:rPr>
        <w:t>shall</w:t>
      </w:r>
      <w:r w:rsidRPr="004F4FD1">
        <w:rPr>
          <w:rFonts w:ascii="Times New Roman" w:hAnsi="Times New Roman" w:cs="Times New Roman"/>
          <w:sz w:val="20"/>
          <w:szCs w:val="20"/>
          <w:rPrChange w:id="2031" w:author="MOHSIN ALAM" w:date="2024-09-05T15:06:00Z">
            <w:rPr>
              <w:rFonts w:ascii="Times New Roman" w:hAnsi="Times New Roman" w:cs="Times New Roman"/>
              <w:sz w:val="24"/>
              <w:szCs w:val="24"/>
            </w:rPr>
          </w:rPrChange>
        </w:rPr>
        <w:t xml:space="preserve"> be thoroughly washed with hot soapy water. Thoroughly rinse and then degrease the test specimens in acetone or methylated spirits, then wipe</w:t>
      </w:r>
      <w:r w:rsidR="00B672BC" w:rsidRPr="004F4FD1">
        <w:rPr>
          <w:rFonts w:ascii="Times New Roman" w:hAnsi="Times New Roman" w:cs="Times New Roman"/>
          <w:sz w:val="20"/>
          <w:szCs w:val="20"/>
          <w:rPrChange w:id="2032"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sz w:val="20"/>
          <w:szCs w:val="20"/>
          <w:rPrChange w:id="2033" w:author="MOHSIN ALAM" w:date="2024-09-05T15:06:00Z">
            <w:rPr>
              <w:rFonts w:ascii="Times New Roman" w:hAnsi="Times New Roman" w:cs="Times New Roman"/>
              <w:sz w:val="24"/>
              <w:szCs w:val="24"/>
            </w:rPr>
          </w:rPrChange>
        </w:rPr>
        <w:t xml:space="preserve">using a soft cloth. The </w:t>
      </w:r>
      <w:r w:rsidR="00791DD9" w:rsidRPr="004F4FD1">
        <w:rPr>
          <w:rFonts w:ascii="Times New Roman" w:hAnsi="Times New Roman" w:cs="Times New Roman"/>
          <w:sz w:val="20"/>
          <w:szCs w:val="20"/>
          <w:rPrChange w:id="2034" w:author="MOHSIN ALAM" w:date="2024-09-05T15:06:00Z">
            <w:rPr>
              <w:rFonts w:ascii="Times New Roman" w:hAnsi="Times New Roman" w:cs="Times New Roman"/>
              <w:sz w:val="24"/>
              <w:szCs w:val="24"/>
            </w:rPr>
          </w:rPrChange>
        </w:rPr>
        <w:t xml:space="preserve">SS </w:t>
      </w:r>
      <w:r w:rsidR="00B672BC" w:rsidRPr="004F4FD1">
        <w:rPr>
          <w:rFonts w:ascii="Times New Roman" w:hAnsi="Times New Roman" w:cs="Times New Roman"/>
          <w:sz w:val="20"/>
          <w:szCs w:val="20"/>
          <w:rPrChange w:id="2035" w:author="MOHSIN ALAM" w:date="2024-09-05T15:06:00Z">
            <w:rPr>
              <w:rFonts w:ascii="Times New Roman" w:hAnsi="Times New Roman" w:cs="Times New Roman"/>
              <w:sz w:val="24"/>
              <w:szCs w:val="24"/>
            </w:rPr>
          </w:rPrChange>
        </w:rPr>
        <w:t>t</w:t>
      </w:r>
      <w:r w:rsidR="00791DD9" w:rsidRPr="004F4FD1">
        <w:rPr>
          <w:rFonts w:ascii="Times New Roman" w:hAnsi="Times New Roman" w:cs="Times New Roman"/>
          <w:sz w:val="20"/>
          <w:szCs w:val="20"/>
          <w:rPrChange w:id="2036" w:author="MOHSIN ALAM" w:date="2024-09-05T15:06:00Z">
            <w:rPr>
              <w:rFonts w:ascii="Times New Roman" w:hAnsi="Times New Roman" w:cs="Times New Roman"/>
              <w:sz w:val="24"/>
              <w:szCs w:val="24"/>
            </w:rPr>
          </w:rPrChange>
        </w:rPr>
        <w:t>hermos</w:t>
      </w:r>
      <w:r w:rsidRPr="004F4FD1">
        <w:rPr>
          <w:rFonts w:ascii="Times New Roman" w:hAnsi="Times New Roman" w:cs="Times New Roman"/>
          <w:sz w:val="20"/>
          <w:szCs w:val="20"/>
          <w:rPrChange w:id="2037" w:author="MOHSIN ALAM" w:date="2024-09-05T15:06:00Z">
            <w:rPr>
              <w:rFonts w:ascii="Times New Roman" w:hAnsi="Times New Roman" w:cs="Times New Roman"/>
              <w:sz w:val="24"/>
              <w:szCs w:val="24"/>
            </w:rPr>
          </w:rPrChange>
        </w:rPr>
        <w:t xml:space="preserve">, when dipped for 16 h in each of the following </w:t>
      </w:r>
      <w:r w:rsidR="0033314A" w:rsidRPr="004F4FD1">
        <w:rPr>
          <w:rFonts w:ascii="Times New Roman" w:hAnsi="Times New Roman" w:cs="Times New Roman"/>
          <w:sz w:val="20"/>
          <w:szCs w:val="20"/>
          <w:rPrChange w:id="2038" w:author="MOHSIN ALAM" w:date="2024-09-05T15:06:00Z">
            <w:rPr>
              <w:rFonts w:ascii="Times New Roman" w:hAnsi="Times New Roman" w:cs="Times New Roman"/>
              <w:sz w:val="24"/>
              <w:szCs w:val="24"/>
            </w:rPr>
          </w:rPrChange>
        </w:rPr>
        <w:t>solution</w:t>
      </w:r>
      <w:r w:rsidR="00876043" w:rsidRPr="004F4FD1">
        <w:rPr>
          <w:rFonts w:ascii="Times New Roman" w:hAnsi="Times New Roman" w:cs="Times New Roman"/>
          <w:sz w:val="20"/>
          <w:szCs w:val="20"/>
          <w:rPrChange w:id="2039" w:author="MOHSIN ALAM" w:date="2024-09-05T15:06:00Z">
            <w:rPr>
              <w:rFonts w:ascii="Times New Roman" w:hAnsi="Times New Roman" w:cs="Times New Roman"/>
              <w:sz w:val="24"/>
              <w:szCs w:val="24"/>
            </w:rPr>
          </w:rPrChange>
        </w:rPr>
        <w:t xml:space="preserve">s maintained at 60 </w:t>
      </w:r>
      <w:ins w:id="2040" w:author="MOHSIN ALAM" w:date="2024-09-05T15:28:00Z">
        <w:r w:rsidR="001454D4" w:rsidRPr="00F40EB4">
          <w:rPr>
            <w:rFonts w:ascii="Times New Roman" w:hAnsi="Times New Roman" w:cs="Times New Roman"/>
            <w:sz w:val="20"/>
            <w:szCs w:val="20"/>
          </w:rPr>
          <w:t xml:space="preserve">°C </w:t>
        </w:r>
      </w:ins>
      <w:r w:rsidRPr="004F4FD1">
        <w:rPr>
          <w:rFonts w:ascii="Times New Roman" w:hAnsi="Times New Roman" w:cs="Times New Roman"/>
          <w:sz w:val="20"/>
          <w:szCs w:val="20"/>
          <w:rPrChange w:id="2041" w:author="MOHSIN ALAM" w:date="2024-09-05T15:06:00Z">
            <w:rPr>
              <w:rFonts w:ascii="Times New Roman" w:hAnsi="Times New Roman" w:cs="Times New Roman"/>
              <w:sz w:val="24"/>
              <w:szCs w:val="24"/>
            </w:rPr>
          </w:rPrChange>
        </w:rPr>
        <w:t>± 2</w:t>
      </w:r>
      <w:r w:rsidR="00F37894" w:rsidRPr="004F4FD1">
        <w:rPr>
          <w:rFonts w:ascii="Times New Roman" w:hAnsi="Times New Roman" w:cs="Times New Roman"/>
          <w:sz w:val="20"/>
          <w:szCs w:val="20"/>
          <w:rPrChange w:id="2042" w:author="MOHSIN ALAM" w:date="2024-09-05T15:06:00Z">
            <w:rPr>
              <w:rFonts w:ascii="Times New Roman" w:hAnsi="Times New Roman" w:cs="Times New Roman"/>
              <w:sz w:val="24"/>
              <w:szCs w:val="24"/>
            </w:rPr>
          </w:rPrChange>
        </w:rPr>
        <w:t xml:space="preserve"> </w:t>
      </w:r>
      <w:r w:rsidR="00D35472" w:rsidRPr="004F4FD1">
        <w:rPr>
          <w:rFonts w:ascii="Times New Roman" w:hAnsi="Times New Roman" w:cs="Times New Roman"/>
          <w:sz w:val="20"/>
          <w:szCs w:val="20"/>
          <w:rPrChange w:id="2043" w:author="MOHSIN ALAM" w:date="2024-09-05T15:06:00Z">
            <w:rPr>
              <w:rFonts w:ascii="Times New Roman" w:hAnsi="Times New Roman" w:cs="Times New Roman"/>
              <w:sz w:val="24"/>
              <w:szCs w:val="24"/>
            </w:rPr>
          </w:rPrChange>
        </w:rPr>
        <w:t>°</w:t>
      </w:r>
      <w:r w:rsidRPr="004F4FD1">
        <w:rPr>
          <w:rFonts w:ascii="Times New Roman" w:hAnsi="Times New Roman" w:cs="Times New Roman"/>
          <w:sz w:val="20"/>
          <w:szCs w:val="20"/>
          <w:rPrChange w:id="2044" w:author="MOHSIN ALAM" w:date="2024-09-05T15:06:00Z">
            <w:rPr>
              <w:rFonts w:ascii="Times New Roman" w:hAnsi="Times New Roman" w:cs="Times New Roman"/>
              <w:sz w:val="24"/>
              <w:szCs w:val="24"/>
            </w:rPr>
          </w:rPrChange>
        </w:rPr>
        <w:t xml:space="preserve">C temperature, shall not show any sign of staining after removal from the solutions at the end of </w:t>
      </w:r>
      <w:r w:rsidR="004E06B1" w:rsidRPr="004F4FD1">
        <w:rPr>
          <w:rFonts w:ascii="Times New Roman" w:hAnsi="Times New Roman" w:cs="Times New Roman"/>
          <w:sz w:val="20"/>
          <w:szCs w:val="20"/>
          <w:rPrChange w:id="2045" w:author="MOHSIN ALAM" w:date="2024-09-05T15:06:00Z">
            <w:rPr>
              <w:rFonts w:ascii="Times New Roman" w:hAnsi="Times New Roman" w:cs="Times New Roman"/>
              <w:sz w:val="24"/>
              <w:szCs w:val="24"/>
            </w:rPr>
          </w:rPrChange>
        </w:rPr>
        <w:t xml:space="preserve">the </w:t>
      </w:r>
      <w:r w:rsidRPr="004F4FD1">
        <w:rPr>
          <w:rFonts w:ascii="Times New Roman" w:hAnsi="Times New Roman" w:cs="Times New Roman"/>
          <w:sz w:val="20"/>
          <w:szCs w:val="20"/>
          <w:rPrChange w:id="2046" w:author="MOHSIN ALAM" w:date="2024-09-05T15:06:00Z">
            <w:rPr>
              <w:rFonts w:ascii="Times New Roman" w:hAnsi="Times New Roman" w:cs="Times New Roman"/>
              <w:sz w:val="24"/>
              <w:szCs w:val="24"/>
            </w:rPr>
          </w:rPrChange>
        </w:rPr>
        <w:t>above period:</w:t>
      </w:r>
    </w:p>
    <w:p w14:paraId="473C32EA" w14:textId="26694562" w:rsidR="00BA38FC" w:rsidRPr="004F4FD1" w:rsidRDefault="00BA38FC" w:rsidP="00A54284">
      <w:pPr>
        <w:spacing w:after="0" w:line="240" w:lineRule="auto"/>
        <w:jc w:val="both"/>
        <w:rPr>
          <w:rFonts w:ascii="Times New Roman" w:hAnsi="Times New Roman" w:cs="Times New Roman"/>
          <w:sz w:val="20"/>
          <w:szCs w:val="20"/>
          <w:rPrChange w:id="2047"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2048" w:author="MOHSIN ALAM" w:date="2024-09-05T15:06:00Z">
            <w:rPr>
              <w:rFonts w:ascii="Times New Roman" w:hAnsi="Times New Roman" w:cs="Times New Roman"/>
              <w:sz w:val="24"/>
              <w:szCs w:val="24"/>
            </w:rPr>
          </w:rPrChange>
        </w:rPr>
        <w:t xml:space="preserve"> </w:t>
      </w:r>
    </w:p>
    <w:p w14:paraId="4BC13E8D" w14:textId="7975B24A" w:rsidR="00F37894" w:rsidRPr="004F4FD1" w:rsidRDefault="006F7521">
      <w:pPr>
        <w:pStyle w:val="ListParagraph"/>
        <w:numPr>
          <w:ilvl w:val="0"/>
          <w:numId w:val="19"/>
        </w:numPr>
        <w:spacing w:after="60" w:line="240" w:lineRule="auto"/>
        <w:contextualSpacing w:val="0"/>
        <w:jc w:val="both"/>
        <w:rPr>
          <w:rFonts w:ascii="Times New Roman" w:hAnsi="Times New Roman" w:cs="Times New Roman"/>
          <w:sz w:val="20"/>
          <w:szCs w:val="20"/>
          <w:rPrChange w:id="2049" w:author="MOHSIN ALAM" w:date="2024-09-05T15:06:00Z">
            <w:rPr>
              <w:rFonts w:ascii="Times New Roman" w:hAnsi="Times New Roman" w:cs="Times New Roman"/>
              <w:sz w:val="24"/>
              <w:szCs w:val="24"/>
            </w:rPr>
          </w:rPrChange>
        </w:rPr>
        <w:pPrChange w:id="2050" w:author="MOHSIN ALAM" w:date="2024-09-05T15:28:00Z">
          <w:pPr>
            <w:pStyle w:val="ListParagraph"/>
            <w:numPr>
              <w:numId w:val="19"/>
            </w:numPr>
            <w:spacing w:after="0" w:line="240" w:lineRule="auto"/>
            <w:ind w:hanging="360"/>
            <w:jc w:val="both"/>
          </w:pPr>
        </w:pPrChange>
      </w:pPr>
      <w:r w:rsidRPr="004F4FD1">
        <w:rPr>
          <w:rFonts w:ascii="Times New Roman" w:hAnsi="Times New Roman" w:cs="Times New Roman"/>
          <w:sz w:val="20"/>
          <w:szCs w:val="20"/>
          <w:rPrChange w:id="2051" w:author="MOHSIN ALAM" w:date="2024-09-05T15:06:00Z">
            <w:rPr>
              <w:rFonts w:ascii="Times New Roman" w:hAnsi="Times New Roman" w:cs="Times New Roman"/>
              <w:sz w:val="24"/>
              <w:szCs w:val="24"/>
            </w:rPr>
          </w:rPrChange>
        </w:rPr>
        <w:t xml:space="preserve">10 g </w:t>
      </w:r>
      <w:r w:rsidR="00BA38FC" w:rsidRPr="004F4FD1">
        <w:rPr>
          <w:rFonts w:ascii="Times New Roman" w:hAnsi="Times New Roman" w:cs="Times New Roman"/>
          <w:sz w:val="20"/>
          <w:szCs w:val="20"/>
          <w:rPrChange w:id="2052" w:author="MOHSIN ALAM" w:date="2024-09-05T15:06:00Z">
            <w:rPr>
              <w:rFonts w:ascii="Times New Roman" w:hAnsi="Times New Roman" w:cs="Times New Roman"/>
              <w:sz w:val="24"/>
              <w:szCs w:val="24"/>
            </w:rPr>
          </w:rPrChange>
        </w:rPr>
        <w:t>of glacial acetic acid (99 percent</w:t>
      </w:r>
      <w:r w:rsidRPr="004F4FD1">
        <w:rPr>
          <w:rFonts w:ascii="Times New Roman" w:hAnsi="Times New Roman" w:cs="Times New Roman"/>
          <w:sz w:val="20"/>
          <w:szCs w:val="20"/>
          <w:rPrChange w:id="2053" w:author="MOHSIN ALAM" w:date="2024-09-05T15:06:00Z">
            <w:rPr>
              <w:rFonts w:ascii="Times New Roman" w:hAnsi="Times New Roman" w:cs="Times New Roman"/>
              <w:sz w:val="24"/>
              <w:szCs w:val="24"/>
            </w:rPr>
          </w:rPrChange>
        </w:rPr>
        <w:t xml:space="preserve"> purity/AR grade material</w:t>
      </w:r>
      <w:r w:rsidR="00BA38FC" w:rsidRPr="004F4FD1">
        <w:rPr>
          <w:rFonts w:ascii="Times New Roman" w:hAnsi="Times New Roman" w:cs="Times New Roman"/>
          <w:sz w:val="20"/>
          <w:szCs w:val="20"/>
          <w:rPrChange w:id="2054" w:author="MOHSIN ALAM" w:date="2024-09-05T15:06:00Z">
            <w:rPr>
              <w:rFonts w:ascii="Times New Roman" w:hAnsi="Times New Roman" w:cs="Times New Roman"/>
              <w:sz w:val="24"/>
              <w:szCs w:val="24"/>
            </w:rPr>
          </w:rPrChange>
        </w:rPr>
        <w:t xml:space="preserve">) dissolved in distilled water to make </w:t>
      </w:r>
      <w:ins w:id="2055" w:author="MOHSIN ALAM" w:date="2024-09-05T15:28:00Z">
        <w:r w:rsidR="001454D4">
          <w:rPr>
            <w:rFonts w:ascii="Times New Roman" w:hAnsi="Times New Roman" w:cs="Times New Roman"/>
            <w:sz w:val="20"/>
            <w:szCs w:val="20"/>
          </w:rPr>
          <w:br w:type="textWrapping" w:clear="all"/>
        </w:r>
      </w:ins>
      <w:r w:rsidR="00BA38FC" w:rsidRPr="004F4FD1">
        <w:rPr>
          <w:rFonts w:ascii="Times New Roman" w:hAnsi="Times New Roman" w:cs="Times New Roman"/>
          <w:sz w:val="20"/>
          <w:szCs w:val="20"/>
          <w:rPrChange w:id="2056" w:author="MOHSIN ALAM" w:date="2024-09-05T15:06:00Z">
            <w:rPr>
              <w:rFonts w:ascii="Times New Roman" w:hAnsi="Times New Roman" w:cs="Times New Roman"/>
              <w:sz w:val="24"/>
              <w:szCs w:val="24"/>
            </w:rPr>
          </w:rPrChange>
        </w:rPr>
        <w:t xml:space="preserve">100 ml; and </w:t>
      </w:r>
    </w:p>
    <w:p w14:paraId="43E94CBD" w14:textId="78C0888A" w:rsidR="00BA38FC" w:rsidRPr="004F4FD1" w:rsidRDefault="006F7521" w:rsidP="00A54284">
      <w:pPr>
        <w:pStyle w:val="ListParagraph"/>
        <w:numPr>
          <w:ilvl w:val="0"/>
          <w:numId w:val="19"/>
        </w:numPr>
        <w:spacing w:after="0" w:line="240" w:lineRule="auto"/>
        <w:jc w:val="both"/>
        <w:rPr>
          <w:rFonts w:ascii="Times New Roman" w:hAnsi="Times New Roman" w:cs="Times New Roman"/>
          <w:sz w:val="20"/>
          <w:szCs w:val="20"/>
          <w:rPrChange w:id="2057"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2058" w:author="MOHSIN ALAM" w:date="2024-09-05T15:06:00Z">
            <w:rPr>
              <w:rFonts w:ascii="Times New Roman" w:hAnsi="Times New Roman" w:cs="Times New Roman"/>
              <w:sz w:val="24"/>
              <w:szCs w:val="24"/>
            </w:rPr>
          </w:rPrChange>
        </w:rPr>
        <w:t xml:space="preserve">5 g </w:t>
      </w:r>
      <w:r w:rsidR="00BA38FC" w:rsidRPr="004F4FD1">
        <w:rPr>
          <w:rFonts w:ascii="Times New Roman" w:hAnsi="Times New Roman" w:cs="Times New Roman"/>
          <w:sz w:val="20"/>
          <w:szCs w:val="20"/>
          <w:rPrChange w:id="2059" w:author="MOHSIN ALAM" w:date="2024-09-05T15:06:00Z">
            <w:rPr>
              <w:rFonts w:ascii="Times New Roman" w:hAnsi="Times New Roman" w:cs="Times New Roman"/>
              <w:sz w:val="24"/>
              <w:szCs w:val="24"/>
            </w:rPr>
          </w:rPrChange>
        </w:rPr>
        <w:t>of pure sodium chloride</w:t>
      </w:r>
      <w:r w:rsidRPr="004F4FD1">
        <w:rPr>
          <w:rFonts w:ascii="Times New Roman" w:hAnsi="Times New Roman" w:cs="Times New Roman"/>
          <w:sz w:val="20"/>
          <w:szCs w:val="20"/>
          <w:rPrChange w:id="2060" w:author="MOHSIN ALAM" w:date="2024-09-05T15:06:00Z">
            <w:rPr>
              <w:rFonts w:ascii="Times New Roman" w:hAnsi="Times New Roman" w:cs="Times New Roman"/>
              <w:sz w:val="24"/>
              <w:szCs w:val="24"/>
            </w:rPr>
          </w:rPrChange>
        </w:rPr>
        <w:t xml:space="preserve"> (AR grade material)</w:t>
      </w:r>
      <w:r w:rsidR="00BA38FC" w:rsidRPr="004F4FD1">
        <w:rPr>
          <w:rFonts w:ascii="Times New Roman" w:hAnsi="Times New Roman" w:cs="Times New Roman"/>
          <w:sz w:val="20"/>
          <w:szCs w:val="20"/>
          <w:rPrChange w:id="2061" w:author="MOHSIN ALAM" w:date="2024-09-05T15:06:00Z">
            <w:rPr>
              <w:rFonts w:ascii="Times New Roman" w:hAnsi="Times New Roman" w:cs="Times New Roman"/>
              <w:sz w:val="24"/>
              <w:szCs w:val="24"/>
            </w:rPr>
          </w:rPrChange>
        </w:rPr>
        <w:t xml:space="preserve"> dissolved in distilled water to make 100 ml.</w:t>
      </w:r>
    </w:p>
    <w:p w14:paraId="7182C5C6" w14:textId="77777777" w:rsidR="00F37894" w:rsidRPr="004F4FD1" w:rsidRDefault="00F37894" w:rsidP="00A54284">
      <w:pPr>
        <w:spacing w:after="0" w:line="240" w:lineRule="auto"/>
        <w:jc w:val="both"/>
        <w:rPr>
          <w:rFonts w:ascii="Times New Roman" w:hAnsi="Times New Roman" w:cs="Times New Roman"/>
          <w:sz w:val="20"/>
          <w:szCs w:val="20"/>
          <w:rPrChange w:id="2062" w:author="MOHSIN ALAM" w:date="2024-09-05T15:06:00Z">
            <w:rPr>
              <w:rFonts w:ascii="Times New Roman" w:hAnsi="Times New Roman" w:cs="Times New Roman"/>
              <w:sz w:val="24"/>
              <w:szCs w:val="24"/>
            </w:rPr>
          </w:rPrChange>
        </w:rPr>
      </w:pPr>
    </w:p>
    <w:p w14:paraId="06F5D643" w14:textId="77777777" w:rsidR="00F37894" w:rsidRPr="004F4FD1" w:rsidRDefault="005D4821" w:rsidP="00A54284">
      <w:pPr>
        <w:spacing w:after="0" w:line="240" w:lineRule="auto"/>
        <w:jc w:val="both"/>
        <w:rPr>
          <w:rFonts w:ascii="Times New Roman" w:hAnsi="Times New Roman" w:cs="Times New Roman"/>
          <w:b/>
          <w:bCs/>
          <w:sz w:val="20"/>
          <w:szCs w:val="20"/>
          <w:rPrChange w:id="2063" w:author="MOHSIN ALAM" w:date="2024-09-05T15:06:00Z">
            <w:rPr>
              <w:rFonts w:ascii="Times New Roman" w:hAnsi="Times New Roman" w:cs="Times New Roman"/>
              <w:b/>
              <w:bCs/>
              <w:sz w:val="24"/>
              <w:szCs w:val="24"/>
            </w:rPr>
          </w:rPrChange>
        </w:rPr>
      </w:pPr>
      <w:r w:rsidRPr="004F4FD1">
        <w:rPr>
          <w:rFonts w:ascii="Times New Roman" w:hAnsi="Times New Roman" w:cs="Times New Roman"/>
          <w:b/>
          <w:bCs/>
          <w:sz w:val="20"/>
          <w:szCs w:val="20"/>
          <w:rPrChange w:id="2064" w:author="MOHSIN ALAM" w:date="2024-09-05T15:06:00Z">
            <w:rPr>
              <w:rFonts w:ascii="Times New Roman" w:hAnsi="Times New Roman" w:cs="Times New Roman"/>
              <w:b/>
              <w:bCs/>
              <w:sz w:val="24"/>
              <w:szCs w:val="24"/>
            </w:rPr>
          </w:rPrChange>
        </w:rPr>
        <w:t>7.</w:t>
      </w:r>
      <w:r w:rsidR="004D7D69" w:rsidRPr="004F4FD1">
        <w:rPr>
          <w:rFonts w:ascii="Times New Roman" w:hAnsi="Times New Roman" w:cs="Times New Roman"/>
          <w:b/>
          <w:bCs/>
          <w:sz w:val="20"/>
          <w:szCs w:val="20"/>
          <w:rPrChange w:id="2065" w:author="MOHSIN ALAM" w:date="2024-09-05T15:06:00Z">
            <w:rPr>
              <w:rFonts w:ascii="Times New Roman" w:hAnsi="Times New Roman" w:cs="Times New Roman"/>
              <w:b/>
              <w:bCs/>
              <w:sz w:val="24"/>
              <w:szCs w:val="24"/>
            </w:rPr>
          </w:rPrChange>
        </w:rPr>
        <w:t>8</w:t>
      </w:r>
      <w:r w:rsidRPr="004F4FD1">
        <w:rPr>
          <w:rFonts w:ascii="Times New Roman" w:hAnsi="Times New Roman" w:cs="Times New Roman"/>
          <w:b/>
          <w:bCs/>
          <w:sz w:val="20"/>
          <w:szCs w:val="20"/>
          <w:rPrChange w:id="2066" w:author="MOHSIN ALAM" w:date="2024-09-05T15:06:00Z">
            <w:rPr>
              <w:rFonts w:ascii="Times New Roman" w:hAnsi="Times New Roman" w:cs="Times New Roman"/>
              <w:b/>
              <w:bCs/>
              <w:sz w:val="24"/>
              <w:szCs w:val="24"/>
            </w:rPr>
          </w:rPrChange>
        </w:rPr>
        <w:t xml:space="preserve"> Check for</w:t>
      </w:r>
      <w:r w:rsidRPr="004F4FD1">
        <w:rPr>
          <w:rFonts w:ascii="Times New Roman" w:hAnsi="Times New Roman" w:cs="Times New Roman"/>
          <w:sz w:val="20"/>
          <w:szCs w:val="20"/>
          <w:rPrChange w:id="2067" w:author="MOHSIN ALAM" w:date="2024-09-05T15:06:00Z">
            <w:rPr>
              <w:rFonts w:ascii="Times New Roman" w:hAnsi="Times New Roman" w:cs="Times New Roman"/>
              <w:sz w:val="24"/>
              <w:szCs w:val="24"/>
            </w:rPr>
          </w:rPrChange>
        </w:rPr>
        <w:t xml:space="preserve"> </w:t>
      </w:r>
      <w:r w:rsidR="00775CFE" w:rsidRPr="004F4FD1">
        <w:rPr>
          <w:rFonts w:ascii="Times New Roman" w:hAnsi="Times New Roman" w:cs="Times New Roman"/>
          <w:b/>
          <w:bCs/>
          <w:sz w:val="20"/>
          <w:szCs w:val="20"/>
          <w:rPrChange w:id="2068" w:author="MOHSIN ALAM" w:date="2024-09-05T15:06:00Z">
            <w:rPr>
              <w:rFonts w:ascii="Times New Roman" w:hAnsi="Times New Roman" w:cs="Times New Roman"/>
              <w:b/>
              <w:bCs/>
              <w:sz w:val="24"/>
              <w:szCs w:val="24"/>
            </w:rPr>
          </w:rPrChange>
        </w:rPr>
        <w:t>Insulation and Material thickness</w:t>
      </w:r>
    </w:p>
    <w:p w14:paraId="4B1941A5" w14:textId="0D4318BC" w:rsidR="00110616" w:rsidRPr="004F4FD1" w:rsidRDefault="00110616" w:rsidP="00A54284">
      <w:pPr>
        <w:spacing w:after="0" w:line="240" w:lineRule="auto"/>
        <w:jc w:val="both"/>
        <w:rPr>
          <w:rFonts w:ascii="Times New Roman" w:hAnsi="Times New Roman" w:cs="Times New Roman"/>
          <w:sz w:val="20"/>
          <w:szCs w:val="20"/>
          <w:rPrChange w:id="2069" w:author="MOHSIN ALAM" w:date="2024-09-05T15:06:00Z">
            <w:rPr>
              <w:rFonts w:ascii="Times New Roman" w:hAnsi="Times New Roman" w:cs="Times New Roman"/>
              <w:sz w:val="24"/>
              <w:szCs w:val="24"/>
            </w:rPr>
          </w:rPrChange>
        </w:rPr>
      </w:pPr>
    </w:p>
    <w:p w14:paraId="5FF8DC4D" w14:textId="5AB1DB94" w:rsidR="005D4821" w:rsidRPr="004F4FD1" w:rsidRDefault="0033314A" w:rsidP="00A54284">
      <w:pPr>
        <w:spacing w:after="0" w:line="240" w:lineRule="auto"/>
        <w:jc w:val="both"/>
        <w:rPr>
          <w:rFonts w:ascii="Times New Roman" w:hAnsi="Times New Roman" w:cs="Times New Roman"/>
          <w:sz w:val="20"/>
          <w:szCs w:val="20"/>
          <w:rPrChange w:id="2070"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2071" w:author="MOHSIN ALAM" w:date="2024-09-05T15:06:00Z">
            <w:rPr>
              <w:rFonts w:ascii="Times New Roman" w:hAnsi="Times New Roman" w:cs="Times New Roman"/>
              <w:sz w:val="24"/>
              <w:szCs w:val="24"/>
            </w:rPr>
          </w:rPrChange>
        </w:rPr>
        <w:t>A s</w:t>
      </w:r>
      <w:r w:rsidR="005D4821" w:rsidRPr="004F4FD1">
        <w:rPr>
          <w:rFonts w:ascii="Times New Roman" w:hAnsi="Times New Roman" w:cs="Times New Roman"/>
          <w:sz w:val="20"/>
          <w:szCs w:val="20"/>
          <w:rPrChange w:id="2072" w:author="MOHSIN ALAM" w:date="2024-09-05T15:06:00Z">
            <w:rPr>
              <w:rFonts w:ascii="Times New Roman" w:hAnsi="Times New Roman" w:cs="Times New Roman"/>
              <w:sz w:val="24"/>
              <w:szCs w:val="24"/>
            </w:rPr>
          </w:rPrChange>
        </w:rPr>
        <w:t xml:space="preserve">eparate </w:t>
      </w:r>
      <w:r w:rsidR="00775CFE" w:rsidRPr="004F4FD1">
        <w:rPr>
          <w:rFonts w:ascii="Times New Roman" w:hAnsi="Times New Roman" w:cs="Times New Roman"/>
          <w:sz w:val="20"/>
          <w:szCs w:val="20"/>
          <w:rPrChange w:id="2073" w:author="MOHSIN ALAM" w:date="2024-09-05T15:06:00Z">
            <w:rPr>
              <w:rFonts w:ascii="Times New Roman" w:hAnsi="Times New Roman" w:cs="Times New Roman"/>
              <w:sz w:val="24"/>
              <w:szCs w:val="24"/>
            </w:rPr>
          </w:rPrChange>
        </w:rPr>
        <w:t>product</w:t>
      </w:r>
      <w:r w:rsidR="005D4821" w:rsidRPr="004F4FD1">
        <w:rPr>
          <w:rFonts w:ascii="Times New Roman" w:hAnsi="Times New Roman" w:cs="Times New Roman"/>
          <w:sz w:val="20"/>
          <w:szCs w:val="20"/>
          <w:rPrChange w:id="2074" w:author="MOHSIN ALAM" w:date="2024-09-05T15:06:00Z">
            <w:rPr>
              <w:rFonts w:ascii="Times New Roman" w:hAnsi="Times New Roman" w:cs="Times New Roman"/>
              <w:sz w:val="24"/>
              <w:szCs w:val="24"/>
            </w:rPr>
          </w:rPrChange>
        </w:rPr>
        <w:t xml:space="preserve"> other than as specified in </w:t>
      </w:r>
      <w:r w:rsidR="005D4821" w:rsidRPr="004F4FD1">
        <w:rPr>
          <w:rFonts w:ascii="Times New Roman" w:hAnsi="Times New Roman" w:cs="Times New Roman"/>
          <w:b/>
          <w:sz w:val="20"/>
          <w:szCs w:val="20"/>
          <w:rPrChange w:id="2075" w:author="MOHSIN ALAM" w:date="2024-09-05T15:06:00Z">
            <w:rPr>
              <w:rFonts w:ascii="Times New Roman" w:hAnsi="Times New Roman" w:cs="Times New Roman"/>
              <w:b/>
              <w:sz w:val="24"/>
              <w:szCs w:val="24"/>
            </w:rPr>
          </w:rPrChange>
        </w:rPr>
        <w:t>6</w:t>
      </w:r>
      <w:r w:rsidR="005D4821" w:rsidRPr="004F4FD1">
        <w:rPr>
          <w:rFonts w:ascii="Times New Roman" w:hAnsi="Times New Roman" w:cs="Times New Roman"/>
          <w:sz w:val="20"/>
          <w:szCs w:val="20"/>
          <w:rPrChange w:id="2076" w:author="MOHSIN ALAM" w:date="2024-09-05T15:06:00Z">
            <w:rPr>
              <w:rFonts w:ascii="Times New Roman" w:hAnsi="Times New Roman" w:cs="Times New Roman"/>
              <w:sz w:val="24"/>
              <w:szCs w:val="24"/>
            </w:rPr>
          </w:rPrChange>
        </w:rPr>
        <w:t xml:space="preserve"> is taken and cut to check if the insulating material used is </w:t>
      </w:r>
      <w:r w:rsidR="00775CFE" w:rsidRPr="004F4FD1">
        <w:rPr>
          <w:rFonts w:ascii="Times New Roman" w:hAnsi="Times New Roman" w:cs="Times New Roman"/>
          <w:sz w:val="20"/>
          <w:szCs w:val="20"/>
          <w:rPrChange w:id="2077" w:author="MOHSIN ALAM" w:date="2024-09-05T15:06:00Z">
            <w:rPr>
              <w:rFonts w:ascii="Times New Roman" w:hAnsi="Times New Roman" w:cs="Times New Roman"/>
              <w:sz w:val="24"/>
              <w:szCs w:val="24"/>
            </w:rPr>
          </w:rPrChange>
        </w:rPr>
        <w:t>as specified</w:t>
      </w:r>
      <w:r w:rsidR="006F7521" w:rsidRPr="004F4FD1">
        <w:rPr>
          <w:rFonts w:ascii="Times New Roman" w:hAnsi="Times New Roman" w:cs="Times New Roman"/>
          <w:sz w:val="20"/>
          <w:szCs w:val="20"/>
          <w:rPrChange w:id="2078" w:author="MOHSIN ALAM" w:date="2024-09-05T15:06:00Z">
            <w:rPr>
              <w:rFonts w:ascii="Times New Roman" w:hAnsi="Times New Roman" w:cs="Times New Roman"/>
              <w:sz w:val="24"/>
              <w:szCs w:val="24"/>
            </w:rPr>
          </w:rPrChange>
        </w:rPr>
        <w:t xml:space="preserve"> (</w:t>
      </w:r>
      <w:r w:rsidR="00F37894" w:rsidRPr="004F4FD1">
        <w:rPr>
          <w:rFonts w:ascii="Times New Roman" w:hAnsi="Times New Roman" w:cs="Times New Roman"/>
          <w:i/>
          <w:sz w:val="20"/>
          <w:szCs w:val="20"/>
          <w:rPrChange w:id="2079" w:author="MOHSIN ALAM" w:date="2024-09-05T15:06:00Z">
            <w:rPr>
              <w:rFonts w:ascii="Times New Roman" w:hAnsi="Times New Roman" w:cs="Times New Roman"/>
              <w:i/>
              <w:sz w:val="24"/>
              <w:szCs w:val="24"/>
            </w:rPr>
          </w:rPrChange>
        </w:rPr>
        <w:t>see</w:t>
      </w:r>
      <w:r w:rsidR="006F7521" w:rsidRPr="004F4FD1">
        <w:rPr>
          <w:rFonts w:ascii="Times New Roman" w:hAnsi="Times New Roman" w:cs="Times New Roman"/>
          <w:sz w:val="20"/>
          <w:szCs w:val="20"/>
          <w:rPrChange w:id="2080" w:author="MOHSIN ALAM" w:date="2024-09-05T15:06:00Z">
            <w:rPr>
              <w:rFonts w:ascii="Times New Roman" w:hAnsi="Times New Roman" w:cs="Times New Roman"/>
              <w:sz w:val="24"/>
              <w:szCs w:val="24"/>
            </w:rPr>
          </w:rPrChange>
        </w:rPr>
        <w:t xml:space="preserve"> </w:t>
      </w:r>
      <w:r w:rsidR="006F7521" w:rsidRPr="004F4FD1">
        <w:rPr>
          <w:rFonts w:ascii="Times New Roman" w:hAnsi="Times New Roman" w:cs="Times New Roman"/>
          <w:b/>
          <w:sz w:val="20"/>
          <w:szCs w:val="20"/>
          <w:rPrChange w:id="2081" w:author="MOHSIN ALAM" w:date="2024-09-05T15:06:00Z">
            <w:rPr>
              <w:rFonts w:ascii="Times New Roman" w:hAnsi="Times New Roman" w:cs="Times New Roman"/>
              <w:b/>
              <w:sz w:val="24"/>
              <w:szCs w:val="24"/>
            </w:rPr>
          </w:rPrChange>
        </w:rPr>
        <w:t>7.1.4</w:t>
      </w:r>
      <w:r w:rsidR="006F7521" w:rsidRPr="004F4FD1">
        <w:rPr>
          <w:rFonts w:ascii="Times New Roman" w:hAnsi="Times New Roman" w:cs="Times New Roman"/>
          <w:sz w:val="20"/>
          <w:szCs w:val="20"/>
          <w:rPrChange w:id="2082" w:author="MOHSIN ALAM" w:date="2024-09-05T15:06:00Z">
            <w:rPr>
              <w:rFonts w:ascii="Times New Roman" w:hAnsi="Times New Roman" w:cs="Times New Roman"/>
              <w:sz w:val="24"/>
              <w:szCs w:val="24"/>
            </w:rPr>
          </w:rPrChange>
        </w:rPr>
        <w:t>)</w:t>
      </w:r>
      <w:r w:rsidR="005D4821" w:rsidRPr="004F4FD1">
        <w:rPr>
          <w:rFonts w:ascii="Times New Roman" w:hAnsi="Times New Roman" w:cs="Times New Roman"/>
          <w:sz w:val="20"/>
          <w:szCs w:val="20"/>
          <w:rPrChange w:id="2083" w:author="MOHSIN ALAM" w:date="2024-09-05T15:06:00Z">
            <w:rPr>
              <w:rFonts w:ascii="Times New Roman" w:hAnsi="Times New Roman" w:cs="Times New Roman"/>
              <w:sz w:val="24"/>
              <w:szCs w:val="24"/>
            </w:rPr>
          </w:rPrChange>
        </w:rPr>
        <w:t xml:space="preserve">. The </w:t>
      </w:r>
      <w:r w:rsidR="006F7521" w:rsidRPr="004F4FD1">
        <w:rPr>
          <w:rFonts w:ascii="Times New Roman" w:hAnsi="Times New Roman" w:cs="Times New Roman"/>
          <w:sz w:val="20"/>
          <w:szCs w:val="20"/>
          <w:rPrChange w:id="2084" w:author="MOHSIN ALAM" w:date="2024-09-05T15:06:00Z">
            <w:rPr>
              <w:rFonts w:ascii="Times New Roman" w:hAnsi="Times New Roman" w:cs="Times New Roman"/>
              <w:sz w:val="24"/>
              <w:szCs w:val="24"/>
            </w:rPr>
          </w:rPrChange>
        </w:rPr>
        <w:t>s</w:t>
      </w:r>
      <w:r w:rsidR="005D4821" w:rsidRPr="004F4FD1">
        <w:rPr>
          <w:rFonts w:ascii="Times New Roman" w:hAnsi="Times New Roman" w:cs="Times New Roman"/>
          <w:sz w:val="20"/>
          <w:szCs w:val="20"/>
          <w:rPrChange w:id="2085" w:author="MOHSIN ALAM" w:date="2024-09-05T15:06:00Z">
            <w:rPr>
              <w:rFonts w:ascii="Times New Roman" w:hAnsi="Times New Roman" w:cs="Times New Roman"/>
              <w:sz w:val="24"/>
              <w:szCs w:val="24"/>
            </w:rPr>
          </w:rPrChange>
        </w:rPr>
        <w:t xml:space="preserve">ame </w:t>
      </w:r>
      <w:r w:rsidR="00775CFE" w:rsidRPr="004F4FD1">
        <w:rPr>
          <w:rFonts w:ascii="Times New Roman" w:hAnsi="Times New Roman" w:cs="Times New Roman"/>
          <w:sz w:val="20"/>
          <w:szCs w:val="20"/>
          <w:rPrChange w:id="2086" w:author="MOHSIN ALAM" w:date="2024-09-05T15:06:00Z">
            <w:rPr>
              <w:rFonts w:ascii="Times New Roman" w:hAnsi="Times New Roman" w:cs="Times New Roman"/>
              <w:sz w:val="24"/>
              <w:szCs w:val="24"/>
            </w:rPr>
          </w:rPrChange>
        </w:rPr>
        <w:t>product</w:t>
      </w:r>
      <w:r w:rsidR="005D4821" w:rsidRPr="004F4FD1">
        <w:rPr>
          <w:rFonts w:ascii="Times New Roman" w:hAnsi="Times New Roman" w:cs="Times New Roman"/>
          <w:sz w:val="20"/>
          <w:szCs w:val="20"/>
          <w:rPrChange w:id="2087" w:author="MOHSIN ALAM" w:date="2024-09-05T15:06:00Z">
            <w:rPr>
              <w:rFonts w:ascii="Times New Roman" w:hAnsi="Times New Roman" w:cs="Times New Roman"/>
              <w:sz w:val="24"/>
              <w:szCs w:val="24"/>
            </w:rPr>
          </w:rPrChange>
        </w:rPr>
        <w:t xml:space="preserve"> can be </w:t>
      </w:r>
      <w:r w:rsidR="00775CFE" w:rsidRPr="004F4FD1">
        <w:rPr>
          <w:rFonts w:ascii="Times New Roman" w:hAnsi="Times New Roman" w:cs="Times New Roman"/>
          <w:sz w:val="20"/>
          <w:szCs w:val="20"/>
          <w:rPrChange w:id="2088" w:author="MOHSIN ALAM" w:date="2024-09-05T15:06:00Z">
            <w:rPr>
              <w:rFonts w:ascii="Times New Roman" w:hAnsi="Times New Roman" w:cs="Times New Roman"/>
              <w:sz w:val="24"/>
              <w:szCs w:val="24"/>
            </w:rPr>
          </w:rPrChange>
        </w:rPr>
        <w:t xml:space="preserve">cut to check the thickness of various </w:t>
      </w:r>
      <w:r w:rsidR="002E15F0" w:rsidRPr="004F4FD1">
        <w:rPr>
          <w:rFonts w:ascii="Times New Roman" w:hAnsi="Times New Roman" w:cs="Times New Roman"/>
          <w:sz w:val="20"/>
          <w:szCs w:val="20"/>
          <w:rPrChange w:id="2089" w:author="MOHSIN ALAM" w:date="2024-09-05T15:06:00Z">
            <w:rPr>
              <w:rFonts w:ascii="Times New Roman" w:hAnsi="Times New Roman" w:cs="Times New Roman"/>
              <w:sz w:val="24"/>
              <w:szCs w:val="24"/>
            </w:rPr>
          </w:rPrChange>
        </w:rPr>
        <w:t xml:space="preserve">components of the </w:t>
      </w:r>
      <w:r w:rsidR="00775CFE" w:rsidRPr="004F4FD1">
        <w:rPr>
          <w:rFonts w:ascii="Times New Roman" w:hAnsi="Times New Roman" w:cs="Times New Roman"/>
          <w:sz w:val="20"/>
          <w:szCs w:val="20"/>
          <w:rPrChange w:id="2090" w:author="MOHSIN ALAM" w:date="2024-09-05T15:06:00Z">
            <w:rPr>
              <w:rFonts w:ascii="Times New Roman" w:hAnsi="Times New Roman" w:cs="Times New Roman"/>
              <w:sz w:val="24"/>
              <w:szCs w:val="24"/>
            </w:rPr>
          </w:rPrChange>
        </w:rPr>
        <w:t>product.</w:t>
      </w:r>
    </w:p>
    <w:p w14:paraId="6063225B" w14:textId="77777777" w:rsidR="00A058EC" w:rsidRPr="004F4FD1" w:rsidRDefault="00A058EC">
      <w:pPr>
        <w:spacing w:after="0" w:line="240" w:lineRule="auto"/>
        <w:jc w:val="both"/>
        <w:rPr>
          <w:rFonts w:ascii="Times New Roman" w:hAnsi="Times New Roman" w:cs="Times New Roman"/>
          <w:smallCaps/>
          <w:sz w:val="20"/>
          <w:szCs w:val="20"/>
          <w:rPrChange w:id="2091" w:author="MOHSIN ALAM" w:date="2024-09-05T15:06:00Z">
            <w:rPr>
              <w:rFonts w:ascii="Times New Roman" w:hAnsi="Times New Roman" w:cs="Times New Roman"/>
              <w:smallCaps/>
              <w:sz w:val="24"/>
              <w:szCs w:val="24"/>
            </w:rPr>
          </w:rPrChange>
        </w:rPr>
        <w:pPrChange w:id="2092" w:author="MOHSIN ALAM" w:date="2024-09-05T15:26:00Z">
          <w:pPr>
            <w:spacing w:after="0"/>
            <w:jc w:val="both"/>
          </w:pPr>
        </w:pPrChange>
      </w:pPr>
    </w:p>
    <w:p w14:paraId="75A6DF07" w14:textId="0B5B7318" w:rsidR="00432DA3" w:rsidRPr="004F4FD1" w:rsidRDefault="00C32B5D">
      <w:pPr>
        <w:spacing w:after="0" w:line="240" w:lineRule="auto"/>
        <w:jc w:val="both"/>
        <w:rPr>
          <w:rFonts w:ascii="Times New Roman" w:hAnsi="Times New Roman" w:cs="Times New Roman"/>
          <w:b/>
          <w:sz w:val="20"/>
          <w:szCs w:val="20"/>
          <w:rPrChange w:id="2093" w:author="MOHSIN ALAM" w:date="2024-09-05T15:06:00Z">
            <w:rPr>
              <w:rFonts w:ascii="Times New Roman" w:hAnsi="Times New Roman" w:cs="Times New Roman"/>
              <w:b/>
              <w:sz w:val="24"/>
              <w:szCs w:val="24"/>
            </w:rPr>
          </w:rPrChange>
        </w:rPr>
        <w:pPrChange w:id="2094" w:author="MOHSIN ALAM" w:date="2024-09-05T15:26:00Z">
          <w:pPr>
            <w:spacing w:after="0"/>
            <w:jc w:val="both"/>
          </w:pPr>
        </w:pPrChange>
      </w:pPr>
      <w:r w:rsidRPr="004F4FD1">
        <w:rPr>
          <w:rFonts w:ascii="Times New Roman" w:hAnsi="Times New Roman" w:cs="Times New Roman"/>
          <w:b/>
          <w:sz w:val="20"/>
          <w:szCs w:val="20"/>
          <w:rPrChange w:id="2095" w:author="MOHSIN ALAM" w:date="2024-09-05T15:06:00Z">
            <w:rPr>
              <w:rFonts w:ascii="Times New Roman" w:hAnsi="Times New Roman" w:cs="Times New Roman"/>
              <w:b/>
              <w:sz w:val="24"/>
              <w:szCs w:val="24"/>
            </w:rPr>
          </w:rPrChange>
        </w:rPr>
        <w:t>7.</w:t>
      </w:r>
      <w:r w:rsidR="004D7D69" w:rsidRPr="004F4FD1">
        <w:rPr>
          <w:rFonts w:ascii="Times New Roman" w:hAnsi="Times New Roman" w:cs="Times New Roman"/>
          <w:b/>
          <w:sz w:val="20"/>
          <w:szCs w:val="20"/>
          <w:rPrChange w:id="2096" w:author="MOHSIN ALAM" w:date="2024-09-05T15:06:00Z">
            <w:rPr>
              <w:rFonts w:ascii="Times New Roman" w:hAnsi="Times New Roman" w:cs="Times New Roman"/>
              <w:b/>
              <w:sz w:val="24"/>
              <w:szCs w:val="24"/>
            </w:rPr>
          </w:rPrChange>
        </w:rPr>
        <w:t>9</w:t>
      </w:r>
      <w:r w:rsidR="000C6CDE" w:rsidRPr="004F4FD1">
        <w:rPr>
          <w:rFonts w:ascii="Times New Roman" w:hAnsi="Times New Roman" w:cs="Times New Roman"/>
          <w:b/>
          <w:sz w:val="20"/>
          <w:szCs w:val="20"/>
          <w:rPrChange w:id="2097" w:author="MOHSIN ALAM" w:date="2024-09-05T15:06:00Z">
            <w:rPr>
              <w:rFonts w:ascii="Times New Roman" w:hAnsi="Times New Roman" w:cs="Times New Roman"/>
              <w:b/>
              <w:sz w:val="24"/>
              <w:szCs w:val="24"/>
            </w:rPr>
          </w:rPrChange>
        </w:rPr>
        <w:t xml:space="preserve"> Stability</w:t>
      </w:r>
      <w:r w:rsidRPr="004F4FD1">
        <w:rPr>
          <w:rFonts w:ascii="Times New Roman" w:hAnsi="Times New Roman" w:cs="Times New Roman"/>
          <w:b/>
          <w:sz w:val="20"/>
          <w:szCs w:val="20"/>
          <w:rPrChange w:id="2098" w:author="MOHSIN ALAM" w:date="2024-09-05T15:06:00Z">
            <w:rPr>
              <w:rFonts w:ascii="Times New Roman" w:hAnsi="Times New Roman" w:cs="Times New Roman"/>
              <w:b/>
              <w:sz w:val="24"/>
              <w:szCs w:val="24"/>
            </w:rPr>
          </w:rPrChange>
        </w:rPr>
        <w:t xml:space="preserve"> </w:t>
      </w:r>
      <w:r w:rsidR="000C6CDE" w:rsidRPr="004F4FD1">
        <w:rPr>
          <w:rFonts w:ascii="Times New Roman" w:hAnsi="Times New Roman" w:cs="Times New Roman"/>
          <w:b/>
          <w:sz w:val="20"/>
          <w:szCs w:val="20"/>
          <w:rPrChange w:id="2099" w:author="MOHSIN ALAM" w:date="2024-09-05T15:06:00Z">
            <w:rPr>
              <w:rFonts w:ascii="Times New Roman" w:hAnsi="Times New Roman" w:cs="Times New Roman"/>
              <w:b/>
              <w:sz w:val="24"/>
              <w:szCs w:val="24"/>
            </w:rPr>
          </w:rPrChange>
        </w:rPr>
        <w:t xml:space="preserve">Test </w:t>
      </w:r>
    </w:p>
    <w:p w14:paraId="4E5B239A" w14:textId="77777777" w:rsidR="007D77C9" w:rsidRPr="004F4FD1" w:rsidRDefault="007D77C9">
      <w:pPr>
        <w:spacing w:after="0" w:line="240" w:lineRule="auto"/>
        <w:jc w:val="both"/>
        <w:rPr>
          <w:rFonts w:ascii="Times New Roman" w:hAnsi="Times New Roman" w:cs="Times New Roman"/>
          <w:bCs/>
          <w:sz w:val="20"/>
          <w:szCs w:val="20"/>
          <w:rPrChange w:id="2100" w:author="MOHSIN ALAM" w:date="2024-09-05T15:06:00Z">
            <w:rPr>
              <w:rFonts w:ascii="Times New Roman" w:hAnsi="Times New Roman" w:cs="Times New Roman"/>
              <w:bCs/>
              <w:sz w:val="24"/>
              <w:szCs w:val="24"/>
            </w:rPr>
          </w:rPrChange>
        </w:rPr>
        <w:pPrChange w:id="2101" w:author="MOHSIN ALAM" w:date="2024-09-05T15:26:00Z">
          <w:pPr>
            <w:spacing w:after="0"/>
            <w:jc w:val="both"/>
          </w:pPr>
        </w:pPrChange>
      </w:pPr>
    </w:p>
    <w:p w14:paraId="1DC7076E" w14:textId="4F3D60EB" w:rsidR="006725F1" w:rsidRPr="004F4FD1" w:rsidRDefault="00C32B5D" w:rsidP="00A54284">
      <w:pPr>
        <w:spacing w:after="0" w:line="240" w:lineRule="auto"/>
        <w:jc w:val="both"/>
        <w:rPr>
          <w:rFonts w:ascii="Times New Roman" w:hAnsi="Times New Roman" w:cs="Times New Roman"/>
          <w:sz w:val="20"/>
          <w:szCs w:val="20"/>
          <w:rPrChange w:id="2102"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2103" w:author="MOHSIN ALAM" w:date="2024-09-05T15:06:00Z">
            <w:rPr>
              <w:rFonts w:ascii="Times New Roman" w:hAnsi="Times New Roman" w:cs="Times New Roman"/>
              <w:sz w:val="24"/>
              <w:szCs w:val="24"/>
            </w:rPr>
          </w:rPrChange>
        </w:rPr>
        <w:lastRenderedPageBreak/>
        <w:t xml:space="preserve">When the </w:t>
      </w:r>
      <w:r w:rsidR="000C6CDE" w:rsidRPr="004F4FD1">
        <w:rPr>
          <w:rFonts w:ascii="Times New Roman" w:hAnsi="Times New Roman" w:cs="Times New Roman"/>
          <w:sz w:val="20"/>
          <w:szCs w:val="20"/>
          <w:rPrChange w:id="2104" w:author="MOHSIN ALAM" w:date="2024-09-05T15:06:00Z">
            <w:rPr>
              <w:rFonts w:ascii="Times New Roman" w:hAnsi="Times New Roman" w:cs="Times New Roman"/>
              <w:sz w:val="24"/>
              <w:szCs w:val="24"/>
            </w:rPr>
          </w:rPrChange>
        </w:rPr>
        <w:t xml:space="preserve">SS </w:t>
      </w:r>
      <w:r w:rsidR="00B672BC" w:rsidRPr="004F4FD1">
        <w:rPr>
          <w:rFonts w:ascii="Times New Roman" w:hAnsi="Times New Roman" w:cs="Times New Roman"/>
          <w:sz w:val="20"/>
          <w:szCs w:val="20"/>
          <w:rPrChange w:id="2105" w:author="MOHSIN ALAM" w:date="2024-09-05T15:06:00Z">
            <w:rPr>
              <w:rFonts w:ascii="Times New Roman" w:hAnsi="Times New Roman" w:cs="Times New Roman"/>
              <w:sz w:val="24"/>
              <w:szCs w:val="24"/>
            </w:rPr>
          </w:rPrChange>
        </w:rPr>
        <w:t>t</w:t>
      </w:r>
      <w:r w:rsidR="000C6CDE" w:rsidRPr="004F4FD1">
        <w:rPr>
          <w:rFonts w:ascii="Times New Roman" w:hAnsi="Times New Roman" w:cs="Times New Roman"/>
          <w:sz w:val="20"/>
          <w:szCs w:val="20"/>
          <w:rPrChange w:id="2106" w:author="MOHSIN ALAM" w:date="2024-09-05T15:06:00Z">
            <w:rPr>
              <w:rFonts w:ascii="Times New Roman" w:hAnsi="Times New Roman" w:cs="Times New Roman"/>
              <w:sz w:val="24"/>
              <w:szCs w:val="24"/>
            </w:rPr>
          </w:rPrChange>
        </w:rPr>
        <w:t>hermos filled</w:t>
      </w:r>
      <w:r w:rsidRPr="004F4FD1">
        <w:rPr>
          <w:rFonts w:ascii="Times New Roman" w:hAnsi="Times New Roman" w:cs="Times New Roman"/>
          <w:sz w:val="20"/>
          <w:szCs w:val="20"/>
          <w:rPrChange w:id="2107" w:author="MOHSIN ALAM" w:date="2024-09-05T15:06:00Z">
            <w:rPr>
              <w:rFonts w:ascii="Times New Roman" w:hAnsi="Times New Roman" w:cs="Times New Roman"/>
              <w:sz w:val="24"/>
              <w:szCs w:val="24"/>
            </w:rPr>
          </w:rPrChange>
        </w:rPr>
        <w:t xml:space="preserve"> with water to the full capacity </w:t>
      </w:r>
      <w:r w:rsidR="00E5106D" w:rsidRPr="004F4FD1">
        <w:rPr>
          <w:rFonts w:ascii="Times New Roman" w:hAnsi="Times New Roman" w:cs="Times New Roman"/>
          <w:sz w:val="20"/>
          <w:szCs w:val="20"/>
          <w:rPrChange w:id="2108" w:author="MOHSIN ALAM" w:date="2024-09-05T15:06:00Z">
            <w:rPr>
              <w:rFonts w:ascii="Times New Roman" w:hAnsi="Times New Roman" w:cs="Times New Roman"/>
              <w:sz w:val="24"/>
              <w:szCs w:val="24"/>
            </w:rPr>
          </w:rPrChange>
        </w:rPr>
        <w:t>is placed</w:t>
      </w:r>
      <w:r w:rsidRPr="004F4FD1">
        <w:rPr>
          <w:rFonts w:ascii="Times New Roman" w:hAnsi="Times New Roman" w:cs="Times New Roman"/>
          <w:sz w:val="20"/>
          <w:szCs w:val="20"/>
          <w:rPrChange w:id="2109" w:author="MOHSIN ALAM" w:date="2024-09-05T15:06:00Z">
            <w:rPr>
              <w:rFonts w:ascii="Times New Roman" w:hAnsi="Times New Roman" w:cs="Times New Roman"/>
              <w:sz w:val="24"/>
              <w:szCs w:val="24"/>
            </w:rPr>
          </w:rPrChange>
        </w:rPr>
        <w:t xml:space="preserve"> upright over a rough 10</w:t>
      </w:r>
      <w:r w:rsidRPr="004F4FD1">
        <w:rPr>
          <w:rFonts w:ascii="Times New Roman" w:hAnsi="Times New Roman" w:cs="Times New Roman"/>
          <w:sz w:val="20"/>
          <w:szCs w:val="20"/>
          <w:vertAlign w:val="superscript"/>
          <w:rPrChange w:id="2110" w:author="MOHSIN ALAM" w:date="2024-09-05T15:06:00Z">
            <w:rPr>
              <w:rFonts w:ascii="Times New Roman" w:hAnsi="Times New Roman" w:cs="Times New Roman"/>
              <w:sz w:val="24"/>
              <w:szCs w:val="24"/>
              <w:vertAlign w:val="superscript"/>
            </w:rPr>
          </w:rPrChange>
        </w:rPr>
        <w:t>o</w:t>
      </w:r>
      <w:r w:rsidRPr="004F4FD1">
        <w:rPr>
          <w:rFonts w:ascii="Times New Roman" w:hAnsi="Times New Roman" w:cs="Times New Roman"/>
          <w:sz w:val="20"/>
          <w:szCs w:val="20"/>
          <w:rPrChange w:id="2111" w:author="MOHSIN ALAM" w:date="2024-09-05T15:06:00Z">
            <w:rPr>
              <w:rFonts w:ascii="Times New Roman" w:hAnsi="Times New Roman" w:cs="Times New Roman"/>
              <w:sz w:val="24"/>
              <w:szCs w:val="24"/>
            </w:rPr>
          </w:rPrChange>
        </w:rPr>
        <w:t xml:space="preserve"> inclined plane, it sh</w:t>
      </w:r>
      <w:r w:rsidR="000C6CDE" w:rsidRPr="004F4FD1">
        <w:rPr>
          <w:rFonts w:ascii="Times New Roman" w:hAnsi="Times New Roman" w:cs="Times New Roman"/>
          <w:sz w:val="20"/>
          <w:szCs w:val="20"/>
          <w:rPrChange w:id="2112" w:author="MOHSIN ALAM" w:date="2024-09-05T15:06:00Z">
            <w:rPr>
              <w:rFonts w:ascii="Times New Roman" w:hAnsi="Times New Roman" w:cs="Times New Roman"/>
              <w:sz w:val="24"/>
              <w:szCs w:val="24"/>
            </w:rPr>
          </w:rPrChange>
        </w:rPr>
        <w:t>all</w:t>
      </w:r>
      <w:r w:rsidRPr="004F4FD1">
        <w:rPr>
          <w:rFonts w:ascii="Times New Roman" w:hAnsi="Times New Roman" w:cs="Times New Roman"/>
          <w:sz w:val="20"/>
          <w:szCs w:val="20"/>
          <w:rPrChange w:id="2113" w:author="MOHSIN ALAM" w:date="2024-09-05T15:06:00Z">
            <w:rPr>
              <w:rFonts w:ascii="Times New Roman" w:hAnsi="Times New Roman" w:cs="Times New Roman"/>
              <w:sz w:val="24"/>
              <w:szCs w:val="24"/>
            </w:rPr>
          </w:rPrChange>
        </w:rPr>
        <w:t xml:space="preserve"> not overturn or fall</w:t>
      </w:r>
      <w:r w:rsidR="00E5106D" w:rsidRPr="004F4FD1">
        <w:rPr>
          <w:rFonts w:ascii="Times New Roman" w:hAnsi="Times New Roman" w:cs="Times New Roman"/>
          <w:sz w:val="20"/>
          <w:szCs w:val="20"/>
          <w:rPrChange w:id="2114" w:author="MOHSIN ALAM" w:date="2024-09-05T15:06:00Z">
            <w:rPr>
              <w:rFonts w:ascii="Times New Roman" w:hAnsi="Times New Roman" w:cs="Times New Roman"/>
              <w:sz w:val="24"/>
              <w:szCs w:val="24"/>
            </w:rPr>
          </w:rPrChange>
        </w:rPr>
        <w:t xml:space="preserve"> (shall not overbalance)</w:t>
      </w:r>
      <w:r w:rsidR="006F7521" w:rsidRPr="004F4FD1">
        <w:rPr>
          <w:rFonts w:ascii="Times New Roman" w:hAnsi="Times New Roman" w:cs="Times New Roman"/>
          <w:sz w:val="20"/>
          <w:szCs w:val="20"/>
          <w:rPrChange w:id="2115" w:author="MOHSIN ALAM" w:date="2024-09-05T15:06:00Z">
            <w:rPr>
              <w:rFonts w:ascii="Times New Roman" w:hAnsi="Times New Roman" w:cs="Times New Roman"/>
              <w:sz w:val="24"/>
              <w:szCs w:val="24"/>
            </w:rPr>
          </w:rPrChange>
        </w:rPr>
        <w:t>.</w:t>
      </w:r>
    </w:p>
    <w:p w14:paraId="509ADAA0" w14:textId="77777777" w:rsidR="007D77C9" w:rsidRPr="004F4FD1" w:rsidRDefault="007D77C9">
      <w:pPr>
        <w:spacing w:after="0" w:line="240" w:lineRule="auto"/>
        <w:jc w:val="both"/>
        <w:rPr>
          <w:rFonts w:ascii="Times New Roman" w:hAnsi="Times New Roman" w:cs="Times New Roman"/>
          <w:sz w:val="20"/>
          <w:szCs w:val="20"/>
          <w:rPrChange w:id="2116" w:author="MOHSIN ALAM" w:date="2024-09-05T15:06:00Z">
            <w:rPr>
              <w:rFonts w:ascii="Times New Roman" w:hAnsi="Times New Roman" w:cs="Times New Roman"/>
              <w:sz w:val="24"/>
              <w:szCs w:val="24"/>
            </w:rPr>
          </w:rPrChange>
        </w:rPr>
        <w:pPrChange w:id="2117" w:author="MOHSIN ALAM" w:date="2024-09-05T15:26:00Z">
          <w:pPr>
            <w:spacing w:after="0"/>
            <w:jc w:val="both"/>
          </w:pPr>
        </w:pPrChange>
      </w:pPr>
    </w:p>
    <w:p w14:paraId="2BA4ED1F" w14:textId="043ED857" w:rsidR="006F7521" w:rsidRPr="004F4FD1" w:rsidRDefault="005818C3">
      <w:pPr>
        <w:spacing w:after="0" w:line="240" w:lineRule="auto"/>
        <w:jc w:val="both"/>
        <w:rPr>
          <w:rFonts w:ascii="Times New Roman" w:hAnsi="Times New Roman" w:cs="Times New Roman"/>
          <w:b/>
          <w:bCs/>
          <w:sz w:val="20"/>
          <w:szCs w:val="20"/>
          <w:rPrChange w:id="2118" w:author="MOHSIN ALAM" w:date="2024-09-05T15:06:00Z">
            <w:rPr>
              <w:rFonts w:ascii="Times New Roman" w:hAnsi="Times New Roman" w:cs="Times New Roman"/>
              <w:b/>
              <w:bCs/>
              <w:sz w:val="24"/>
              <w:szCs w:val="24"/>
            </w:rPr>
          </w:rPrChange>
        </w:rPr>
        <w:pPrChange w:id="2119" w:author="MOHSIN ALAM" w:date="2024-09-05T15:26:00Z">
          <w:pPr>
            <w:spacing w:after="0"/>
            <w:jc w:val="both"/>
          </w:pPr>
        </w:pPrChange>
      </w:pPr>
      <w:r w:rsidRPr="004F4FD1">
        <w:rPr>
          <w:rFonts w:ascii="Times New Roman" w:hAnsi="Times New Roman" w:cs="Times New Roman"/>
          <w:b/>
          <w:bCs/>
          <w:sz w:val="20"/>
          <w:szCs w:val="20"/>
          <w:rPrChange w:id="2120" w:author="MOHSIN ALAM" w:date="2024-09-05T15:06:00Z">
            <w:rPr>
              <w:rFonts w:ascii="Times New Roman" w:hAnsi="Times New Roman" w:cs="Times New Roman"/>
              <w:b/>
              <w:bCs/>
              <w:sz w:val="24"/>
              <w:szCs w:val="24"/>
            </w:rPr>
          </w:rPrChange>
        </w:rPr>
        <w:t>7.1</w:t>
      </w:r>
      <w:r w:rsidR="004D7D69" w:rsidRPr="004F4FD1">
        <w:rPr>
          <w:rFonts w:ascii="Times New Roman" w:hAnsi="Times New Roman" w:cs="Times New Roman"/>
          <w:b/>
          <w:bCs/>
          <w:sz w:val="20"/>
          <w:szCs w:val="20"/>
          <w:rPrChange w:id="2121" w:author="MOHSIN ALAM" w:date="2024-09-05T15:06:00Z">
            <w:rPr>
              <w:rFonts w:ascii="Times New Roman" w:hAnsi="Times New Roman" w:cs="Times New Roman"/>
              <w:b/>
              <w:bCs/>
              <w:sz w:val="24"/>
              <w:szCs w:val="24"/>
            </w:rPr>
          </w:rPrChange>
        </w:rPr>
        <w:t>0</w:t>
      </w:r>
      <w:r w:rsidRPr="004F4FD1">
        <w:rPr>
          <w:rFonts w:ascii="Times New Roman" w:hAnsi="Times New Roman" w:cs="Times New Roman"/>
          <w:sz w:val="20"/>
          <w:szCs w:val="20"/>
          <w:rPrChange w:id="2122" w:author="MOHSIN ALAM" w:date="2024-09-05T15:06:00Z">
            <w:rPr>
              <w:rFonts w:ascii="Times New Roman" w:hAnsi="Times New Roman" w:cs="Times New Roman"/>
              <w:sz w:val="24"/>
              <w:szCs w:val="24"/>
            </w:rPr>
          </w:rPrChange>
        </w:rPr>
        <w:t xml:space="preserve"> </w:t>
      </w:r>
      <w:r w:rsidRPr="004F4FD1">
        <w:rPr>
          <w:rFonts w:ascii="Times New Roman" w:hAnsi="Times New Roman" w:cs="Times New Roman"/>
          <w:b/>
          <w:bCs/>
          <w:sz w:val="20"/>
          <w:szCs w:val="20"/>
          <w:rPrChange w:id="2123" w:author="MOHSIN ALAM" w:date="2024-09-05T15:06:00Z">
            <w:rPr>
              <w:rFonts w:ascii="Times New Roman" w:hAnsi="Times New Roman" w:cs="Times New Roman"/>
              <w:b/>
              <w:bCs/>
              <w:sz w:val="24"/>
              <w:szCs w:val="24"/>
            </w:rPr>
          </w:rPrChange>
        </w:rPr>
        <w:t>Load Test</w:t>
      </w:r>
    </w:p>
    <w:p w14:paraId="79FE389A" w14:textId="77777777" w:rsidR="007D77C9" w:rsidRPr="004F4FD1" w:rsidRDefault="007D77C9">
      <w:pPr>
        <w:spacing w:after="0" w:line="240" w:lineRule="auto"/>
        <w:jc w:val="both"/>
        <w:rPr>
          <w:rFonts w:ascii="Times New Roman" w:hAnsi="Times New Roman" w:cs="Times New Roman"/>
          <w:b/>
          <w:bCs/>
          <w:sz w:val="20"/>
          <w:szCs w:val="20"/>
          <w:rPrChange w:id="2124" w:author="MOHSIN ALAM" w:date="2024-09-05T15:06:00Z">
            <w:rPr>
              <w:rFonts w:ascii="Times New Roman" w:hAnsi="Times New Roman" w:cs="Times New Roman"/>
              <w:b/>
              <w:bCs/>
              <w:sz w:val="24"/>
              <w:szCs w:val="24"/>
            </w:rPr>
          </w:rPrChange>
        </w:rPr>
        <w:pPrChange w:id="2125" w:author="MOHSIN ALAM" w:date="2024-09-05T15:26:00Z">
          <w:pPr>
            <w:spacing w:after="0"/>
            <w:jc w:val="both"/>
          </w:pPr>
        </w:pPrChange>
      </w:pPr>
    </w:p>
    <w:p w14:paraId="22985D6A" w14:textId="56A63BB2" w:rsidR="007D77C9" w:rsidRPr="004F4FD1" w:rsidRDefault="005818C3" w:rsidP="00A54284">
      <w:pPr>
        <w:spacing w:after="0" w:line="240" w:lineRule="auto"/>
        <w:jc w:val="both"/>
        <w:rPr>
          <w:rFonts w:ascii="Times New Roman" w:hAnsi="Times New Roman" w:cs="Times New Roman"/>
          <w:bCs/>
          <w:sz w:val="20"/>
          <w:szCs w:val="20"/>
          <w:rPrChange w:id="2126" w:author="MOHSIN ALAM" w:date="2024-09-05T15:06:00Z">
            <w:rPr>
              <w:rFonts w:ascii="Times New Roman" w:hAnsi="Times New Roman" w:cs="Times New Roman"/>
              <w:bCs/>
              <w:sz w:val="24"/>
              <w:szCs w:val="24"/>
            </w:rPr>
          </w:rPrChange>
        </w:rPr>
      </w:pPr>
      <w:r w:rsidRPr="004F4FD1">
        <w:rPr>
          <w:rFonts w:ascii="Times New Roman" w:hAnsi="Times New Roman" w:cs="Times New Roman"/>
          <w:bCs/>
          <w:sz w:val="20"/>
          <w:szCs w:val="20"/>
          <w:rPrChange w:id="2127" w:author="MOHSIN ALAM" w:date="2024-09-05T15:06:00Z">
            <w:rPr>
              <w:rFonts w:ascii="Times New Roman" w:hAnsi="Times New Roman" w:cs="Times New Roman"/>
              <w:bCs/>
              <w:sz w:val="24"/>
              <w:szCs w:val="24"/>
            </w:rPr>
          </w:rPrChange>
        </w:rPr>
        <w:t xml:space="preserve">Fill the SS </w:t>
      </w:r>
      <w:r w:rsidR="00B672BC" w:rsidRPr="004F4FD1">
        <w:rPr>
          <w:rFonts w:ascii="Times New Roman" w:hAnsi="Times New Roman" w:cs="Times New Roman"/>
          <w:bCs/>
          <w:sz w:val="20"/>
          <w:szCs w:val="20"/>
          <w:rPrChange w:id="2128" w:author="MOHSIN ALAM" w:date="2024-09-05T15:06:00Z">
            <w:rPr>
              <w:rFonts w:ascii="Times New Roman" w:hAnsi="Times New Roman" w:cs="Times New Roman"/>
              <w:bCs/>
              <w:sz w:val="24"/>
              <w:szCs w:val="24"/>
            </w:rPr>
          </w:rPrChange>
        </w:rPr>
        <w:t>t</w:t>
      </w:r>
      <w:r w:rsidRPr="004F4FD1">
        <w:rPr>
          <w:rFonts w:ascii="Times New Roman" w:hAnsi="Times New Roman" w:cs="Times New Roman"/>
          <w:bCs/>
          <w:sz w:val="20"/>
          <w:szCs w:val="20"/>
          <w:rPrChange w:id="2129" w:author="MOHSIN ALAM" w:date="2024-09-05T15:06:00Z">
            <w:rPr>
              <w:rFonts w:ascii="Times New Roman" w:hAnsi="Times New Roman" w:cs="Times New Roman"/>
              <w:bCs/>
              <w:sz w:val="24"/>
              <w:szCs w:val="24"/>
            </w:rPr>
          </w:rPrChange>
        </w:rPr>
        <w:t xml:space="preserve">hermos with tap water, close the </w:t>
      </w:r>
      <w:r w:rsidR="00B672BC" w:rsidRPr="004F4FD1">
        <w:rPr>
          <w:rFonts w:ascii="Times New Roman" w:hAnsi="Times New Roman" w:cs="Times New Roman"/>
          <w:bCs/>
          <w:sz w:val="20"/>
          <w:szCs w:val="20"/>
          <w:rPrChange w:id="2130" w:author="MOHSIN ALAM" w:date="2024-09-05T15:06:00Z">
            <w:rPr>
              <w:rFonts w:ascii="Times New Roman" w:hAnsi="Times New Roman" w:cs="Times New Roman"/>
              <w:bCs/>
              <w:sz w:val="24"/>
              <w:szCs w:val="24"/>
            </w:rPr>
          </w:rPrChange>
        </w:rPr>
        <w:t>l</w:t>
      </w:r>
      <w:r w:rsidRPr="004F4FD1">
        <w:rPr>
          <w:rFonts w:ascii="Times New Roman" w:hAnsi="Times New Roman" w:cs="Times New Roman"/>
          <w:bCs/>
          <w:sz w:val="20"/>
          <w:szCs w:val="20"/>
          <w:rPrChange w:id="2131" w:author="MOHSIN ALAM" w:date="2024-09-05T15:06:00Z">
            <w:rPr>
              <w:rFonts w:ascii="Times New Roman" w:hAnsi="Times New Roman" w:cs="Times New Roman"/>
              <w:bCs/>
              <w:sz w:val="24"/>
              <w:szCs w:val="24"/>
            </w:rPr>
          </w:rPrChange>
        </w:rPr>
        <w:t xml:space="preserve">id, </w:t>
      </w:r>
      <w:r w:rsidR="00B672BC" w:rsidRPr="004F4FD1">
        <w:rPr>
          <w:rFonts w:ascii="Times New Roman" w:hAnsi="Times New Roman" w:cs="Times New Roman"/>
          <w:bCs/>
          <w:sz w:val="20"/>
          <w:szCs w:val="20"/>
          <w:rPrChange w:id="2132" w:author="MOHSIN ALAM" w:date="2024-09-05T15:06:00Z">
            <w:rPr>
              <w:rFonts w:ascii="Times New Roman" w:hAnsi="Times New Roman" w:cs="Times New Roman"/>
              <w:bCs/>
              <w:sz w:val="24"/>
              <w:szCs w:val="24"/>
            </w:rPr>
          </w:rPrChange>
        </w:rPr>
        <w:t xml:space="preserve">and </w:t>
      </w:r>
      <w:r w:rsidRPr="004F4FD1">
        <w:rPr>
          <w:rFonts w:ascii="Times New Roman" w:hAnsi="Times New Roman" w:cs="Times New Roman"/>
          <w:bCs/>
          <w:sz w:val="20"/>
          <w:szCs w:val="20"/>
          <w:rPrChange w:id="2133" w:author="MOHSIN ALAM" w:date="2024-09-05T15:06:00Z">
            <w:rPr>
              <w:rFonts w:ascii="Times New Roman" w:hAnsi="Times New Roman" w:cs="Times New Roman"/>
              <w:bCs/>
              <w:sz w:val="24"/>
              <w:szCs w:val="24"/>
            </w:rPr>
          </w:rPrChange>
        </w:rPr>
        <w:t xml:space="preserve">apply a </w:t>
      </w:r>
      <w:r w:rsidR="00875216" w:rsidRPr="004F4FD1">
        <w:rPr>
          <w:rFonts w:ascii="Times New Roman" w:hAnsi="Times New Roman" w:cs="Times New Roman"/>
          <w:bCs/>
          <w:sz w:val="20"/>
          <w:szCs w:val="20"/>
          <w:rPrChange w:id="2134" w:author="MOHSIN ALAM" w:date="2024-09-05T15:06:00Z">
            <w:rPr>
              <w:rFonts w:ascii="Times New Roman" w:hAnsi="Times New Roman" w:cs="Times New Roman"/>
              <w:bCs/>
              <w:sz w:val="24"/>
              <w:szCs w:val="24"/>
            </w:rPr>
          </w:rPrChange>
        </w:rPr>
        <w:t>dead load</w:t>
      </w:r>
      <w:r w:rsidRPr="004F4FD1">
        <w:rPr>
          <w:rFonts w:ascii="Times New Roman" w:hAnsi="Times New Roman" w:cs="Times New Roman"/>
          <w:bCs/>
          <w:sz w:val="20"/>
          <w:szCs w:val="20"/>
          <w:rPrChange w:id="2135" w:author="MOHSIN ALAM" w:date="2024-09-05T15:06:00Z">
            <w:rPr>
              <w:rFonts w:ascii="Times New Roman" w:hAnsi="Times New Roman" w:cs="Times New Roman"/>
              <w:bCs/>
              <w:sz w:val="24"/>
              <w:szCs w:val="24"/>
            </w:rPr>
          </w:rPrChange>
        </w:rPr>
        <w:t xml:space="preserve"> </w:t>
      </w:r>
      <w:r w:rsidR="0033314A" w:rsidRPr="004F4FD1">
        <w:rPr>
          <w:rFonts w:ascii="Times New Roman" w:hAnsi="Times New Roman" w:cs="Times New Roman"/>
          <w:bCs/>
          <w:sz w:val="20"/>
          <w:szCs w:val="20"/>
          <w:rPrChange w:id="2136" w:author="MOHSIN ALAM" w:date="2024-09-05T15:06:00Z">
            <w:rPr>
              <w:rFonts w:ascii="Times New Roman" w:hAnsi="Times New Roman" w:cs="Times New Roman"/>
              <w:bCs/>
              <w:sz w:val="24"/>
              <w:szCs w:val="24"/>
            </w:rPr>
          </w:rPrChange>
        </w:rPr>
        <w:t xml:space="preserve">equivalent to </w:t>
      </w:r>
      <w:r w:rsidR="00782B7A" w:rsidRPr="004F4FD1">
        <w:rPr>
          <w:rFonts w:ascii="Times New Roman" w:hAnsi="Times New Roman" w:cs="Times New Roman"/>
          <w:bCs/>
          <w:sz w:val="20"/>
          <w:szCs w:val="20"/>
          <w:rPrChange w:id="2137" w:author="MOHSIN ALAM" w:date="2024-09-05T15:06:00Z">
            <w:rPr>
              <w:rFonts w:ascii="Times New Roman" w:hAnsi="Times New Roman" w:cs="Times New Roman"/>
              <w:bCs/>
              <w:sz w:val="24"/>
              <w:szCs w:val="24"/>
            </w:rPr>
          </w:rPrChange>
        </w:rPr>
        <w:t xml:space="preserve">the weight of </w:t>
      </w:r>
      <w:r w:rsidR="0033314A" w:rsidRPr="004F4FD1">
        <w:rPr>
          <w:rFonts w:ascii="Times New Roman" w:hAnsi="Times New Roman" w:cs="Times New Roman"/>
          <w:bCs/>
          <w:sz w:val="20"/>
          <w:szCs w:val="20"/>
          <w:rPrChange w:id="2138" w:author="MOHSIN ALAM" w:date="2024-09-05T15:06:00Z">
            <w:rPr>
              <w:rFonts w:ascii="Times New Roman" w:hAnsi="Times New Roman" w:cs="Times New Roman"/>
              <w:bCs/>
              <w:sz w:val="24"/>
              <w:szCs w:val="24"/>
            </w:rPr>
          </w:rPrChange>
        </w:rPr>
        <w:t xml:space="preserve">the </w:t>
      </w:r>
      <w:r w:rsidR="00782B7A" w:rsidRPr="004F4FD1">
        <w:rPr>
          <w:rFonts w:ascii="Times New Roman" w:hAnsi="Times New Roman" w:cs="Times New Roman"/>
          <w:bCs/>
          <w:sz w:val="20"/>
          <w:szCs w:val="20"/>
          <w:rPrChange w:id="2139" w:author="MOHSIN ALAM" w:date="2024-09-05T15:06:00Z">
            <w:rPr>
              <w:rFonts w:ascii="Times New Roman" w:hAnsi="Times New Roman" w:cs="Times New Roman"/>
              <w:bCs/>
              <w:sz w:val="24"/>
              <w:szCs w:val="24"/>
            </w:rPr>
          </w:rPrChange>
        </w:rPr>
        <w:t>fully filled</w:t>
      </w:r>
      <w:r w:rsidR="00B672BC" w:rsidRPr="004F4FD1">
        <w:rPr>
          <w:rFonts w:ascii="Times New Roman" w:hAnsi="Times New Roman" w:cs="Times New Roman"/>
          <w:bCs/>
          <w:sz w:val="20"/>
          <w:szCs w:val="20"/>
          <w:rPrChange w:id="2140" w:author="MOHSIN ALAM" w:date="2024-09-05T15:06:00Z">
            <w:rPr>
              <w:rFonts w:ascii="Times New Roman" w:hAnsi="Times New Roman" w:cs="Times New Roman"/>
              <w:bCs/>
              <w:sz w:val="24"/>
              <w:szCs w:val="24"/>
            </w:rPr>
          </w:rPrChange>
        </w:rPr>
        <w:t xml:space="preserve"> SS thermos </w:t>
      </w:r>
      <w:r w:rsidRPr="004F4FD1">
        <w:rPr>
          <w:rFonts w:ascii="Times New Roman" w:hAnsi="Times New Roman" w:cs="Times New Roman"/>
          <w:bCs/>
          <w:sz w:val="20"/>
          <w:szCs w:val="20"/>
          <w:rPrChange w:id="2141" w:author="MOHSIN ALAM" w:date="2024-09-05T15:06:00Z">
            <w:rPr>
              <w:rFonts w:ascii="Times New Roman" w:hAnsi="Times New Roman" w:cs="Times New Roman"/>
              <w:bCs/>
              <w:sz w:val="24"/>
              <w:szCs w:val="24"/>
            </w:rPr>
          </w:rPrChange>
        </w:rPr>
        <w:t xml:space="preserve">on </w:t>
      </w:r>
      <w:r w:rsidR="00B672BC" w:rsidRPr="004F4FD1">
        <w:rPr>
          <w:rFonts w:ascii="Times New Roman" w:hAnsi="Times New Roman" w:cs="Times New Roman"/>
          <w:bCs/>
          <w:sz w:val="20"/>
          <w:szCs w:val="20"/>
          <w:rPrChange w:id="2142" w:author="MOHSIN ALAM" w:date="2024-09-05T15:06:00Z">
            <w:rPr>
              <w:rFonts w:ascii="Times New Roman" w:hAnsi="Times New Roman" w:cs="Times New Roman"/>
              <w:bCs/>
              <w:sz w:val="24"/>
              <w:szCs w:val="24"/>
            </w:rPr>
          </w:rPrChange>
        </w:rPr>
        <w:t xml:space="preserve">the </w:t>
      </w:r>
      <w:r w:rsidR="00875216" w:rsidRPr="004F4FD1">
        <w:rPr>
          <w:rFonts w:ascii="Times New Roman" w:hAnsi="Times New Roman" w:cs="Times New Roman"/>
          <w:bCs/>
          <w:sz w:val="20"/>
          <w:szCs w:val="20"/>
          <w:rPrChange w:id="2143" w:author="MOHSIN ALAM" w:date="2024-09-05T15:06:00Z">
            <w:rPr>
              <w:rFonts w:ascii="Times New Roman" w:hAnsi="Times New Roman" w:cs="Times New Roman"/>
              <w:bCs/>
              <w:sz w:val="24"/>
              <w:szCs w:val="24"/>
            </w:rPr>
          </w:rPrChange>
        </w:rPr>
        <w:t>top</w:t>
      </w:r>
      <w:r w:rsidR="0096730F" w:rsidRPr="004F4FD1">
        <w:rPr>
          <w:rFonts w:ascii="Times New Roman" w:hAnsi="Times New Roman" w:cs="Times New Roman"/>
          <w:bCs/>
          <w:sz w:val="20"/>
          <w:szCs w:val="20"/>
          <w:rPrChange w:id="2144" w:author="MOHSIN ALAM" w:date="2024-09-05T15:06:00Z">
            <w:rPr>
              <w:rFonts w:ascii="Times New Roman" w:hAnsi="Times New Roman" w:cs="Times New Roman"/>
              <w:bCs/>
              <w:sz w:val="24"/>
              <w:szCs w:val="24"/>
            </w:rPr>
          </w:rPrChange>
        </w:rPr>
        <w:t xml:space="preserve">. </w:t>
      </w:r>
      <w:r w:rsidRPr="004F4FD1">
        <w:rPr>
          <w:rFonts w:ascii="Times New Roman" w:hAnsi="Times New Roman" w:cs="Times New Roman"/>
          <w:bCs/>
          <w:sz w:val="20"/>
          <w:szCs w:val="20"/>
          <w:rPrChange w:id="2145" w:author="MOHSIN ALAM" w:date="2024-09-05T15:06:00Z">
            <w:rPr>
              <w:rFonts w:ascii="Times New Roman" w:hAnsi="Times New Roman" w:cs="Times New Roman"/>
              <w:bCs/>
              <w:sz w:val="24"/>
              <w:szCs w:val="24"/>
            </w:rPr>
          </w:rPrChange>
        </w:rPr>
        <w:t>There should not be any deformation</w:t>
      </w:r>
      <w:r w:rsidR="004D7D69" w:rsidRPr="004F4FD1">
        <w:rPr>
          <w:rFonts w:ascii="Times New Roman" w:hAnsi="Times New Roman" w:cs="Times New Roman"/>
          <w:bCs/>
          <w:sz w:val="20"/>
          <w:szCs w:val="20"/>
          <w:rPrChange w:id="2146" w:author="MOHSIN ALAM" w:date="2024-09-05T15:06:00Z">
            <w:rPr>
              <w:rFonts w:ascii="Times New Roman" w:hAnsi="Times New Roman" w:cs="Times New Roman"/>
              <w:bCs/>
              <w:sz w:val="24"/>
              <w:szCs w:val="24"/>
            </w:rPr>
          </w:rPrChange>
        </w:rPr>
        <w:t>.</w:t>
      </w:r>
    </w:p>
    <w:p w14:paraId="37010EAD" w14:textId="77777777" w:rsidR="00FB19AE" w:rsidRPr="004F4FD1" w:rsidRDefault="00FB19AE">
      <w:pPr>
        <w:spacing w:after="0" w:line="240" w:lineRule="auto"/>
        <w:jc w:val="both"/>
        <w:rPr>
          <w:rFonts w:ascii="Times New Roman" w:hAnsi="Times New Roman" w:cs="Times New Roman"/>
          <w:bCs/>
          <w:sz w:val="20"/>
          <w:szCs w:val="20"/>
          <w:rPrChange w:id="2147" w:author="MOHSIN ALAM" w:date="2024-09-05T15:06:00Z">
            <w:rPr>
              <w:rFonts w:ascii="Times New Roman" w:hAnsi="Times New Roman" w:cs="Times New Roman"/>
              <w:bCs/>
              <w:sz w:val="24"/>
              <w:szCs w:val="24"/>
            </w:rPr>
          </w:rPrChange>
        </w:rPr>
        <w:pPrChange w:id="2148" w:author="MOHSIN ALAM" w:date="2024-09-05T15:26:00Z">
          <w:pPr>
            <w:spacing w:after="0"/>
            <w:jc w:val="both"/>
          </w:pPr>
        </w:pPrChange>
      </w:pPr>
    </w:p>
    <w:p w14:paraId="2FD0C28D" w14:textId="77777777" w:rsidR="007D77C9" w:rsidRPr="004F4FD1" w:rsidRDefault="00F85D09">
      <w:pPr>
        <w:spacing w:after="0" w:line="240" w:lineRule="auto"/>
        <w:jc w:val="both"/>
        <w:rPr>
          <w:rFonts w:ascii="Times New Roman" w:hAnsi="Times New Roman" w:cs="Times New Roman"/>
          <w:b/>
          <w:sz w:val="20"/>
          <w:szCs w:val="20"/>
          <w:rPrChange w:id="2149" w:author="MOHSIN ALAM" w:date="2024-09-05T15:06:00Z">
            <w:rPr>
              <w:rFonts w:ascii="Times New Roman" w:hAnsi="Times New Roman" w:cs="Times New Roman"/>
              <w:b/>
              <w:sz w:val="24"/>
              <w:szCs w:val="24"/>
            </w:rPr>
          </w:rPrChange>
        </w:rPr>
        <w:pPrChange w:id="2150" w:author="MOHSIN ALAM" w:date="2024-09-05T15:26:00Z">
          <w:pPr>
            <w:spacing w:after="0"/>
            <w:jc w:val="both"/>
          </w:pPr>
        </w:pPrChange>
      </w:pPr>
      <w:r w:rsidRPr="004F4FD1">
        <w:rPr>
          <w:rFonts w:ascii="Times New Roman" w:hAnsi="Times New Roman" w:cs="Times New Roman"/>
          <w:b/>
          <w:sz w:val="20"/>
          <w:szCs w:val="20"/>
          <w:rPrChange w:id="2151" w:author="MOHSIN ALAM" w:date="2024-09-05T15:06:00Z">
            <w:rPr>
              <w:rFonts w:ascii="Times New Roman" w:hAnsi="Times New Roman" w:cs="Times New Roman"/>
              <w:b/>
              <w:sz w:val="24"/>
              <w:szCs w:val="24"/>
            </w:rPr>
          </w:rPrChange>
        </w:rPr>
        <w:t>7.1</w:t>
      </w:r>
      <w:r w:rsidR="004D7D69" w:rsidRPr="004F4FD1">
        <w:rPr>
          <w:rFonts w:ascii="Times New Roman" w:hAnsi="Times New Roman" w:cs="Times New Roman"/>
          <w:b/>
          <w:sz w:val="20"/>
          <w:szCs w:val="20"/>
          <w:rPrChange w:id="2152" w:author="MOHSIN ALAM" w:date="2024-09-05T15:06:00Z">
            <w:rPr>
              <w:rFonts w:ascii="Times New Roman" w:hAnsi="Times New Roman" w:cs="Times New Roman"/>
              <w:b/>
              <w:sz w:val="24"/>
              <w:szCs w:val="24"/>
            </w:rPr>
          </w:rPrChange>
        </w:rPr>
        <w:t>1</w:t>
      </w:r>
      <w:r w:rsidRPr="004F4FD1">
        <w:rPr>
          <w:rFonts w:ascii="Times New Roman" w:hAnsi="Times New Roman" w:cs="Times New Roman"/>
          <w:b/>
          <w:sz w:val="20"/>
          <w:szCs w:val="20"/>
          <w:rPrChange w:id="2153" w:author="MOHSIN ALAM" w:date="2024-09-05T15:06:00Z">
            <w:rPr>
              <w:rFonts w:ascii="Times New Roman" w:hAnsi="Times New Roman" w:cs="Times New Roman"/>
              <w:b/>
              <w:sz w:val="24"/>
              <w:szCs w:val="24"/>
            </w:rPr>
          </w:rPrChange>
        </w:rPr>
        <w:t xml:space="preserve"> Seepage</w:t>
      </w:r>
      <w:r w:rsidR="00584E42" w:rsidRPr="004F4FD1">
        <w:rPr>
          <w:rFonts w:ascii="Times New Roman" w:hAnsi="Times New Roman" w:cs="Times New Roman"/>
          <w:b/>
          <w:sz w:val="20"/>
          <w:szCs w:val="20"/>
          <w:rPrChange w:id="2154" w:author="MOHSIN ALAM" w:date="2024-09-05T15:06:00Z">
            <w:rPr>
              <w:rFonts w:ascii="Times New Roman" w:hAnsi="Times New Roman" w:cs="Times New Roman"/>
              <w:b/>
              <w:sz w:val="24"/>
              <w:szCs w:val="24"/>
            </w:rPr>
          </w:rPrChange>
        </w:rPr>
        <w:t xml:space="preserve"> Test</w:t>
      </w:r>
    </w:p>
    <w:p w14:paraId="36A024C3" w14:textId="6A3FE212" w:rsidR="005D4821" w:rsidRPr="004F4FD1" w:rsidRDefault="00E0143F">
      <w:pPr>
        <w:spacing w:after="0" w:line="240" w:lineRule="auto"/>
        <w:jc w:val="both"/>
        <w:rPr>
          <w:rFonts w:ascii="Times New Roman" w:hAnsi="Times New Roman" w:cs="Times New Roman"/>
          <w:b/>
          <w:sz w:val="20"/>
          <w:szCs w:val="20"/>
          <w:rPrChange w:id="2155" w:author="MOHSIN ALAM" w:date="2024-09-05T15:06:00Z">
            <w:rPr>
              <w:rFonts w:ascii="Times New Roman" w:hAnsi="Times New Roman" w:cs="Times New Roman"/>
              <w:b/>
              <w:sz w:val="24"/>
              <w:szCs w:val="24"/>
            </w:rPr>
          </w:rPrChange>
        </w:rPr>
        <w:pPrChange w:id="2156" w:author="MOHSIN ALAM" w:date="2024-09-05T15:26:00Z">
          <w:pPr>
            <w:spacing w:after="0"/>
            <w:jc w:val="both"/>
          </w:pPr>
        </w:pPrChange>
      </w:pPr>
      <w:r w:rsidRPr="004F4FD1">
        <w:rPr>
          <w:rFonts w:ascii="Times New Roman" w:hAnsi="Times New Roman" w:cs="Times New Roman"/>
          <w:b/>
          <w:sz w:val="20"/>
          <w:szCs w:val="20"/>
          <w:rPrChange w:id="2157" w:author="MOHSIN ALAM" w:date="2024-09-05T15:06:00Z">
            <w:rPr>
              <w:rFonts w:ascii="Times New Roman" w:hAnsi="Times New Roman" w:cs="Times New Roman"/>
              <w:b/>
              <w:sz w:val="24"/>
              <w:szCs w:val="24"/>
            </w:rPr>
          </w:rPrChange>
        </w:rPr>
        <w:t xml:space="preserve"> </w:t>
      </w:r>
    </w:p>
    <w:p w14:paraId="35D76FD8" w14:textId="36C24CA9" w:rsidR="00C438B7" w:rsidRPr="004F4FD1" w:rsidRDefault="00584E42" w:rsidP="00A54284">
      <w:pPr>
        <w:spacing w:after="0" w:line="240" w:lineRule="auto"/>
        <w:jc w:val="both"/>
        <w:rPr>
          <w:rFonts w:ascii="Times New Roman" w:hAnsi="Times New Roman" w:cs="Times New Roman"/>
          <w:bCs/>
          <w:sz w:val="20"/>
          <w:szCs w:val="20"/>
          <w:rPrChange w:id="2158" w:author="MOHSIN ALAM" w:date="2024-09-05T15:06:00Z">
            <w:rPr>
              <w:rFonts w:ascii="Times New Roman" w:hAnsi="Times New Roman" w:cs="Times New Roman"/>
              <w:bCs/>
              <w:sz w:val="24"/>
              <w:szCs w:val="24"/>
            </w:rPr>
          </w:rPrChange>
        </w:rPr>
      </w:pPr>
      <w:r w:rsidRPr="004F4FD1">
        <w:rPr>
          <w:rFonts w:ascii="Times New Roman" w:hAnsi="Times New Roman" w:cs="Times New Roman"/>
          <w:bCs/>
          <w:sz w:val="20"/>
          <w:szCs w:val="20"/>
          <w:rPrChange w:id="2159" w:author="MOHSIN ALAM" w:date="2024-09-05T15:06:00Z">
            <w:rPr>
              <w:rFonts w:ascii="Times New Roman" w:hAnsi="Times New Roman" w:cs="Times New Roman"/>
              <w:bCs/>
              <w:sz w:val="24"/>
              <w:szCs w:val="24"/>
            </w:rPr>
          </w:rPrChange>
        </w:rPr>
        <w:t xml:space="preserve">Fill the </w:t>
      </w:r>
      <w:r w:rsidR="000C6CDE" w:rsidRPr="004F4FD1">
        <w:rPr>
          <w:rFonts w:ascii="Times New Roman" w:hAnsi="Times New Roman" w:cs="Times New Roman"/>
          <w:bCs/>
          <w:sz w:val="20"/>
          <w:szCs w:val="20"/>
          <w:rPrChange w:id="2160" w:author="MOHSIN ALAM" w:date="2024-09-05T15:06:00Z">
            <w:rPr>
              <w:rFonts w:ascii="Times New Roman" w:hAnsi="Times New Roman" w:cs="Times New Roman"/>
              <w:bCs/>
              <w:sz w:val="24"/>
              <w:szCs w:val="24"/>
            </w:rPr>
          </w:rPrChange>
        </w:rPr>
        <w:t xml:space="preserve">SS </w:t>
      </w:r>
      <w:r w:rsidR="00F833AC" w:rsidRPr="004F4FD1">
        <w:rPr>
          <w:rFonts w:ascii="Times New Roman" w:hAnsi="Times New Roman" w:cs="Times New Roman"/>
          <w:bCs/>
          <w:sz w:val="20"/>
          <w:szCs w:val="20"/>
          <w:rPrChange w:id="2161" w:author="MOHSIN ALAM" w:date="2024-09-05T15:06:00Z">
            <w:rPr>
              <w:rFonts w:ascii="Times New Roman" w:hAnsi="Times New Roman" w:cs="Times New Roman"/>
              <w:bCs/>
              <w:sz w:val="24"/>
              <w:szCs w:val="24"/>
            </w:rPr>
          </w:rPrChange>
        </w:rPr>
        <w:t>t</w:t>
      </w:r>
      <w:r w:rsidR="000C6CDE" w:rsidRPr="004F4FD1">
        <w:rPr>
          <w:rFonts w:ascii="Times New Roman" w:hAnsi="Times New Roman" w:cs="Times New Roman"/>
          <w:bCs/>
          <w:sz w:val="20"/>
          <w:szCs w:val="20"/>
          <w:rPrChange w:id="2162" w:author="MOHSIN ALAM" w:date="2024-09-05T15:06:00Z">
            <w:rPr>
              <w:rFonts w:ascii="Times New Roman" w:hAnsi="Times New Roman" w:cs="Times New Roman"/>
              <w:bCs/>
              <w:sz w:val="24"/>
              <w:szCs w:val="24"/>
            </w:rPr>
          </w:rPrChange>
        </w:rPr>
        <w:t>hermos</w:t>
      </w:r>
      <w:r w:rsidRPr="004F4FD1">
        <w:rPr>
          <w:rFonts w:ascii="Times New Roman" w:hAnsi="Times New Roman" w:cs="Times New Roman"/>
          <w:bCs/>
          <w:sz w:val="20"/>
          <w:szCs w:val="20"/>
          <w:rPrChange w:id="2163" w:author="MOHSIN ALAM" w:date="2024-09-05T15:06:00Z">
            <w:rPr>
              <w:rFonts w:ascii="Times New Roman" w:hAnsi="Times New Roman" w:cs="Times New Roman"/>
              <w:bCs/>
              <w:sz w:val="24"/>
              <w:szCs w:val="24"/>
            </w:rPr>
          </w:rPrChange>
        </w:rPr>
        <w:t xml:space="preserve"> </w:t>
      </w:r>
      <w:r w:rsidR="004310A8" w:rsidRPr="004F4FD1">
        <w:rPr>
          <w:rFonts w:ascii="Times New Roman" w:hAnsi="Times New Roman" w:cs="Times New Roman"/>
          <w:bCs/>
          <w:sz w:val="20"/>
          <w:szCs w:val="20"/>
          <w:rPrChange w:id="2164" w:author="MOHSIN ALAM" w:date="2024-09-05T15:06:00Z">
            <w:rPr>
              <w:rFonts w:ascii="Times New Roman" w:hAnsi="Times New Roman" w:cs="Times New Roman"/>
              <w:bCs/>
              <w:sz w:val="24"/>
              <w:szCs w:val="24"/>
            </w:rPr>
          </w:rPrChange>
        </w:rPr>
        <w:t>up to</w:t>
      </w:r>
      <w:r w:rsidRPr="004F4FD1">
        <w:rPr>
          <w:rFonts w:ascii="Times New Roman" w:hAnsi="Times New Roman" w:cs="Times New Roman"/>
          <w:bCs/>
          <w:sz w:val="20"/>
          <w:szCs w:val="20"/>
          <w:rPrChange w:id="2165" w:author="MOHSIN ALAM" w:date="2024-09-05T15:06:00Z">
            <w:rPr>
              <w:rFonts w:ascii="Times New Roman" w:hAnsi="Times New Roman" w:cs="Times New Roman"/>
              <w:bCs/>
              <w:sz w:val="24"/>
              <w:szCs w:val="24"/>
            </w:rPr>
          </w:rPrChange>
        </w:rPr>
        <w:t xml:space="preserve"> </w:t>
      </w:r>
      <w:r w:rsidR="000C6CDE" w:rsidRPr="004F4FD1">
        <w:rPr>
          <w:rFonts w:ascii="Times New Roman" w:hAnsi="Times New Roman" w:cs="Times New Roman"/>
          <w:bCs/>
          <w:sz w:val="20"/>
          <w:szCs w:val="20"/>
          <w:rPrChange w:id="2166" w:author="MOHSIN ALAM" w:date="2024-09-05T15:06:00Z">
            <w:rPr>
              <w:rFonts w:ascii="Times New Roman" w:hAnsi="Times New Roman" w:cs="Times New Roman"/>
              <w:bCs/>
              <w:sz w:val="24"/>
              <w:szCs w:val="24"/>
            </w:rPr>
          </w:rPrChange>
        </w:rPr>
        <w:t>50</w:t>
      </w:r>
      <w:r w:rsidRPr="004F4FD1">
        <w:rPr>
          <w:rFonts w:ascii="Times New Roman" w:hAnsi="Times New Roman" w:cs="Times New Roman"/>
          <w:bCs/>
          <w:sz w:val="20"/>
          <w:szCs w:val="20"/>
          <w:rPrChange w:id="2167" w:author="MOHSIN ALAM" w:date="2024-09-05T15:06:00Z">
            <w:rPr>
              <w:rFonts w:ascii="Times New Roman" w:hAnsi="Times New Roman" w:cs="Times New Roman"/>
              <w:bCs/>
              <w:sz w:val="24"/>
              <w:szCs w:val="24"/>
            </w:rPr>
          </w:rPrChange>
        </w:rPr>
        <w:t xml:space="preserve"> </w:t>
      </w:r>
      <w:r w:rsidR="00110616" w:rsidRPr="004F4FD1">
        <w:rPr>
          <w:rFonts w:ascii="Times New Roman" w:hAnsi="Times New Roman" w:cs="Times New Roman"/>
          <w:bCs/>
          <w:sz w:val="20"/>
          <w:szCs w:val="20"/>
          <w:rPrChange w:id="2168" w:author="MOHSIN ALAM" w:date="2024-09-05T15:06:00Z">
            <w:rPr>
              <w:rFonts w:ascii="Times New Roman" w:hAnsi="Times New Roman" w:cs="Times New Roman"/>
              <w:bCs/>
              <w:sz w:val="24"/>
              <w:szCs w:val="24"/>
            </w:rPr>
          </w:rPrChange>
        </w:rPr>
        <w:t xml:space="preserve">percent </w:t>
      </w:r>
      <w:r w:rsidRPr="004F4FD1">
        <w:rPr>
          <w:rFonts w:ascii="Times New Roman" w:hAnsi="Times New Roman" w:cs="Times New Roman"/>
          <w:bCs/>
          <w:sz w:val="20"/>
          <w:szCs w:val="20"/>
          <w:rPrChange w:id="2169" w:author="MOHSIN ALAM" w:date="2024-09-05T15:06:00Z">
            <w:rPr>
              <w:rFonts w:ascii="Times New Roman" w:hAnsi="Times New Roman" w:cs="Times New Roman"/>
              <w:bCs/>
              <w:sz w:val="24"/>
              <w:szCs w:val="24"/>
            </w:rPr>
          </w:rPrChange>
        </w:rPr>
        <w:t>with blue</w:t>
      </w:r>
      <w:r w:rsidR="004E06B1" w:rsidRPr="004F4FD1">
        <w:rPr>
          <w:rFonts w:ascii="Times New Roman" w:hAnsi="Times New Roman" w:cs="Times New Roman"/>
          <w:bCs/>
          <w:sz w:val="20"/>
          <w:szCs w:val="20"/>
          <w:rPrChange w:id="2170" w:author="MOHSIN ALAM" w:date="2024-09-05T15:06:00Z">
            <w:rPr>
              <w:rFonts w:ascii="Times New Roman" w:hAnsi="Times New Roman" w:cs="Times New Roman"/>
              <w:bCs/>
              <w:sz w:val="24"/>
              <w:szCs w:val="24"/>
            </w:rPr>
          </w:rPrChange>
        </w:rPr>
        <w:t>-</w:t>
      </w:r>
      <w:r w:rsidRPr="004F4FD1">
        <w:rPr>
          <w:rFonts w:ascii="Times New Roman" w:hAnsi="Times New Roman" w:cs="Times New Roman"/>
          <w:bCs/>
          <w:sz w:val="20"/>
          <w:szCs w:val="20"/>
          <w:rPrChange w:id="2171" w:author="MOHSIN ALAM" w:date="2024-09-05T15:06:00Z">
            <w:rPr>
              <w:rFonts w:ascii="Times New Roman" w:hAnsi="Times New Roman" w:cs="Times New Roman"/>
              <w:bCs/>
              <w:sz w:val="24"/>
              <w:szCs w:val="24"/>
            </w:rPr>
          </w:rPrChange>
        </w:rPr>
        <w:t xml:space="preserve">coloured water </w:t>
      </w:r>
      <w:r w:rsidR="00C438B7" w:rsidRPr="004F4FD1">
        <w:rPr>
          <w:rFonts w:ascii="Times New Roman" w:hAnsi="Times New Roman" w:cs="Times New Roman"/>
          <w:bCs/>
          <w:sz w:val="20"/>
          <w:szCs w:val="20"/>
          <w:rPrChange w:id="2172" w:author="MOHSIN ALAM" w:date="2024-09-05T15:06:00Z">
            <w:rPr>
              <w:rFonts w:ascii="Times New Roman" w:hAnsi="Times New Roman" w:cs="Times New Roman"/>
              <w:bCs/>
              <w:sz w:val="24"/>
              <w:szCs w:val="24"/>
            </w:rPr>
          </w:rPrChange>
        </w:rPr>
        <w:t>(water</w:t>
      </w:r>
      <w:r w:rsidRPr="004F4FD1">
        <w:rPr>
          <w:rFonts w:ascii="Times New Roman" w:hAnsi="Times New Roman" w:cs="Times New Roman"/>
          <w:bCs/>
          <w:sz w:val="20"/>
          <w:szCs w:val="20"/>
          <w:rPrChange w:id="2173" w:author="MOHSIN ALAM" w:date="2024-09-05T15:06:00Z">
            <w:rPr>
              <w:rFonts w:ascii="Times New Roman" w:hAnsi="Times New Roman" w:cs="Times New Roman"/>
              <w:bCs/>
              <w:sz w:val="24"/>
              <w:szCs w:val="24"/>
            </w:rPr>
          </w:rPrChange>
        </w:rPr>
        <w:t xml:space="preserve"> with blue indelible ink). Close the insulated container and shake the container up and down through a distance of 200</w:t>
      </w:r>
      <w:r w:rsidR="0033314A" w:rsidRPr="004F4FD1">
        <w:rPr>
          <w:rFonts w:ascii="Times New Roman" w:hAnsi="Times New Roman" w:cs="Times New Roman"/>
          <w:bCs/>
          <w:sz w:val="20"/>
          <w:szCs w:val="20"/>
          <w:rPrChange w:id="2174" w:author="MOHSIN ALAM" w:date="2024-09-05T15:06:00Z">
            <w:rPr>
              <w:rFonts w:ascii="Times New Roman" w:hAnsi="Times New Roman" w:cs="Times New Roman"/>
              <w:bCs/>
              <w:sz w:val="24"/>
              <w:szCs w:val="24"/>
            </w:rPr>
          </w:rPrChange>
        </w:rPr>
        <w:t xml:space="preserve"> </w:t>
      </w:r>
      <w:ins w:id="2175" w:author="MOHSIN ALAM" w:date="2024-09-05T15:29:00Z">
        <w:r w:rsidR="0087304C">
          <w:rPr>
            <w:rFonts w:ascii="Times New Roman" w:hAnsi="Times New Roman" w:cs="Times New Roman"/>
            <w:bCs/>
            <w:sz w:val="20"/>
            <w:szCs w:val="20"/>
          </w:rPr>
          <w:t xml:space="preserve">mm </w:t>
        </w:r>
      </w:ins>
      <w:r w:rsidR="00F17230" w:rsidRPr="004F4FD1">
        <w:rPr>
          <w:rFonts w:ascii="Times New Roman" w:hAnsi="Times New Roman" w:cs="Times New Roman"/>
          <w:bCs/>
          <w:sz w:val="20"/>
          <w:szCs w:val="20"/>
          <w:rPrChange w:id="2176" w:author="MOHSIN ALAM" w:date="2024-09-05T15:06:00Z">
            <w:rPr>
              <w:rFonts w:ascii="Times New Roman" w:hAnsi="Times New Roman" w:cs="Times New Roman"/>
              <w:bCs/>
              <w:sz w:val="24"/>
              <w:szCs w:val="24"/>
            </w:rPr>
          </w:rPrChange>
        </w:rPr>
        <w:t>±</w:t>
      </w:r>
      <w:r w:rsidR="0033314A" w:rsidRPr="004F4FD1">
        <w:rPr>
          <w:rFonts w:ascii="Times New Roman" w:hAnsi="Times New Roman" w:cs="Times New Roman"/>
          <w:bCs/>
          <w:sz w:val="20"/>
          <w:szCs w:val="20"/>
          <w:rPrChange w:id="2177" w:author="MOHSIN ALAM" w:date="2024-09-05T15:06:00Z">
            <w:rPr>
              <w:rFonts w:ascii="Times New Roman" w:hAnsi="Times New Roman" w:cs="Times New Roman"/>
              <w:bCs/>
              <w:sz w:val="24"/>
              <w:szCs w:val="24"/>
            </w:rPr>
          </w:rPrChange>
        </w:rPr>
        <w:t xml:space="preserve"> 50 mm, 25 times in 15 </w:t>
      </w:r>
      <w:ins w:id="2178" w:author="MOHSIN ALAM" w:date="2024-09-05T15:30:00Z">
        <w:r w:rsidR="00CA6864">
          <w:rPr>
            <w:rFonts w:ascii="Times New Roman" w:hAnsi="Times New Roman" w:cs="Times New Roman"/>
            <w:bCs/>
            <w:sz w:val="20"/>
            <w:szCs w:val="20"/>
          </w:rPr>
          <w:t xml:space="preserve">s </w:t>
        </w:r>
      </w:ins>
      <w:r w:rsidR="00F17230" w:rsidRPr="004F4FD1">
        <w:rPr>
          <w:rFonts w:ascii="Times New Roman" w:hAnsi="Times New Roman" w:cs="Times New Roman"/>
          <w:bCs/>
          <w:sz w:val="20"/>
          <w:szCs w:val="20"/>
          <w:rPrChange w:id="2179" w:author="MOHSIN ALAM" w:date="2024-09-05T15:06:00Z">
            <w:rPr>
              <w:rFonts w:ascii="Times New Roman" w:hAnsi="Times New Roman" w:cs="Times New Roman"/>
              <w:bCs/>
              <w:sz w:val="24"/>
              <w:szCs w:val="24"/>
            </w:rPr>
          </w:rPrChange>
        </w:rPr>
        <w:t>±</w:t>
      </w:r>
      <w:r w:rsidR="0033314A" w:rsidRPr="004F4FD1">
        <w:rPr>
          <w:rFonts w:ascii="Times New Roman" w:hAnsi="Times New Roman" w:cs="Times New Roman"/>
          <w:bCs/>
          <w:sz w:val="20"/>
          <w:szCs w:val="20"/>
          <w:rPrChange w:id="2180" w:author="MOHSIN ALAM" w:date="2024-09-05T15:06:00Z">
            <w:rPr>
              <w:rFonts w:ascii="Times New Roman" w:hAnsi="Times New Roman" w:cs="Times New Roman"/>
              <w:bCs/>
              <w:sz w:val="24"/>
              <w:szCs w:val="24"/>
            </w:rPr>
          </w:rPrChange>
        </w:rPr>
        <w:t xml:space="preserve"> 2 </w:t>
      </w:r>
      <w:r w:rsidRPr="004F4FD1">
        <w:rPr>
          <w:rFonts w:ascii="Times New Roman" w:hAnsi="Times New Roman" w:cs="Times New Roman"/>
          <w:bCs/>
          <w:sz w:val="20"/>
          <w:szCs w:val="20"/>
          <w:rPrChange w:id="2181" w:author="MOHSIN ALAM" w:date="2024-09-05T15:06:00Z">
            <w:rPr>
              <w:rFonts w:ascii="Times New Roman" w:hAnsi="Times New Roman" w:cs="Times New Roman"/>
              <w:bCs/>
              <w:sz w:val="24"/>
              <w:szCs w:val="24"/>
            </w:rPr>
          </w:rPrChange>
        </w:rPr>
        <w:t>s</w:t>
      </w:r>
      <w:del w:id="2182" w:author="MOHSIN ALAM" w:date="2024-09-05T15:30:00Z">
        <w:r w:rsidRPr="004F4FD1" w:rsidDel="00CA6864">
          <w:rPr>
            <w:rFonts w:ascii="Times New Roman" w:hAnsi="Times New Roman" w:cs="Times New Roman"/>
            <w:bCs/>
            <w:sz w:val="20"/>
            <w:szCs w:val="20"/>
            <w:rPrChange w:id="2183" w:author="MOHSIN ALAM" w:date="2024-09-05T15:06:00Z">
              <w:rPr>
                <w:rFonts w:ascii="Times New Roman" w:hAnsi="Times New Roman" w:cs="Times New Roman"/>
                <w:bCs/>
                <w:sz w:val="24"/>
                <w:szCs w:val="24"/>
              </w:rPr>
            </w:rPrChange>
          </w:rPr>
          <w:delText>econds</w:delText>
        </w:r>
      </w:del>
      <w:r w:rsidRPr="004F4FD1">
        <w:rPr>
          <w:rFonts w:ascii="Times New Roman" w:hAnsi="Times New Roman" w:cs="Times New Roman"/>
          <w:bCs/>
          <w:sz w:val="20"/>
          <w:szCs w:val="20"/>
          <w:rPrChange w:id="2184" w:author="MOHSIN ALAM" w:date="2024-09-05T15:06:00Z">
            <w:rPr>
              <w:rFonts w:ascii="Times New Roman" w:hAnsi="Times New Roman" w:cs="Times New Roman"/>
              <w:bCs/>
              <w:sz w:val="24"/>
              <w:szCs w:val="24"/>
            </w:rPr>
          </w:rPrChange>
        </w:rPr>
        <w:t>.</w:t>
      </w:r>
      <w:r w:rsidR="00500E5F" w:rsidRPr="004F4FD1">
        <w:rPr>
          <w:rFonts w:ascii="Times New Roman" w:hAnsi="Times New Roman" w:cs="Times New Roman"/>
          <w:bCs/>
          <w:sz w:val="20"/>
          <w:szCs w:val="20"/>
          <w:rPrChange w:id="2185" w:author="MOHSIN ALAM" w:date="2024-09-05T15:06:00Z">
            <w:rPr>
              <w:rFonts w:ascii="Times New Roman" w:hAnsi="Times New Roman" w:cs="Times New Roman"/>
              <w:bCs/>
              <w:sz w:val="24"/>
              <w:szCs w:val="24"/>
            </w:rPr>
          </w:rPrChange>
        </w:rPr>
        <w:t xml:space="preserve"> </w:t>
      </w:r>
      <w:r w:rsidRPr="004F4FD1">
        <w:rPr>
          <w:rFonts w:ascii="Times New Roman" w:hAnsi="Times New Roman" w:cs="Times New Roman"/>
          <w:bCs/>
          <w:sz w:val="20"/>
          <w:szCs w:val="20"/>
          <w:rPrChange w:id="2186" w:author="MOHSIN ALAM" w:date="2024-09-05T15:06:00Z">
            <w:rPr>
              <w:rFonts w:ascii="Times New Roman" w:hAnsi="Times New Roman" w:cs="Times New Roman"/>
              <w:bCs/>
              <w:sz w:val="24"/>
              <w:szCs w:val="24"/>
            </w:rPr>
          </w:rPrChange>
        </w:rPr>
        <w:t>Empty the container</w:t>
      </w:r>
      <w:r w:rsidR="00C438B7" w:rsidRPr="004F4FD1">
        <w:rPr>
          <w:rFonts w:ascii="Times New Roman" w:hAnsi="Times New Roman" w:cs="Times New Roman"/>
          <w:bCs/>
          <w:sz w:val="20"/>
          <w:szCs w:val="20"/>
          <w:rPrChange w:id="2187" w:author="MOHSIN ALAM" w:date="2024-09-05T15:06:00Z">
            <w:rPr>
              <w:rFonts w:ascii="Times New Roman" w:hAnsi="Times New Roman" w:cs="Times New Roman"/>
              <w:bCs/>
              <w:sz w:val="24"/>
              <w:szCs w:val="24"/>
            </w:rPr>
          </w:rPrChange>
        </w:rPr>
        <w:t xml:space="preserve">, </w:t>
      </w:r>
      <w:r w:rsidR="004E06B1" w:rsidRPr="004F4FD1">
        <w:rPr>
          <w:rFonts w:ascii="Times New Roman" w:hAnsi="Times New Roman" w:cs="Times New Roman"/>
          <w:bCs/>
          <w:sz w:val="20"/>
          <w:szCs w:val="20"/>
          <w:rPrChange w:id="2188" w:author="MOHSIN ALAM" w:date="2024-09-05T15:06:00Z">
            <w:rPr>
              <w:rFonts w:ascii="Times New Roman" w:hAnsi="Times New Roman" w:cs="Times New Roman"/>
              <w:bCs/>
              <w:sz w:val="24"/>
              <w:szCs w:val="24"/>
            </w:rPr>
          </w:rPrChange>
        </w:rPr>
        <w:t xml:space="preserve">and </w:t>
      </w:r>
      <w:r w:rsidR="00C438B7" w:rsidRPr="004F4FD1">
        <w:rPr>
          <w:rFonts w:ascii="Times New Roman" w:hAnsi="Times New Roman" w:cs="Times New Roman"/>
          <w:bCs/>
          <w:sz w:val="20"/>
          <w:szCs w:val="20"/>
          <w:rPrChange w:id="2189" w:author="MOHSIN ALAM" w:date="2024-09-05T15:06:00Z">
            <w:rPr>
              <w:rFonts w:ascii="Times New Roman" w:hAnsi="Times New Roman" w:cs="Times New Roman"/>
              <w:bCs/>
              <w:sz w:val="24"/>
              <w:szCs w:val="24"/>
            </w:rPr>
          </w:rPrChange>
        </w:rPr>
        <w:t>dry all the exposed surfaces.</w:t>
      </w:r>
      <w:r w:rsidR="0033314A" w:rsidRPr="004F4FD1">
        <w:rPr>
          <w:rFonts w:ascii="Times New Roman" w:hAnsi="Times New Roman" w:cs="Times New Roman"/>
          <w:bCs/>
          <w:sz w:val="20"/>
          <w:szCs w:val="20"/>
          <w:rPrChange w:id="2190" w:author="MOHSIN ALAM" w:date="2024-09-05T15:06:00Z">
            <w:rPr>
              <w:rFonts w:ascii="Times New Roman" w:hAnsi="Times New Roman" w:cs="Times New Roman"/>
              <w:bCs/>
              <w:sz w:val="24"/>
              <w:szCs w:val="24"/>
            </w:rPr>
          </w:rPrChange>
        </w:rPr>
        <w:t xml:space="preserve"> </w:t>
      </w:r>
      <w:r w:rsidR="00C438B7" w:rsidRPr="004F4FD1">
        <w:rPr>
          <w:rFonts w:ascii="Times New Roman" w:hAnsi="Times New Roman" w:cs="Times New Roman"/>
          <w:bCs/>
          <w:sz w:val="20"/>
          <w:szCs w:val="20"/>
          <w:rPrChange w:id="2191" w:author="MOHSIN ALAM" w:date="2024-09-05T15:06:00Z">
            <w:rPr>
              <w:rFonts w:ascii="Times New Roman" w:hAnsi="Times New Roman" w:cs="Times New Roman"/>
              <w:bCs/>
              <w:sz w:val="24"/>
              <w:szCs w:val="24"/>
            </w:rPr>
          </w:rPrChange>
        </w:rPr>
        <w:t xml:space="preserve">Dismantle or cut apart the container and lid to assess any seepage into the </w:t>
      </w:r>
      <w:r w:rsidR="002E15F0" w:rsidRPr="004F4FD1">
        <w:rPr>
          <w:rFonts w:ascii="Times New Roman" w:hAnsi="Times New Roman" w:cs="Times New Roman"/>
          <w:bCs/>
          <w:sz w:val="20"/>
          <w:szCs w:val="20"/>
          <w:rPrChange w:id="2192" w:author="MOHSIN ALAM" w:date="2024-09-05T15:06:00Z">
            <w:rPr>
              <w:rFonts w:ascii="Times New Roman" w:hAnsi="Times New Roman" w:cs="Times New Roman"/>
              <w:bCs/>
              <w:sz w:val="24"/>
              <w:szCs w:val="24"/>
            </w:rPr>
          </w:rPrChange>
        </w:rPr>
        <w:t>insulant.</w:t>
      </w:r>
      <w:r w:rsidR="00C438B7" w:rsidRPr="004F4FD1">
        <w:rPr>
          <w:rFonts w:ascii="Times New Roman" w:hAnsi="Times New Roman" w:cs="Times New Roman"/>
          <w:bCs/>
          <w:sz w:val="20"/>
          <w:szCs w:val="20"/>
          <w:rPrChange w:id="2193" w:author="MOHSIN ALAM" w:date="2024-09-05T15:06:00Z">
            <w:rPr>
              <w:rFonts w:ascii="Times New Roman" w:hAnsi="Times New Roman" w:cs="Times New Roman"/>
              <w:bCs/>
              <w:sz w:val="24"/>
              <w:szCs w:val="24"/>
            </w:rPr>
          </w:rPrChange>
        </w:rPr>
        <w:t xml:space="preserve"> There should be no seepage</w:t>
      </w:r>
      <w:r w:rsidR="00875216" w:rsidRPr="004F4FD1">
        <w:rPr>
          <w:rFonts w:ascii="Times New Roman" w:hAnsi="Times New Roman" w:cs="Times New Roman"/>
          <w:bCs/>
          <w:sz w:val="20"/>
          <w:szCs w:val="20"/>
          <w:rPrChange w:id="2194" w:author="MOHSIN ALAM" w:date="2024-09-05T15:06:00Z">
            <w:rPr>
              <w:rFonts w:ascii="Times New Roman" w:hAnsi="Times New Roman" w:cs="Times New Roman"/>
              <w:bCs/>
              <w:sz w:val="24"/>
              <w:szCs w:val="24"/>
            </w:rPr>
          </w:rPrChange>
        </w:rPr>
        <w:t xml:space="preserve"> (no blue colour in the insulation)</w:t>
      </w:r>
      <w:r w:rsidR="00C438B7" w:rsidRPr="004F4FD1">
        <w:rPr>
          <w:rFonts w:ascii="Times New Roman" w:hAnsi="Times New Roman" w:cs="Times New Roman"/>
          <w:bCs/>
          <w:sz w:val="20"/>
          <w:szCs w:val="20"/>
          <w:rPrChange w:id="2195" w:author="MOHSIN ALAM" w:date="2024-09-05T15:06:00Z">
            <w:rPr>
              <w:rFonts w:ascii="Times New Roman" w:hAnsi="Times New Roman" w:cs="Times New Roman"/>
              <w:bCs/>
              <w:sz w:val="24"/>
              <w:szCs w:val="24"/>
            </w:rPr>
          </w:rPrChange>
        </w:rPr>
        <w:t>.</w:t>
      </w:r>
      <w:r w:rsidR="00875216" w:rsidRPr="004F4FD1">
        <w:rPr>
          <w:rFonts w:ascii="Times New Roman" w:hAnsi="Times New Roman" w:cs="Times New Roman"/>
          <w:bCs/>
          <w:sz w:val="20"/>
          <w:szCs w:val="20"/>
          <w:rPrChange w:id="2196" w:author="MOHSIN ALAM" w:date="2024-09-05T15:06:00Z">
            <w:rPr>
              <w:rFonts w:ascii="Times New Roman" w:hAnsi="Times New Roman" w:cs="Times New Roman"/>
              <w:bCs/>
              <w:sz w:val="24"/>
              <w:szCs w:val="24"/>
            </w:rPr>
          </w:rPrChange>
        </w:rPr>
        <w:t xml:space="preserve"> </w:t>
      </w:r>
    </w:p>
    <w:p w14:paraId="604DC0E4" w14:textId="77777777" w:rsidR="007D77C9" w:rsidRPr="004F4FD1" w:rsidRDefault="007D77C9">
      <w:pPr>
        <w:spacing w:after="0" w:line="240" w:lineRule="auto"/>
        <w:jc w:val="both"/>
        <w:rPr>
          <w:rFonts w:ascii="Times New Roman" w:hAnsi="Times New Roman" w:cs="Times New Roman"/>
          <w:bCs/>
          <w:sz w:val="20"/>
          <w:szCs w:val="20"/>
          <w:rPrChange w:id="2197" w:author="MOHSIN ALAM" w:date="2024-09-05T15:06:00Z">
            <w:rPr>
              <w:rFonts w:ascii="Times New Roman" w:hAnsi="Times New Roman" w:cs="Times New Roman"/>
              <w:bCs/>
              <w:sz w:val="24"/>
              <w:szCs w:val="24"/>
            </w:rPr>
          </w:rPrChange>
        </w:rPr>
        <w:pPrChange w:id="2198" w:author="MOHSIN ALAM" w:date="2024-09-05T15:26:00Z">
          <w:pPr>
            <w:spacing w:after="0"/>
            <w:jc w:val="both"/>
          </w:pPr>
        </w:pPrChange>
      </w:pPr>
    </w:p>
    <w:p w14:paraId="5BB5350D" w14:textId="77777777" w:rsidR="007D77C9" w:rsidRPr="004F4FD1" w:rsidRDefault="00775CFE">
      <w:pPr>
        <w:spacing w:after="0" w:line="240" w:lineRule="auto"/>
        <w:jc w:val="both"/>
        <w:rPr>
          <w:rFonts w:ascii="Times New Roman" w:hAnsi="Times New Roman" w:cs="Times New Roman"/>
          <w:b/>
          <w:sz w:val="20"/>
          <w:szCs w:val="20"/>
          <w:rPrChange w:id="2199" w:author="MOHSIN ALAM" w:date="2024-09-05T15:06:00Z">
            <w:rPr>
              <w:rFonts w:ascii="Times New Roman" w:hAnsi="Times New Roman" w:cs="Times New Roman"/>
              <w:b/>
              <w:sz w:val="24"/>
              <w:szCs w:val="24"/>
            </w:rPr>
          </w:rPrChange>
        </w:rPr>
        <w:pPrChange w:id="2200" w:author="MOHSIN ALAM" w:date="2024-09-05T15:26:00Z">
          <w:pPr>
            <w:spacing w:after="0"/>
            <w:jc w:val="both"/>
          </w:pPr>
        </w:pPrChange>
      </w:pPr>
      <w:r w:rsidRPr="004F4FD1">
        <w:rPr>
          <w:rFonts w:ascii="Times New Roman" w:hAnsi="Times New Roman" w:cs="Times New Roman"/>
          <w:b/>
          <w:sz w:val="20"/>
          <w:szCs w:val="20"/>
          <w:rPrChange w:id="2201" w:author="MOHSIN ALAM" w:date="2024-09-05T15:06:00Z">
            <w:rPr>
              <w:rFonts w:ascii="Times New Roman" w:hAnsi="Times New Roman" w:cs="Times New Roman"/>
              <w:b/>
              <w:sz w:val="24"/>
              <w:szCs w:val="24"/>
            </w:rPr>
          </w:rPrChange>
        </w:rPr>
        <w:t>7.1</w:t>
      </w:r>
      <w:r w:rsidR="004D7D69" w:rsidRPr="004F4FD1">
        <w:rPr>
          <w:rFonts w:ascii="Times New Roman" w:hAnsi="Times New Roman" w:cs="Times New Roman"/>
          <w:b/>
          <w:sz w:val="20"/>
          <w:szCs w:val="20"/>
          <w:rPrChange w:id="2202" w:author="MOHSIN ALAM" w:date="2024-09-05T15:06:00Z">
            <w:rPr>
              <w:rFonts w:ascii="Times New Roman" w:hAnsi="Times New Roman" w:cs="Times New Roman"/>
              <w:b/>
              <w:sz w:val="24"/>
              <w:szCs w:val="24"/>
            </w:rPr>
          </w:rPrChange>
        </w:rPr>
        <w:t>2</w:t>
      </w:r>
      <w:r w:rsidRPr="004F4FD1">
        <w:rPr>
          <w:rFonts w:ascii="Times New Roman" w:hAnsi="Times New Roman" w:cs="Times New Roman"/>
          <w:b/>
          <w:sz w:val="20"/>
          <w:szCs w:val="20"/>
          <w:rPrChange w:id="2203" w:author="MOHSIN ALAM" w:date="2024-09-05T15:06:00Z">
            <w:rPr>
              <w:rFonts w:ascii="Times New Roman" w:hAnsi="Times New Roman" w:cs="Times New Roman"/>
              <w:b/>
              <w:sz w:val="24"/>
              <w:szCs w:val="24"/>
            </w:rPr>
          </w:rPrChange>
        </w:rPr>
        <w:t xml:space="preserve"> Tap</w:t>
      </w:r>
      <w:r w:rsidR="00BC3302" w:rsidRPr="004F4FD1">
        <w:rPr>
          <w:rFonts w:ascii="Times New Roman" w:hAnsi="Times New Roman" w:cs="Times New Roman"/>
          <w:b/>
          <w:sz w:val="20"/>
          <w:szCs w:val="20"/>
          <w:rPrChange w:id="2204" w:author="MOHSIN ALAM" w:date="2024-09-05T15:06:00Z">
            <w:rPr>
              <w:rFonts w:ascii="Times New Roman" w:hAnsi="Times New Roman" w:cs="Times New Roman"/>
              <w:b/>
              <w:sz w:val="24"/>
              <w:szCs w:val="24"/>
            </w:rPr>
          </w:rPrChange>
        </w:rPr>
        <w:t xml:space="preserve"> </w:t>
      </w:r>
    </w:p>
    <w:p w14:paraId="681EAA26" w14:textId="6A8DEFF1" w:rsidR="000C5A0E" w:rsidRPr="004F4FD1" w:rsidRDefault="000C5A0E">
      <w:pPr>
        <w:spacing w:after="0" w:line="240" w:lineRule="auto"/>
        <w:jc w:val="both"/>
        <w:rPr>
          <w:rFonts w:ascii="Times New Roman" w:hAnsi="Times New Roman" w:cs="Times New Roman"/>
          <w:b/>
          <w:sz w:val="20"/>
          <w:szCs w:val="20"/>
          <w:rPrChange w:id="2205" w:author="MOHSIN ALAM" w:date="2024-09-05T15:06:00Z">
            <w:rPr>
              <w:rFonts w:ascii="Times New Roman" w:hAnsi="Times New Roman" w:cs="Times New Roman"/>
              <w:b/>
              <w:sz w:val="24"/>
              <w:szCs w:val="24"/>
            </w:rPr>
          </w:rPrChange>
        </w:rPr>
        <w:pPrChange w:id="2206" w:author="MOHSIN ALAM" w:date="2024-09-05T15:26:00Z">
          <w:pPr>
            <w:spacing w:after="0"/>
            <w:jc w:val="both"/>
          </w:pPr>
        </w:pPrChange>
      </w:pPr>
    </w:p>
    <w:p w14:paraId="555885ED" w14:textId="43D467C8" w:rsidR="00BC3302" w:rsidRPr="004F4FD1" w:rsidRDefault="00DD3BE5" w:rsidP="00A54284">
      <w:pPr>
        <w:autoSpaceDE w:val="0"/>
        <w:autoSpaceDN w:val="0"/>
        <w:adjustRightInd w:val="0"/>
        <w:spacing w:after="0" w:line="240" w:lineRule="auto"/>
        <w:jc w:val="both"/>
        <w:rPr>
          <w:rFonts w:ascii="Times New Roman" w:hAnsi="Times New Roman" w:cs="Times New Roman"/>
          <w:sz w:val="20"/>
          <w:szCs w:val="20"/>
          <w:rPrChange w:id="2207"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2208" w:author="MOHSIN ALAM" w:date="2024-09-05T15:06:00Z">
            <w:rPr>
              <w:rFonts w:ascii="Times New Roman" w:hAnsi="Times New Roman" w:cs="Times New Roman"/>
              <w:sz w:val="24"/>
              <w:szCs w:val="24"/>
            </w:rPr>
          </w:rPrChange>
        </w:rPr>
        <w:t xml:space="preserve">Tap shall be made of grade </w:t>
      </w:r>
      <w:r w:rsidR="00BF6B45" w:rsidRPr="004F4FD1">
        <w:rPr>
          <w:rFonts w:ascii="Times New Roman" w:hAnsi="Times New Roman" w:cs="Times New Roman"/>
          <w:sz w:val="20"/>
          <w:szCs w:val="20"/>
          <w:rPrChange w:id="2209" w:author="MOHSIN ALAM" w:date="2024-09-05T15:06:00Z">
            <w:rPr>
              <w:rFonts w:ascii="Times New Roman" w:hAnsi="Times New Roman" w:cs="Times New Roman"/>
              <w:sz w:val="24"/>
              <w:szCs w:val="24"/>
            </w:rPr>
          </w:rPrChange>
        </w:rPr>
        <w:t xml:space="preserve">304 </w:t>
      </w:r>
      <w:r w:rsidR="005759CF" w:rsidRPr="005759CF">
        <w:rPr>
          <w:rFonts w:ascii="Times New Roman" w:hAnsi="Times New Roman" w:cs="Times New Roman"/>
          <w:sz w:val="20"/>
          <w:szCs w:val="20"/>
        </w:rPr>
        <w:t xml:space="preserve">stainless steel </w:t>
      </w:r>
      <w:r w:rsidR="00BF6B45" w:rsidRPr="004F4FD1">
        <w:rPr>
          <w:rFonts w:ascii="Times New Roman" w:hAnsi="Times New Roman" w:cs="Times New Roman"/>
          <w:sz w:val="20"/>
          <w:szCs w:val="20"/>
          <w:rPrChange w:id="2210" w:author="MOHSIN ALAM" w:date="2024-09-05T15:06:00Z">
            <w:rPr>
              <w:rFonts w:ascii="Times New Roman" w:hAnsi="Times New Roman" w:cs="Times New Roman"/>
              <w:sz w:val="24"/>
              <w:szCs w:val="24"/>
            </w:rPr>
          </w:rPrChange>
        </w:rPr>
        <w:t>(preferred</w:t>
      </w:r>
      <w:r w:rsidR="009A60A8" w:rsidRPr="004F4FD1">
        <w:rPr>
          <w:rFonts w:ascii="Times New Roman" w:hAnsi="Times New Roman" w:cs="Times New Roman"/>
          <w:sz w:val="20"/>
          <w:szCs w:val="20"/>
          <w:rPrChange w:id="2211" w:author="MOHSIN ALAM" w:date="2024-09-05T15:06:00Z">
            <w:rPr>
              <w:rFonts w:ascii="Times New Roman" w:hAnsi="Times New Roman" w:cs="Times New Roman"/>
              <w:sz w:val="24"/>
              <w:szCs w:val="24"/>
            </w:rPr>
          </w:rPrChange>
        </w:rPr>
        <w:t>, as per IS 6603 or IS 6527</w:t>
      </w:r>
      <w:r w:rsidR="00BF6B45" w:rsidRPr="004F4FD1">
        <w:rPr>
          <w:rFonts w:ascii="Times New Roman" w:hAnsi="Times New Roman" w:cs="Times New Roman"/>
          <w:sz w:val="20"/>
          <w:szCs w:val="20"/>
          <w:rPrChange w:id="2212" w:author="MOHSIN ALAM" w:date="2024-09-05T15:06:00Z">
            <w:rPr>
              <w:rFonts w:ascii="Times New Roman" w:hAnsi="Times New Roman" w:cs="Times New Roman"/>
              <w:sz w:val="24"/>
              <w:szCs w:val="24"/>
            </w:rPr>
          </w:rPrChange>
        </w:rPr>
        <w:t>) used</w:t>
      </w:r>
      <w:r w:rsidR="00BC3302" w:rsidRPr="004F4FD1">
        <w:rPr>
          <w:rFonts w:ascii="Times New Roman" w:hAnsi="Times New Roman" w:cs="Times New Roman"/>
          <w:sz w:val="20"/>
          <w:szCs w:val="20"/>
          <w:rPrChange w:id="2213" w:author="MOHSIN ALAM" w:date="2024-09-05T15:06:00Z">
            <w:rPr>
              <w:rFonts w:ascii="Times New Roman" w:hAnsi="Times New Roman" w:cs="Times New Roman"/>
              <w:sz w:val="24"/>
              <w:szCs w:val="24"/>
            </w:rPr>
          </w:rPrChange>
        </w:rPr>
        <w:t xml:space="preserve"> for dispensing </w:t>
      </w:r>
      <w:r w:rsidR="00F833AC" w:rsidRPr="004F4FD1">
        <w:rPr>
          <w:rFonts w:ascii="Times New Roman" w:hAnsi="Times New Roman" w:cs="Times New Roman"/>
          <w:sz w:val="20"/>
          <w:szCs w:val="20"/>
          <w:rPrChange w:id="2214" w:author="MOHSIN ALAM" w:date="2024-09-05T15:06:00Z">
            <w:rPr>
              <w:rFonts w:ascii="Times New Roman" w:hAnsi="Times New Roman" w:cs="Times New Roman"/>
              <w:sz w:val="24"/>
              <w:szCs w:val="24"/>
            </w:rPr>
          </w:rPrChange>
        </w:rPr>
        <w:t>l</w:t>
      </w:r>
      <w:r w:rsidR="00C54BF8" w:rsidRPr="004F4FD1">
        <w:rPr>
          <w:rFonts w:ascii="Times New Roman" w:hAnsi="Times New Roman" w:cs="Times New Roman"/>
          <w:sz w:val="20"/>
          <w:szCs w:val="20"/>
          <w:rPrChange w:id="2215" w:author="MOHSIN ALAM" w:date="2024-09-05T15:06:00Z">
            <w:rPr>
              <w:rFonts w:ascii="Times New Roman" w:hAnsi="Times New Roman" w:cs="Times New Roman"/>
              <w:sz w:val="24"/>
              <w:szCs w:val="24"/>
            </w:rPr>
          </w:rPrChange>
        </w:rPr>
        <w:t>iquid</w:t>
      </w:r>
      <w:r w:rsidR="00BC3302" w:rsidRPr="004F4FD1">
        <w:rPr>
          <w:rFonts w:ascii="Times New Roman" w:hAnsi="Times New Roman" w:cs="Times New Roman"/>
          <w:sz w:val="20"/>
          <w:szCs w:val="20"/>
          <w:rPrChange w:id="2216" w:author="MOHSIN ALAM" w:date="2024-09-05T15:06:00Z">
            <w:rPr>
              <w:rFonts w:ascii="Times New Roman" w:hAnsi="Times New Roman" w:cs="Times New Roman"/>
              <w:sz w:val="24"/>
              <w:szCs w:val="24"/>
            </w:rPr>
          </w:rPrChange>
        </w:rPr>
        <w:t xml:space="preserve">. The tap would have a silicone washer, </w:t>
      </w:r>
      <w:r w:rsidR="0033314A" w:rsidRPr="004F4FD1">
        <w:rPr>
          <w:rFonts w:ascii="Times New Roman" w:hAnsi="Times New Roman" w:cs="Times New Roman"/>
          <w:sz w:val="20"/>
          <w:szCs w:val="20"/>
          <w:rPrChange w:id="2217" w:author="MOHSIN ALAM" w:date="2024-09-05T15:06:00Z">
            <w:rPr>
              <w:rFonts w:ascii="Times New Roman" w:hAnsi="Times New Roman" w:cs="Times New Roman"/>
              <w:sz w:val="24"/>
              <w:szCs w:val="24"/>
            </w:rPr>
          </w:rPrChange>
        </w:rPr>
        <w:t xml:space="preserve">and </w:t>
      </w:r>
      <w:r w:rsidR="00BC3302" w:rsidRPr="004F4FD1">
        <w:rPr>
          <w:rFonts w:ascii="Times New Roman" w:hAnsi="Times New Roman" w:cs="Times New Roman"/>
          <w:sz w:val="20"/>
          <w:szCs w:val="20"/>
          <w:rPrChange w:id="2218" w:author="MOHSIN ALAM" w:date="2024-09-05T15:06:00Z">
            <w:rPr>
              <w:rFonts w:ascii="Times New Roman" w:hAnsi="Times New Roman" w:cs="Times New Roman"/>
              <w:sz w:val="24"/>
              <w:szCs w:val="24"/>
            </w:rPr>
          </w:rPrChange>
        </w:rPr>
        <w:t xml:space="preserve">handle with heat insulated cover. The </w:t>
      </w:r>
      <w:r w:rsidR="00F833AC" w:rsidRPr="004F4FD1">
        <w:rPr>
          <w:rFonts w:ascii="Times New Roman" w:hAnsi="Times New Roman" w:cs="Times New Roman"/>
          <w:sz w:val="20"/>
          <w:szCs w:val="20"/>
          <w:rPrChange w:id="2219" w:author="MOHSIN ALAM" w:date="2024-09-05T15:06:00Z">
            <w:rPr>
              <w:rFonts w:ascii="Times New Roman" w:hAnsi="Times New Roman" w:cs="Times New Roman"/>
              <w:sz w:val="24"/>
              <w:szCs w:val="24"/>
            </w:rPr>
          </w:rPrChange>
        </w:rPr>
        <w:t>t</w:t>
      </w:r>
      <w:r w:rsidR="00BC3302" w:rsidRPr="004F4FD1">
        <w:rPr>
          <w:rFonts w:ascii="Times New Roman" w:hAnsi="Times New Roman" w:cs="Times New Roman"/>
          <w:sz w:val="20"/>
          <w:szCs w:val="20"/>
          <w:rPrChange w:id="2220" w:author="MOHSIN ALAM" w:date="2024-09-05T15:06:00Z">
            <w:rPr>
              <w:rFonts w:ascii="Times New Roman" w:hAnsi="Times New Roman" w:cs="Times New Roman"/>
              <w:sz w:val="24"/>
              <w:szCs w:val="24"/>
            </w:rPr>
          </w:rPrChange>
        </w:rPr>
        <w:t>ap would have a collar to ensure a washer can be used between this collar and the outer container surface. The thre</w:t>
      </w:r>
      <w:r w:rsidR="00BF6B45" w:rsidRPr="004F4FD1">
        <w:rPr>
          <w:rFonts w:ascii="Times New Roman" w:hAnsi="Times New Roman" w:cs="Times New Roman"/>
          <w:sz w:val="20"/>
          <w:szCs w:val="20"/>
          <w:rPrChange w:id="2221" w:author="MOHSIN ALAM" w:date="2024-09-05T15:06:00Z">
            <w:rPr>
              <w:rFonts w:ascii="Times New Roman" w:hAnsi="Times New Roman" w:cs="Times New Roman"/>
              <w:sz w:val="24"/>
              <w:szCs w:val="24"/>
            </w:rPr>
          </w:rPrChange>
        </w:rPr>
        <w:t>ad</w:t>
      </w:r>
      <w:r w:rsidR="00BC3302" w:rsidRPr="004F4FD1">
        <w:rPr>
          <w:rFonts w:ascii="Times New Roman" w:hAnsi="Times New Roman" w:cs="Times New Roman"/>
          <w:sz w:val="20"/>
          <w:szCs w:val="20"/>
          <w:rPrChange w:id="2222" w:author="MOHSIN ALAM" w:date="2024-09-05T15:06:00Z">
            <w:rPr>
              <w:rFonts w:ascii="Times New Roman" w:hAnsi="Times New Roman" w:cs="Times New Roman"/>
              <w:sz w:val="24"/>
              <w:szCs w:val="24"/>
            </w:rPr>
          </w:rPrChange>
        </w:rPr>
        <w:t xml:space="preserve"> would be sufficient or more tha</w:t>
      </w:r>
      <w:r w:rsidR="0033314A" w:rsidRPr="004F4FD1">
        <w:rPr>
          <w:rFonts w:ascii="Times New Roman" w:hAnsi="Times New Roman" w:cs="Times New Roman"/>
          <w:sz w:val="20"/>
          <w:szCs w:val="20"/>
          <w:rPrChange w:id="2223" w:author="MOHSIN ALAM" w:date="2024-09-05T15:06:00Z">
            <w:rPr>
              <w:rFonts w:ascii="Times New Roman" w:hAnsi="Times New Roman" w:cs="Times New Roman"/>
              <w:sz w:val="24"/>
              <w:szCs w:val="24"/>
            </w:rPr>
          </w:rPrChange>
        </w:rPr>
        <w:t>n</w:t>
      </w:r>
      <w:r w:rsidR="00BC3302" w:rsidRPr="004F4FD1">
        <w:rPr>
          <w:rFonts w:ascii="Times New Roman" w:hAnsi="Times New Roman" w:cs="Times New Roman"/>
          <w:sz w:val="20"/>
          <w:szCs w:val="20"/>
          <w:rPrChange w:id="2224" w:author="MOHSIN ALAM" w:date="2024-09-05T15:06:00Z">
            <w:rPr>
              <w:rFonts w:ascii="Times New Roman" w:hAnsi="Times New Roman" w:cs="Times New Roman"/>
              <w:sz w:val="24"/>
              <w:szCs w:val="24"/>
            </w:rPr>
          </w:rPrChange>
        </w:rPr>
        <w:t xml:space="preserve"> the width of the double wall to enable assembly of the washer and nut inside the thermos</w:t>
      </w:r>
      <w:r w:rsidR="00F833AC" w:rsidRPr="004F4FD1">
        <w:rPr>
          <w:rFonts w:ascii="Times New Roman" w:hAnsi="Times New Roman" w:cs="Times New Roman"/>
          <w:sz w:val="20"/>
          <w:szCs w:val="20"/>
          <w:rPrChange w:id="2225" w:author="MOHSIN ALAM" w:date="2024-09-05T15:06:00Z">
            <w:rPr>
              <w:rFonts w:ascii="Times New Roman" w:hAnsi="Times New Roman" w:cs="Times New Roman"/>
              <w:sz w:val="24"/>
              <w:szCs w:val="24"/>
            </w:rPr>
          </w:rPrChange>
        </w:rPr>
        <w:t xml:space="preserve"> or </w:t>
      </w:r>
      <w:r w:rsidR="00BF6B45" w:rsidRPr="004F4FD1">
        <w:rPr>
          <w:rFonts w:ascii="Times New Roman" w:hAnsi="Times New Roman" w:cs="Times New Roman"/>
          <w:sz w:val="20"/>
          <w:szCs w:val="20"/>
          <w:rPrChange w:id="2226" w:author="MOHSIN ALAM" w:date="2024-09-05T15:06:00Z">
            <w:rPr>
              <w:rFonts w:ascii="Times New Roman" w:hAnsi="Times New Roman" w:cs="Times New Roman"/>
              <w:sz w:val="24"/>
              <w:szCs w:val="24"/>
            </w:rPr>
          </w:rPrChange>
        </w:rPr>
        <w:t xml:space="preserve">similar to that shown in Annex </w:t>
      </w:r>
      <w:del w:id="2227" w:author="MOHSIN ALAM" w:date="2024-09-05T15:13:00Z">
        <w:r w:rsidR="00BF6B45" w:rsidRPr="004F4FD1" w:rsidDel="00664900">
          <w:rPr>
            <w:rFonts w:ascii="Times New Roman" w:hAnsi="Times New Roman" w:cs="Times New Roman"/>
            <w:sz w:val="20"/>
            <w:szCs w:val="20"/>
            <w:rPrChange w:id="2228" w:author="MOHSIN ALAM" w:date="2024-09-05T15:06:00Z">
              <w:rPr>
                <w:rFonts w:ascii="Times New Roman" w:hAnsi="Times New Roman" w:cs="Times New Roman"/>
                <w:sz w:val="24"/>
                <w:szCs w:val="24"/>
              </w:rPr>
            </w:rPrChange>
          </w:rPr>
          <w:delText>A</w:delText>
        </w:r>
      </w:del>
      <w:ins w:id="2229" w:author="MOHSIN ALAM" w:date="2024-09-05T15:40:00Z">
        <w:r w:rsidR="00C20153">
          <w:rPr>
            <w:rFonts w:ascii="Times New Roman" w:hAnsi="Times New Roman" w:cs="Times New Roman"/>
            <w:sz w:val="20"/>
            <w:szCs w:val="20"/>
          </w:rPr>
          <w:t>B</w:t>
        </w:r>
      </w:ins>
      <w:r w:rsidR="00F833AC" w:rsidRPr="004F4FD1">
        <w:rPr>
          <w:rFonts w:ascii="Times New Roman" w:hAnsi="Times New Roman" w:cs="Times New Roman"/>
          <w:sz w:val="20"/>
          <w:szCs w:val="20"/>
          <w:rPrChange w:id="2230" w:author="MOHSIN ALAM" w:date="2024-09-05T15:06:00Z">
            <w:rPr>
              <w:rFonts w:ascii="Times New Roman" w:hAnsi="Times New Roman" w:cs="Times New Roman"/>
              <w:sz w:val="24"/>
              <w:szCs w:val="24"/>
            </w:rPr>
          </w:rPrChange>
        </w:rPr>
        <w:t>.</w:t>
      </w:r>
    </w:p>
    <w:p w14:paraId="028BEE75" w14:textId="77777777" w:rsidR="00DD3BE5" w:rsidRPr="004F4FD1" w:rsidRDefault="00DD3BE5" w:rsidP="00A54284">
      <w:pPr>
        <w:autoSpaceDE w:val="0"/>
        <w:autoSpaceDN w:val="0"/>
        <w:adjustRightInd w:val="0"/>
        <w:spacing w:after="0" w:line="240" w:lineRule="auto"/>
        <w:jc w:val="both"/>
        <w:rPr>
          <w:rFonts w:ascii="Times New Roman" w:hAnsi="Times New Roman" w:cs="Times New Roman"/>
          <w:sz w:val="20"/>
          <w:szCs w:val="20"/>
          <w:rPrChange w:id="2231" w:author="MOHSIN ALAM" w:date="2024-09-05T15:06:00Z">
            <w:rPr>
              <w:rFonts w:ascii="Times New Roman" w:hAnsi="Times New Roman" w:cs="Times New Roman"/>
              <w:sz w:val="24"/>
              <w:szCs w:val="24"/>
            </w:rPr>
          </w:rPrChange>
        </w:rPr>
      </w:pPr>
    </w:p>
    <w:p w14:paraId="4016A845" w14:textId="62CE94DF" w:rsidR="00BC3302" w:rsidRPr="007459D8" w:rsidRDefault="0065204F">
      <w:pPr>
        <w:autoSpaceDE w:val="0"/>
        <w:autoSpaceDN w:val="0"/>
        <w:adjustRightInd w:val="0"/>
        <w:spacing w:after="0" w:line="240" w:lineRule="auto"/>
        <w:ind w:left="360"/>
        <w:jc w:val="both"/>
        <w:rPr>
          <w:rFonts w:ascii="Times New Roman" w:hAnsi="Times New Roman" w:cs="Times New Roman"/>
          <w:sz w:val="16"/>
          <w:szCs w:val="16"/>
        </w:rPr>
        <w:pPrChange w:id="2232" w:author="MOHSIN ALAM" w:date="2024-09-05T15:31:00Z">
          <w:pPr>
            <w:autoSpaceDE w:val="0"/>
            <w:autoSpaceDN w:val="0"/>
            <w:adjustRightInd w:val="0"/>
            <w:spacing w:after="0" w:line="240" w:lineRule="auto"/>
            <w:ind w:left="240"/>
            <w:jc w:val="both"/>
          </w:pPr>
        </w:pPrChange>
      </w:pPr>
      <w:r w:rsidRPr="005759CF">
        <w:rPr>
          <w:rFonts w:ascii="Times New Roman" w:hAnsi="Times New Roman" w:cs="Times New Roman"/>
          <w:sz w:val="16"/>
          <w:szCs w:val="16"/>
        </w:rPr>
        <w:t>NOTE</w:t>
      </w:r>
      <w:r w:rsidR="007D77C9" w:rsidRPr="005759CF">
        <w:rPr>
          <w:rFonts w:ascii="Times New Roman" w:hAnsi="Times New Roman" w:cs="Times New Roman"/>
          <w:sz w:val="16"/>
          <w:szCs w:val="16"/>
        </w:rPr>
        <w:t xml:space="preserve"> </w:t>
      </w:r>
      <w:del w:id="2233" w:author="MOHSIN ALAM" w:date="2024-09-05T15:31:00Z">
        <w:r w:rsidR="007D77C9" w:rsidRPr="005759CF" w:rsidDel="005759CF">
          <w:rPr>
            <w:rFonts w:ascii="Times New Roman" w:hAnsi="Times New Roman" w:cs="Times New Roman"/>
            <w:color w:val="000000"/>
            <w:sz w:val="16"/>
            <w:szCs w:val="16"/>
            <w:shd w:val="clear" w:color="auto" w:fill="FDFDFD"/>
          </w:rPr>
          <w:delText>–</w:delText>
        </w:r>
        <w:r w:rsidR="00BC3302" w:rsidRPr="005759CF" w:rsidDel="005759CF">
          <w:rPr>
            <w:rFonts w:ascii="Times New Roman" w:hAnsi="Times New Roman" w:cs="Times New Roman"/>
            <w:sz w:val="16"/>
            <w:szCs w:val="16"/>
          </w:rPr>
          <w:delText xml:space="preserve"> </w:delText>
        </w:r>
      </w:del>
      <w:ins w:id="2234" w:author="MOHSIN ALAM" w:date="2024-09-05T15:31:00Z">
        <w:r w:rsidR="005759CF" w:rsidRPr="005759CF">
          <w:rPr>
            <w:rFonts w:ascii="Times New Roman" w:hAnsi="Times New Roman" w:cs="Times New Roman"/>
            <w:color w:val="000000"/>
            <w:sz w:val="16"/>
            <w:szCs w:val="16"/>
            <w:shd w:val="clear" w:color="auto" w:fill="FDFDFD"/>
            <w:rPrChange w:id="2235" w:author="MOHSIN ALAM" w:date="2024-09-05T15:31:00Z">
              <w:rPr>
                <w:rFonts w:ascii="Times New Roman" w:hAnsi="Times New Roman" w:cs="Times New Roman"/>
                <w:color w:val="000000"/>
                <w:sz w:val="20"/>
                <w:szCs w:val="20"/>
                <w:shd w:val="clear" w:color="auto" w:fill="FDFDFD"/>
              </w:rPr>
            </w:rPrChange>
          </w:rPr>
          <w:t>—</w:t>
        </w:r>
        <w:r w:rsidR="005759CF" w:rsidRPr="005759CF">
          <w:rPr>
            <w:rFonts w:ascii="Times New Roman" w:hAnsi="Times New Roman" w:cs="Times New Roman"/>
            <w:sz w:val="16"/>
            <w:szCs w:val="16"/>
          </w:rPr>
          <w:t xml:space="preserve"> </w:t>
        </w:r>
      </w:ins>
      <w:r w:rsidR="00B63DFD" w:rsidRPr="005759CF">
        <w:rPr>
          <w:rFonts w:ascii="Times New Roman" w:hAnsi="Times New Roman" w:cs="Times New Roman"/>
          <w:sz w:val="16"/>
          <w:szCs w:val="16"/>
        </w:rPr>
        <w:t>The a</w:t>
      </w:r>
      <w:r w:rsidR="00BC3302" w:rsidRPr="005759CF">
        <w:rPr>
          <w:rFonts w:ascii="Times New Roman" w:hAnsi="Times New Roman" w:cs="Times New Roman"/>
          <w:sz w:val="16"/>
          <w:szCs w:val="16"/>
        </w:rPr>
        <w:t>ssembly would have a complete tap with two washers and a nut.</w:t>
      </w:r>
      <w:r w:rsidR="00BF6B45" w:rsidRPr="005759CF">
        <w:rPr>
          <w:rFonts w:ascii="Times New Roman" w:hAnsi="Times New Roman" w:cs="Times New Roman"/>
          <w:sz w:val="16"/>
          <w:szCs w:val="16"/>
        </w:rPr>
        <w:t xml:space="preserve"> In case</w:t>
      </w:r>
      <w:r w:rsidR="00B63DFD" w:rsidRPr="005759CF">
        <w:rPr>
          <w:rFonts w:ascii="Times New Roman" w:hAnsi="Times New Roman" w:cs="Times New Roman"/>
          <w:sz w:val="16"/>
          <w:szCs w:val="16"/>
        </w:rPr>
        <w:t>,</w:t>
      </w:r>
      <w:r w:rsidR="00BF6B45" w:rsidRPr="005759CF">
        <w:rPr>
          <w:rFonts w:ascii="Times New Roman" w:hAnsi="Times New Roman" w:cs="Times New Roman"/>
          <w:sz w:val="16"/>
          <w:szCs w:val="16"/>
        </w:rPr>
        <w:t xml:space="preserve"> the other option as per Annex </w:t>
      </w:r>
      <w:del w:id="2236" w:author="MOHSIN ALAM" w:date="2024-09-05T15:14:00Z">
        <w:r w:rsidR="00BF6B45" w:rsidRPr="005759CF" w:rsidDel="00664900">
          <w:rPr>
            <w:rFonts w:ascii="Times New Roman" w:hAnsi="Times New Roman" w:cs="Times New Roman"/>
            <w:sz w:val="16"/>
            <w:szCs w:val="16"/>
          </w:rPr>
          <w:delText xml:space="preserve">A </w:delText>
        </w:r>
      </w:del>
      <w:ins w:id="2237" w:author="MOHSIN ALAM" w:date="2024-09-05T15:32:00Z">
        <w:r w:rsidR="007459D8">
          <w:rPr>
            <w:rFonts w:ascii="Times New Roman" w:hAnsi="Times New Roman" w:cs="Times New Roman"/>
            <w:sz w:val="16"/>
            <w:szCs w:val="16"/>
          </w:rPr>
          <w:t>B</w:t>
        </w:r>
      </w:ins>
      <w:ins w:id="2238" w:author="MOHSIN ALAM" w:date="2024-09-05T15:14:00Z">
        <w:r w:rsidR="00664900" w:rsidRPr="005759CF">
          <w:rPr>
            <w:rFonts w:ascii="Times New Roman" w:hAnsi="Times New Roman" w:cs="Times New Roman"/>
            <w:sz w:val="16"/>
            <w:szCs w:val="16"/>
          </w:rPr>
          <w:t xml:space="preserve"> </w:t>
        </w:r>
      </w:ins>
      <w:r w:rsidR="00BF6B45" w:rsidRPr="005759CF">
        <w:rPr>
          <w:rFonts w:ascii="Times New Roman" w:hAnsi="Times New Roman" w:cs="Times New Roman"/>
          <w:sz w:val="16"/>
          <w:szCs w:val="16"/>
        </w:rPr>
        <w:t>is</w:t>
      </w:r>
      <w:r w:rsidR="00BF6B45" w:rsidRPr="004F4FD1">
        <w:rPr>
          <w:rFonts w:ascii="Times New Roman" w:hAnsi="Times New Roman" w:cs="Times New Roman"/>
          <w:sz w:val="20"/>
          <w:szCs w:val="20"/>
          <w:rPrChange w:id="2239" w:author="MOHSIN ALAM" w:date="2024-09-05T15:06:00Z">
            <w:rPr>
              <w:rFonts w:ascii="Times New Roman" w:hAnsi="Times New Roman" w:cs="Times New Roman"/>
              <w:sz w:val="16"/>
              <w:szCs w:val="16"/>
            </w:rPr>
          </w:rPrChange>
        </w:rPr>
        <w:t xml:space="preserve"> </w:t>
      </w:r>
      <w:r w:rsidR="00BF6B45" w:rsidRPr="007459D8">
        <w:rPr>
          <w:rFonts w:ascii="Times New Roman" w:hAnsi="Times New Roman" w:cs="Times New Roman"/>
          <w:sz w:val="16"/>
          <w:szCs w:val="16"/>
        </w:rPr>
        <w:t xml:space="preserve">used, the ferrule welded on the </w:t>
      </w:r>
      <w:r w:rsidR="00B63DFD" w:rsidRPr="007459D8">
        <w:rPr>
          <w:rFonts w:ascii="Times New Roman" w:hAnsi="Times New Roman" w:cs="Times New Roman"/>
          <w:sz w:val="16"/>
          <w:szCs w:val="16"/>
        </w:rPr>
        <w:t>t</w:t>
      </w:r>
      <w:r w:rsidR="00BF6B45" w:rsidRPr="007459D8">
        <w:rPr>
          <w:rFonts w:ascii="Times New Roman" w:hAnsi="Times New Roman" w:cs="Times New Roman"/>
          <w:sz w:val="16"/>
          <w:szCs w:val="16"/>
        </w:rPr>
        <w:t xml:space="preserve">hermos should be made to enable assembly of the </w:t>
      </w:r>
      <w:r w:rsidR="00B63DFD" w:rsidRPr="007459D8">
        <w:rPr>
          <w:rFonts w:ascii="Times New Roman" w:hAnsi="Times New Roman" w:cs="Times New Roman"/>
          <w:sz w:val="16"/>
          <w:szCs w:val="16"/>
        </w:rPr>
        <w:t>t</w:t>
      </w:r>
      <w:r w:rsidR="00BF6B45" w:rsidRPr="007459D8">
        <w:rPr>
          <w:rFonts w:ascii="Times New Roman" w:hAnsi="Times New Roman" w:cs="Times New Roman"/>
          <w:sz w:val="16"/>
          <w:szCs w:val="16"/>
        </w:rPr>
        <w:t>ap.</w:t>
      </w:r>
    </w:p>
    <w:p w14:paraId="724D259D" w14:textId="14A8F0BF" w:rsidR="009A60A8" w:rsidRPr="004F4FD1" w:rsidRDefault="009A60A8" w:rsidP="00A54284">
      <w:pPr>
        <w:autoSpaceDE w:val="0"/>
        <w:autoSpaceDN w:val="0"/>
        <w:adjustRightInd w:val="0"/>
        <w:spacing w:after="0" w:line="240" w:lineRule="auto"/>
        <w:jc w:val="both"/>
        <w:rPr>
          <w:rFonts w:ascii="Times New Roman" w:hAnsi="Times New Roman" w:cs="Times New Roman"/>
          <w:sz w:val="20"/>
          <w:szCs w:val="20"/>
          <w:rPrChange w:id="2240" w:author="MOHSIN ALAM" w:date="2024-09-05T15:06:00Z">
            <w:rPr>
              <w:rFonts w:ascii="Times New Roman" w:hAnsi="Times New Roman" w:cs="Times New Roman"/>
              <w:sz w:val="24"/>
              <w:szCs w:val="24"/>
            </w:rPr>
          </w:rPrChange>
        </w:rPr>
      </w:pPr>
    </w:p>
    <w:p w14:paraId="080C2530" w14:textId="3F28801D" w:rsidR="003F4234" w:rsidRPr="004F4FD1" w:rsidRDefault="00BC3302" w:rsidP="00A54284">
      <w:pPr>
        <w:spacing w:after="0" w:line="240" w:lineRule="auto"/>
        <w:jc w:val="both"/>
        <w:rPr>
          <w:rFonts w:ascii="Times New Roman" w:hAnsi="Times New Roman" w:cs="Times New Roman"/>
          <w:bCs/>
          <w:strike/>
          <w:color w:val="FF0000"/>
          <w:sz w:val="20"/>
          <w:szCs w:val="20"/>
          <w:rPrChange w:id="2241" w:author="MOHSIN ALAM" w:date="2024-09-05T15:06:00Z">
            <w:rPr>
              <w:rFonts w:ascii="Times New Roman" w:hAnsi="Times New Roman" w:cs="Times New Roman"/>
              <w:bCs/>
              <w:strike/>
              <w:color w:val="FF0000"/>
              <w:sz w:val="24"/>
              <w:szCs w:val="24"/>
            </w:rPr>
          </w:rPrChange>
        </w:rPr>
      </w:pPr>
      <w:r w:rsidRPr="004F4FD1">
        <w:rPr>
          <w:rFonts w:ascii="Times New Roman" w:hAnsi="Times New Roman" w:cs="Times New Roman"/>
          <w:b/>
          <w:sz w:val="20"/>
          <w:szCs w:val="20"/>
          <w:rPrChange w:id="2242" w:author="MOHSIN ALAM" w:date="2024-09-05T15:06:00Z">
            <w:rPr>
              <w:rFonts w:ascii="Times New Roman" w:hAnsi="Times New Roman" w:cs="Times New Roman"/>
              <w:b/>
              <w:sz w:val="24"/>
              <w:szCs w:val="24"/>
            </w:rPr>
          </w:rPrChange>
        </w:rPr>
        <w:t>7.1</w:t>
      </w:r>
      <w:r w:rsidR="004D7D69" w:rsidRPr="004F4FD1">
        <w:rPr>
          <w:rFonts w:ascii="Times New Roman" w:hAnsi="Times New Roman" w:cs="Times New Roman"/>
          <w:b/>
          <w:sz w:val="20"/>
          <w:szCs w:val="20"/>
          <w:rPrChange w:id="2243" w:author="MOHSIN ALAM" w:date="2024-09-05T15:06:00Z">
            <w:rPr>
              <w:rFonts w:ascii="Times New Roman" w:hAnsi="Times New Roman" w:cs="Times New Roman"/>
              <w:b/>
              <w:sz w:val="24"/>
              <w:szCs w:val="24"/>
            </w:rPr>
          </w:rPrChange>
        </w:rPr>
        <w:t>2</w:t>
      </w:r>
      <w:r w:rsidRPr="004F4FD1">
        <w:rPr>
          <w:rFonts w:ascii="Times New Roman" w:hAnsi="Times New Roman" w:cs="Times New Roman"/>
          <w:b/>
          <w:sz w:val="20"/>
          <w:szCs w:val="20"/>
          <w:rPrChange w:id="2244" w:author="MOHSIN ALAM" w:date="2024-09-05T15:06:00Z">
            <w:rPr>
              <w:rFonts w:ascii="Times New Roman" w:hAnsi="Times New Roman" w:cs="Times New Roman"/>
              <w:b/>
              <w:sz w:val="24"/>
              <w:szCs w:val="24"/>
            </w:rPr>
          </w:rPrChange>
        </w:rPr>
        <w:t>.</w:t>
      </w:r>
      <w:r w:rsidR="00BF6B45" w:rsidRPr="004F4FD1">
        <w:rPr>
          <w:rFonts w:ascii="Times New Roman" w:hAnsi="Times New Roman" w:cs="Times New Roman"/>
          <w:b/>
          <w:sz w:val="20"/>
          <w:szCs w:val="20"/>
          <w:rPrChange w:id="2245" w:author="MOHSIN ALAM" w:date="2024-09-05T15:06:00Z">
            <w:rPr>
              <w:rFonts w:ascii="Times New Roman" w:hAnsi="Times New Roman" w:cs="Times New Roman"/>
              <w:b/>
              <w:sz w:val="24"/>
              <w:szCs w:val="24"/>
            </w:rPr>
          </w:rPrChange>
        </w:rPr>
        <w:t>1</w:t>
      </w:r>
      <w:r w:rsidRPr="004F4FD1">
        <w:rPr>
          <w:rFonts w:ascii="Times New Roman" w:hAnsi="Times New Roman" w:cs="Times New Roman"/>
          <w:b/>
          <w:sz w:val="20"/>
          <w:szCs w:val="20"/>
          <w:rPrChange w:id="2246" w:author="MOHSIN ALAM" w:date="2024-09-05T15:06:00Z">
            <w:rPr>
              <w:rFonts w:ascii="Times New Roman" w:hAnsi="Times New Roman" w:cs="Times New Roman"/>
              <w:b/>
              <w:sz w:val="24"/>
              <w:szCs w:val="24"/>
            </w:rPr>
          </w:rPrChange>
        </w:rPr>
        <w:t xml:space="preserve"> </w:t>
      </w:r>
      <w:r w:rsidR="000C5A0E" w:rsidRPr="004F4FD1">
        <w:rPr>
          <w:rFonts w:ascii="Times New Roman" w:hAnsi="Times New Roman" w:cs="Times New Roman"/>
          <w:bCs/>
          <w:sz w:val="20"/>
          <w:szCs w:val="20"/>
          <w:rPrChange w:id="2247" w:author="MOHSIN ALAM" w:date="2024-09-05T15:06:00Z">
            <w:rPr>
              <w:rFonts w:ascii="Times New Roman" w:hAnsi="Times New Roman" w:cs="Times New Roman"/>
              <w:bCs/>
              <w:sz w:val="24"/>
              <w:szCs w:val="24"/>
            </w:rPr>
          </w:rPrChange>
        </w:rPr>
        <w:t xml:space="preserve">The </w:t>
      </w:r>
      <w:r w:rsidR="00B63DFD" w:rsidRPr="004F4FD1">
        <w:rPr>
          <w:rFonts w:ascii="Times New Roman" w:hAnsi="Times New Roman" w:cs="Times New Roman"/>
          <w:bCs/>
          <w:sz w:val="20"/>
          <w:szCs w:val="20"/>
          <w:rPrChange w:id="2248" w:author="MOHSIN ALAM" w:date="2024-09-05T15:06:00Z">
            <w:rPr>
              <w:rFonts w:ascii="Times New Roman" w:hAnsi="Times New Roman" w:cs="Times New Roman"/>
              <w:bCs/>
              <w:sz w:val="24"/>
              <w:szCs w:val="24"/>
            </w:rPr>
          </w:rPrChange>
        </w:rPr>
        <w:t>t</w:t>
      </w:r>
      <w:r w:rsidR="000C5A0E" w:rsidRPr="004F4FD1">
        <w:rPr>
          <w:rFonts w:ascii="Times New Roman" w:hAnsi="Times New Roman" w:cs="Times New Roman"/>
          <w:bCs/>
          <w:sz w:val="20"/>
          <w:szCs w:val="20"/>
          <w:rPrChange w:id="2249" w:author="MOHSIN ALAM" w:date="2024-09-05T15:06:00Z">
            <w:rPr>
              <w:rFonts w:ascii="Times New Roman" w:hAnsi="Times New Roman" w:cs="Times New Roman"/>
              <w:bCs/>
              <w:sz w:val="24"/>
              <w:szCs w:val="24"/>
            </w:rPr>
          </w:rPrChange>
        </w:rPr>
        <w:t xml:space="preserve">ap fixed on </w:t>
      </w:r>
      <w:r w:rsidR="002E15F0" w:rsidRPr="004F4FD1">
        <w:rPr>
          <w:rFonts w:ascii="Times New Roman" w:hAnsi="Times New Roman" w:cs="Times New Roman"/>
          <w:bCs/>
          <w:sz w:val="20"/>
          <w:szCs w:val="20"/>
          <w:rPrChange w:id="2250" w:author="MOHSIN ALAM" w:date="2024-09-05T15:06:00Z">
            <w:rPr>
              <w:rFonts w:ascii="Times New Roman" w:hAnsi="Times New Roman" w:cs="Times New Roman"/>
              <w:bCs/>
              <w:sz w:val="24"/>
              <w:szCs w:val="24"/>
            </w:rPr>
          </w:rPrChange>
        </w:rPr>
        <w:t>an</w:t>
      </w:r>
      <w:r w:rsidR="000C5A0E" w:rsidRPr="004F4FD1">
        <w:rPr>
          <w:rFonts w:ascii="Times New Roman" w:hAnsi="Times New Roman" w:cs="Times New Roman"/>
          <w:bCs/>
          <w:sz w:val="20"/>
          <w:szCs w:val="20"/>
          <w:rPrChange w:id="2251" w:author="MOHSIN ALAM" w:date="2024-09-05T15:06:00Z">
            <w:rPr>
              <w:rFonts w:ascii="Times New Roman" w:hAnsi="Times New Roman" w:cs="Times New Roman"/>
              <w:bCs/>
              <w:sz w:val="24"/>
              <w:szCs w:val="24"/>
            </w:rPr>
          </w:rPrChange>
        </w:rPr>
        <w:t xml:space="preserve"> empty SS </w:t>
      </w:r>
      <w:r w:rsidR="00B63DFD" w:rsidRPr="004F4FD1">
        <w:rPr>
          <w:rFonts w:ascii="Times New Roman" w:hAnsi="Times New Roman" w:cs="Times New Roman"/>
          <w:bCs/>
          <w:sz w:val="20"/>
          <w:szCs w:val="20"/>
          <w:rPrChange w:id="2252" w:author="MOHSIN ALAM" w:date="2024-09-05T15:06:00Z">
            <w:rPr>
              <w:rFonts w:ascii="Times New Roman" w:hAnsi="Times New Roman" w:cs="Times New Roman"/>
              <w:bCs/>
              <w:sz w:val="24"/>
              <w:szCs w:val="24"/>
            </w:rPr>
          </w:rPrChange>
        </w:rPr>
        <w:t>t</w:t>
      </w:r>
      <w:r w:rsidR="000C5A0E" w:rsidRPr="004F4FD1">
        <w:rPr>
          <w:rFonts w:ascii="Times New Roman" w:hAnsi="Times New Roman" w:cs="Times New Roman"/>
          <w:bCs/>
          <w:sz w:val="20"/>
          <w:szCs w:val="20"/>
          <w:rPrChange w:id="2253" w:author="MOHSIN ALAM" w:date="2024-09-05T15:06:00Z">
            <w:rPr>
              <w:rFonts w:ascii="Times New Roman" w:hAnsi="Times New Roman" w:cs="Times New Roman"/>
              <w:bCs/>
              <w:sz w:val="24"/>
              <w:szCs w:val="24"/>
            </w:rPr>
          </w:rPrChange>
        </w:rPr>
        <w:t xml:space="preserve">hermos </w:t>
      </w:r>
      <w:r w:rsidR="00DD3BE5" w:rsidRPr="004F4FD1">
        <w:rPr>
          <w:rFonts w:ascii="Times New Roman" w:hAnsi="Times New Roman" w:cs="Times New Roman"/>
          <w:bCs/>
          <w:sz w:val="20"/>
          <w:szCs w:val="20"/>
          <w:rPrChange w:id="2254" w:author="MOHSIN ALAM" w:date="2024-09-05T15:06:00Z">
            <w:rPr>
              <w:rFonts w:ascii="Times New Roman" w:hAnsi="Times New Roman" w:cs="Times New Roman"/>
              <w:bCs/>
              <w:sz w:val="24"/>
              <w:szCs w:val="24"/>
            </w:rPr>
          </w:rPrChange>
        </w:rPr>
        <w:t xml:space="preserve">shall be </w:t>
      </w:r>
      <w:r w:rsidR="000C5A0E" w:rsidRPr="004F4FD1">
        <w:rPr>
          <w:rFonts w:ascii="Times New Roman" w:hAnsi="Times New Roman" w:cs="Times New Roman"/>
          <w:bCs/>
          <w:sz w:val="20"/>
          <w:szCs w:val="20"/>
          <w:rPrChange w:id="2255" w:author="MOHSIN ALAM" w:date="2024-09-05T15:06:00Z">
            <w:rPr>
              <w:rFonts w:ascii="Times New Roman" w:hAnsi="Times New Roman" w:cs="Times New Roman"/>
              <w:bCs/>
              <w:sz w:val="24"/>
              <w:szCs w:val="24"/>
            </w:rPr>
          </w:rPrChange>
        </w:rPr>
        <w:t>open</w:t>
      </w:r>
      <w:r w:rsidR="00DD3BE5" w:rsidRPr="004F4FD1">
        <w:rPr>
          <w:rFonts w:ascii="Times New Roman" w:hAnsi="Times New Roman" w:cs="Times New Roman"/>
          <w:bCs/>
          <w:sz w:val="20"/>
          <w:szCs w:val="20"/>
          <w:rPrChange w:id="2256" w:author="MOHSIN ALAM" w:date="2024-09-05T15:06:00Z">
            <w:rPr>
              <w:rFonts w:ascii="Times New Roman" w:hAnsi="Times New Roman" w:cs="Times New Roman"/>
              <w:bCs/>
              <w:sz w:val="24"/>
              <w:szCs w:val="24"/>
            </w:rPr>
          </w:rPrChange>
        </w:rPr>
        <w:t>ed</w:t>
      </w:r>
      <w:r w:rsidR="000C5A0E" w:rsidRPr="004F4FD1">
        <w:rPr>
          <w:rFonts w:ascii="Times New Roman" w:hAnsi="Times New Roman" w:cs="Times New Roman"/>
          <w:bCs/>
          <w:sz w:val="20"/>
          <w:szCs w:val="20"/>
          <w:rPrChange w:id="2257" w:author="MOHSIN ALAM" w:date="2024-09-05T15:06:00Z">
            <w:rPr>
              <w:rFonts w:ascii="Times New Roman" w:hAnsi="Times New Roman" w:cs="Times New Roman"/>
              <w:bCs/>
              <w:sz w:val="24"/>
              <w:szCs w:val="24"/>
            </w:rPr>
          </w:rPrChange>
        </w:rPr>
        <w:t xml:space="preserve"> and closed 25</w:t>
      </w:r>
      <w:r w:rsidR="005A3087" w:rsidRPr="004F4FD1">
        <w:rPr>
          <w:rFonts w:ascii="Times New Roman" w:hAnsi="Times New Roman" w:cs="Times New Roman"/>
          <w:bCs/>
          <w:sz w:val="20"/>
          <w:szCs w:val="20"/>
          <w:rPrChange w:id="2258" w:author="MOHSIN ALAM" w:date="2024-09-05T15:06:00Z">
            <w:rPr>
              <w:rFonts w:ascii="Times New Roman" w:hAnsi="Times New Roman" w:cs="Times New Roman"/>
              <w:bCs/>
              <w:sz w:val="24"/>
              <w:szCs w:val="24"/>
            </w:rPr>
          </w:rPrChange>
        </w:rPr>
        <w:t xml:space="preserve"> </w:t>
      </w:r>
      <w:r w:rsidR="000C5A0E" w:rsidRPr="004F4FD1">
        <w:rPr>
          <w:rFonts w:ascii="Times New Roman" w:hAnsi="Times New Roman" w:cs="Times New Roman"/>
          <w:bCs/>
          <w:sz w:val="20"/>
          <w:szCs w:val="20"/>
          <w:rPrChange w:id="2259" w:author="MOHSIN ALAM" w:date="2024-09-05T15:06:00Z">
            <w:rPr>
              <w:rFonts w:ascii="Times New Roman" w:hAnsi="Times New Roman" w:cs="Times New Roman"/>
              <w:bCs/>
              <w:sz w:val="24"/>
              <w:szCs w:val="24"/>
            </w:rPr>
          </w:rPrChange>
        </w:rPr>
        <w:t xml:space="preserve">000 times. None of the tap parts or tap should become </w:t>
      </w:r>
      <w:r w:rsidR="00AA2C76" w:rsidRPr="004F4FD1">
        <w:rPr>
          <w:rFonts w:ascii="Times New Roman" w:hAnsi="Times New Roman" w:cs="Times New Roman"/>
          <w:bCs/>
          <w:sz w:val="20"/>
          <w:szCs w:val="20"/>
          <w:rPrChange w:id="2260" w:author="MOHSIN ALAM" w:date="2024-09-05T15:06:00Z">
            <w:rPr>
              <w:rFonts w:ascii="Times New Roman" w:hAnsi="Times New Roman" w:cs="Times New Roman"/>
              <w:bCs/>
              <w:sz w:val="24"/>
              <w:szCs w:val="24"/>
            </w:rPr>
          </w:rPrChange>
        </w:rPr>
        <w:t xml:space="preserve">loose. Then the </w:t>
      </w:r>
      <w:r w:rsidR="00B63DFD" w:rsidRPr="004F4FD1">
        <w:rPr>
          <w:rFonts w:ascii="Times New Roman" w:hAnsi="Times New Roman" w:cs="Times New Roman"/>
          <w:bCs/>
          <w:sz w:val="20"/>
          <w:szCs w:val="20"/>
          <w:rPrChange w:id="2261" w:author="MOHSIN ALAM" w:date="2024-09-05T15:06:00Z">
            <w:rPr>
              <w:rFonts w:ascii="Times New Roman" w:hAnsi="Times New Roman" w:cs="Times New Roman"/>
              <w:bCs/>
              <w:sz w:val="24"/>
              <w:szCs w:val="24"/>
            </w:rPr>
          </w:rPrChange>
        </w:rPr>
        <w:t>t</w:t>
      </w:r>
      <w:r w:rsidR="00AA2C76" w:rsidRPr="004F4FD1">
        <w:rPr>
          <w:rFonts w:ascii="Times New Roman" w:hAnsi="Times New Roman" w:cs="Times New Roman"/>
          <w:bCs/>
          <w:sz w:val="20"/>
          <w:szCs w:val="20"/>
          <w:rPrChange w:id="2262" w:author="MOHSIN ALAM" w:date="2024-09-05T15:06:00Z">
            <w:rPr>
              <w:rFonts w:ascii="Times New Roman" w:hAnsi="Times New Roman" w:cs="Times New Roman"/>
              <w:bCs/>
              <w:sz w:val="24"/>
              <w:szCs w:val="24"/>
            </w:rPr>
          </w:rPrChange>
        </w:rPr>
        <w:t xml:space="preserve">hermos is kept on a level clean surface, </w:t>
      </w:r>
      <w:r w:rsidR="00BF6B45" w:rsidRPr="004F4FD1">
        <w:rPr>
          <w:rFonts w:ascii="Times New Roman" w:hAnsi="Times New Roman" w:cs="Times New Roman"/>
          <w:bCs/>
          <w:sz w:val="20"/>
          <w:szCs w:val="20"/>
          <w:rPrChange w:id="2263" w:author="MOHSIN ALAM" w:date="2024-09-05T15:06:00Z">
            <w:rPr>
              <w:rFonts w:ascii="Times New Roman" w:hAnsi="Times New Roman" w:cs="Times New Roman"/>
              <w:bCs/>
              <w:sz w:val="24"/>
              <w:szCs w:val="24"/>
            </w:rPr>
          </w:rPrChange>
        </w:rPr>
        <w:t>tap</w:t>
      </w:r>
      <w:r w:rsidR="000C5A0E" w:rsidRPr="004F4FD1">
        <w:rPr>
          <w:rFonts w:ascii="Times New Roman" w:hAnsi="Times New Roman" w:cs="Times New Roman"/>
          <w:bCs/>
          <w:sz w:val="20"/>
          <w:szCs w:val="20"/>
          <w:rPrChange w:id="2264" w:author="MOHSIN ALAM" w:date="2024-09-05T15:06:00Z">
            <w:rPr>
              <w:rFonts w:ascii="Times New Roman" w:hAnsi="Times New Roman" w:cs="Times New Roman"/>
              <w:bCs/>
              <w:sz w:val="24"/>
              <w:szCs w:val="24"/>
            </w:rPr>
          </w:rPrChange>
        </w:rPr>
        <w:t xml:space="preserve"> </w:t>
      </w:r>
      <w:r w:rsidR="00AA2C76" w:rsidRPr="004F4FD1">
        <w:rPr>
          <w:rFonts w:ascii="Times New Roman" w:hAnsi="Times New Roman" w:cs="Times New Roman"/>
          <w:bCs/>
          <w:sz w:val="20"/>
          <w:szCs w:val="20"/>
          <w:rPrChange w:id="2265" w:author="MOHSIN ALAM" w:date="2024-09-05T15:06:00Z">
            <w:rPr>
              <w:rFonts w:ascii="Times New Roman" w:hAnsi="Times New Roman" w:cs="Times New Roman"/>
              <w:bCs/>
              <w:sz w:val="24"/>
              <w:szCs w:val="24"/>
            </w:rPr>
          </w:rPrChange>
        </w:rPr>
        <w:t>closed, SS</w:t>
      </w:r>
      <w:r w:rsidR="000C5A0E" w:rsidRPr="004F4FD1">
        <w:rPr>
          <w:rFonts w:ascii="Times New Roman" w:hAnsi="Times New Roman" w:cs="Times New Roman"/>
          <w:bCs/>
          <w:sz w:val="20"/>
          <w:szCs w:val="20"/>
          <w:rPrChange w:id="2266" w:author="MOHSIN ALAM" w:date="2024-09-05T15:06:00Z">
            <w:rPr>
              <w:rFonts w:ascii="Times New Roman" w:hAnsi="Times New Roman" w:cs="Times New Roman"/>
              <w:bCs/>
              <w:sz w:val="24"/>
              <w:szCs w:val="24"/>
            </w:rPr>
          </w:rPrChange>
        </w:rPr>
        <w:t xml:space="preserve"> </w:t>
      </w:r>
      <w:r w:rsidR="00B63DFD" w:rsidRPr="004F4FD1">
        <w:rPr>
          <w:rFonts w:ascii="Times New Roman" w:hAnsi="Times New Roman" w:cs="Times New Roman"/>
          <w:bCs/>
          <w:sz w:val="20"/>
          <w:szCs w:val="20"/>
          <w:rPrChange w:id="2267" w:author="MOHSIN ALAM" w:date="2024-09-05T15:06:00Z">
            <w:rPr>
              <w:rFonts w:ascii="Times New Roman" w:hAnsi="Times New Roman" w:cs="Times New Roman"/>
              <w:bCs/>
              <w:sz w:val="24"/>
              <w:szCs w:val="24"/>
            </w:rPr>
          </w:rPrChange>
        </w:rPr>
        <w:t>t</w:t>
      </w:r>
      <w:r w:rsidR="000C5A0E" w:rsidRPr="004F4FD1">
        <w:rPr>
          <w:rFonts w:ascii="Times New Roman" w:hAnsi="Times New Roman" w:cs="Times New Roman"/>
          <w:bCs/>
          <w:sz w:val="20"/>
          <w:szCs w:val="20"/>
          <w:rPrChange w:id="2268" w:author="MOHSIN ALAM" w:date="2024-09-05T15:06:00Z">
            <w:rPr>
              <w:rFonts w:ascii="Times New Roman" w:hAnsi="Times New Roman" w:cs="Times New Roman"/>
              <w:bCs/>
              <w:sz w:val="24"/>
              <w:szCs w:val="24"/>
            </w:rPr>
          </w:rPrChange>
        </w:rPr>
        <w:t>hermos is filled with tea</w:t>
      </w:r>
      <w:r w:rsidR="00AA2C76" w:rsidRPr="004F4FD1">
        <w:rPr>
          <w:rFonts w:ascii="Times New Roman" w:hAnsi="Times New Roman" w:cs="Times New Roman"/>
          <w:bCs/>
          <w:sz w:val="20"/>
          <w:szCs w:val="20"/>
          <w:rPrChange w:id="2269" w:author="MOHSIN ALAM" w:date="2024-09-05T15:06:00Z">
            <w:rPr>
              <w:rFonts w:ascii="Times New Roman" w:hAnsi="Times New Roman" w:cs="Times New Roman"/>
              <w:bCs/>
              <w:sz w:val="24"/>
              <w:szCs w:val="24"/>
            </w:rPr>
          </w:rPrChange>
        </w:rPr>
        <w:t xml:space="preserve"> and kept for 2 </w:t>
      </w:r>
      <w:r w:rsidR="00297167" w:rsidRPr="004F4FD1">
        <w:rPr>
          <w:rFonts w:ascii="Times New Roman" w:hAnsi="Times New Roman" w:cs="Times New Roman"/>
          <w:bCs/>
          <w:sz w:val="20"/>
          <w:szCs w:val="20"/>
          <w:rPrChange w:id="2270" w:author="MOHSIN ALAM" w:date="2024-09-05T15:06:00Z">
            <w:rPr>
              <w:rFonts w:ascii="Times New Roman" w:hAnsi="Times New Roman" w:cs="Times New Roman"/>
              <w:bCs/>
              <w:sz w:val="24"/>
              <w:szCs w:val="24"/>
            </w:rPr>
          </w:rPrChange>
        </w:rPr>
        <w:t>h</w:t>
      </w:r>
      <w:r w:rsidR="000C5A0E" w:rsidRPr="004F4FD1">
        <w:rPr>
          <w:rFonts w:ascii="Times New Roman" w:hAnsi="Times New Roman" w:cs="Times New Roman"/>
          <w:bCs/>
          <w:sz w:val="20"/>
          <w:szCs w:val="20"/>
          <w:rPrChange w:id="2271" w:author="MOHSIN ALAM" w:date="2024-09-05T15:06:00Z">
            <w:rPr>
              <w:rFonts w:ascii="Times New Roman" w:hAnsi="Times New Roman" w:cs="Times New Roman"/>
              <w:bCs/>
              <w:sz w:val="24"/>
              <w:szCs w:val="24"/>
            </w:rPr>
          </w:rPrChange>
        </w:rPr>
        <w:t>. There sh</w:t>
      </w:r>
      <w:r w:rsidR="00AA2C76" w:rsidRPr="004F4FD1">
        <w:rPr>
          <w:rFonts w:ascii="Times New Roman" w:hAnsi="Times New Roman" w:cs="Times New Roman"/>
          <w:bCs/>
          <w:sz w:val="20"/>
          <w:szCs w:val="20"/>
          <w:rPrChange w:id="2272" w:author="MOHSIN ALAM" w:date="2024-09-05T15:06:00Z">
            <w:rPr>
              <w:rFonts w:ascii="Times New Roman" w:hAnsi="Times New Roman" w:cs="Times New Roman"/>
              <w:bCs/>
              <w:sz w:val="24"/>
              <w:szCs w:val="24"/>
            </w:rPr>
          </w:rPrChange>
        </w:rPr>
        <w:t>all</w:t>
      </w:r>
      <w:r w:rsidR="000C5A0E" w:rsidRPr="004F4FD1">
        <w:rPr>
          <w:rFonts w:ascii="Times New Roman" w:hAnsi="Times New Roman" w:cs="Times New Roman"/>
          <w:bCs/>
          <w:sz w:val="20"/>
          <w:szCs w:val="20"/>
          <w:rPrChange w:id="2273" w:author="MOHSIN ALAM" w:date="2024-09-05T15:06:00Z">
            <w:rPr>
              <w:rFonts w:ascii="Times New Roman" w:hAnsi="Times New Roman" w:cs="Times New Roman"/>
              <w:bCs/>
              <w:sz w:val="24"/>
              <w:szCs w:val="24"/>
            </w:rPr>
          </w:rPrChange>
        </w:rPr>
        <w:t xml:space="preserve"> be no leakage</w:t>
      </w:r>
      <w:r w:rsidR="00AA2C76" w:rsidRPr="004F4FD1">
        <w:rPr>
          <w:rFonts w:ascii="Times New Roman" w:hAnsi="Times New Roman" w:cs="Times New Roman"/>
          <w:bCs/>
          <w:sz w:val="20"/>
          <w:szCs w:val="20"/>
          <w:rPrChange w:id="2274" w:author="MOHSIN ALAM" w:date="2024-09-05T15:06:00Z">
            <w:rPr>
              <w:rFonts w:ascii="Times New Roman" w:hAnsi="Times New Roman" w:cs="Times New Roman"/>
              <w:bCs/>
              <w:sz w:val="24"/>
              <w:szCs w:val="24"/>
            </w:rPr>
          </w:rPrChange>
        </w:rPr>
        <w:t xml:space="preserve"> (no dripping</w:t>
      </w:r>
      <w:r w:rsidR="007B741A" w:rsidRPr="004F4FD1">
        <w:rPr>
          <w:rFonts w:ascii="Times New Roman" w:hAnsi="Times New Roman" w:cs="Times New Roman"/>
          <w:bCs/>
          <w:sz w:val="20"/>
          <w:szCs w:val="20"/>
          <w:rPrChange w:id="2275" w:author="MOHSIN ALAM" w:date="2024-09-05T15:06:00Z">
            <w:rPr>
              <w:rFonts w:ascii="Times New Roman" w:hAnsi="Times New Roman" w:cs="Times New Roman"/>
              <w:bCs/>
              <w:sz w:val="24"/>
              <w:szCs w:val="24"/>
            </w:rPr>
          </w:rPrChange>
        </w:rPr>
        <w:t xml:space="preserve"> from</w:t>
      </w:r>
      <w:r w:rsidR="000C5A0E" w:rsidRPr="004F4FD1">
        <w:rPr>
          <w:rFonts w:ascii="Times New Roman" w:hAnsi="Times New Roman" w:cs="Times New Roman"/>
          <w:bCs/>
          <w:sz w:val="20"/>
          <w:szCs w:val="20"/>
          <w:rPrChange w:id="2276" w:author="MOHSIN ALAM" w:date="2024-09-05T15:06:00Z">
            <w:rPr>
              <w:rFonts w:ascii="Times New Roman" w:hAnsi="Times New Roman" w:cs="Times New Roman"/>
              <w:bCs/>
              <w:sz w:val="24"/>
              <w:szCs w:val="24"/>
            </w:rPr>
          </w:rPrChange>
        </w:rPr>
        <w:t xml:space="preserve"> the tap</w:t>
      </w:r>
      <w:r w:rsidR="007B741A" w:rsidRPr="004F4FD1">
        <w:rPr>
          <w:rFonts w:ascii="Times New Roman" w:hAnsi="Times New Roman" w:cs="Times New Roman"/>
          <w:bCs/>
          <w:sz w:val="20"/>
          <w:szCs w:val="20"/>
          <w:rPrChange w:id="2277" w:author="MOHSIN ALAM" w:date="2024-09-05T15:06:00Z">
            <w:rPr>
              <w:rFonts w:ascii="Times New Roman" w:hAnsi="Times New Roman" w:cs="Times New Roman"/>
              <w:bCs/>
              <w:sz w:val="24"/>
              <w:szCs w:val="24"/>
            </w:rPr>
          </w:rPrChange>
        </w:rPr>
        <w:t xml:space="preserve"> or tap connection</w:t>
      </w:r>
      <w:r w:rsidR="00AA2C76" w:rsidRPr="004F4FD1">
        <w:rPr>
          <w:rFonts w:ascii="Times New Roman" w:hAnsi="Times New Roman" w:cs="Times New Roman"/>
          <w:bCs/>
          <w:sz w:val="20"/>
          <w:szCs w:val="20"/>
          <w:rPrChange w:id="2278" w:author="MOHSIN ALAM" w:date="2024-09-05T15:06:00Z">
            <w:rPr>
              <w:rFonts w:ascii="Times New Roman" w:hAnsi="Times New Roman" w:cs="Times New Roman"/>
              <w:bCs/>
              <w:sz w:val="24"/>
              <w:szCs w:val="24"/>
            </w:rPr>
          </w:rPrChange>
        </w:rPr>
        <w:t>)</w:t>
      </w:r>
      <w:r w:rsidR="009A60A8" w:rsidRPr="004F4FD1">
        <w:rPr>
          <w:rFonts w:ascii="Times New Roman" w:hAnsi="Times New Roman" w:cs="Times New Roman"/>
          <w:bCs/>
          <w:sz w:val="20"/>
          <w:szCs w:val="20"/>
          <w:rPrChange w:id="2279" w:author="MOHSIN ALAM" w:date="2024-09-05T15:06:00Z">
            <w:rPr>
              <w:rFonts w:ascii="Times New Roman" w:hAnsi="Times New Roman" w:cs="Times New Roman"/>
              <w:bCs/>
              <w:sz w:val="24"/>
              <w:szCs w:val="24"/>
            </w:rPr>
          </w:rPrChange>
        </w:rPr>
        <w:t xml:space="preserve">. </w:t>
      </w:r>
    </w:p>
    <w:p w14:paraId="25121C49" w14:textId="301582F7" w:rsidR="003254B0" w:rsidRPr="004F4FD1" w:rsidRDefault="003254B0" w:rsidP="00A54284">
      <w:pPr>
        <w:spacing w:after="0" w:line="240" w:lineRule="auto"/>
        <w:jc w:val="both"/>
        <w:rPr>
          <w:rFonts w:ascii="Times New Roman" w:hAnsi="Times New Roman" w:cs="Times New Roman"/>
          <w:bCs/>
          <w:strike/>
          <w:color w:val="FF0000"/>
          <w:sz w:val="20"/>
          <w:szCs w:val="20"/>
          <w:rPrChange w:id="2280" w:author="MOHSIN ALAM" w:date="2024-09-05T15:06:00Z">
            <w:rPr>
              <w:rFonts w:ascii="Times New Roman" w:hAnsi="Times New Roman" w:cs="Times New Roman"/>
              <w:bCs/>
              <w:strike/>
              <w:color w:val="FF0000"/>
              <w:sz w:val="24"/>
              <w:szCs w:val="24"/>
            </w:rPr>
          </w:rPrChange>
        </w:rPr>
      </w:pPr>
    </w:p>
    <w:p w14:paraId="5E225F86" w14:textId="41FDF0FC" w:rsidR="003F4234" w:rsidRPr="004F4FD1" w:rsidRDefault="00684A47" w:rsidP="00A54284">
      <w:pPr>
        <w:spacing w:after="0" w:line="240" w:lineRule="auto"/>
        <w:jc w:val="both"/>
        <w:rPr>
          <w:rFonts w:ascii="Times New Roman" w:hAnsi="Times New Roman" w:cs="Times New Roman"/>
          <w:b/>
          <w:sz w:val="20"/>
          <w:szCs w:val="20"/>
          <w:rPrChange w:id="2281" w:author="MOHSIN ALAM" w:date="2024-09-05T15:06:00Z">
            <w:rPr>
              <w:rFonts w:ascii="Times New Roman" w:hAnsi="Times New Roman" w:cs="Times New Roman"/>
              <w:b/>
              <w:sz w:val="24"/>
              <w:szCs w:val="24"/>
            </w:rPr>
          </w:rPrChange>
        </w:rPr>
      </w:pPr>
      <w:r w:rsidRPr="004F4FD1">
        <w:rPr>
          <w:rFonts w:ascii="Times New Roman" w:hAnsi="Times New Roman" w:cs="Times New Roman"/>
          <w:b/>
          <w:sz w:val="20"/>
          <w:szCs w:val="20"/>
          <w:rPrChange w:id="2282" w:author="MOHSIN ALAM" w:date="2024-09-05T15:06:00Z">
            <w:rPr>
              <w:rFonts w:ascii="Times New Roman" w:hAnsi="Times New Roman" w:cs="Times New Roman"/>
              <w:b/>
              <w:sz w:val="24"/>
              <w:szCs w:val="24"/>
            </w:rPr>
          </w:rPrChange>
        </w:rPr>
        <w:t>8</w:t>
      </w:r>
      <w:r w:rsidR="003F4234" w:rsidRPr="004F4FD1">
        <w:rPr>
          <w:rFonts w:ascii="Times New Roman" w:hAnsi="Times New Roman" w:cs="Times New Roman"/>
          <w:b/>
          <w:sz w:val="20"/>
          <w:szCs w:val="20"/>
          <w:rPrChange w:id="2283" w:author="MOHSIN ALAM" w:date="2024-09-05T15:06:00Z">
            <w:rPr>
              <w:rFonts w:ascii="Times New Roman" w:hAnsi="Times New Roman" w:cs="Times New Roman"/>
              <w:b/>
              <w:sz w:val="24"/>
              <w:szCs w:val="24"/>
            </w:rPr>
          </w:rPrChange>
        </w:rPr>
        <w:t xml:space="preserve"> </w:t>
      </w:r>
      <w:r w:rsidR="00B0714E" w:rsidRPr="004F4FD1">
        <w:rPr>
          <w:rFonts w:ascii="Times New Roman" w:hAnsi="Times New Roman" w:cs="Times New Roman"/>
          <w:b/>
          <w:sz w:val="20"/>
          <w:szCs w:val="20"/>
          <w:rPrChange w:id="2284" w:author="MOHSIN ALAM" w:date="2024-09-05T15:06:00Z">
            <w:rPr>
              <w:rFonts w:ascii="Times New Roman" w:hAnsi="Times New Roman" w:cs="Times New Roman"/>
              <w:b/>
              <w:sz w:val="24"/>
              <w:szCs w:val="24"/>
            </w:rPr>
          </w:rPrChange>
        </w:rPr>
        <w:t>I</w:t>
      </w:r>
      <w:r w:rsidRPr="004F4FD1">
        <w:rPr>
          <w:rFonts w:ascii="Times New Roman" w:hAnsi="Times New Roman" w:cs="Times New Roman"/>
          <w:b/>
          <w:sz w:val="20"/>
          <w:szCs w:val="20"/>
          <w:rPrChange w:id="2285" w:author="MOHSIN ALAM" w:date="2024-09-05T15:06:00Z">
            <w:rPr>
              <w:rFonts w:ascii="Times New Roman" w:hAnsi="Times New Roman" w:cs="Times New Roman"/>
              <w:b/>
              <w:sz w:val="24"/>
              <w:szCs w:val="24"/>
            </w:rPr>
          </w:rPrChange>
        </w:rPr>
        <w:t>NSTRUCTIONS FOR USE</w:t>
      </w:r>
    </w:p>
    <w:p w14:paraId="3D728B24" w14:textId="77777777" w:rsidR="00B32789" w:rsidRPr="004F4FD1" w:rsidRDefault="00B32789" w:rsidP="00A54284">
      <w:pPr>
        <w:spacing w:after="0" w:line="240" w:lineRule="auto"/>
        <w:jc w:val="both"/>
        <w:rPr>
          <w:rFonts w:ascii="Times New Roman" w:hAnsi="Times New Roman" w:cs="Times New Roman"/>
          <w:b/>
          <w:sz w:val="20"/>
          <w:szCs w:val="20"/>
          <w:rPrChange w:id="2286" w:author="MOHSIN ALAM" w:date="2024-09-05T15:06:00Z">
            <w:rPr>
              <w:rFonts w:ascii="Times New Roman" w:hAnsi="Times New Roman" w:cs="Times New Roman"/>
              <w:b/>
              <w:sz w:val="24"/>
              <w:szCs w:val="24"/>
            </w:rPr>
          </w:rPrChange>
        </w:rPr>
      </w:pPr>
    </w:p>
    <w:p w14:paraId="643CF336" w14:textId="4612CF2F" w:rsidR="00B0714E" w:rsidRPr="004F4FD1" w:rsidRDefault="001B0A6C" w:rsidP="00A54284">
      <w:pPr>
        <w:spacing w:after="0" w:line="240" w:lineRule="auto"/>
        <w:jc w:val="both"/>
        <w:rPr>
          <w:rFonts w:ascii="Times New Roman" w:hAnsi="Times New Roman" w:cs="Times New Roman"/>
          <w:sz w:val="20"/>
          <w:szCs w:val="20"/>
          <w:rPrChange w:id="2287" w:author="MOHSIN ALAM" w:date="2024-09-05T15:06:00Z">
            <w:rPr>
              <w:rFonts w:ascii="Times New Roman" w:hAnsi="Times New Roman" w:cs="Times New Roman"/>
              <w:sz w:val="24"/>
              <w:szCs w:val="24"/>
            </w:rPr>
          </w:rPrChange>
        </w:rPr>
      </w:pPr>
      <w:r w:rsidRPr="004F4FD1">
        <w:rPr>
          <w:rFonts w:ascii="Times New Roman" w:hAnsi="Times New Roman" w:cs="Times New Roman"/>
          <w:b/>
          <w:sz w:val="20"/>
          <w:szCs w:val="20"/>
          <w:rPrChange w:id="2288" w:author="MOHSIN ALAM" w:date="2024-09-05T15:06:00Z">
            <w:rPr>
              <w:rFonts w:ascii="Times New Roman" w:hAnsi="Times New Roman" w:cs="Times New Roman"/>
              <w:b/>
              <w:sz w:val="24"/>
              <w:szCs w:val="24"/>
            </w:rPr>
          </w:rPrChange>
        </w:rPr>
        <w:t xml:space="preserve">8.1 </w:t>
      </w:r>
      <w:r w:rsidR="000C6CDE" w:rsidRPr="004F4FD1">
        <w:rPr>
          <w:rFonts w:ascii="Times New Roman" w:hAnsi="Times New Roman" w:cs="Times New Roman"/>
          <w:bCs/>
          <w:sz w:val="20"/>
          <w:szCs w:val="20"/>
          <w:rPrChange w:id="2289" w:author="MOHSIN ALAM" w:date="2024-09-05T15:06:00Z">
            <w:rPr>
              <w:rFonts w:ascii="Times New Roman" w:hAnsi="Times New Roman" w:cs="Times New Roman"/>
              <w:bCs/>
              <w:sz w:val="24"/>
              <w:szCs w:val="24"/>
            </w:rPr>
          </w:rPrChange>
        </w:rPr>
        <w:t xml:space="preserve">SS </w:t>
      </w:r>
      <w:r w:rsidR="00A45B66" w:rsidRPr="004F4FD1">
        <w:rPr>
          <w:rFonts w:ascii="Times New Roman" w:hAnsi="Times New Roman" w:cs="Times New Roman"/>
          <w:bCs/>
          <w:sz w:val="20"/>
          <w:szCs w:val="20"/>
          <w:rPrChange w:id="2290" w:author="MOHSIN ALAM" w:date="2024-09-05T15:06:00Z">
            <w:rPr>
              <w:rFonts w:ascii="Times New Roman" w:hAnsi="Times New Roman" w:cs="Times New Roman"/>
              <w:bCs/>
              <w:sz w:val="24"/>
              <w:szCs w:val="24"/>
            </w:rPr>
          </w:rPrChange>
        </w:rPr>
        <w:t>t</w:t>
      </w:r>
      <w:r w:rsidR="000C6CDE" w:rsidRPr="004F4FD1">
        <w:rPr>
          <w:rFonts w:ascii="Times New Roman" w:hAnsi="Times New Roman" w:cs="Times New Roman"/>
          <w:bCs/>
          <w:sz w:val="20"/>
          <w:szCs w:val="20"/>
          <w:rPrChange w:id="2291" w:author="MOHSIN ALAM" w:date="2024-09-05T15:06:00Z">
            <w:rPr>
              <w:rFonts w:ascii="Times New Roman" w:hAnsi="Times New Roman" w:cs="Times New Roman"/>
              <w:bCs/>
              <w:sz w:val="24"/>
              <w:szCs w:val="24"/>
            </w:rPr>
          </w:rPrChange>
        </w:rPr>
        <w:t>hermos</w:t>
      </w:r>
      <w:r w:rsidR="00B0714E" w:rsidRPr="004F4FD1">
        <w:rPr>
          <w:rFonts w:ascii="Times New Roman" w:hAnsi="Times New Roman" w:cs="Times New Roman"/>
          <w:sz w:val="20"/>
          <w:szCs w:val="20"/>
          <w:rPrChange w:id="2292" w:author="MOHSIN ALAM" w:date="2024-09-05T15:06:00Z">
            <w:rPr>
              <w:rFonts w:ascii="Times New Roman" w:hAnsi="Times New Roman" w:cs="Times New Roman"/>
              <w:sz w:val="24"/>
              <w:szCs w:val="24"/>
            </w:rPr>
          </w:rPrChange>
        </w:rPr>
        <w:t xml:space="preserve"> shall carry adequate printed instructions to the user for its proper use to ensure satisfactory performance.</w:t>
      </w:r>
    </w:p>
    <w:p w14:paraId="36FC2173" w14:textId="77777777" w:rsidR="00FB59FF" w:rsidRPr="004F4FD1" w:rsidRDefault="00FB59FF" w:rsidP="00A54284">
      <w:pPr>
        <w:spacing w:after="0" w:line="240" w:lineRule="auto"/>
        <w:jc w:val="both"/>
        <w:rPr>
          <w:rFonts w:ascii="Times New Roman" w:hAnsi="Times New Roman" w:cs="Times New Roman"/>
          <w:sz w:val="20"/>
          <w:szCs w:val="20"/>
          <w:rPrChange w:id="2293" w:author="MOHSIN ALAM" w:date="2024-09-05T15:06:00Z">
            <w:rPr>
              <w:rFonts w:ascii="Times New Roman" w:hAnsi="Times New Roman" w:cs="Times New Roman"/>
              <w:sz w:val="24"/>
              <w:szCs w:val="24"/>
            </w:rPr>
          </w:rPrChange>
        </w:rPr>
      </w:pPr>
    </w:p>
    <w:p w14:paraId="114B5528" w14:textId="4068A032" w:rsidR="001B0A6C" w:rsidRPr="004F4FD1" w:rsidRDefault="001B0A6C" w:rsidP="00A54284">
      <w:pPr>
        <w:spacing w:after="0" w:line="240" w:lineRule="auto"/>
        <w:jc w:val="both"/>
        <w:rPr>
          <w:rFonts w:ascii="Times New Roman" w:hAnsi="Times New Roman" w:cs="Times New Roman"/>
          <w:sz w:val="20"/>
          <w:szCs w:val="20"/>
          <w:rPrChange w:id="2294" w:author="MOHSIN ALAM" w:date="2024-09-05T15:06:00Z">
            <w:rPr>
              <w:rFonts w:ascii="Times New Roman" w:hAnsi="Times New Roman" w:cs="Times New Roman"/>
              <w:sz w:val="24"/>
              <w:szCs w:val="24"/>
            </w:rPr>
          </w:rPrChange>
        </w:rPr>
      </w:pPr>
      <w:r w:rsidRPr="004F4FD1">
        <w:rPr>
          <w:rFonts w:ascii="Times New Roman" w:hAnsi="Times New Roman" w:cs="Times New Roman"/>
          <w:b/>
          <w:sz w:val="20"/>
          <w:szCs w:val="20"/>
          <w:rPrChange w:id="2295" w:author="MOHSIN ALAM" w:date="2024-09-05T15:06:00Z">
            <w:rPr>
              <w:rFonts w:ascii="Times New Roman" w:hAnsi="Times New Roman" w:cs="Times New Roman"/>
              <w:b/>
              <w:sz w:val="24"/>
              <w:szCs w:val="24"/>
            </w:rPr>
          </w:rPrChange>
        </w:rPr>
        <w:t>8.2</w:t>
      </w:r>
      <w:r w:rsidRPr="004F4FD1">
        <w:rPr>
          <w:rFonts w:ascii="Times New Roman" w:hAnsi="Times New Roman" w:cs="Times New Roman"/>
          <w:sz w:val="20"/>
          <w:szCs w:val="20"/>
          <w:rPrChange w:id="2296" w:author="MOHSIN ALAM" w:date="2024-09-05T15:06:00Z">
            <w:rPr>
              <w:rFonts w:ascii="Times New Roman" w:hAnsi="Times New Roman" w:cs="Times New Roman"/>
              <w:sz w:val="24"/>
              <w:szCs w:val="24"/>
            </w:rPr>
          </w:rPrChange>
        </w:rPr>
        <w:t xml:space="preserve"> The </w:t>
      </w:r>
      <w:r w:rsidR="00B63DFD" w:rsidRPr="004F4FD1">
        <w:rPr>
          <w:rFonts w:ascii="Times New Roman" w:hAnsi="Times New Roman" w:cs="Times New Roman"/>
          <w:sz w:val="20"/>
          <w:szCs w:val="20"/>
          <w:rPrChange w:id="2297" w:author="MOHSIN ALAM" w:date="2024-09-05T15:06:00Z">
            <w:rPr>
              <w:rFonts w:ascii="Times New Roman" w:hAnsi="Times New Roman" w:cs="Times New Roman"/>
              <w:sz w:val="24"/>
              <w:szCs w:val="24"/>
            </w:rPr>
          </w:rPrChange>
        </w:rPr>
        <w:t>m</w:t>
      </w:r>
      <w:r w:rsidRPr="004F4FD1">
        <w:rPr>
          <w:rFonts w:ascii="Times New Roman" w:hAnsi="Times New Roman" w:cs="Times New Roman"/>
          <w:sz w:val="20"/>
          <w:szCs w:val="20"/>
          <w:rPrChange w:id="2298" w:author="MOHSIN ALAM" w:date="2024-09-05T15:06:00Z">
            <w:rPr>
              <w:rFonts w:ascii="Times New Roman" w:hAnsi="Times New Roman" w:cs="Times New Roman"/>
              <w:sz w:val="24"/>
              <w:szCs w:val="24"/>
            </w:rPr>
          </w:rPrChange>
        </w:rPr>
        <w:t xml:space="preserve">anufacturer shall supply along with each </w:t>
      </w:r>
      <w:r w:rsidR="000C6CDE" w:rsidRPr="004F4FD1">
        <w:rPr>
          <w:rFonts w:ascii="Times New Roman" w:hAnsi="Times New Roman" w:cs="Times New Roman"/>
          <w:sz w:val="20"/>
          <w:szCs w:val="20"/>
          <w:rPrChange w:id="2299" w:author="MOHSIN ALAM" w:date="2024-09-05T15:06:00Z">
            <w:rPr>
              <w:rFonts w:ascii="Times New Roman" w:hAnsi="Times New Roman" w:cs="Times New Roman"/>
              <w:sz w:val="24"/>
              <w:szCs w:val="24"/>
            </w:rPr>
          </w:rPrChange>
        </w:rPr>
        <w:t xml:space="preserve">SS </w:t>
      </w:r>
      <w:r w:rsidR="00B52A83" w:rsidRPr="004F4FD1">
        <w:rPr>
          <w:rFonts w:ascii="Times New Roman" w:hAnsi="Times New Roman" w:cs="Times New Roman"/>
          <w:sz w:val="20"/>
          <w:szCs w:val="20"/>
          <w:rPrChange w:id="2300" w:author="MOHSIN ALAM" w:date="2024-09-05T15:06:00Z">
            <w:rPr>
              <w:rFonts w:ascii="Times New Roman" w:hAnsi="Times New Roman" w:cs="Times New Roman"/>
              <w:sz w:val="24"/>
              <w:szCs w:val="24"/>
            </w:rPr>
          </w:rPrChange>
        </w:rPr>
        <w:t>t</w:t>
      </w:r>
      <w:r w:rsidR="000C6CDE" w:rsidRPr="004F4FD1">
        <w:rPr>
          <w:rFonts w:ascii="Times New Roman" w:hAnsi="Times New Roman" w:cs="Times New Roman"/>
          <w:sz w:val="20"/>
          <w:szCs w:val="20"/>
          <w:rPrChange w:id="2301" w:author="MOHSIN ALAM" w:date="2024-09-05T15:06:00Z">
            <w:rPr>
              <w:rFonts w:ascii="Times New Roman" w:hAnsi="Times New Roman" w:cs="Times New Roman"/>
              <w:sz w:val="24"/>
              <w:szCs w:val="24"/>
            </w:rPr>
          </w:rPrChange>
        </w:rPr>
        <w:t>hermos</w:t>
      </w:r>
      <w:r w:rsidRPr="004F4FD1">
        <w:rPr>
          <w:rFonts w:ascii="Times New Roman" w:hAnsi="Times New Roman" w:cs="Times New Roman"/>
          <w:sz w:val="20"/>
          <w:szCs w:val="20"/>
          <w:rPrChange w:id="2302" w:author="MOHSIN ALAM" w:date="2024-09-05T15:06:00Z">
            <w:rPr>
              <w:rFonts w:ascii="Times New Roman" w:hAnsi="Times New Roman" w:cs="Times New Roman"/>
              <w:sz w:val="24"/>
              <w:szCs w:val="24"/>
            </w:rPr>
          </w:rPrChange>
        </w:rPr>
        <w:t xml:space="preserve"> leaflet or booklet containing at least the following information in verbatim or to mean what is given </w:t>
      </w:r>
      <w:r w:rsidR="004310A8" w:rsidRPr="004F4FD1">
        <w:rPr>
          <w:rFonts w:ascii="Times New Roman" w:hAnsi="Times New Roman" w:cs="Times New Roman"/>
          <w:sz w:val="20"/>
          <w:szCs w:val="20"/>
          <w:rPrChange w:id="2303" w:author="MOHSIN ALAM" w:date="2024-09-05T15:06:00Z">
            <w:rPr>
              <w:rFonts w:ascii="Times New Roman" w:hAnsi="Times New Roman" w:cs="Times New Roman"/>
              <w:sz w:val="24"/>
              <w:szCs w:val="24"/>
            </w:rPr>
          </w:rPrChange>
        </w:rPr>
        <w:t>below:</w:t>
      </w:r>
      <w:r w:rsidR="00432DA3" w:rsidRPr="004F4FD1">
        <w:rPr>
          <w:rFonts w:ascii="Times New Roman" w:hAnsi="Times New Roman" w:cs="Times New Roman"/>
          <w:sz w:val="20"/>
          <w:szCs w:val="20"/>
          <w:rPrChange w:id="2304" w:author="MOHSIN ALAM" w:date="2024-09-05T15:06:00Z">
            <w:rPr>
              <w:rFonts w:ascii="Times New Roman" w:hAnsi="Times New Roman" w:cs="Times New Roman"/>
              <w:sz w:val="24"/>
              <w:szCs w:val="24"/>
            </w:rPr>
          </w:rPrChange>
        </w:rPr>
        <w:t xml:space="preserve"> </w:t>
      </w:r>
    </w:p>
    <w:p w14:paraId="24C54836" w14:textId="77777777" w:rsidR="00E91B93" w:rsidRPr="004F4FD1" w:rsidRDefault="00E91B93" w:rsidP="00A54284">
      <w:pPr>
        <w:spacing w:after="0" w:line="240" w:lineRule="auto"/>
        <w:jc w:val="both"/>
        <w:rPr>
          <w:rFonts w:ascii="Times New Roman" w:hAnsi="Times New Roman" w:cs="Times New Roman"/>
          <w:sz w:val="20"/>
          <w:szCs w:val="20"/>
          <w:rPrChange w:id="2305" w:author="MOHSIN ALAM" w:date="2024-09-05T15:06:00Z">
            <w:rPr>
              <w:rFonts w:ascii="Times New Roman" w:hAnsi="Times New Roman" w:cs="Times New Roman"/>
              <w:sz w:val="24"/>
              <w:szCs w:val="24"/>
            </w:rPr>
          </w:rPrChange>
        </w:rPr>
      </w:pPr>
    </w:p>
    <w:p w14:paraId="5F57FB61" w14:textId="23F90456" w:rsidR="00E91B93" w:rsidRPr="004F4FD1" w:rsidRDefault="005406C3">
      <w:pPr>
        <w:pStyle w:val="NoSpacing"/>
        <w:numPr>
          <w:ilvl w:val="0"/>
          <w:numId w:val="22"/>
        </w:numPr>
        <w:spacing w:after="100"/>
        <w:jc w:val="both"/>
        <w:rPr>
          <w:rFonts w:ascii="Times New Roman" w:hAnsi="Times New Roman" w:cs="Times New Roman"/>
          <w:sz w:val="20"/>
          <w:szCs w:val="20"/>
          <w:rPrChange w:id="2306" w:author="MOHSIN ALAM" w:date="2024-09-05T15:06:00Z">
            <w:rPr>
              <w:rFonts w:ascii="Times New Roman" w:hAnsi="Times New Roman" w:cs="Times New Roman"/>
              <w:sz w:val="24"/>
              <w:szCs w:val="24"/>
            </w:rPr>
          </w:rPrChange>
        </w:rPr>
        <w:pPrChange w:id="2307" w:author="MOHSIN ALAM" w:date="2024-09-05T15:41:00Z">
          <w:pPr>
            <w:pStyle w:val="NoSpacing"/>
            <w:numPr>
              <w:numId w:val="22"/>
            </w:numPr>
            <w:ind w:left="720" w:hanging="360"/>
            <w:jc w:val="both"/>
          </w:pPr>
        </w:pPrChange>
      </w:pPr>
      <w:r w:rsidRPr="004F4FD1">
        <w:rPr>
          <w:rFonts w:ascii="Times New Roman" w:hAnsi="Times New Roman" w:cs="Times New Roman"/>
          <w:sz w:val="20"/>
          <w:szCs w:val="20"/>
          <w:rPrChange w:id="2308" w:author="MOHSIN ALAM" w:date="2024-09-05T15:06:00Z">
            <w:rPr>
              <w:rFonts w:ascii="Times New Roman" w:hAnsi="Times New Roman" w:cs="Times New Roman"/>
              <w:sz w:val="24"/>
              <w:szCs w:val="24"/>
            </w:rPr>
          </w:rPrChange>
        </w:rPr>
        <w:t xml:space="preserve">How </w:t>
      </w:r>
      <w:r w:rsidR="001A0193" w:rsidRPr="004F4FD1">
        <w:rPr>
          <w:rFonts w:ascii="Times New Roman" w:hAnsi="Times New Roman" w:cs="Times New Roman"/>
          <w:sz w:val="20"/>
          <w:szCs w:val="20"/>
          <w:rPrChange w:id="2309" w:author="MOHSIN ALAM" w:date="2024-09-05T15:06:00Z">
            <w:rPr>
              <w:rFonts w:ascii="Times New Roman" w:hAnsi="Times New Roman" w:cs="Times New Roman"/>
              <w:sz w:val="24"/>
              <w:szCs w:val="24"/>
            </w:rPr>
          </w:rPrChange>
        </w:rPr>
        <w:t xml:space="preserve">to unpack and take care of </w:t>
      </w:r>
      <w:r w:rsidR="0033314A" w:rsidRPr="004F4FD1">
        <w:rPr>
          <w:rFonts w:ascii="Times New Roman" w:hAnsi="Times New Roman" w:cs="Times New Roman"/>
          <w:sz w:val="20"/>
          <w:szCs w:val="20"/>
          <w:rPrChange w:id="2310" w:author="MOHSIN ALAM" w:date="2024-09-05T15:06:00Z">
            <w:rPr>
              <w:rFonts w:ascii="Times New Roman" w:hAnsi="Times New Roman" w:cs="Times New Roman"/>
              <w:sz w:val="24"/>
              <w:szCs w:val="24"/>
            </w:rPr>
          </w:rPrChange>
        </w:rPr>
        <w:t xml:space="preserve">the </w:t>
      </w:r>
      <w:r w:rsidR="001A0193" w:rsidRPr="004F4FD1">
        <w:rPr>
          <w:rFonts w:ascii="Times New Roman" w:hAnsi="Times New Roman" w:cs="Times New Roman"/>
          <w:sz w:val="20"/>
          <w:szCs w:val="20"/>
          <w:rPrChange w:id="2311" w:author="MOHSIN ALAM" w:date="2024-09-05T15:06:00Z">
            <w:rPr>
              <w:rFonts w:ascii="Times New Roman" w:hAnsi="Times New Roman" w:cs="Times New Roman"/>
              <w:sz w:val="24"/>
              <w:szCs w:val="24"/>
            </w:rPr>
          </w:rPrChange>
        </w:rPr>
        <w:t>environment</w:t>
      </w:r>
      <w:r w:rsidRPr="004F4FD1">
        <w:rPr>
          <w:rFonts w:ascii="Times New Roman" w:hAnsi="Times New Roman" w:cs="Times New Roman"/>
          <w:sz w:val="20"/>
          <w:szCs w:val="20"/>
          <w:rPrChange w:id="2312" w:author="MOHSIN ALAM" w:date="2024-09-05T15:06:00Z">
            <w:rPr>
              <w:rFonts w:ascii="Times New Roman" w:hAnsi="Times New Roman" w:cs="Times New Roman"/>
              <w:sz w:val="24"/>
              <w:szCs w:val="24"/>
            </w:rPr>
          </w:rPrChange>
        </w:rPr>
        <w:t>;</w:t>
      </w:r>
    </w:p>
    <w:p w14:paraId="0E78D262" w14:textId="46440E54" w:rsidR="00E91B93" w:rsidRPr="004F4FD1" w:rsidRDefault="005406C3">
      <w:pPr>
        <w:pStyle w:val="NoSpacing"/>
        <w:numPr>
          <w:ilvl w:val="0"/>
          <w:numId w:val="22"/>
        </w:numPr>
        <w:spacing w:after="100"/>
        <w:jc w:val="both"/>
        <w:rPr>
          <w:rFonts w:ascii="Times New Roman" w:hAnsi="Times New Roman" w:cs="Times New Roman"/>
          <w:sz w:val="20"/>
          <w:szCs w:val="20"/>
          <w:rPrChange w:id="2313" w:author="MOHSIN ALAM" w:date="2024-09-05T15:06:00Z">
            <w:rPr>
              <w:rFonts w:ascii="Times New Roman" w:hAnsi="Times New Roman" w:cs="Times New Roman"/>
              <w:sz w:val="24"/>
              <w:szCs w:val="24"/>
            </w:rPr>
          </w:rPrChange>
        </w:rPr>
        <w:pPrChange w:id="2314" w:author="MOHSIN ALAM" w:date="2024-09-05T15:41:00Z">
          <w:pPr>
            <w:pStyle w:val="NoSpacing"/>
            <w:numPr>
              <w:numId w:val="22"/>
            </w:numPr>
            <w:ind w:left="720" w:hanging="360"/>
            <w:jc w:val="both"/>
          </w:pPr>
        </w:pPrChange>
      </w:pPr>
      <w:r w:rsidRPr="004F4FD1">
        <w:rPr>
          <w:rFonts w:ascii="Times New Roman" w:hAnsi="Times New Roman" w:cs="Times New Roman"/>
          <w:sz w:val="20"/>
          <w:szCs w:val="20"/>
          <w:rPrChange w:id="2315" w:author="MOHSIN ALAM" w:date="2024-09-05T15:06:00Z">
            <w:rPr>
              <w:rFonts w:ascii="Times New Roman" w:hAnsi="Times New Roman" w:cs="Times New Roman"/>
              <w:sz w:val="24"/>
              <w:szCs w:val="24"/>
            </w:rPr>
          </w:rPrChange>
        </w:rPr>
        <w:t>How</w:t>
      </w:r>
      <w:r w:rsidR="001A0193" w:rsidRPr="004F4FD1">
        <w:rPr>
          <w:rFonts w:ascii="Times New Roman" w:hAnsi="Times New Roman" w:cs="Times New Roman"/>
          <w:sz w:val="20"/>
          <w:szCs w:val="20"/>
          <w:rPrChange w:id="2316" w:author="MOHSIN ALAM" w:date="2024-09-05T15:06:00Z">
            <w:rPr>
              <w:rFonts w:ascii="Times New Roman" w:hAnsi="Times New Roman" w:cs="Times New Roman"/>
              <w:sz w:val="24"/>
              <w:szCs w:val="24"/>
            </w:rPr>
          </w:rPrChange>
        </w:rPr>
        <w:t xml:space="preserve"> to stock the </w:t>
      </w:r>
      <w:r w:rsidR="000C6CDE" w:rsidRPr="004F4FD1">
        <w:rPr>
          <w:rFonts w:ascii="Times New Roman" w:hAnsi="Times New Roman" w:cs="Times New Roman"/>
          <w:sz w:val="20"/>
          <w:szCs w:val="20"/>
          <w:rPrChange w:id="2317" w:author="MOHSIN ALAM" w:date="2024-09-05T15:06:00Z">
            <w:rPr>
              <w:rFonts w:ascii="Times New Roman" w:hAnsi="Times New Roman" w:cs="Times New Roman"/>
              <w:sz w:val="24"/>
              <w:szCs w:val="24"/>
            </w:rPr>
          </w:rPrChange>
        </w:rPr>
        <w:t xml:space="preserve">SS </w:t>
      </w:r>
      <w:r w:rsidR="00B63DFD" w:rsidRPr="004F4FD1">
        <w:rPr>
          <w:rFonts w:ascii="Times New Roman" w:hAnsi="Times New Roman" w:cs="Times New Roman"/>
          <w:sz w:val="20"/>
          <w:szCs w:val="20"/>
          <w:rPrChange w:id="2318" w:author="MOHSIN ALAM" w:date="2024-09-05T15:06:00Z">
            <w:rPr>
              <w:rFonts w:ascii="Times New Roman" w:hAnsi="Times New Roman" w:cs="Times New Roman"/>
              <w:sz w:val="24"/>
              <w:szCs w:val="24"/>
            </w:rPr>
          </w:rPrChange>
        </w:rPr>
        <w:t>t</w:t>
      </w:r>
      <w:r w:rsidR="000C6CDE" w:rsidRPr="004F4FD1">
        <w:rPr>
          <w:rFonts w:ascii="Times New Roman" w:hAnsi="Times New Roman" w:cs="Times New Roman"/>
          <w:sz w:val="20"/>
          <w:szCs w:val="20"/>
          <w:rPrChange w:id="2319" w:author="MOHSIN ALAM" w:date="2024-09-05T15:06:00Z">
            <w:rPr>
              <w:rFonts w:ascii="Times New Roman" w:hAnsi="Times New Roman" w:cs="Times New Roman"/>
              <w:sz w:val="24"/>
              <w:szCs w:val="24"/>
            </w:rPr>
          </w:rPrChange>
        </w:rPr>
        <w:t>hermos</w:t>
      </w:r>
      <w:r w:rsidR="001A0193" w:rsidRPr="004F4FD1">
        <w:rPr>
          <w:rFonts w:ascii="Times New Roman" w:hAnsi="Times New Roman" w:cs="Times New Roman"/>
          <w:sz w:val="20"/>
          <w:szCs w:val="20"/>
          <w:rPrChange w:id="2320" w:author="MOHSIN ALAM" w:date="2024-09-05T15:06:00Z">
            <w:rPr>
              <w:rFonts w:ascii="Times New Roman" w:hAnsi="Times New Roman" w:cs="Times New Roman"/>
              <w:sz w:val="24"/>
              <w:szCs w:val="24"/>
            </w:rPr>
          </w:rPrChange>
        </w:rPr>
        <w:t xml:space="preserve"> in case the </w:t>
      </w:r>
      <w:r w:rsidR="000C6CDE" w:rsidRPr="004F4FD1">
        <w:rPr>
          <w:rFonts w:ascii="Times New Roman" w:hAnsi="Times New Roman" w:cs="Times New Roman"/>
          <w:sz w:val="20"/>
          <w:szCs w:val="20"/>
          <w:rPrChange w:id="2321" w:author="MOHSIN ALAM" w:date="2024-09-05T15:06:00Z">
            <w:rPr>
              <w:rFonts w:ascii="Times New Roman" w:hAnsi="Times New Roman" w:cs="Times New Roman"/>
              <w:sz w:val="24"/>
              <w:szCs w:val="24"/>
            </w:rPr>
          </w:rPrChange>
        </w:rPr>
        <w:t>SS thermos</w:t>
      </w:r>
      <w:r w:rsidR="005D4821" w:rsidRPr="004F4FD1">
        <w:rPr>
          <w:rFonts w:ascii="Times New Roman" w:hAnsi="Times New Roman" w:cs="Times New Roman"/>
          <w:sz w:val="20"/>
          <w:szCs w:val="20"/>
          <w:rPrChange w:id="2322" w:author="MOHSIN ALAM" w:date="2024-09-05T15:06:00Z">
            <w:rPr>
              <w:rFonts w:ascii="Times New Roman" w:hAnsi="Times New Roman" w:cs="Times New Roman"/>
              <w:sz w:val="24"/>
              <w:szCs w:val="24"/>
            </w:rPr>
          </w:rPrChange>
        </w:rPr>
        <w:t xml:space="preserve"> </w:t>
      </w:r>
      <w:r w:rsidR="001A0193" w:rsidRPr="004F4FD1">
        <w:rPr>
          <w:rFonts w:ascii="Times New Roman" w:hAnsi="Times New Roman" w:cs="Times New Roman"/>
          <w:sz w:val="20"/>
          <w:szCs w:val="20"/>
          <w:rPrChange w:id="2323" w:author="MOHSIN ALAM" w:date="2024-09-05T15:06:00Z">
            <w:rPr>
              <w:rFonts w:ascii="Times New Roman" w:hAnsi="Times New Roman" w:cs="Times New Roman"/>
              <w:sz w:val="24"/>
              <w:szCs w:val="24"/>
            </w:rPr>
          </w:rPrChange>
        </w:rPr>
        <w:t>is not going to be used,</w:t>
      </w:r>
      <w:r w:rsidR="00F85D09" w:rsidRPr="004F4FD1">
        <w:rPr>
          <w:rFonts w:ascii="Times New Roman" w:hAnsi="Times New Roman" w:cs="Times New Roman"/>
          <w:sz w:val="20"/>
          <w:szCs w:val="20"/>
          <w:rPrChange w:id="2324" w:author="MOHSIN ALAM" w:date="2024-09-05T15:06:00Z">
            <w:rPr>
              <w:rFonts w:ascii="Times New Roman" w:hAnsi="Times New Roman" w:cs="Times New Roman"/>
              <w:sz w:val="24"/>
              <w:szCs w:val="24"/>
            </w:rPr>
          </w:rPrChange>
        </w:rPr>
        <w:t xml:space="preserve"> </w:t>
      </w:r>
      <w:r w:rsidR="001A0193" w:rsidRPr="004F4FD1">
        <w:rPr>
          <w:rFonts w:ascii="Times New Roman" w:hAnsi="Times New Roman" w:cs="Times New Roman"/>
          <w:sz w:val="20"/>
          <w:szCs w:val="20"/>
          <w:rPrChange w:id="2325" w:author="MOHSIN ALAM" w:date="2024-09-05T15:06:00Z">
            <w:rPr>
              <w:rFonts w:ascii="Times New Roman" w:hAnsi="Times New Roman" w:cs="Times New Roman"/>
              <w:sz w:val="24"/>
              <w:szCs w:val="24"/>
            </w:rPr>
          </w:rPrChange>
        </w:rPr>
        <w:t xml:space="preserve">to avoid pitting or </w:t>
      </w:r>
      <w:r w:rsidR="000C6CDE" w:rsidRPr="004F4FD1">
        <w:rPr>
          <w:rFonts w:ascii="Times New Roman" w:hAnsi="Times New Roman" w:cs="Times New Roman"/>
          <w:sz w:val="20"/>
          <w:szCs w:val="20"/>
          <w:rPrChange w:id="2326" w:author="MOHSIN ALAM" w:date="2024-09-05T15:06:00Z">
            <w:rPr>
              <w:rFonts w:ascii="Times New Roman" w:hAnsi="Times New Roman" w:cs="Times New Roman"/>
              <w:sz w:val="24"/>
              <w:szCs w:val="24"/>
            </w:rPr>
          </w:rPrChange>
        </w:rPr>
        <w:t>getting contaminated</w:t>
      </w:r>
      <w:r w:rsidRPr="004F4FD1">
        <w:rPr>
          <w:rFonts w:ascii="Times New Roman" w:hAnsi="Times New Roman" w:cs="Times New Roman"/>
          <w:sz w:val="20"/>
          <w:szCs w:val="20"/>
          <w:rPrChange w:id="2327" w:author="MOHSIN ALAM" w:date="2024-09-05T15:06:00Z">
            <w:rPr>
              <w:rFonts w:ascii="Times New Roman" w:hAnsi="Times New Roman" w:cs="Times New Roman"/>
              <w:sz w:val="24"/>
              <w:szCs w:val="24"/>
            </w:rPr>
          </w:rPrChange>
        </w:rPr>
        <w:t>;</w:t>
      </w:r>
    </w:p>
    <w:p w14:paraId="3FA80A39" w14:textId="065BC2AA" w:rsidR="00E91B93" w:rsidRPr="004F4FD1" w:rsidRDefault="005406C3">
      <w:pPr>
        <w:pStyle w:val="NoSpacing"/>
        <w:numPr>
          <w:ilvl w:val="0"/>
          <w:numId w:val="22"/>
        </w:numPr>
        <w:spacing w:after="100"/>
        <w:jc w:val="both"/>
        <w:rPr>
          <w:rFonts w:ascii="Times New Roman" w:hAnsi="Times New Roman" w:cs="Times New Roman"/>
          <w:sz w:val="20"/>
          <w:szCs w:val="20"/>
          <w:rPrChange w:id="2328" w:author="MOHSIN ALAM" w:date="2024-09-05T15:06:00Z">
            <w:rPr>
              <w:rFonts w:ascii="Times New Roman" w:hAnsi="Times New Roman" w:cs="Times New Roman"/>
              <w:sz w:val="24"/>
              <w:szCs w:val="24"/>
            </w:rPr>
          </w:rPrChange>
        </w:rPr>
        <w:pPrChange w:id="2329" w:author="MOHSIN ALAM" w:date="2024-09-05T15:41:00Z">
          <w:pPr>
            <w:pStyle w:val="NoSpacing"/>
            <w:numPr>
              <w:numId w:val="22"/>
            </w:numPr>
            <w:ind w:left="720" w:hanging="360"/>
            <w:jc w:val="both"/>
          </w:pPr>
        </w:pPrChange>
      </w:pPr>
      <w:r w:rsidRPr="004F4FD1">
        <w:rPr>
          <w:rFonts w:ascii="Times New Roman" w:hAnsi="Times New Roman" w:cs="Times New Roman"/>
          <w:sz w:val="20"/>
          <w:szCs w:val="20"/>
          <w:rPrChange w:id="2330" w:author="MOHSIN ALAM" w:date="2024-09-05T15:06:00Z">
            <w:rPr>
              <w:rFonts w:ascii="Times New Roman" w:hAnsi="Times New Roman" w:cs="Times New Roman"/>
              <w:sz w:val="24"/>
              <w:szCs w:val="24"/>
            </w:rPr>
          </w:rPrChange>
        </w:rPr>
        <w:t>Wash</w:t>
      </w:r>
      <w:r w:rsidR="001A0193" w:rsidRPr="004F4FD1">
        <w:rPr>
          <w:rFonts w:ascii="Times New Roman" w:hAnsi="Times New Roman" w:cs="Times New Roman"/>
          <w:sz w:val="20"/>
          <w:szCs w:val="20"/>
          <w:rPrChange w:id="2331" w:author="MOHSIN ALAM" w:date="2024-09-05T15:06:00Z">
            <w:rPr>
              <w:rFonts w:ascii="Times New Roman" w:hAnsi="Times New Roman" w:cs="Times New Roman"/>
              <w:sz w:val="24"/>
              <w:szCs w:val="24"/>
            </w:rPr>
          </w:rPrChange>
        </w:rPr>
        <w:t xml:space="preserve"> thoroughly before and after use</w:t>
      </w:r>
      <w:r w:rsidRPr="004F4FD1">
        <w:rPr>
          <w:rFonts w:ascii="Times New Roman" w:hAnsi="Times New Roman" w:cs="Times New Roman"/>
          <w:sz w:val="20"/>
          <w:szCs w:val="20"/>
          <w:rPrChange w:id="2332" w:author="MOHSIN ALAM" w:date="2024-09-05T15:06:00Z">
            <w:rPr>
              <w:rFonts w:ascii="Times New Roman" w:hAnsi="Times New Roman" w:cs="Times New Roman"/>
              <w:sz w:val="24"/>
              <w:szCs w:val="24"/>
            </w:rPr>
          </w:rPrChange>
        </w:rPr>
        <w:t>;</w:t>
      </w:r>
    </w:p>
    <w:p w14:paraId="23C0C72D" w14:textId="088F48AB" w:rsidR="00E91B93" w:rsidRPr="004F4FD1" w:rsidRDefault="005406C3">
      <w:pPr>
        <w:pStyle w:val="NoSpacing"/>
        <w:numPr>
          <w:ilvl w:val="0"/>
          <w:numId w:val="22"/>
        </w:numPr>
        <w:spacing w:after="100"/>
        <w:jc w:val="both"/>
        <w:rPr>
          <w:rFonts w:ascii="Times New Roman" w:hAnsi="Times New Roman" w:cs="Times New Roman"/>
          <w:sz w:val="20"/>
          <w:szCs w:val="20"/>
          <w:rPrChange w:id="2333" w:author="MOHSIN ALAM" w:date="2024-09-05T15:06:00Z">
            <w:rPr>
              <w:rFonts w:ascii="Times New Roman" w:hAnsi="Times New Roman" w:cs="Times New Roman"/>
              <w:sz w:val="24"/>
              <w:szCs w:val="24"/>
            </w:rPr>
          </w:rPrChange>
        </w:rPr>
        <w:pPrChange w:id="2334" w:author="MOHSIN ALAM" w:date="2024-09-05T15:41:00Z">
          <w:pPr>
            <w:pStyle w:val="NoSpacing"/>
            <w:numPr>
              <w:numId w:val="22"/>
            </w:numPr>
            <w:ind w:left="720" w:hanging="360"/>
            <w:jc w:val="both"/>
          </w:pPr>
        </w:pPrChange>
      </w:pPr>
      <w:r w:rsidRPr="004F4FD1">
        <w:rPr>
          <w:rFonts w:ascii="Times New Roman" w:hAnsi="Times New Roman" w:cs="Times New Roman"/>
          <w:sz w:val="20"/>
          <w:szCs w:val="20"/>
          <w:rPrChange w:id="2335" w:author="MOHSIN ALAM" w:date="2024-09-05T15:06:00Z">
            <w:rPr>
              <w:rFonts w:ascii="Times New Roman" w:hAnsi="Times New Roman" w:cs="Times New Roman"/>
              <w:sz w:val="24"/>
              <w:szCs w:val="24"/>
            </w:rPr>
          </w:rPrChange>
        </w:rPr>
        <w:t>Always</w:t>
      </w:r>
      <w:r w:rsidR="001A0193" w:rsidRPr="004F4FD1">
        <w:rPr>
          <w:rFonts w:ascii="Times New Roman" w:hAnsi="Times New Roman" w:cs="Times New Roman"/>
          <w:sz w:val="20"/>
          <w:szCs w:val="20"/>
          <w:rPrChange w:id="2336" w:author="MOHSIN ALAM" w:date="2024-09-05T15:06:00Z">
            <w:rPr>
              <w:rFonts w:ascii="Times New Roman" w:hAnsi="Times New Roman" w:cs="Times New Roman"/>
              <w:sz w:val="24"/>
              <w:szCs w:val="24"/>
            </w:rPr>
          </w:rPrChange>
        </w:rPr>
        <w:t xml:space="preserve"> rinse with clean water (preferably warm water) before each use</w:t>
      </w:r>
      <w:r w:rsidRPr="004F4FD1">
        <w:rPr>
          <w:rFonts w:ascii="Times New Roman" w:hAnsi="Times New Roman" w:cs="Times New Roman"/>
          <w:sz w:val="20"/>
          <w:szCs w:val="20"/>
          <w:rPrChange w:id="2337" w:author="MOHSIN ALAM" w:date="2024-09-05T15:06:00Z">
            <w:rPr>
              <w:rFonts w:ascii="Times New Roman" w:hAnsi="Times New Roman" w:cs="Times New Roman"/>
              <w:sz w:val="24"/>
              <w:szCs w:val="24"/>
            </w:rPr>
          </w:rPrChange>
        </w:rPr>
        <w:t>;</w:t>
      </w:r>
    </w:p>
    <w:p w14:paraId="5448E0DF" w14:textId="232811EA" w:rsidR="00E91B93" w:rsidRPr="004F4FD1" w:rsidRDefault="005406C3">
      <w:pPr>
        <w:pStyle w:val="NoSpacing"/>
        <w:numPr>
          <w:ilvl w:val="0"/>
          <w:numId w:val="22"/>
        </w:numPr>
        <w:spacing w:after="100"/>
        <w:jc w:val="both"/>
        <w:rPr>
          <w:rFonts w:ascii="Times New Roman" w:hAnsi="Times New Roman" w:cs="Times New Roman"/>
          <w:sz w:val="20"/>
          <w:szCs w:val="20"/>
          <w:rPrChange w:id="2338" w:author="MOHSIN ALAM" w:date="2024-09-05T15:06:00Z">
            <w:rPr>
              <w:rFonts w:ascii="Times New Roman" w:hAnsi="Times New Roman" w:cs="Times New Roman"/>
              <w:sz w:val="24"/>
              <w:szCs w:val="24"/>
            </w:rPr>
          </w:rPrChange>
        </w:rPr>
        <w:pPrChange w:id="2339" w:author="MOHSIN ALAM" w:date="2024-09-05T15:41:00Z">
          <w:pPr>
            <w:pStyle w:val="NoSpacing"/>
            <w:numPr>
              <w:numId w:val="22"/>
            </w:numPr>
            <w:ind w:left="720" w:hanging="360"/>
            <w:jc w:val="both"/>
          </w:pPr>
        </w:pPrChange>
      </w:pPr>
      <w:r w:rsidRPr="004F4FD1">
        <w:rPr>
          <w:rFonts w:ascii="Times New Roman" w:hAnsi="Times New Roman" w:cs="Times New Roman"/>
          <w:sz w:val="20"/>
          <w:szCs w:val="20"/>
          <w:rPrChange w:id="2340" w:author="MOHSIN ALAM" w:date="2024-09-05T15:06:00Z">
            <w:rPr>
              <w:rFonts w:ascii="Times New Roman" w:hAnsi="Times New Roman" w:cs="Times New Roman"/>
              <w:sz w:val="24"/>
              <w:szCs w:val="24"/>
            </w:rPr>
          </w:rPrChange>
        </w:rPr>
        <w:t>Ensure</w:t>
      </w:r>
      <w:r w:rsidR="001A0193" w:rsidRPr="004F4FD1">
        <w:rPr>
          <w:rFonts w:ascii="Times New Roman" w:hAnsi="Times New Roman" w:cs="Times New Roman"/>
          <w:sz w:val="20"/>
          <w:szCs w:val="20"/>
          <w:rPrChange w:id="2341" w:author="MOHSIN ALAM" w:date="2024-09-05T15:06:00Z">
            <w:rPr>
              <w:rFonts w:ascii="Times New Roman" w:hAnsi="Times New Roman" w:cs="Times New Roman"/>
              <w:sz w:val="24"/>
              <w:szCs w:val="24"/>
            </w:rPr>
          </w:rPrChange>
        </w:rPr>
        <w:t xml:space="preserve"> the </w:t>
      </w:r>
      <w:r w:rsidR="000C6CDE" w:rsidRPr="004F4FD1">
        <w:rPr>
          <w:rFonts w:ascii="Times New Roman" w:hAnsi="Times New Roman" w:cs="Times New Roman"/>
          <w:sz w:val="20"/>
          <w:szCs w:val="20"/>
          <w:rPrChange w:id="2342" w:author="MOHSIN ALAM" w:date="2024-09-05T15:06:00Z">
            <w:rPr>
              <w:rFonts w:ascii="Times New Roman" w:hAnsi="Times New Roman" w:cs="Times New Roman"/>
              <w:sz w:val="24"/>
              <w:szCs w:val="24"/>
            </w:rPr>
          </w:rPrChange>
        </w:rPr>
        <w:t xml:space="preserve">SS </w:t>
      </w:r>
      <w:r w:rsidR="00B63DFD" w:rsidRPr="004F4FD1">
        <w:rPr>
          <w:rFonts w:ascii="Times New Roman" w:hAnsi="Times New Roman" w:cs="Times New Roman"/>
          <w:sz w:val="20"/>
          <w:szCs w:val="20"/>
          <w:rPrChange w:id="2343" w:author="MOHSIN ALAM" w:date="2024-09-05T15:06:00Z">
            <w:rPr>
              <w:rFonts w:ascii="Times New Roman" w:hAnsi="Times New Roman" w:cs="Times New Roman"/>
              <w:sz w:val="24"/>
              <w:szCs w:val="24"/>
            </w:rPr>
          </w:rPrChange>
        </w:rPr>
        <w:t>t</w:t>
      </w:r>
      <w:r w:rsidR="000C6CDE" w:rsidRPr="004F4FD1">
        <w:rPr>
          <w:rFonts w:ascii="Times New Roman" w:hAnsi="Times New Roman" w:cs="Times New Roman"/>
          <w:sz w:val="20"/>
          <w:szCs w:val="20"/>
          <w:rPrChange w:id="2344" w:author="MOHSIN ALAM" w:date="2024-09-05T15:06:00Z">
            <w:rPr>
              <w:rFonts w:ascii="Times New Roman" w:hAnsi="Times New Roman" w:cs="Times New Roman"/>
              <w:sz w:val="24"/>
              <w:szCs w:val="24"/>
            </w:rPr>
          </w:rPrChange>
        </w:rPr>
        <w:t>hermos is</w:t>
      </w:r>
      <w:r w:rsidR="001A0193" w:rsidRPr="004F4FD1">
        <w:rPr>
          <w:rFonts w:ascii="Times New Roman" w:hAnsi="Times New Roman" w:cs="Times New Roman"/>
          <w:sz w:val="20"/>
          <w:szCs w:val="20"/>
          <w:rPrChange w:id="2345" w:author="MOHSIN ALAM" w:date="2024-09-05T15:06:00Z">
            <w:rPr>
              <w:rFonts w:ascii="Times New Roman" w:hAnsi="Times New Roman" w:cs="Times New Roman"/>
              <w:sz w:val="24"/>
              <w:szCs w:val="24"/>
            </w:rPr>
          </w:rPrChange>
        </w:rPr>
        <w:t xml:space="preserve"> cleaned, empty</w:t>
      </w:r>
      <w:r w:rsidR="0033314A" w:rsidRPr="004F4FD1">
        <w:rPr>
          <w:rFonts w:ascii="Times New Roman" w:hAnsi="Times New Roman" w:cs="Times New Roman"/>
          <w:sz w:val="20"/>
          <w:szCs w:val="20"/>
          <w:rPrChange w:id="2346" w:author="MOHSIN ALAM" w:date="2024-09-05T15:06:00Z">
            <w:rPr>
              <w:rFonts w:ascii="Times New Roman" w:hAnsi="Times New Roman" w:cs="Times New Roman"/>
              <w:sz w:val="24"/>
              <w:szCs w:val="24"/>
            </w:rPr>
          </w:rPrChange>
        </w:rPr>
        <w:t>,</w:t>
      </w:r>
      <w:r w:rsidR="001A0193" w:rsidRPr="004F4FD1">
        <w:rPr>
          <w:rFonts w:ascii="Times New Roman" w:hAnsi="Times New Roman" w:cs="Times New Roman"/>
          <w:sz w:val="20"/>
          <w:szCs w:val="20"/>
          <w:rPrChange w:id="2347" w:author="MOHSIN ALAM" w:date="2024-09-05T15:06:00Z">
            <w:rPr>
              <w:rFonts w:ascii="Times New Roman" w:hAnsi="Times New Roman" w:cs="Times New Roman"/>
              <w:sz w:val="24"/>
              <w:szCs w:val="24"/>
            </w:rPr>
          </w:rPrChange>
        </w:rPr>
        <w:t xml:space="preserve"> and dry before stocking after each use</w:t>
      </w:r>
      <w:r w:rsidRPr="004F4FD1">
        <w:rPr>
          <w:rFonts w:ascii="Times New Roman" w:hAnsi="Times New Roman" w:cs="Times New Roman"/>
          <w:sz w:val="20"/>
          <w:szCs w:val="20"/>
          <w:rPrChange w:id="2348" w:author="MOHSIN ALAM" w:date="2024-09-05T15:06:00Z">
            <w:rPr>
              <w:rFonts w:ascii="Times New Roman" w:hAnsi="Times New Roman" w:cs="Times New Roman"/>
              <w:sz w:val="24"/>
              <w:szCs w:val="24"/>
            </w:rPr>
          </w:rPrChange>
        </w:rPr>
        <w:t>;</w:t>
      </w:r>
    </w:p>
    <w:p w14:paraId="12852CB5" w14:textId="0E9C2AD8" w:rsidR="00E91B93" w:rsidRPr="004F4FD1" w:rsidRDefault="005406C3">
      <w:pPr>
        <w:pStyle w:val="NoSpacing"/>
        <w:numPr>
          <w:ilvl w:val="0"/>
          <w:numId w:val="22"/>
        </w:numPr>
        <w:spacing w:after="100"/>
        <w:jc w:val="both"/>
        <w:rPr>
          <w:rFonts w:ascii="Times New Roman" w:hAnsi="Times New Roman" w:cs="Times New Roman"/>
          <w:sz w:val="20"/>
          <w:szCs w:val="20"/>
          <w:rPrChange w:id="2349" w:author="MOHSIN ALAM" w:date="2024-09-05T15:06:00Z">
            <w:rPr>
              <w:rFonts w:ascii="Times New Roman" w:hAnsi="Times New Roman" w:cs="Times New Roman"/>
              <w:sz w:val="24"/>
              <w:szCs w:val="24"/>
            </w:rPr>
          </w:rPrChange>
        </w:rPr>
        <w:pPrChange w:id="2350" w:author="MOHSIN ALAM" w:date="2024-09-05T15:41:00Z">
          <w:pPr>
            <w:pStyle w:val="NoSpacing"/>
            <w:numPr>
              <w:numId w:val="22"/>
            </w:numPr>
            <w:ind w:left="720" w:hanging="360"/>
            <w:jc w:val="both"/>
          </w:pPr>
        </w:pPrChange>
      </w:pPr>
      <w:r w:rsidRPr="004F4FD1">
        <w:rPr>
          <w:rFonts w:ascii="Times New Roman" w:hAnsi="Times New Roman" w:cs="Times New Roman"/>
          <w:sz w:val="20"/>
          <w:szCs w:val="20"/>
          <w:rPrChange w:id="2351" w:author="MOHSIN ALAM" w:date="2024-09-05T15:06:00Z">
            <w:rPr>
              <w:rFonts w:ascii="Times New Roman" w:hAnsi="Times New Roman" w:cs="Times New Roman"/>
              <w:sz w:val="24"/>
              <w:szCs w:val="24"/>
            </w:rPr>
          </w:rPrChange>
        </w:rPr>
        <w:t>Do</w:t>
      </w:r>
      <w:r w:rsidR="001A0193" w:rsidRPr="004F4FD1">
        <w:rPr>
          <w:rFonts w:ascii="Times New Roman" w:hAnsi="Times New Roman" w:cs="Times New Roman"/>
          <w:sz w:val="20"/>
          <w:szCs w:val="20"/>
          <w:rPrChange w:id="2352" w:author="MOHSIN ALAM" w:date="2024-09-05T15:06:00Z">
            <w:rPr>
              <w:rFonts w:ascii="Times New Roman" w:hAnsi="Times New Roman" w:cs="Times New Roman"/>
              <w:sz w:val="24"/>
              <w:szCs w:val="24"/>
            </w:rPr>
          </w:rPrChange>
        </w:rPr>
        <w:t xml:space="preserve"> not use for carrying ice cubes</w:t>
      </w:r>
      <w:r w:rsidRPr="004F4FD1">
        <w:rPr>
          <w:rFonts w:ascii="Times New Roman" w:hAnsi="Times New Roman" w:cs="Times New Roman"/>
          <w:sz w:val="20"/>
          <w:szCs w:val="20"/>
          <w:rPrChange w:id="2353" w:author="MOHSIN ALAM" w:date="2024-09-05T15:06:00Z">
            <w:rPr>
              <w:rFonts w:ascii="Times New Roman" w:hAnsi="Times New Roman" w:cs="Times New Roman"/>
              <w:sz w:val="24"/>
              <w:szCs w:val="24"/>
            </w:rPr>
          </w:rPrChange>
        </w:rPr>
        <w:t>;</w:t>
      </w:r>
    </w:p>
    <w:p w14:paraId="239833A8" w14:textId="47D73881" w:rsidR="00E91B93" w:rsidRPr="004F4FD1" w:rsidRDefault="005406C3">
      <w:pPr>
        <w:pStyle w:val="NoSpacing"/>
        <w:numPr>
          <w:ilvl w:val="0"/>
          <w:numId w:val="22"/>
        </w:numPr>
        <w:spacing w:after="100"/>
        <w:jc w:val="both"/>
        <w:rPr>
          <w:rFonts w:ascii="Times New Roman" w:hAnsi="Times New Roman" w:cs="Times New Roman"/>
          <w:bCs/>
          <w:sz w:val="20"/>
          <w:szCs w:val="20"/>
          <w:rPrChange w:id="2354" w:author="MOHSIN ALAM" w:date="2024-09-05T15:06:00Z">
            <w:rPr>
              <w:rFonts w:ascii="Times New Roman" w:hAnsi="Times New Roman" w:cs="Times New Roman"/>
              <w:bCs/>
              <w:sz w:val="24"/>
              <w:szCs w:val="24"/>
            </w:rPr>
          </w:rPrChange>
        </w:rPr>
        <w:pPrChange w:id="2355" w:author="MOHSIN ALAM" w:date="2024-09-05T15:41:00Z">
          <w:pPr>
            <w:pStyle w:val="NoSpacing"/>
            <w:numPr>
              <w:numId w:val="22"/>
            </w:numPr>
            <w:ind w:left="720" w:hanging="360"/>
            <w:jc w:val="both"/>
          </w:pPr>
        </w:pPrChange>
      </w:pPr>
      <w:r w:rsidRPr="004F4FD1">
        <w:rPr>
          <w:rFonts w:ascii="Times New Roman" w:hAnsi="Times New Roman" w:cs="Times New Roman"/>
          <w:bCs/>
          <w:sz w:val="20"/>
          <w:szCs w:val="20"/>
          <w:rPrChange w:id="2356" w:author="MOHSIN ALAM" w:date="2024-09-05T15:06:00Z">
            <w:rPr>
              <w:rFonts w:ascii="Times New Roman" w:hAnsi="Times New Roman" w:cs="Times New Roman"/>
              <w:bCs/>
              <w:sz w:val="24"/>
              <w:szCs w:val="24"/>
            </w:rPr>
          </w:rPrChange>
        </w:rPr>
        <w:t>Do</w:t>
      </w:r>
      <w:r w:rsidR="001A0193" w:rsidRPr="004F4FD1">
        <w:rPr>
          <w:rFonts w:ascii="Times New Roman" w:hAnsi="Times New Roman" w:cs="Times New Roman"/>
          <w:bCs/>
          <w:sz w:val="20"/>
          <w:szCs w:val="20"/>
          <w:rPrChange w:id="2357" w:author="MOHSIN ALAM" w:date="2024-09-05T15:06:00Z">
            <w:rPr>
              <w:rFonts w:ascii="Times New Roman" w:hAnsi="Times New Roman" w:cs="Times New Roman"/>
              <w:bCs/>
              <w:sz w:val="24"/>
              <w:szCs w:val="24"/>
            </w:rPr>
          </w:rPrChange>
        </w:rPr>
        <w:t xml:space="preserve"> not use to store or carry carbonated drinks</w:t>
      </w:r>
      <w:r w:rsidRPr="004F4FD1">
        <w:rPr>
          <w:rFonts w:ascii="Times New Roman" w:hAnsi="Times New Roman" w:cs="Times New Roman"/>
          <w:bCs/>
          <w:sz w:val="20"/>
          <w:szCs w:val="20"/>
          <w:rPrChange w:id="2358" w:author="MOHSIN ALAM" w:date="2024-09-05T15:06:00Z">
            <w:rPr>
              <w:rFonts w:ascii="Times New Roman" w:hAnsi="Times New Roman" w:cs="Times New Roman"/>
              <w:bCs/>
              <w:sz w:val="24"/>
              <w:szCs w:val="24"/>
            </w:rPr>
          </w:rPrChange>
        </w:rPr>
        <w:t>;</w:t>
      </w:r>
    </w:p>
    <w:p w14:paraId="16F34032" w14:textId="77159780" w:rsidR="00206081" w:rsidRPr="004F4FD1" w:rsidRDefault="005406C3">
      <w:pPr>
        <w:pStyle w:val="NoSpacing"/>
        <w:numPr>
          <w:ilvl w:val="0"/>
          <w:numId w:val="22"/>
        </w:numPr>
        <w:spacing w:after="100"/>
        <w:jc w:val="both"/>
        <w:rPr>
          <w:rFonts w:ascii="Times New Roman" w:hAnsi="Times New Roman" w:cs="Times New Roman"/>
          <w:bCs/>
          <w:sz w:val="20"/>
          <w:szCs w:val="20"/>
          <w:rPrChange w:id="2359" w:author="MOHSIN ALAM" w:date="2024-09-05T15:06:00Z">
            <w:rPr>
              <w:rFonts w:ascii="Times New Roman" w:hAnsi="Times New Roman" w:cs="Times New Roman"/>
              <w:bCs/>
              <w:sz w:val="24"/>
              <w:szCs w:val="24"/>
            </w:rPr>
          </w:rPrChange>
        </w:rPr>
        <w:pPrChange w:id="2360" w:author="MOHSIN ALAM" w:date="2024-09-05T15:41:00Z">
          <w:pPr>
            <w:pStyle w:val="NoSpacing"/>
            <w:numPr>
              <w:numId w:val="22"/>
            </w:numPr>
            <w:ind w:left="720" w:hanging="360"/>
            <w:jc w:val="both"/>
          </w:pPr>
        </w:pPrChange>
      </w:pPr>
      <w:r w:rsidRPr="004F4FD1">
        <w:rPr>
          <w:rFonts w:ascii="Times New Roman" w:hAnsi="Times New Roman" w:cs="Times New Roman"/>
          <w:bCs/>
          <w:sz w:val="20"/>
          <w:szCs w:val="20"/>
          <w:rPrChange w:id="2361" w:author="MOHSIN ALAM" w:date="2024-09-05T15:06:00Z">
            <w:rPr>
              <w:rFonts w:ascii="Times New Roman" w:hAnsi="Times New Roman" w:cs="Times New Roman"/>
              <w:bCs/>
              <w:sz w:val="24"/>
              <w:szCs w:val="24"/>
            </w:rPr>
          </w:rPrChange>
        </w:rPr>
        <w:t>In</w:t>
      </w:r>
      <w:r w:rsidR="001A0193" w:rsidRPr="004F4FD1">
        <w:rPr>
          <w:rFonts w:ascii="Times New Roman" w:hAnsi="Times New Roman" w:cs="Times New Roman"/>
          <w:bCs/>
          <w:sz w:val="20"/>
          <w:szCs w:val="20"/>
          <w:rPrChange w:id="2362" w:author="MOHSIN ALAM" w:date="2024-09-05T15:06:00Z">
            <w:rPr>
              <w:rFonts w:ascii="Times New Roman" w:hAnsi="Times New Roman" w:cs="Times New Roman"/>
              <w:bCs/>
              <w:sz w:val="24"/>
              <w:szCs w:val="24"/>
            </w:rPr>
          </w:rPrChange>
        </w:rPr>
        <w:t xml:space="preserve"> order to minimize bacterial growth, do not use</w:t>
      </w:r>
      <w:r w:rsidR="00DD3BE5" w:rsidRPr="004F4FD1">
        <w:rPr>
          <w:rFonts w:ascii="Times New Roman" w:hAnsi="Times New Roman" w:cs="Times New Roman"/>
          <w:bCs/>
          <w:sz w:val="20"/>
          <w:szCs w:val="20"/>
          <w:rPrChange w:id="2363" w:author="MOHSIN ALAM" w:date="2024-09-05T15:06:00Z">
            <w:rPr>
              <w:rFonts w:ascii="Times New Roman" w:hAnsi="Times New Roman" w:cs="Times New Roman"/>
              <w:bCs/>
              <w:sz w:val="24"/>
              <w:szCs w:val="24"/>
            </w:rPr>
          </w:rPrChange>
        </w:rPr>
        <w:t xml:space="preserve"> or </w:t>
      </w:r>
      <w:r w:rsidR="001A0193" w:rsidRPr="004F4FD1">
        <w:rPr>
          <w:rFonts w:ascii="Times New Roman" w:hAnsi="Times New Roman" w:cs="Times New Roman"/>
          <w:bCs/>
          <w:sz w:val="20"/>
          <w:szCs w:val="20"/>
          <w:rPrChange w:id="2364" w:author="MOHSIN ALAM" w:date="2024-09-05T15:06:00Z">
            <w:rPr>
              <w:rFonts w:ascii="Times New Roman" w:hAnsi="Times New Roman" w:cs="Times New Roman"/>
              <w:bCs/>
              <w:sz w:val="24"/>
              <w:szCs w:val="24"/>
            </w:rPr>
          </w:rPrChange>
        </w:rPr>
        <w:t>keep warm milk products for</w:t>
      </w:r>
      <w:r w:rsidR="00D3539C" w:rsidRPr="004F4FD1">
        <w:rPr>
          <w:rFonts w:ascii="Times New Roman" w:hAnsi="Times New Roman" w:cs="Times New Roman"/>
          <w:bCs/>
          <w:sz w:val="20"/>
          <w:szCs w:val="20"/>
          <w:rPrChange w:id="2365" w:author="MOHSIN ALAM" w:date="2024-09-05T15:06:00Z">
            <w:rPr>
              <w:rFonts w:ascii="Times New Roman" w:hAnsi="Times New Roman" w:cs="Times New Roman"/>
              <w:bCs/>
              <w:sz w:val="24"/>
              <w:szCs w:val="24"/>
            </w:rPr>
          </w:rPrChange>
        </w:rPr>
        <w:t xml:space="preserve"> </w:t>
      </w:r>
      <w:r w:rsidR="001A0193" w:rsidRPr="004F4FD1">
        <w:rPr>
          <w:rFonts w:ascii="Times New Roman" w:hAnsi="Times New Roman" w:cs="Times New Roman"/>
          <w:bCs/>
          <w:sz w:val="20"/>
          <w:szCs w:val="20"/>
          <w:rPrChange w:id="2366" w:author="MOHSIN ALAM" w:date="2024-09-05T15:06:00Z">
            <w:rPr>
              <w:rFonts w:ascii="Times New Roman" w:hAnsi="Times New Roman" w:cs="Times New Roman"/>
              <w:bCs/>
              <w:sz w:val="24"/>
              <w:szCs w:val="24"/>
            </w:rPr>
          </w:rPrChange>
        </w:rPr>
        <w:t xml:space="preserve">long. </w:t>
      </w:r>
      <w:r w:rsidR="00D3539C" w:rsidRPr="004F4FD1">
        <w:rPr>
          <w:rFonts w:ascii="Times New Roman" w:hAnsi="Times New Roman" w:cs="Times New Roman"/>
          <w:bCs/>
          <w:sz w:val="20"/>
          <w:szCs w:val="20"/>
          <w:rPrChange w:id="2367" w:author="MOHSIN ALAM" w:date="2024-09-05T15:06:00Z">
            <w:rPr>
              <w:rFonts w:ascii="Times New Roman" w:hAnsi="Times New Roman" w:cs="Times New Roman"/>
              <w:bCs/>
              <w:sz w:val="24"/>
              <w:szCs w:val="24"/>
            </w:rPr>
          </w:rPrChange>
        </w:rPr>
        <w:t xml:space="preserve">Ensure the </w:t>
      </w:r>
      <w:r w:rsidR="00B63DFD" w:rsidRPr="004F4FD1">
        <w:rPr>
          <w:rFonts w:ascii="Times New Roman" w:hAnsi="Times New Roman" w:cs="Times New Roman"/>
          <w:bCs/>
          <w:sz w:val="20"/>
          <w:szCs w:val="20"/>
          <w:rPrChange w:id="2368" w:author="MOHSIN ALAM" w:date="2024-09-05T15:06:00Z">
            <w:rPr>
              <w:rFonts w:ascii="Times New Roman" w:hAnsi="Times New Roman" w:cs="Times New Roman"/>
              <w:bCs/>
              <w:sz w:val="24"/>
              <w:szCs w:val="24"/>
            </w:rPr>
          </w:rPrChange>
        </w:rPr>
        <w:t>SS t</w:t>
      </w:r>
      <w:r w:rsidR="00D3539C" w:rsidRPr="004F4FD1">
        <w:rPr>
          <w:rFonts w:ascii="Times New Roman" w:hAnsi="Times New Roman" w:cs="Times New Roman"/>
          <w:bCs/>
          <w:sz w:val="20"/>
          <w:szCs w:val="20"/>
          <w:rPrChange w:id="2369" w:author="MOHSIN ALAM" w:date="2024-09-05T15:06:00Z">
            <w:rPr>
              <w:rFonts w:ascii="Times New Roman" w:hAnsi="Times New Roman" w:cs="Times New Roman"/>
              <w:bCs/>
              <w:sz w:val="24"/>
              <w:szCs w:val="24"/>
            </w:rPr>
          </w:rPrChange>
        </w:rPr>
        <w:t xml:space="preserve">hermos is dry and does not stink </w:t>
      </w:r>
      <w:r w:rsidR="001A0193" w:rsidRPr="004F4FD1">
        <w:rPr>
          <w:rFonts w:ascii="Times New Roman" w:hAnsi="Times New Roman" w:cs="Times New Roman"/>
          <w:bCs/>
          <w:sz w:val="20"/>
          <w:szCs w:val="20"/>
          <w:rPrChange w:id="2370" w:author="MOHSIN ALAM" w:date="2024-09-05T15:06:00Z">
            <w:rPr>
              <w:rFonts w:ascii="Times New Roman" w:hAnsi="Times New Roman" w:cs="Times New Roman"/>
              <w:bCs/>
              <w:sz w:val="24"/>
              <w:szCs w:val="24"/>
            </w:rPr>
          </w:rPrChange>
        </w:rPr>
        <w:t>before using warm milk</w:t>
      </w:r>
      <w:r w:rsidR="002E15F0" w:rsidRPr="004F4FD1">
        <w:rPr>
          <w:rFonts w:ascii="Times New Roman" w:hAnsi="Times New Roman" w:cs="Times New Roman"/>
          <w:bCs/>
          <w:sz w:val="20"/>
          <w:szCs w:val="20"/>
          <w:rPrChange w:id="2371" w:author="MOHSIN ALAM" w:date="2024-09-05T15:06:00Z">
            <w:rPr>
              <w:rFonts w:ascii="Times New Roman" w:hAnsi="Times New Roman" w:cs="Times New Roman"/>
              <w:bCs/>
              <w:sz w:val="24"/>
              <w:szCs w:val="24"/>
            </w:rPr>
          </w:rPrChange>
        </w:rPr>
        <w:t>,</w:t>
      </w:r>
      <w:r w:rsidR="001A0193" w:rsidRPr="004F4FD1">
        <w:rPr>
          <w:rFonts w:ascii="Times New Roman" w:hAnsi="Times New Roman" w:cs="Times New Roman"/>
          <w:bCs/>
          <w:sz w:val="20"/>
          <w:szCs w:val="20"/>
          <w:rPrChange w:id="2372" w:author="MOHSIN ALAM" w:date="2024-09-05T15:06:00Z">
            <w:rPr>
              <w:rFonts w:ascii="Times New Roman" w:hAnsi="Times New Roman" w:cs="Times New Roman"/>
              <w:bCs/>
              <w:sz w:val="24"/>
              <w:szCs w:val="24"/>
            </w:rPr>
          </w:rPrChange>
        </w:rPr>
        <w:t xml:space="preserve"> </w:t>
      </w:r>
      <w:r w:rsidR="00DD3BE5" w:rsidRPr="004F4FD1">
        <w:rPr>
          <w:rFonts w:ascii="Times New Roman" w:hAnsi="Times New Roman" w:cs="Times New Roman"/>
          <w:bCs/>
          <w:sz w:val="20"/>
          <w:szCs w:val="20"/>
          <w:rPrChange w:id="2373" w:author="MOHSIN ALAM" w:date="2024-09-05T15:06:00Z">
            <w:rPr>
              <w:rFonts w:ascii="Times New Roman" w:hAnsi="Times New Roman" w:cs="Times New Roman"/>
              <w:bCs/>
              <w:sz w:val="24"/>
              <w:szCs w:val="24"/>
            </w:rPr>
          </w:rPrChange>
        </w:rPr>
        <w:t xml:space="preserve">thermos </w:t>
      </w:r>
      <w:r w:rsidR="001A0193" w:rsidRPr="004F4FD1">
        <w:rPr>
          <w:rFonts w:ascii="Times New Roman" w:hAnsi="Times New Roman" w:cs="Times New Roman"/>
          <w:bCs/>
          <w:sz w:val="20"/>
          <w:szCs w:val="20"/>
          <w:rPrChange w:id="2374" w:author="MOHSIN ALAM" w:date="2024-09-05T15:06:00Z">
            <w:rPr>
              <w:rFonts w:ascii="Times New Roman" w:hAnsi="Times New Roman" w:cs="Times New Roman"/>
              <w:bCs/>
              <w:sz w:val="24"/>
              <w:szCs w:val="24"/>
            </w:rPr>
          </w:rPrChange>
        </w:rPr>
        <w:t xml:space="preserve">should be properly </w:t>
      </w:r>
      <w:r w:rsidR="000C6CDE" w:rsidRPr="004F4FD1">
        <w:rPr>
          <w:rFonts w:ascii="Times New Roman" w:hAnsi="Times New Roman" w:cs="Times New Roman"/>
          <w:bCs/>
          <w:sz w:val="20"/>
          <w:szCs w:val="20"/>
          <w:rPrChange w:id="2375" w:author="MOHSIN ALAM" w:date="2024-09-05T15:06:00Z">
            <w:rPr>
              <w:rFonts w:ascii="Times New Roman" w:hAnsi="Times New Roman" w:cs="Times New Roman"/>
              <w:bCs/>
              <w:sz w:val="24"/>
              <w:szCs w:val="24"/>
            </w:rPr>
          </w:rPrChange>
        </w:rPr>
        <w:t xml:space="preserve">cleaned </w:t>
      </w:r>
      <w:r w:rsidR="00D3539C" w:rsidRPr="004F4FD1">
        <w:rPr>
          <w:rFonts w:ascii="Times New Roman" w:hAnsi="Times New Roman" w:cs="Times New Roman"/>
          <w:bCs/>
          <w:sz w:val="20"/>
          <w:szCs w:val="20"/>
          <w:rPrChange w:id="2376" w:author="MOHSIN ALAM" w:date="2024-09-05T15:06:00Z">
            <w:rPr>
              <w:rFonts w:ascii="Times New Roman" w:hAnsi="Times New Roman" w:cs="Times New Roman"/>
              <w:bCs/>
              <w:sz w:val="24"/>
              <w:szCs w:val="24"/>
            </w:rPr>
          </w:rPrChange>
        </w:rPr>
        <w:t xml:space="preserve">using a mild detergent along </w:t>
      </w:r>
      <w:r w:rsidR="001A0193" w:rsidRPr="004F4FD1">
        <w:rPr>
          <w:rFonts w:ascii="Times New Roman" w:hAnsi="Times New Roman" w:cs="Times New Roman"/>
          <w:bCs/>
          <w:sz w:val="20"/>
          <w:szCs w:val="20"/>
          <w:rPrChange w:id="2377" w:author="MOHSIN ALAM" w:date="2024-09-05T15:06:00Z">
            <w:rPr>
              <w:rFonts w:ascii="Times New Roman" w:hAnsi="Times New Roman" w:cs="Times New Roman"/>
              <w:bCs/>
              <w:sz w:val="24"/>
              <w:szCs w:val="24"/>
            </w:rPr>
          </w:rPrChange>
        </w:rPr>
        <w:t xml:space="preserve">with hot water and later rinsed </w:t>
      </w:r>
      <w:r w:rsidR="00DD3BE5" w:rsidRPr="004F4FD1">
        <w:rPr>
          <w:rFonts w:ascii="Times New Roman" w:hAnsi="Times New Roman" w:cs="Times New Roman"/>
          <w:bCs/>
          <w:sz w:val="20"/>
          <w:szCs w:val="20"/>
          <w:rPrChange w:id="2378" w:author="MOHSIN ALAM" w:date="2024-09-05T15:06:00Z">
            <w:rPr>
              <w:rFonts w:ascii="Times New Roman" w:hAnsi="Times New Roman" w:cs="Times New Roman"/>
              <w:bCs/>
              <w:sz w:val="24"/>
              <w:szCs w:val="24"/>
            </w:rPr>
          </w:rPrChange>
        </w:rPr>
        <w:t>with drinking</w:t>
      </w:r>
      <w:r w:rsidR="001A0193" w:rsidRPr="004F4FD1">
        <w:rPr>
          <w:rFonts w:ascii="Times New Roman" w:hAnsi="Times New Roman" w:cs="Times New Roman"/>
          <w:bCs/>
          <w:sz w:val="20"/>
          <w:szCs w:val="20"/>
          <w:rPrChange w:id="2379" w:author="MOHSIN ALAM" w:date="2024-09-05T15:06:00Z">
            <w:rPr>
              <w:rFonts w:ascii="Times New Roman" w:hAnsi="Times New Roman" w:cs="Times New Roman"/>
              <w:bCs/>
              <w:sz w:val="24"/>
              <w:szCs w:val="24"/>
            </w:rPr>
          </w:rPrChange>
        </w:rPr>
        <w:t xml:space="preserve"> water</w:t>
      </w:r>
      <w:r w:rsidR="00206081" w:rsidRPr="004F4FD1">
        <w:rPr>
          <w:rFonts w:ascii="Times New Roman" w:hAnsi="Times New Roman" w:cs="Times New Roman"/>
          <w:bCs/>
          <w:sz w:val="20"/>
          <w:szCs w:val="20"/>
          <w:rPrChange w:id="2380" w:author="MOHSIN ALAM" w:date="2024-09-05T15:06:00Z">
            <w:rPr>
              <w:rFonts w:ascii="Times New Roman" w:hAnsi="Times New Roman" w:cs="Times New Roman"/>
              <w:bCs/>
              <w:sz w:val="24"/>
              <w:szCs w:val="24"/>
            </w:rPr>
          </w:rPrChange>
        </w:rPr>
        <w:t xml:space="preserve">; </w:t>
      </w:r>
    </w:p>
    <w:p w14:paraId="5383688F" w14:textId="5A528EE4" w:rsidR="00206081" w:rsidRPr="004F4FD1" w:rsidRDefault="005406C3">
      <w:pPr>
        <w:pStyle w:val="NoSpacing"/>
        <w:numPr>
          <w:ilvl w:val="0"/>
          <w:numId w:val="23"/>
        </w:numPr>
        <w:spacing w:after="100"/>
        <w:jc w:val="both"/>
        <w:rPr>
          <w:rFonts w:ascii="Times New Roman" w:hAnsi="Times New Roman" w:cs="Times New Roman"/>
          <w:bCs/>
          <w:sz w:val="20"/>
          <w:szCs w:val="20"/>
          <w:rPrChange w:id="2381" w:author="MOHSIN ALAM" w:date="2024-09-05T15:06:00Z">
            <w:rPr>
              <w:rFonts w:ascii="Times New Roman" w:hAnsi="Times New Roman" w:cs="Times New Roman"/>
              <w:bCs/>
              <w:sz w:val="24"/>
              <w:szCs w:val="24"/>
            </w:rPr>
          </w:rPrChange>
        </w:rPr>
        <w:pPrChange w:id="2382" w:author="MOHSIN ALAM" w:date="2024-09-05T15:41:00Z">
          <w:pPr>
            <w:pStyle w:val="NoSpacing"/>
            <w:numPr>
              <w:numId w:val="23"/>
            </w:numPr>
            <w:ind w:left="720" w:hanging="360"/>
            <w:jc w:val="both"/>
          </w:pPr>
        </w:pPrChange>
      </w:pPr>
      <w:r w:rsidRPr="004F4FD1">
        <w:rPr>
          <w:rFonts w:ascii="Times New Roman" w:hAnsi="Times New Roman" w:cs="Times New Roman"/>
          <w:bCs/>
          <w:sz w:val="20"/>
          <w:szCs w:val="20"/>
          <w:rPrChange w:id="2383" w:author="MOHSIN ALAM" w:date="2024-09-05T15:06:00Z">
            <w:rPr>
              <w:rFonts w:ascii="Times New Roman" w:hAnsi="Times New Roman" w:cs="Times New Roman"/>
              <w:bCs/>
              <w:sz w:val="24"/>
              <w:szCs w:val="24"/>
            </w:rPr>
          </w:rPrChange>
        </w:rPr>
        <w:t>The</w:t>
      </w:r>
      <w:r w:rsidR="001A0193" w:rsidRPr="004F4FD1">
        <w:rPr>
          <w:rFonts w:ascii="Times New Roman" w:hAnsi="Times New Roman" w:cs="Times New Roman"/>
          <w:bCs/>
          <w:sz w:val="20"/>
          <w:szCs w:val="20"/>
          <w:rPrChange w:id="2384" w:author="MOHSIN ALAM" w:date="2024-09-05T15:06:00Z">
            <w:rPr>
              <w:rFonts w:ascii="Times New Roman" w:hAnsi="Times New Roman" w:cs="Times New Roman"/>
              <w:bCs/>
              <w:sz w:val="24"/>
              <w:szCs w:val="24"/>
            </w:rPr>
          </w:rPrChange>
        </w:rPr>
        <w:t xml:space="preserve"> </w:t>
      </w:r>
      <w:r w:rsidR="000C6CDE" w:rsidRPr="004F4FD1">
        <w:rPr>
          <w:rFonts w:ascii="Times New Roman" w:hAnsi="Times New Roman" w:cs="Times New Roman"/>
          <w:bCs/>
          <w:sz w:val="20"/>
          <w:szCs w:val="20"/>
          <w:rPrChange w:id="2385" w:author="MOHSIN ALAM" w:date="2024-09-05T15:06:00Z">
            <w:rPr>
              <w:rFonts w:ascii="Times New Roman" w:hAnsi="Times New Roman" w:cs="Times New Roman"/>
              <w:bCs/>
              <w:sz w:val="24"/>
              <w:szCs w:val="24"/>
            </w:rPr>
          </w:rPrChange>
        </w:rPr>
        <w:t xml:space="preserve">SS </w:t>
      </w:r>
      <w:r w:rsidR="00B63DFD" w:rsidRPr="004F4FD1">
        <w:rPr>
          <w:rFonts w:ascii="Times New Roman" w:hAnsi="Times New Roman" w:cs="Times New Roman"/>
          <w:bCs/>
          <w:sz w:val="20"/>
          <w:szCs w:val="20"/>
          <w:rPrChange w:id="2386" w:author="MOHSIN ALAM" w:date="2024-09-05T15:06:00Z">
            <w:rPr>
              <w:rFonts w:ascii="Times New Roman" w:hAnsi="Times New Roman" w:cs="Times New Roman"/>
              <w:bCs/>
              <w:sz w:val="24"/>
              <w:szCs w:val="24"/>
            </w:rPr>
          </w:rPrChange>
        </w:rPr>
        <w:t>t</w:t>
      </w:r>
      <w:r w:rsidR="000C6CDE" w:rsidRPr="004F4FD1">
        <w:rPr>
          <w:rFonts w:ascii="Times New Roman" w:hAnsi="Times New Roman" w:cs="Times New Roman"/>
          <w:bCs/>
          <w:sz w:val="20"/>
          <w:szCs w:val="20"/>
          <w:rPrChange w:id="2387" w:author="MOHSIN ALAM" w:date="2024-09-05T15:06:00Z">
            <w:rPr>
              <w:rFonts w:ascii="Times New Roman" w:hAnsi="Times New Roman" w:cs="Times New Roman"/>
              <w:bCs/>
              <w:sz w:val="24"/>
              <w:szCs w:val="24"/>
            </w:rPr>
          </w:rPrChange>
        </w:rPr>
        <w:t>hermos should</w:t>
      </w:r>
      <w:r w:rsidR="001A0193" w:rsidRPr="004F4FD1">
        <w:rPr>
          <w:rFonts w:ascii="Times New Roman" w:hAnsi="Times New Roman" w:cs="Times New Roman"/>
          <w:bCs/>
          <w:sz w:val="20"/>
          <w:szCs w:val="20"/>
          <w:rPrChange w:id="2388" w:author="MOHSIN ALAM" w:date="2024-09-05T15:06:00Z">
            <w:rPr>
              <w:rFonts w:ascii="Times New Roman" w:hAnsi="Times New Roman" w:cs="Times New Roman"/>
              <w:bCs/>
              <w:sz w:val="24"/>
              <w:szCs w:val="24"/>
            </w:rPr>
          </w:rPrChange>
        </w:rPr>
        <w:t xml:space="preserve"> be periodically cleaned</w:t>
      </w:r>
      <w:r w:rsidRPr="004F4FD1">
        <w:rPr>
          <w:rFonts w:ascii="Times New Roman" w:hAnsi="Times New Roman" w:cs="Times New Roman"/>
          <w:bCs/>
          <w:sz w:val="20"/>
          <w:szCs w:val="20"/>
          <w:rPrChange w:id="2389" w:author="MOHSIN ALAM" w:date="2024-09-05T15:06:00Z">
            <w:rPr>
              <w:rFonts w:ascii="Times New Roman" w:hAnsi="Times New Roman" w:cs="Times New Roman"/>
              <w:bCs/>
              <w:sz w:val="24"/>
              <w:szCs w:val="24"/>
            </w:rPr>
          </w:rPrChange>
        </w:rPr>
        <w:t>;</w:t>
      </w:r>
    </w:p>
    <w:p w14:paraId="2D30F3AA" w14:textId="0E038478" w:rsidR="001A0193" w:rsidRPr="004F4FD1" w:rsidRDefault="00D3539C">
      <w:pPr>
        <w:pStyle w:val="NoSpacing"/>
        <w:numPr>
          <w:ilvl w:val="0"/>
          <w:numId w:val="23"/>
        </w:numPr>
        <w:spacing w:after="100"/>
        <w:jc w:val="both"/>
        <w:rPr>
          <w:rFonts w:ascii="Times New Roman" w:hAnsi="Times New Roman" w:cs="Times New Roman"/>
          <w:sz w:val="20"/>
          <w:szCs w:val="20"/>
          <w:rPrChange w:id="2390" w:author="MOHSIN ALAM" w:date="2024-09-05T15:06:00Z">
            <w:rPr>
              <w:rFonts w:ascii="Times New Roman" w:hAnsi="Times New Roman" w:cs="Times New Roman"/>
              <w:sz w:val="24"/>
              <w:szCs w:val="24"/>
            </w:rPr>
          </w:rPrChange>
        </w:rPr>
        <w:pPrChange w:id="2391" w:author="MOHSIN ALAM" w:date="2024-09-05T15:41:00Z">
          <w:pPr>
            <w:pStyle w:val="NoSpacing"/>
            <w:numPr>
              <w:numId w:val="23"/>
            </w:numPr>
            <w:ind w:left="720" w:hanging="360"/>
            <w:jc w:val="both"/>
          </w:pPr>
        </w:pPrChange>
      </w:pPr>
      <w:r w:rsidRPr="004F4FD1">
        <w:rPr>
          <w:rFonts w:ascii="Times New Roman" w:hAnsi="Times New Roman" w:cs="Times New Roman"/>
          <w:sz w:val="20"/>
          <w:szCs w:val="20"/>
          <w:rPrChange w:id="2392" w:author="MOHSIN ALAM" w:date="2024-09-05T15:06:00Z">
            <w:rPr>
              <w:rFonts w:ascii="Times New Roman" w:hAnsi="Times New Roman" w:cs="Times New Roman"/>
              <w:sz w:val="24"/>
              <w:szCs w:val="24"/>
            </w:rPr>
          </w:rPrChange>
        </w:rPr>
        <w:t>W</w:t>
      </w:r>
      <w:r w:rsidR="00E0143F" w:rsidRPr="004F4FD1">
        <w:rPr>
          <w:rFonts w:ascii="Times New Roman" w:hAnsi="Times New Roman" w:cs="Times New Roman"/>
          <w:sz w:val="20"/>
          <w:szCs w:val="20"/>
          <w:rPrChange w:id="2393" w:author="MOHSIN ALAM" w:date="2024-09-05T15:06:00Z">
            <w:rPr>
              <w:rFonts w:ascii="Times New Roman" w:hAnsi="Times New Roman" w:cs="Times New Roman"/>
              <w:sz w:val="24"/>
              <w:szCs w:val="24"/>
            </w:rPr>
          </w:rPrChange>
        </w:rPr>
        <w:t xml:space="preserve">hen disposing off </w:t>
      </w:r>
      <w:r w:rsidR="004E06B1" w:rsidRPr="004F4FD1">
        <w:rPr>
          <w:rFonts w:ascii="Times New Roman" w:hAnsi="Times New Roman" w:cs="Times New Roman"/>
          <w:sz w:val="20"/>
          <w:szCs w:val="20"/>
          <w:rPrChange w:id="2394" w:author="MOHSIN ALAM" w:date="2024-09-05T15:06:00Z">
            <w:rPr>
              <w:rFonts w:ascii="Times New Roman" w:hAnsi="Times New Roman" w:cs="Times New Roman"/>
              <w:sz w:val="24"/>
              <w:szCs w:val="24"/>
            </w:rPr>
          </w:rPrChange>
        </w:rPr>
        <w:t xml:space="preserve">the </w:t>
      </w:r>
      <w:r w:rsidR="00E0143F" w:rsidRPr="004F4FD1">
        <w:rPr>
          <w:rFonts w:ascii="Times New Roman" w:hAnsi="Times New Roman" w:cs="Times New Roman"/>
          <w:sz w:val="20"/>
          <w:szCs w:val="20"/>
          <w:rPrChange w:id="2395" w:author="MOHSIN ALAM" w:date="2024-09-05T15:06:00Z">
            <w:rPr>
              <w:rFonts w:ascii="Times New Roman" w:hAnsi="Times New Roman" w:cs="Times New Roman"/>
              <w:sz w:val="24"/>
              <w:szCs w:val="24"/>
            </w:rPr>
          </w:rPrChange>
        </w:rPr>
        <w:t>p</w:t>
      </w:r>
      <w:r w:rsidR="000C6CDE" w:rsidRPr="004F4FD1">
        <w:rPr>
          <w:rFonts w:ascii="Times New Roman" w:hAnsi="Times New Roman" w:cs="Times New Roman"/>
          <w:sz w:val="20"/>
          <w:szCs w:val="20"/>
          <w:rPrChange w:id="2396" w:author="MOHSIN ALAM" w:date="2024-09-05T15:06:00Z">
            <w:rPr>
              <w:rFonts w:ascii="Times New Roman" w:hAnsi="Times New Roman" w:cs="Times New Roman"/>
              <w:sz w:val="24"/>
              <w:szCs w:val="24"/>
            </w:rPr>
          </w:rPrChange>
        </w:rPr>
        <w:t>roduct</w:t>
      </w:r>
      <w:r w:rsidR="004310A8" w:rsidRPr="004F4FD1">
        <w:rPr>
          <w:rFonts w:ascii="Times New Roman" w:hAnsi="Times New Roman" w:cs="Times New Roman"/>
          <w:sz w:val="20"/>
          <w:szCs w:val="20"/>
          <w:rPrChange w:id="2397" w:author="MOHSIN ALAM" w:date="2024-09-05T15:06:00Z">
            <w:rPr>
              <w:rFonts w:ascii="Times New Roman" w:hAnsi="Times New Roman" w:cs="Times New Roman"/>
              <w:sz w:val="24"/>
              <w:szCs w:val="24"/>
            </w:rPr>
          </w:rPrChange>
        </w:rPr>
        <w:t>,</w:t>
      </w:r>
      <w:r w:rsidR="00E0143F" w:rsidRPr="004F4FD1">
        <w:rPr>
          <w:rFonts w:ascii="Times New Roman" w:hAnsi="Times New Roman" w:cs="Times New Roman"/>
          <w:sz w:val="20"/>
          <w:szCs w:val="20"/>
          <w:rPrChange w:id="2398" w:author="MOHSIN ALAM" w:date="2024-09-05T15:06:00Z">
            <w:rPr>
              <w:rFonts w:ascii="Times New Roman" w:hAnsi="Times New Roman" w:cs="Times New Roman"/>
              <w:sz w:val="24"/>
              <w:szCs w:val="24"/>
            </w:rPr>
          </w:rPrChange>
        </w:rPr>
        <w:t xml:space="preserve"> please ensure it is done as per government guidelines</w:t>
      </w:r>
      <w:r w:rsidR="00B63DFD" w:rsidRPr="004F4FD1">
        <w:rPr>
          <w:rFonts w:ascii="Times New Roman" w:hAnsi="Times New Roman" w:cs="Times New Roman"/>
          <w:sz w:val="20"/>
          <w:szCs w:val="20"/>
          <w:rPrChange w:id="2399" w:author="MOHSIN ALAM" w:date="2024-09-05T15:06:00Z">
            <w:rPr>
              <w:rFonts w:ascii="Times New Roman" w:hAnsi="Times New Roman" w:cs="Times New Roman"/>
              <w:sz w:val="24"/>
              <w:szCs w:val="24"/>
            </w:rPr>
          </w:rPrChange>
        </w:rPr>
        <w:t>;</w:t>
      </w:r>
    </w:p>
    <w:p w14:paraId="5CC451B4" w14:textId="0A2A95DB" w:rsidR="00206081" w:rsidRPr="004F4FD1" w:rsidRDefault="005406C3">
      <w:pPr>
        <w:pStyle w:val="NoSpacing"/>
        <w:numPr>
          <w:ilvl w:val="0"/>
          <w:numId w:val="24"/>
        </w:numPr>
        <w:spacing w:after="100"/>
        <w:jc w:val="both"/>
        <w:rPr>
          <w:rFonts w:ascii="Times New Roman" w:hAnsi="Times New Roman" w:cs="Times New Roman"/>
          <w:sz w:val="20"/>
          <w:szCs w:val="20"/>
          <w:rPrChange w:id="2400" w:author="MOHSIN ALAM" w:date="2024-09-05T15:06:00Z">
            <w:rPr>
              <w:rFonts w:ascii="Times New Roman" w:hAnsi="Times New Roman" w:cs="Times New Roman"/>
              <w:sz w:val="24"/>
              <w:szCs w:val="24"/>
            </w:rPr>
          </w:rPrChange>
        </w:rPr>
        <w:pPrChange w:id="2401" w:author="MOHSIN ALAM" w:date="2024-09-05T15:41:00Z">
          <w:pPr>
            <w:pStyle w:val="NoSpacing"/>
            <w:numPr>
              <w:numId w:val="24"/>
            </w:numPr>
            <w:ind w:left="720" w:hanging="360"/>
            <w:jc w:val="both"/>
          </w:pPr>
        </w:pPrChange>
      </w:pPr>
      <w:r w:rsidRPr="004F4FD1">
        <w:rPr>
          <w:rFonts w:ascii="Times New Roman" w:hAnsi="Times New Roman" w:cs="Times New Roman"/>
          <w:sz w:val="20"/>
          <w:szCs w:val="20"/>
          <w:rPrChange w:id="2402" w:author="MOHSIN ALAM" w:date="2024-09-05T15:06:00Z">
            <w:rPr>
              <w:rFonts w:ascii="Times New Roman" w:hAnsi="Times New Roman" w:cs="Times New Roman"/>
              <w:sz w:val="24"/>
              <w:szCs w:val="24"/>
            </w:rPr>
          </w:rPrChange>
        </w:rPr>
        <w:t>Handle</w:t>
      </w:r>
      <w:r w:rsidR="001A0193" w:rsidRPr="004F4FD1">
        <w:rPr>
          <w:rFonts w:ascii="Times New Roman" w:hAnsi="Times New Roman" w:cs="Times New Roman"/>
          <w:sz w:val="20"/>
          <w:szCs w:val="20"/>
          <w:rPrChange w:id="2403" w:author="MOHSIN ALAM" w:date="2024-09-05T15:06:00Z">
            <w:rPr>
              <w:rFonts w:ascii="Times New Roman" w:hAnsi="Times New Roman" w:cs="Times New Roman"/>
              <w:sz w:val="24"/>
              <w:szCs w:val="24"/>
            </w:rPr>
          </w:rPrChange>
        </w:rPr>
        <w:t xml:space="preserve"> the </w:t>
      </w:r>
      <w:r w:rsidR="000C6CDE" w:rsidRPr="004F4FD1">
        <w:rPr>
          <w:rFonts w:ascii="Times New Roman" w:hAnsi="Times New Roman" w:cs="Times New Roman"/>
          <w:sz w:val="20"/>
          <w:szCs w:val="20"/>
          <w:rPrChange w:id="2404" w:author="MOHSIN ALAM" w:date="2024-09-05T15:06:00Z">
            <w:rPr>
              <w:rFonts w:ascii="Times New Roman" w:hAnsi="Times New Roman" w:cs="Times New Roman"/>
              <w:sz w:val="24"/>
              <w:szCs w:val="24"/>
            </w:rPr>
          </w:rPrChange>
        </w:rPr>
        <w:t xml:space="preserve">SS </w:t>
      </w:r>
      <w:r w:rsidR="00B63DFD" w:rsidRPr="004F4FD1">
        <w:rPr>
          <w:rFonts w:ascii="Times New Roman" w:hAnsi="Times New Roman" w:cs="Times New Roman"/>
          <w:sz w:val="20"/>
          <w:szCs w:val="20"/>
          <w:rPrChange w:id="2405" w:author="MOHSIN ALAM" w:date="2024-09-05T15:06:00Z">
            <w:rPr>
              <w:rFonts w:ascii="Times New Roman" w:hAnsi="Times New Roman" w:cs="Times New Roman"/>
              <w:sz w:val="24"/>
              <w:szCs w:val="24"/>
            </w:rPr>
          </w:rPrChange>
        </w:rPr>
        <w:t>t</w:t>
      </w:r>
      <w:r w:rsidR="00130D93" w:rsidRPr="004F4FD1">
        <w:rPr>
          <w:rFonts w:ascii="Times New Roman" w:hAnsi="Times New Roman" w:cs="Times New Roman"/>
          <w:sz w:val="20"/>
          <w:szCs w:val="20"/>
          <w:rPrChange w:id="2406" w:author="MOHSIN ALAM" w:date="2024-09-05T15:06:00Z">
            <w:rPr>
              <w:rFonts w:ascii="Times New Roman" w:hAnsi="Times New Roman" w:cs="Times New Roman"/>
              <w:sz w:val="24"/>
              <w:szCs w:val="24"/>
            </w:rPr>
          </w:rPrChange>
        </w:rPr>
        <w:t>hermos</w:t>
      </w:r>
      <w:r w:rsidR="004D7D69" w:rsidRPr="004F4FD1">
        <w:rPr>
          <w:rFonts w:ascii="Times New Roman" w:hAnsi="Times New Roman" w:cs="Times New Roman"/>
          <w:sz w:val="20"/>
          <w:szCs w:val="20"/>
          <w:rPrChange w:id="2407" w:author="MOHSIN ALAM" w:date="2024-09-05T15:06:00Z">
            <w:rPr>
              <w:rFonts w:ascii="Times New Roman" w:hAnsi="Times New Roman" w:cs="Times New Roman"/>
              <w:sz w:val="24"/>
              <w:szCs w:val="24"/>
            </w:rPr>
          </w:rPrChange>
        </w:rPr>
        <w:t xml:space="preserve"> properly</w:t>
      </w:r>
      <w:r w:rsidR="00130D93" w:rsidRPr="004F4FD1">
        <w:rPr>
          <w:rFonts w:ascii="Times New Roman" w:hAnsi="Times New Roman" w:cs="Times New Roman"/>
          <w:sz w:val="20"/>
          <w:szCs w:val="20"/>
          <w:rPrChange w:id="2408" w:author="MOHSIN ALAM" w:date="2024-09-05T15:06:00Z">
            <w:rPr>
              <w:rFonts w:ascii="Times New Roman" w:hAnsi="Times New Roman" w:cs="Times New Roman"/>
              <w:sz w:val="24"/>
              <w:szCs w:val="24"/>
            </w:rPr>
          </w:rPrChange>
        </w:rPr>
        <w:t>,</w:t>
      </w:r>
      <w:r w:rsidR="001A0193" w:rsidRPr="004F4FD1">
        <w:rPr>
          <w:rFonts w:ascii="Times New Roman" w:hAnsi="Times New Roman" w:cs="Times New Roman"/>
          <w:sz w:val="20"/>
          <w:szCs w:val="20"/>
          <w:rPrChange w:id="2409" w:author="MOHSIN ALAM" w:date="2024-09-05T15:06:00Z">
            <w:rPr>
              <w:rFonts w:ascii="Times New Roman" w:hAnsi="Times New Roman" w:cs="Times New Roman"/>
              <w:sz w:val="24"/>
              <w:szCs w:val="24"/>
            </w:rPr>
          </w:rPrChange>
        </w:rPr>
        <w:t xml:space="preserve"> do not </w:t>
      </w:r>
      <w:r w:rsidR="003F4415" w:rsidRPr="004F4FD1">
        <w:rPr>
          <w:rFonts w:ascii="Times New Roman" w:hAnsi="Times New Roman" w:cs="Times New Roman"/>
          <w:sz w:val="20"/>
          <w:szCs w:val="20"/>
          <w:rPrChange w:id="2410" w:author="MOHSIN ALAM" w:date="2024-09-05T15:06:00Z">
            <w:rPr>
              <w:rFonts w:ascii="Times New Roman" w:hAnsi="Times New Roman" w:cs="Times New Roman"/>
              <w:sz w:val="24"/>
              <w:szCs w:val="24"/>
            </w:rPr>
          </w:rPrChange>
        </w:rPr>
        <w:t>drop</w:t>
      </w:r>
      <w:r w:rsidR="00B63DFD" w:rsidRPr="004F4FD1">
        <w:rPr>
          <w:rFonts w:ascii="Times New Roman" w:hAnsi="Times New Roman" w:cs="Times New Roman"/>
          <w:sz w:val="20"/>
          <w:szCs w:val="20"/>
          <w:rPrChange w:id="2411" w:author="MOHSIN ALAM" w:date="2024-09-05T15:06:00Z">
            <w:rPr>
              <w:rFonts w:ascii="Times New Roman" w:hAnsi="Times New Roman" w:cs="Times New Roman"/>
              <w:sz w:val="24"/>
              <w:szCs w:val="24"/>
            </w:rPr>
          </w:rPrChange>
        </w:rPr>
        <w:t xml:space="preserve">, </w:t>
      </w:r>
      <w:r w:rsidR="000C6CDE" w:rsidRPr="004F4FD1">
        <w:rPr>
          <w:rFonts w:ascii="Times New Roman" w:hAnsi="Times New Roman" w:cs="Times New Roman"/>
          <w:sz w:val="20"/>
          <w:szCs w:val="20"/>
          <w:rPrChange w:id="2412" w:author="MOHSIN ALAM" w:date="2024-09-05T15:06:00Z">
            <w:rPr>
              <w:rFonts w:ascii="Times New Roman" w:hAnsi="Times New Roman" w:cs="Times New Roman"/>
              <w:sz w:val="24"/>
              <w:szCs w:val="24"/>
            </w:rPr>
          </w:rPrChange>
        </w:rPr>
        <w:t xml:space="preserve">always store upright, </w:t>
      </w:r>
      <w:r w:rsidR="004D7D69" w:rsidRPr="004F4FD1">
        <w:rPr>
          <w:rFonts w:ascii="Times New Roman" w:hAnsi="Times New Roman" w:cs="Times New Roman"/>
          <w:sz w:val="20"/>
          <w:szCs w:val="20"/>
          <w:rPrChange w:id="2413" w:author="MOHSIN ALAM" w:date="2024-09-05T15:06:00Z">
            <w:rPr>
              <w:rFonts w:ascii="Times New Roman" w:hAnsi="Times New Roman" w:cs="Times New Roman"/>
              <w:sz w:val="24"/>
              <w:szCs w:val="24"/>
            </w:rPr>
          </w:rPrChange>
        </w:rPr>
        <w:t>do n</w:t>
      </w:r>
      <w:r w:rsidR="00D3539C" w:rsidRPr="004F4FD1">
        <w:rPr>
          <w:rFonts w:ascii="Times New Roman" w:hAnsi="Times New Roman" w:cs="Times New Roman"/>
          <w:sz w:val="20"/>
          <w:szCs w:val="20"/>
          <w:rPrChange w:id="2414" w:author="MOHSIN ALAM" w:date="2024-09-05T15:06:00Z">
            <w:rPr>
              <w:rFonts w:ascii="Times New Roman" w:hAnsi="Times New Roman" w:cs="Times New Roman"/>
              <w:sz w:val="24"/>
              <w:szCs w:val="24"/>
            </w:rPr>
          </w:rPrChange>
        </w:rPr>
        <w:t>o</w:t>
      </w:r>
      <w:r w:rsidR="004D7D69" w:rsidRPr="004F4FD1">
        <w:rPr>
          <w:rFonts w:ascii="Times New Roman" w:hAnsi="Times New Roman" w:cs="Times New Roman"/>
          <w:sz w:val="20"/>
          <w:szCs w:val="20"/>
          <w:rPrChange w:id="2415" w:author="MOHSIN ALAM" w:date="2024-09-05T15:06:00Z">
            <w:rPr>
              <w:rFonts w:ascii="Times New Roman" w:hAnsi="Times New Roman" w:cs="Times New Roman"/>
              <w:sz w:val="24"/>
              <w:szCs w:val="24"/>
            </w:rPr>
          </w:rPrChange>
        </w:rPr>
        <w:t>t sit or stand</w:t>
      </w:r>
      <w:del w:id="2416" w:author="MOHSIN ALAM" w:date="2024-09-05T15:41:00Z">
        <w:r w:rsidR="004D7D69" w:rsidRPr="004F4FD1" w:rsidDel="000A14BB">
          <w:rPr>
            <w:rFonts w:ascii="Times New Roman" w:hAnsi="Times New Roman" w:cs="Times New Roman"/>
            <w:sz w:val="20"/>
            <w:szCs w:val="20"/>
            <w:rPrChange w:id="2417" w:author="MOHSIN ALAM" w:date="2024-09-05T15:06:00Z">
              <w:rPr>
                <w:rFonts w:ascii="Times New Roman" w:hAnsi="Times New Roman" w:cs="Times New Roman"/>
                <w:sz w:val="24"/>
                <w:szCs w:val="24"/>
              </w:rPr>
            </w:rPrChange>
          </w:rPr>
          <w:delText xml:space="preserve"> </w:delText>
        </w:r>
        <w:r w:rsidR="00E91B93" w:rsidRPr="004F4FD1" w:rsidDel="000A14BB">
          <w:rPr>
            <w:rFonts w:ascii="Times New Roman" w:hAnsi="Times New Roman" w:cs="Times New Roman"/>
            <w:sz w:val="20"/>
            <w:szCs w:val="20"/>
            <w:rPrChange w:id="2418" w:author="MOHSIN ALAM" w:date="2024-09-05T15:06:00Z">
              <w:rPr>
                <w:rFonts w:ascii="Times New Roman" w:hAnsi="Times New Roman" w:cs="Times New Roman"/>
                <w:sz w:val="24"/>
                <w:szCs w:val="24"/>
              </w:rPr>
            </w:rPrChange>
          </w:rPr>
          <w:delText xml:space="preserve">               </w:delText>
        </w:r>
      </w:del>
      <w:ins w:id="2419" w:author="MOHSIN ALAM" w:date="2024-09-05T15:41:00Z">
        <w:r w:rsidR="000A14BB">
          <w:rPr>
            <w:rFonts w:ascii="Times New Roman" w:hAnsi="Times New Roman" w:cs="Times New Roman"/>
            <w:sz w:val="20"/>
            <w:szCs w:val="20"/>
          </w:rPr>
          <w:t xml:space="preserve"> </w:t>
        </w:r>
      </w:ins>
      <w:r w:rsidR="004D7D69" w:rsidRPr="004F4FD1">
        <w:rPr>
          <w:rFonts w:ascii="Times New Roman" w:hAnsi="Times New Roman" w:cs="Times New Roman"/>
          <w:sz w:val="20"/>
          <w:szCs w:val="20"/>
          <w:rPrChange w:id="2420" w:author="MOHSIN ALAM" w:date="2024-09-05T15:06:00Z">
            <w:rPr>
              <w:rFonts w:ascii="Times New Roman" w:hAnsi="Times New Roman" w:cs="Times New Roman"/>
              <w:sz w:val="24"/>
              <w:szCs w:val="24"/>
            </w:rPr>
          </w:rPrChange>
        </w:rPr>
        <w:t>on the SS thermos</w:t>
      </w:r>
      <w:r w:rsidR="00B63DFD" w:rsidRPr="004F4FD1">
        <w:rPr>
          <w:rFonts w:ascii="Times New Roman" w:hAnsi="Times New Roman" w:cs="Times New Roman"/>
          <w:sz w:val="20"/>
          <w:szCs w:val="20"/>
          <w:rPrChange w:id="2421" w:author="MOHSIN ALAM" w:date="2024-09-05T15:06:00Z">
            <w:rPr>
              <w:rFonts w:ascii="Times New Roman" w:hAnsi="Times New Roman" w:cs="Times New Roman"/>
              <w:sz w:val="24"/>
              <w:szCs w:val="24"/>
            </w:rPr>
          </w:rPrChange>
        </w:rPr>
        <w:t>;</w:t>
      </w:r>
    </w:p>
    <w:p w14:paraId="109CFAC5" w14:textId="3DB90807" w:rsidR="001A0193" w:rsidRPr="004F4FD1" w:rsidRDefault="00D3539C">
      <w:pPr>
        <w:pStyle w:val="NoSpacing"/>
        <w:numPr>
          <w:ilvl w:val="0"/>
          <w:numId w:val="24"/>
        </w:numPr>
        <w:spacing w:after="100"/>
        <w:jc w:val="both"/>
        <w:rPr>
          <w:rFonts w:ascii="Times New Roman" w:hAnsi="Times New Roman" w:cs="Times New Roman"/>
          <w:sz w:val="20"/>
          <w:szCs w:val="20"/>
          <w:rPrChange w:id="2422" w:author="MOHSIN ALAM" w:date="2024-09-05T15:06:00Z">
            <w:rPr>
              <w:rFonts w:ascii="Times New Roman" w:hAnsi="Times New Roman" w:cs="Times New Roman"/>
              <w:sz w:val="24"/>
              <w:szCs w:val="24"/>
            </w:rPr>
          </w:rPrChange>
        </w:rPr>
        <w:pPrChange w:id="2423" w:author="MOHSIN ALAM" w:date="2024-09-05T15:41:00Z">
          <w:pPr>
            <w:pStyle w:val="NoSpacing"/>
            <w:numPr>
              <w:numId w:val="24"/>
            </w:numPr>
            <w:ind w:left="720" w:hanging="360"/>
            <w:jc w:val="both"/>
          </w:pPr>
        </w:pPrChange>
      </w:pPr>
      <w:r w:rsidRPr="004F4FD1">
        <w:rPr>
          <w:rFonts w:ascii="Times New Roman" w:hAnsi="Times New Roman" w:cs="Times New Roman"/>
          <w:sz w:val="20"/>
          <w:szCs w:val="20"/>
          <w:rPrChange w:id="2424" w:author="MOHSIN ALAM" w:date="2024-09-05T15:06:00Z">
            <w:rPr>
              <w:rFonts w:ascii="Times New Roman" w:hAnsi="Times New Roman" w:cs="Times New Roman"/>
              <w:sz w:val="24"/>
              <w:szCs w:val="24"/>
            </w:rPr>
          </w:rPrChange>
        </w:rPr>
        <w:t>D</w:t>
      </w:r>
      <w:r w:rsidR="004D7D69" w:rsidRPr="004F4FD1">
        <w:rPr>
          <w:rFonts w:ascii="Times New Roman" w:hAnsi="Times New Roman" w:cs="Times New Roman"/>
          <w:sz w:val="20"/>
          <w:szCs w:val="20"/>
          <w:rPrChange w:id="2425" w:author="MOHSIN ALAM" w:date="2024-09-05T15:06:00Z">
            <w:rPr>
              <w:rFonts w:ascii="Times New Roman" w:hAnsi="Times New Roman" w:cs="Times New Roman"/>
              <w:sz w:val="24"/>
              <w:szCs w:val="24"/>
            </w:rPr>
          </w:rPrChange>
        </w:rPr>
        <w:t>o not stock the SS thermos one above the other unless specified by the manufacturer</w:t>
      </w:r>
      <w:r w:rsidR="00B63DFD" w:rsidRPr="004F4FD1">
        <w:rPr>
          <w:rFonts w:ascii="Times New Roman" w:hAnsi="Times New Roman" w:cs="Times New Roman"/>
          <w:sz w:val="20"/>
          <w:szCs w:val="20"/>
          <w:rPrChange w:id="2426" w:author="MOHSIN ALAM" w:date="2024-09-05T15:06:00Z">
            <w:rPr>
              <w:rFonts w:ascii="Times New Roman" w:hAnsi="Times New Roman" w:cs="Times New Roman"/>
              <w:sz w:val="24"/>
              <w:szCs w:val="24"/>
            </w:rPr>
          </w:rPrChange>
        </w:rPr>
        <w:t>;</w:t>
      </w:r>
      <w:r w:rsidR="004D7D69" w:rsidRPr="004F4FD1">
        <w:rPr>
          <w:rFonts w:ascii="Times New Roman" w:hAnsi="Times New Roman" w:cs="Times New Roman"/>
          <w:sz w:val="20"/>
          <w:szCs w:val="20"/>
          <w:rPrChange w:id="2427" w:author="MOHSIN ALAM" w:date="2024-09-05T15:06:00Z">
            <w:rPr>
              <w:rFonts w:ascii="Times New Roman" w:hAnsi="Times New Roman" w:cs="Times New Roman"/>
              <w:sz w:val="24"/>
              <w:szCs w:val="24"/>
            </w:rPr>
          </w:rPrChange>
        </w:rPr>
        <w:t xml:space="preserve"> and </w:t>
      </w:r>
    </w:p>
    <w:p w14:paraId="36623780" w14:textId="6A4D5E90" w:rsidR="001A0193" w:rsidRPr="004F4FD1" w:rsidRDefault="005406C3">
      <w:pPr>
        <w:pStyle w:val="NoSpacing"/>
        <w:numPr>
          <w:ilvl w:val="0"/>
          <w:numId w:val="25"/>
        </w:numPr>
        <w:spacing w:after="100"/>
        <w:jc w:val="both"/>
        <w:rPr>
          <w:rFonts w:ascii="Times New Roman" w:hAnsi="Times New Roman" w:cs="Times New Roman"/>
          <w:b/>
          <w:bCs/>
          <w:sz w:val="20"/>
          <w:szCs w:val="20"/>
          <w:rPrChange w:id="2428" w:author="MOHSIN ALAM" w:date="2024-09-05T15:06:00Z">
            <w:rPr>
              <w:rFonts w:ascii="Times New Roman" w:hAnsi="Times New Roman" w:cs="Times New Roman"/>
              <w:b/>
              <w:bCs/>
              <w:sz w:val="24"/>
              <w:szCs w:val="24"/>
            </w:rPr>
          </w:rPrChange>
        </w:rPr>
        <w:pPrChange w:id="2429" w:author="MOHSIN ALAM" w:date="2024-09-05T15:41:00Z">
          <w:pPr>
            <w:pStyle w:val="NoSpacing"/>
            <w:numPr>
              <w:numId w:val="25"/>
            </w:numPr>
            <w:ind w:left="720" w:hanging="360"/>
            <w:jc w:val="both"/>
          </w:pPr>
        </w:pPrChange>
      </w:pPr>
      <w:r w:rsidRPr="004F4FD1">
        <w:rPr>
          <w:rFonts w:ascii="Times New Roman" w:hAnsi="Times New Roman" w:cs="Times New Roman"/>
          <w:sz w:val="20"/>
          <w:szCs w:val="20"/>
          <w:rPrChange w:id="2430" w:author="MOHSIN ALAM" w:date="2024-09-05T15:06:00Z">
            <w:rPr>
              <w:rFonts w:ascii="Times New Roman" w:hAnsi="Times New Roman" w:cs="Times New Roman"/>
              <w:sz w:val="24"/>
              <w:szCs w:val="24"/>
            </w:rPr>
          </w:rPrChange>
        </w:rPr>
        <w:t>Keep</w:t>
      </w:r>
      <w:r w:rsidR="001A0193" w:rsidRPr="004F4FD1">
        <w:rPr>
          <w:rFonts w:ascii="Times New Roman" w:hAnsi="Times New Roman" w:cs="Times New Roman"/>
          <w:sz w:val="20"/>
          <w:szCs w:val="20"/>
          <w:rPrChange w:id="2431" w:author="MOHSIN ALAM" w:date="2024-09-05T15:06:00Z">
            <w:rPr>
              <w:rFonts w:ascii="Times New Roman" w:hAnsi="Times New Roman" w:cs="Times New Roman"/>
              <w:sz w:val="24"/>
              <w:szCs w:val="24"/>
            </w:rPr>
          </w:rPrChange>
        </w:rPr>
        <w:t xml:space="preserve"> these instructions </w:t>
      </w:r>
      <w:r w:rsidR="003F4415" w:rsidRPr="004F4FD1">
        <w:rPr>
          <w:rFonts w:ascii="Times New Roman" w:hAnsi="Times New Roman" w:cs="Times New Roman"/>
          <w:sz w:val="20"/>
          <w:szCs w:val="20"/>
          <w:rPrChange w:id="2432" w:author="MOHSIN ALAM" w:date="2024-09-05T15:06:00Z">
            <w:rPr>
              <w:rFonts w:ascii="Times New Roman" w:hAnsi="Times New Roman" w:cs="Times New Roman"/>
              <w:sz w:val="24"/>
              <w:szCs w:val="24"/>
            </w:rPr>
          </w:rPrChange>
        </w:rPr>
        <w:t>safe</w:t>
      </w:r>
      <w:r w:rsidRPr="004F4FD1">
        <w:rPr>
          <w:rFonts w:ascii="Times New Roman" w:hAnsi="Times New Roman" w:cs="Times New Roman"/>
          <w:sz w:val="20"/>
          <w:szCs w:val="20"/>
          <w:rPrChange w:id="2433" w:author="MOHSIN ALAM" w:date="2024-09-05T15:06:00Z">
            <w:rPr>
              <w:rFonts w:ascii="Times New Roman" w:hAnsi="Times New Roman" w:cs="Times New Roman"/>
              <w:sz w:val="24"/>
              <w:szCs w:val="24"/>
            </w:rPr>
          </w:rPrChange>
        </w:rPr>
        <w:t>.</w:t>
      </w:r>
      <w:r w:rsidR="00896628" w:rsidRPr="004F4FD1">
        <w:rPr>
          <w:rFonts w:ascii="Times New Roman" w:hAnsi="Times New Roman" w:cs="Times New Roman"/>
          <w:b/>
          <w:bCs/>
          <w:sz w:val="20"/>
          <w:szCs w:val="20"/>
          <w:rPrChange w:id="2434" w:author="MOHSIN ALAM" w:date="2024-09-05T15:06:00Z">
            <w:rPr>
              <w:rFonts w:ascii="Times New Roman" w:hAnsi="Times New Roman" w:cs="Times New Roman"/>
              <w:b/>
              <w:bCs/>
              <w:sz w:val="24"/>
              <w:szCs w:val="24"/>
            </w:rPr>
          </w:rPrChange>
        </w:rPr>
        <w:tab/>
      </w:r>
    </w:p>
    <w:p w14:paraId="20E77C77" w14:textId="77777777" w:rsidR="00970776" w:rsidRPr="004F4FD1" w:rsidRDefault="00970776" w:rsidP="00A54284">
      <w:pPr>
        <w:pStyle w:val="NoSpacing"/>
        <w:ind w:left="360"/>
        <w:rPr>
          <w:rFonts w:ascii="Times New Roman" w:hAnsi="Times New Roman" w:cs="Times New Roman"/>
          <w:b/>
          <w:bCs/>
          <w:sz w:val="20"/>
          <w:szCs w:val="20"/>
          <w:rPrChange w:id="2435" w:author="MOHSIN ALAM" w:date="2024-09-05T15:06:00Z">
            <w:rPr>
              <w:rFonts w:ascii="Times New Roman" w:hAnsi="Times New Roman" w:cs="Times New Roman"/>
              <w:b/>
              <w:bCs/>
              <w:sz w:val="24"/>
              <w:szCs w:val="24"/>
            </w:rPr>
          </w:rPrChange>
        </w:rPr>
      </w:pPr>
    </w:p>
    <w:p w14:paraId="70F8073C" w14:textId="454CE3E7" w:rsidR="000249CF" w:rsidRPr="004F4FD1" w:rsidRDefault="00130D93" w:rsidP="00A54284">
      <w:pPr>
        <w:spacing w:after="0" w:line="240" w:lineRule="auto"/>
        <w:jc w:val="both"/>
        <w:rPr>
          <w:rFonts w:ascii="Times New Roman" w:hAnsi="Times New Roman" w:cs="Times New Roman"/>
          <w:b/>
          <w:bCs/>
          <w:sz w:val="20"/>
          <w:szCs w:val="20"/>
          <w:rPrChange w:id="2436" w:author="MOHSIN ALAM" w:date="2024-09-05T15:06:00Z">
            <w:rPr>
              <w:rFonts w:ascii="Times New Roman" w:hAnsi="Times New Roman" w:cs="Times New Roman"/>
              <w:b/>
              <w:bCs/>
              <w:sz w:val="24"/>
              <w:szCs w:val="24"/>
            </w:rPr>
          </w:rPrChange>
        </w:rPr>
      </w:pPr>
      <w:r w:rsidRPr="004F4FD1">
        <w:rPr>
          <w:rFonts w:ascii="Times New Roman" w:hAnsi="Times New Roman" w:cs="Times New Roman"/>
          <w:b/>
          <w:bCs/>
          <w:sz w:val="20"/>
          <w:szCs w:val="20"/>
          <w:rPrChange w:id="2437" w:author="MOHSIN ALAM" w:date="2024-09-05T15:06:00Z">
            <w:rPr>
              <w:rFonts w:ascii="Times New Roman" w:hAnsi="Times New Roman" w:cs="Times New Roman"/>
              <w:b/>
              <w:bCs/>
              <w:sz w:val="24"/>
              <w:szCs w:val="24"/>
            </w:rPr>
          </w:rPrChange>
        </w:rPr>
        <w:lastRenderedPageBreak/>
        <w:t>9 MARKING</w:t>
      </w:r>
      <w:r w:rsidR="00B7636D" w:rsidRPr="004F4FD1">
        <w:rPr>
          <w:rFonts w:ascii="Times New Roman" w:hAnsi="Times New Roman" w:cs="Times New Roman"/>
          <w:b/>
          <w:bCs/>
          <w:sz w:val="20"/>
          <w:szCs w:val="20"/>
          <w:rPrChange w:id="2438" w:author="MOHSIN ALAM" w:date="2024-09-05T15:06:00Z">
            <w:rPr>
              <w:rFonts w:ascii="Times New Roman" w:hAnsi="Times New Roman" w:cs="Times New Roman"/>
              <w:b/>
              <w:bCs/>
              <w:sz w:val="24"/>
              <w:szCs w:val="24"/>
            </w:rPr>
          </w:rPrChange>
        </w:rPr>
        <w:t xml:space="preserve"> </w:t>
      </w:r>
    </w:p>
    <w:p w14:paraId="31CFE4F1" w14:textId="77777777" w:rsidR="0074675C" w:rsidRPr="004F4FD1" w:rsidRDefault="0074675C" w:rsidP="00A54284">
      <w:pPr>
        <w:spacing w:after="0" w:line="240" w:lineRule="auto"/>
        <w:jc w:val="both"/>
        <w:rPr>
          <w:rFonts w:ascii="Times New Roman" w:hAnsi="Times New Roman" w:cs="Times New Roman"/>
          <w:sz w:val="20"/>
          <w:szCs w:val="20"/>
          <w:rPrChange w:id="2439" w:author="MOHSIN ALAM" w:date="2024-09-05T15:06:00Z">
            <w:rPr>
              <w:rFonts w:ascii="Times New Roman" w:hAnsi="Times New Roman" w:cs="Times New Roman"/>
              <w:sz w:val="24"/>
              <w:szCs w:val="24"/>
            </w:rPr>
          </w:rPrChange>
        </w:rPr>
      </w:pPr>
    </w:p>
    <w:p w14:paraId="763A6B8D" w14:textId="51D107E6" w:rsidR="009519E8" w:rsidRPr="004F4FD1" w:rsidRDefault="00662DCE" w:rsidP="00A54284">
      <w:pPr>
        <w:spacing w:after="0" w:line="240" w:lineRule="auto"/>
        <w:jc w:val="both"/>
        <w:rPr>
          <w:rFonts w:ascii="Times New Roman" w:hAnsi="Times New Roman" w:cs="Times New Roman"/>
          <w:sz w:val="20"/>
          <w:szCs w:val="20"/>
          <w:rPrChange w:id="2440" w:author="MOHSIN ALAM" w:date="2024-09-05T15:06:00Z">
            <w:rPr>
              <w:rFonts w:ascii="Times New Roman" w:hAnsi="Times New Roman" w:cs="Times New Roman"/>
              <w:sz w:val="24"/>
              <w:szCs w:val="24"/>
            </w:rPr>
          </w:rPrChange>
        </w:rPr>
      </w:pPr>
      <w:r w:rsidRPr="004F4FD1">
        <w:rPr>
          <w:rFonts w:ascii="Times New Roman" w:hAnsi="Times New Roman" w:cs="Times New Roman"/>
          <w:b/>
          <w:bCs/>
          <w:sz w:val="20"/>
          <w:szCs w:val="20"/>
          <w:rPrChange w:id="2441" w:author="MOHSIN ALAM" w:date="2024-09-05T15:06:00Z">
            <w:rPr>
              <w:rFonts w:ascii="Times New Roman" w:hAnsi="Times New Roman" w:cs="Times New Roman"/>
              <w:b/>
              <w:bCs/>
              <w:sz w:val="24"/>
              <w:szCs w:val="24"/>
            </w:rPr>
          </w:rPrChange>
        </w:rPr>
        <w:t>9.1</w:t>
      </w:r>
      <w:r w:rsidRPr="004F4FD1">
        <w:rPr>
          <w:rFonts w:ascii="Times New Roman" w:hAnsi="Times New Roman" w:cs="Times New Roman"/>
          <w:sz w:val="20"/>
          <w:szCs w:val="20"/>
          <w:rPrChange w:id="2442" w:author="MOHSIN ALAM" w:date="2024-09-05T15:06:00Z">
            <w:rPr>
              <w:rFonts w:ascii="Times New Roman" w:hAnsi="Times New Roman" w:cs="Times New Roman"/>
              <w:sz w:val="24"/>
              <w:szCs w:val="24"/>
            </w:rPr>
          </w:rPrChange>
        </w:rPr>
        <w:t xml:space="preserve"> </w:t>
      </w:r>
      <w:r w:rsidR="009519E8" w:rsidRPr="004F4FD1">
        <w:rPr>
          <w:rFonts w:ascii="Times New Roman" w:hAnsi="Times New Roman" w:cs="Times New Roman"/>
          <w:sz w:val="20"/>
          <w:szCs w:val="20"/>
          <w:rPrChange w:id="2443" w:author="MOHSIN ALAM" w:date="2024-09-05T15:06:00Z">
            <w:rPr>
              <w:rFonts w:ascii="Times New Roman" w:hAnsi="Times New Roman" w:cs="Times New Roman"/>
              <w:sz w:val="24"/>
              <w:szCs w:val="24"/>
            </w:rPr>
          </w:rPrChange>
        </w:rPr>
        <w:t xml:space="preserve">Each </w:t>
      </w:r>
      <w:r w:rsidR="00656667" w:rsidRPr="004F4FD1">
        <w:rPr>
          <w:rFonts w:ascii="Times New Roman" w:hAnsi="Times New Roman" w:cs="Times New Roman"/>
          <w:sz w:val="20"/>
          <w:szCs w:val="20"/>
          <w:rPrChange w:id="2444" w:author="MOHSIN ALAM" w:date="2024-09-05T15:06:00Z">
            <w:rPr>
              <w:rFonts w:ascii="Times New Roman" w:hAnsi="Times New Roman" w:cs="Times New Roman"/>
              <w:sz w:val="24"/>
              <w:szCs w:val="24"/>
            </w:rPr>
          </w:rPrChange>
        </w:rPr>
        <w:t xml:space="preserve">SS </w:t>
      </w:r>
      <w:r w:rsidR="00B63DFD" w:rsidRPr="004F4FD1">
        <w:rPr>
          <w:rFonts w:ascii="Times New Roman" w:hAnsi="Times New Roman" w:cs="Times New Roman"/>
          <w:sz w:val="20"/>
          <w:szCs w:val="20"/>
          <w:rPrChange w:id="2445" w:author="MOHSIN ALAM" w:date="2024-09-05T15:06:00Z">
            <w:rPr>
              <w:rFonts w:ascii="Times New Roman" w:hAnsi="Times New Roman" w:cs="Times New Roman"/>
              <w:sz w:val="24"/>
              <w:szCs w:val="24"/>
            </w:rPr>
          </w:rPrChange>
        </w:rPr>
        <w:t>t</w:t>
      </w:r>
      <w:r w:rsidR="00656667" w:rsidRPr="004F4FD1">
        <w:rPr>
          <w:rFonts w:ascii="Times New Roman" w:hAnsi="Times New Roman" w:cs="Times New Roman"/>
          <w:sz w:val="20"/>
          <w:szCs w:val="20"/>
          <w:rPrChange w:id="2446" w:author="MOHSIN ALAM" w:date="2024-09-05T15:06:00Z">
            <w:rPr>
              <w:rFonts w:ascii="Times New Roman" w:hAnsi="Times New Roman" w:cs="Times New Roman"/>
              <w:sz w:val="24"/>
              <w:szCs w:val="24"/>
            </w:rPr>
          </w:rPrChange>
        </w:rPr>
        <w:t>hermos</w:t>
      </w:r>
      <w:r w:rsidR="009519E8" w:rsidRPr="004F4FD1">
        <w:rPr>
          <w:rFonts w:ascii="Times New Roman" w:hAnsi="Times New Roman" w:cs="Times New Roman"/>
          <w:sz w:val="20"/>
          <w:szCs w:val="20"/>
          <w:rPrChange w:id="2447" w:author="MOHSIN ALAM" w:date="2024-09-05T15:06:00Z">
            <w:rPr>
              <w:rFonts w:ascii="Times New Roman" w:hAnsi="Times New Roman" w:cs="Times New Roman"/>
              <w:sz w:val="24"/>
              <w:szCs w:val="24"/>
            </w:rPr>
          </w:rPrChange>
        </w:rPr>
        <w:t xml:space="preserve"> shall be legibly and permanently marked with the following minimum information:</w:t>
      </w:r>
    </w:p>
    <w:p w14:paraId="059D9D4D" w14:textId="77777777" w:rsidR="0074675C" w:rsidRPr="004F4FD1" w:rsidRDefault="0074675C" w:rsidP="00A54284">
      <w:pPr>
        <w:spacing w:after="0" w:line="240" w:lineRule="auto"/>
        <w:jc w:val="both"/>
        <w:rPr>
          <w:rFonts w:ascii="Times New Roman" w:hAnsi="Times New Roman" w:cs="Times New Roman"/>
          <w:sz w:val="20"/>
          <w:szCs w:val="20"/>
          <w:rPrChange w:id="2448" w:author="MOHSIN ALAM" w:date="2024-09-05T15:06:00Z">
            <w:rPr>
              <w:rFonts w:ascii="Times New Roman" w:hAnsi="Times New Roman" w:cs="Times New Roman"/>
              <w:sz w:val="24"/>
              <w:szCs w:val="24"/>
            </w:rPr>
          </w:rPrChange>
        </w:rPr>
      </w:pPr>
    </w:p>
    <w:p w14:paraId="4DD15F10" w14:textId="2EA575E8" w:rsidR="0074675C" w:rsidRPr="004F4FD1" w:rsidRDefault="009519E8">
      <w:pPr>
        <w:pStyle w:val="NoSpacing"/>
        <w:numPr>
          <w:ilvl w:val="0"/>
          <w:numId w:val="26"/>
        </w:numPr>
        <w:spacing w:after="120"/>
        <w:rPr>
          <w:rFonts w:ascii="Times New Roman" w:hAnsi="Times New Roman" w:cs="Times New Roman"/>
          <w:sz w:val="20"/>
          <w:szCs w:val="20"/>
          <w:rPrChange w:id="2449" w:author="MOHSIN ALAM" w:date="2024-09-05T15:06:00Z">
            <w:rPr>
              <w:rFonts w:ascii="Times New Roman" w:hAnsi="Times New Roman" w:cs="Times New Roman"/>
              <w:sz w:val="24"/>
              <w:szCs w:val="24"/>
            </w:rPr>
          </w:rPrChange>
        </w:rPr>
        <w:pPrChange w:id="2450" w:author="MOHSIN ALAM" w:date="2024-09-05T15:42:00Z">
          <w:pPr>
            <w:pStyle w:val="NoSpacing"/>
            <w:numPr>
              <w:numId w:val="26"/>
            </w:numPr>
            <w:ind w:left="720" w:hanging="360"/>
          </w:pPr>
        </w:pPrChange>
      </w:pPr>
      <w:r w:rsidRPr="004F4FD1">
        <w:rPr>
          <w:rFonts w:ascii="Times New Roman" w:hAnsi="Times New Roman" w:cs="Times New Roman"/>
          <w:sz w:val="20"/>
          <w:szCs w:val="20"/>
          <w:rPrChange w:id="2451" w:author="MOHSIN ALAM" w:date="2024-09-05T15:06:00Z">
            <w:rPr>
              <w:rFonts w:ascii="Times New Roman" w:hAnsi="Times New Roman" w:cs="Times New Roman"/>
              <w:sz w:val="24"/>
              <w:szCs w:val="24"/>
            </w:rPr>
          </w:rPrChange>
        </w:rPr>
        <w:t>Nominal capacity</w:t>
      </w:r>
      <w:r w:rsidR="005406C3" w:rsidRPr="004F4FD1">
        <w:rPr>
          <w:rFonts w:ascii="Times New Roman" w:hAnsi="Times New Roman" w:cs="Times New Roman"/>
          <w:sz w:val="20"/>
          <w:szCs w:val="20"/>
          <w:rPrChange w:id="2452" w:author="MOHSIN ALAM" w:date="2024-09-05T15:06:00Z">
            <w:rPr>
              <w:rFonts w:ascii="Times New Roman" w:hAnsi="Times New Roman" w:cs="Times New Roman"/>
              <w:sz w:val="24"/>
              <w:szCs w:val="24"/>
            </w:rPr>
          </w:rPrChange>
        </w:rPr>
        <w:t>;</w:t>
      </w:r>
    </w:p>
    <w:p w14:paraId="53181039" w14:textId="5FB9783C" w:rsidR="0074675C" w:rsidRPr="004F4FD1" w:rsidRDefault="009519E8">
      <w:pPr>
        <w:pStyle w:val="NoSpacing"/>
        <w:numPr>
          <w:ilvl w:val="0"/>
          <w:numId w:val="26"/>
        </w:numPr>
        <w:spacing w:after="120"/>
        <w:rPr>
          <w:rFonts w:ascii="Times New Roman" w:hAnsi="Times New Roman" w:cs="Times New Roman"/>
          <w:sz w:val="20"/>
          <w:szCs w:val="20"/>
          <w:rPrChange w:id="2453" w:author="MOHSIN ALAM" w:date="2024-09-05T15:06:00Z">
            <w:rPr>
              <w:rFonts w:ascii="Times New Roman" w:hAnsi="Times New Roman" w:cs="Times New Roman"/>
              <w:sz w:val="24"/>
              <w:szCs w:val="24"/>
            </w:rPr>
          </w:rPrChange>
        </w:rPr>
        <w:pPrChange w:id="2454" w:author="MOHSIN ALAM" w:date="2024-09-05T15:42:00Z">
          <w:pPr>
            <w:pStyle w:val="NoSpacing"/>
            <w:numPr>
              <w:numId w:val="26"/>
            </w:numPr>
            <w:ind w:left="720" w:hanging="360"/>
          </w:pPr>
        </w:pPrChange>
      </w:pPr>
      <w:r w:rsidRPr="004F4FD1">
        <w:rPr>
          <w:rFonts w:ascii="Times New Roman" w:hAnsi="Times New Roman" w:cs="Times New Roman"/>
          <w:sz w:val="20"/>
          <w:szCs w:val="20"/>
          <w:rPrChange w:id="2455" w:author="MOHSIN ALAM" w:date="2024-09-05T15:06:00Z">
            <w:rPr>
              <w:rFonts w:ascii="Times New Roman" w:hAnsi="Times New Roman" w:cs="Times New Roman"/>
              <w:sz w:val="24"/>
              <w:szCs w:val="24"/>
            </w:rPr>
          </w:rPrChange>
        </w:rPr>
        <w:t xml:space="preserve">Grade of </w:t>
      </w:r>
      <w:r w:rsidR="00B63DFD" w:rsidRPr="004F4FD1">
        <w:rPr>
          <w:rFonts w:ascii="Times New Roman" w:hAnsi="Times New Roman" w:cs="Times New Roman"/>
          <w:sz w:val="20"/>
          <w:szCs w:val="20"/>
          <w:rPrChange w:id="2456" w:author="MOHSIN ALAM" w:date="2024-09-05T15:06:00Z">
            <w:rPr>
              <w:rFonts w:ascii="Times New Roman" w:hAnsi="Times New Roman" w:cs="Times New Roman"/>
              <w:sz w:val="24"/>
              <w:szCs w:val="24"/>
            </w:rPr>
          </w:rPrChange>
        </w:rPr>
        <w:t>m</w:t>
      </w:r>
      <w:r w:rsidR="00150A6A" w:rsidRPr="004F4FD1">
        <w:rPr>
          <w:rFonts w:ascii="Times New Roman" w:hAnsi="Times New Roman" w:cs="Times New Roman"/>
          <w:sz w:val="20"/>
          <w:szCs w:val="20"/>
          <w:rPrChange w:id="2457" w:author="MOHSIN ALAM" w:date="2024-09-05T15:06:00Z">
            <w:rPr>
              <w:rFonts w:ascii="Times New Roman" w:hAnsi="Times New Roman" w:cs="Times New Roman"/>
              <w:sz w:val="24"/>
              <w:szCs w:val="24"/>
            </w:rPr>
          </w:rPrChange>
        </w:rPr>
        <w:t>aterial</w:t>
      </w:r>
      <w:r w:rsidR="00D3539C" w:rsidRPr="004F4FD1">
        <w:rPr>
          <w:rFonts w:ascii="Times New Roman" w:hAnsi="Times New Roman" w:cs="Times New Roman"/>
          <w:sz w:val="20"/>
          <w:szCs w:val="20"/>
          <w:rPrChange w:id="2458" w:author="MOHSIN ALAM" w:date="2024-09-05T15:06:00Z">
            <w:rPr>
              <w:rFonts w:ascii="Times New Roman" w:hAnsi="Times New Roman" w:cs="Times New Roman"/>
              <w:sz w:val="24"/>
              <w:szCs w:val="24"/>
            </w:rPr>
          </w:rPrChange>
        </w:rPr>
        <w:t xml:space="preserve"> of the </w:t>
      </w:r>
      <w:del w:id="2459" w:author="MOHSIN ALAM" w:date="2024-09-05T15:42:00Z">
        <w:r w:rsidR="00D3539C" w:rsidRPr="004F4FD1" w:rsidDel="000F5507">
          <w:rPr>
            <w:rFonts w:ascii="Times New Roman" w:hAnsi="Times New Roman" w:cs="Times New Roman"/>
            <w:sz w:val="20"/>
            <w:szCs w:val="20"/>
            <w:rPrChange w:id="2460" w:author="MOHSIN ALAM" w:date="2024-09-05T15:06:00Z">
              <w:rPr>
                <w:rFonts w:ascii="Times New Roman" w:hAnsi="Times New Roman" w:cs="Times New Roman"/>
                <w:sz w:val="24"/>
                <w:szCs w:val="24"/>
              </w:rPr>
            </w:rPrChange>
          </w:rPr>
          <w:delText xml:space="preserve">Container </w:delText>
        </w:r>
      </w:del>
      <w:ins w:id="2461" w:author="MOHSIN ALAM" w:date="2024-09-05T15:42:00Z">
        <w:r w:rsidR="000F5507">
          <w:rPr>
            <w:rFonts w:ascii="Times New Roman" w:hAnsi="Times New Roman" w:cs="Times New Roman"/>
            <w:sz w:val="20"/>
            <w:szCs w:val="20"/>
          </w:rPr>
          <w:t>c</w:t>
        </w:r>
        <w:r w:rsidR="000F5507" w:rsidRPr="004F4FD1">
          <w:rPr>
            <w:rFonts w:ascii="Times New Roman" w:hAnsi="Times New Roman" w:cs="Times New Roman"/>
            <w:sz w:val="20"/>
            <w:szCs w:val="20"/>
            <w:rPrChange w:id="2462" w:author="MOHSIN ALAM" w:date="2024-09-05T15:06:00Z">
              <w:rPr>
                <w:rFonts w:ascii="Times New Roman" w:hAnsi="Times New Roman" w:cs="Times New Roman"/>
                <w:sz w:val="24"/>
                <w:szCs w:val="24"/>
              </w:rPr>
            </w:rPrChange>
          </w:rPr>
          <w:t xml:space="preserve">ontainer </w:t>
        </w:r>
      </w:ins>
      <w:r w:rsidR="00D3539C" w:rsidRPr="004F4FD1">
        <w:rPr>
          <w:rFonts w:ascii="Times New Roman" w:hAnsi="Times New Roman" w:cs="Times New Roman"/>
          <w:sz w:val="20"/>
          <w:szCs w:val="20"/>
          <w:rPrChange w:id="2463" w:author="MOHSIN ALAM" w:date="2024-09-05T15:06:00Z">
            <w:rPr>
              <w:rFonts w:ascii="Times New Roman" w:hAnsi="Times New Roman" w:cs="Times New Roman"/>
              <w:sz w:val="24"/>
              <w:szCs w:val="24"/>
            </w:rPr>
          </w:rPrChange>
        </w:rPr>
        <w:t>(body and lid)</w:t>
      </w:r>
      <w:r w:rsidR="00150A6A" w:rsidRPr="004F4FD1">
        <w:rPr>
          <w:rFonts w:ascii="Times New Roman" w:hAnsi="Times New Roman" w:cs="Times New Roman"/>
          <w:sz w:val="20"/>
          <w:szCs w:val="20"/>
          <w:rPrChange w:id="2464" w:author="MOHSIN ALAM" w:date="2024-09-05T15:06:00Z">
            <w:rPr>
              <w:rFonts w:ascii="Times New Roman" w:hAnsi="Times New Roman" w:cs="Times New Roman"/>
              <w:sz w:val="24"/>
              <w:szCs w:val="24"/>
            </w:rPr>
          </w:rPrChange>
        </w:rPr>
        <w:t>;</w:t>
      </w:r>
    </w:p>
    <w:p w14:paraId="3177B4E4" w14:textId="2B509CB3" w:rsidR="0074675C" w:rsidRPr="004F4FD1" w:rsidRDefault="000C6CDE">
      <w:pPr>
        <w:pStyle w:val="NoSpacing"/>
        <w:numPr>
          <w:ilvl w:val="0"/>
          <w:numId w:val="26"/>
        </w:numPr>
        <w:spacing w:after="120"/>
        <w:rPr>
          <w:rFonts w:ascii="Times New Roman" w:hAnsi="Times New Roman" w:cs="Times New Roman"/>
          <w:sz w:val="20"/>
          <w:szCs w:val="20"/>
          <w:rPrChange w:id="2465" w:author="MOHSIN ALAM" w:date="2024-09-05T15:06:00Z">
            <w:rPr>
              <w:rFonts w:ascii="Times New Roman" w:hAnsi="Times New Roman" w:cs="Times New Roman"/>
              <w:sz w:val="24"/>
              <w:szCs w:val="24"/>
            </w:rPr>
          </w:rPrChange>
        </w:rPr>
        <w:pPrChange w:id="2466" w:author="MOHSIN ALAM" w:date="2024-09-05T15:42:00Z">
          <w:pPr>
            <w:pStyle w:val="NoSpacing"/>
            <w:numPr>
              <w:numId w:val="26"/>
            </w:numPr>
            <w:ind w:left="720" w:hanging="360"/>
          </w:pPr>
        </w:pPrChange>
      </w:pPr>
      <w:r w:rsidRPr="004F4FD1">
        <w:rPr>
          <w:rFonts w:ascii="Times New Roman" w:hAnsi="Times New Roman" w:cs="Times New Roman"/>
          <w:sz w:val="20"/>
          <w:szCs w:val="20"/>
          <w:rPrChange w:id="2467" w:author="MOHSIN ALAM" w:date="2024-09-05T15:06:00Z">
            <w:rPr>
              <w:rFonts w:ascii="Times New Roman" w:hAnsi="Times New Roman" w:cs="Times New Roman"/>
              <w:sz w:val="24"/>
              <w:szCs w:val="24"/>
            </w:rPr>
          </w:rPrChange>
        </w:rPr>
        <w:t xml:space="preserve">Type of </w:t>
      </w:r>
      <w:r w:rsidR="00B63DFD" w:rsidRPr="004F4FD1">
        <w:rPr>
          <w:rFonts w:ascii="Times New Roman" w:hAnsi="Times New Roman" w:cs="Times New Roman"/>
          <w:sz w:val="20"/>
          <w:szCs w:val="20"/>
          <w:rPrChange w:id="2468" w:author="MOHSIN ALAM" w:date="2024-09-05T15:06:00Z">
            <w:rPr>
              <w:rFonts w:ascii="Times New Roman" w:hAnsi="Times New Roman" w:cs="Times New Roman"/>
              <w:sz w:val="24"/>
              <w:szCs w:val="24"/>
            </w:rPr>
          </w:rPrChange>
        </w:rPr>
        <w:t>i</w:t>
      </w:r>
      <w:r w:rsidRPr="004F4FD1">
        <w:rPr>
          <w:rFonts w:ascii="Times New Roman" w:hAnsi="Times New Roman" w:cs="Times New Roman"/>
          <w:sz w:val="20"/>
          <w:szCs w:val="20"/>
          <w:rPrChange w:id="2469" w:author="MOHSIN ALAM" w:date="2024-09-05T15:06:00Z">
            <w:rPr>
              <w:rFonts w:ascii="Times New Roman" w:hAnsi="Times New Roman" w:cs="Times New Roman"/>
              <w:sz w:val="24"/>
              <w:szCs w:val="24"/>
            </w:rPr>
          </w:rPrChange>
        </w:rPr>
        <w:t>nsulant used</w:t>
      </w:r>
      <w:r w:rsidR="0074675C" w:rsidRPr="004F4FD1">
        <w:rPr>
          <w:rFonts w:ascii="Times New Roman" w:hAnsi="Times New Roman" w:cs="Times New Roman"/>
          <w:sz w:val="20"/>
          <w:szCs w:val="20"/>
          <w:rPrChange w:id="2470" w:author="MOHSIN ALAM" w:date="2024-09-05T15:06:00Z">
            <w:rPr>
              <w:rFonts w:ascii="Times New Roman" w:hAnsi="Times New Roman" w:cs="Times New Roman"/>
              <w:sz w:val="24"/>
              <w:szCs w:val="24"/>
            </w:rPr>
          </w:rPrChange>
        </w:rPr>
        <w:t>;</w:t>
      </w:r>
    </w:p>
    <w:p w14:paraId="6A5BC6C2" w14:textId="6EF28806" w:rsidR="0074675C" w:rsidRPr="004F4FD1" w:rsidRDefault="009519E8">
      <w:pPr>
        <w:pStyle w:val="NoSpacing"/>
        <w:numPr>
          <w:ilvl w:val="0"/>
          <w:numId w:val="26"/>
        </w:numPr>
        <w:spacing w:after="120"/>
        <w:rPr>
          <w:rFonts w:ascii="Times New Roman" w:hAnsi="Times New Roman" w:cs="Times New Roman"/>
          <w:sz w:val="20"/>
          <w:szCs w:val="20"/>
          <w:rPrChange w:id="2471" w:author="MOHSIN ALAM" w:date="2024-09-05T15:06:00Z">
            <w:rPr>
              <w:rFonts w:ascii="Times New Roman" w:hAnsi="Times New Roman" w:cs="Times New Roman"/>
              <w:sz w:val="24"/>
              <w:szCs w:val="24"/>
            </w:rPr>
          </w:rPrChange>
        </w:rPr>
        <w:pPrChange w:id="2472" w:author="MOHSIN ALAM" w:date="2024-09-05T15:42:00Z">
          <w:pPr>
            <w:pStyle w:val="NoSpacing"/>
            <w:numPr>
              <w:numId w:val="26"/>
            </w:numPr>
            <w:ind w:left="720" w:hanging="360"/>
          </w:pPr>
        </w:pPrChange>
      </w:pPr>
      <w:r w:rsidRPr="004F4FD1">
        <w:rPr>
          <w:rFonts w:ascii="Times New Roman" w:hAnsi="Times New Roman" w:cs="Times New Roman"/>
          <w:sz w:val="20"/>
          <w:szCs w:val="20"/>
          <w:rPrChange w:id="2473" w:author="MOHSIN ALAM" w:date="2024-09-05T15:06:00Z">
            <w:rPr>
              <w:rFonts w:ascii="Times New Roman" w:hAnsi="Times New Roman" w:cs="Times New Roman"/>
              <w:sz w:val="24"/>
              <w:szCs w:val="24"/>
            </w:rPr>
          </w:rPrChange>
        </w:rPr>
        <w:t xml:space="preserve">Name or </w:t>
      </w:r>
      <w:r w:rsidR="00B63DFD" w:rsidRPr="004F4FD1">
        <w:rPr>
          <w:rFonts w:ascii="Times New Roman" w:hAnsi="Times New Roman" w:cs="Times New Roman"/>
          <w:sz w:val="20"/>
          <w:szCs w:val="20"/>
          <w:rPrChange w:id="2474" w:author="MOHSIN ALAM" w:date="2024-09-05T15:06:00Z">
            <w:rPr>
              <w:rFonts w:ascii="Times New Roman" w:hAnsi="Times New Roman" w:cs="Times New Roman"/>
              <w:sz w:val="24"/>
              <w:szCs w:val="24"/>
            </w:rPr>
          </w:rPrChange>
        </w:rPr>
        <w:t>t</w:t>
      </w:r>
      <w:r w:rsidRPr="004F4FD1">
        <w:rPr>
          <w:rFonts w:ascii="Times New Roman" w:hAnsi="Times New Roman" w:cs="Times New Roman"/>
          <w:sz w:val="20"/>
          <w:szCs w:val="20"/>
          <w:rPrChange w:id="2475" w:author="MOHSIN ALAM" w:date="2024-09-05T15:06:00Z">
            <w:rPr>
              <w:rFonts w:ascii="Times New Roman" w:hAnsi="Times New Roman" w:cs="Times New Roman"/>
              <w:sz w:val="24"/>
              <w:szCs w:val="24"/>
            </w:rPr>
          </w:rPrChange>
        </w:rPr>
        <w:t>rade</w:t>
      </w:r>
      <w:r w:rsidR="00B63DFD" w:rsidRPr="004F4FD1">
        <w:rPr>
          <w:rFonts w:ascii="Times New Roman" w:hAnsi="Times New Roman" w:cs="Times New Roman"/>
          <w:sz w:val="20"/>
          <w:szCs w:val="20"/>
          <w:rPrChange w:id="2476" w:author="MOHSIN ALAM" w:date="2024-09-05T15:06:00Z">
            <w:rPr>
              <w:rFonts w:ascii="Times New Roman" w:hAnsi="Times New Roman" w:cs="Times New Roman"/>
              <w:sz w:val="24"/>
              <w:szCs w:val="24"/>
            </w:rPr>
          </w:rPrChange>
        </w:rPr>
        <w:t>m</w:t>
      </w:r>
      <w:r w:rsidRPr="004F4FD1">
        <w:rPr>
          <w:rFonts w:ascii="Times New Roman" w:hAnsi="Times New Roman" w:cs="Times New Roman"/>
          <w:sz w:val="20"/>
          <w:szCs w:val="20"/>
          <w:rPrChange w:id="2477" w:author="MOHSIN ALAM" w:date="2024-09-05T15:06:00Z">
            <w:rPr>
              <w:rFonts w:ascii="Times New Roman" w:hAnsi="Times New Roman" w:cs="Times New Roman"/>
              <w:sz w:val="24"/>
              <w:szCs w:val="24"/>
            </w:rPr>
          </w:rPrChange>
        </w:rPr>
        <w:t xml:space="preserve">ark of the </w:t>
      </w:r>
      <w:r w:rsidR="00B63DFD" w:rsidRPr="004F4FD1">
        <w:rPr>
          <w:rFonts w:ascii="Times New Roman" w:hAnsi="Times New Roman" w:cs="Times New Roman"/>
          <w:sz w:val="20"/>
          <w:szCs w:val="20"/>
          <w:rPrChange w:id="2478" w:author="MOHSIN ALAM" w:date="2024-09-05T15:06:00Z">
            <w:rPr>
              <w:rFonts w:ascii="Times New Roman" w:hAnsi="Times New Roman" w:cs="Times New Roman"/>
              <w:sz w:val="24"/>
              <w:szCs w:val="24"/>
            </w:rPr>
          </w:rPrChange>
        </w:rPr>
        <w:t>m</w:t>
      </w:r>
      <w:r w:rsidRPr="004F4FD1">
        <w:rPr>
          <w:rFonts w:ascii="Times New Roman" w:hAnsi="Times New Roman" w:cs="Times New Roman"/>
          <w:sz w:val="20"/>
          <w:szCs w:val="20"/>
          <w:rPrChange w:id="2479" w:author="MOHSIN ALAM" w:date="2024-09-05T15:06:00Z">
            <w:rPr>
              <w:rFonts w:ascii="Times New Roman" w:hAnsi="Times New Roman" w:cs="Times New Roman"/>
              <w:sz w:val="24"/>
              <w:szCs w:val="24"/>
            </w:rPr>
          </w:rPrChange>
        </w:rPr>
        <w:t>anufacturer</w:t>
      </w:r>
      <w:r w:rsidR="005406C3" w:rsidRPr="004F4FD1">
        <w:rPr>
          <w:rFonts w:ascii="Times New Roman" w:hAnsi="Times New Roman" w:cs="Times New Roman"/>
          <w:sz w:val="20"/>
          <w:szCs w:val="20"/>
          <w:rPrChange w:id="2480" w:author="MOHSIN ALAM" w:date="2024-09-05T15:06:00Z">
            <w:rPr>
              <w:rFonts w:ascii="Times New Roman" w:hAnsi="Times New Roman" w:cs="Times New Roman"/>
              <w:sz w:val="24"/>
              <w:szCs w:val="24"/>
            </w:rPr>
          </w:rPrChange>
        </w:rPr>
        <w:t>; and</w:t>
      </w:r>
    </w:p>
    <w:p w14:paraId="1B3191FB" w14:textId="69592E89" w:rsidR="000F76D3" w:rsidRPr="004F4FD1" w:rsidRDefault="000F76D3">
      <w:pPr>
        <w:pStyle w:val="NoSpacing"/>
        <w:numPr>
          <w:ilvl w:val="0"/>
          <w:numId w:val="26"/>
        </w:numPr>
        <w:spacing w:after="120"/>
        <w:rPr>
          <w:rFonts w:ascii="Times New Roman" w:hAnsi="Times New Roman" w:cs="Times New Roman"/>
          <w:sz w:val="20"/>
          <w:szCs w:val="20"/>
          <w:rPrChange w:id="2481" w:author="MOHSIN ALAM" w:date="2024-09-05T15:06:00Z">
            <w:rPr>
              <w:rFonts w:ascii="Times New Roman" w:hAnsi="Times New Roman" w:cs="Times New Roman"/>
              <w:sz w:val="24"/>
              <w:szCs w:val="24"/>
            </w:rPr>
          </w:rPrChange>
        </w:rPr>
        <w:pPrChange w:id="2482" w:author="MOHSIN ALAM" w:date="2024-09-05T15:42:00Z">
          <w:pPr>
            <w:pStyle w:val="NoSpacing"/>
            <w:numPr>
              <w:numId w:val="26"/>
            </w:numPr>
            <w:ind w:left="720" w:hanging="360"/>
          </w:pPr>
        </w:pPrChange>
      </w:pPr>
      <w:r w:rsidRPr="004F4FD1">
        <w:rPr>
          <w:rFonts w:ascii="Times New Roman" w:hAnsi="Times New Roman" w:cs="Times New Roman"/>
          <w:sz w:val="20"/>
          <w:szCs w:val="20"/>
          <w:rPrChange w:id="2483" w:author="MOHSIN ALAM" w:date="2024-09-05T15:06:00Z">
            <w:rPr>
              <w:rFonts w:ascii="Times New Roman" w:hAnsi="Times New Roman" w:cs="Times New Roman"/>
              <w:sz w:val="24"/>
              <w:szCs w:val="24"/>
            </w:rPr>
          </w:rPrChange>
        </w:rPr>
        <w:t>Batch number</w:t>
      </w:r>
      <w:r w:rsidR="005406C3" w:rsidRPr="004F4FD1">
        <w:rPr>
          <w:rFonts w:ascii="Times New Roman" w:hAnsi="Times New Roman" w:cs="Times New Roman"/>
          <w:sz w:val="20"/>
          <w:szCs w:val="20"/>
          <w:rPrChange w:id="2484" w:author="MOHSIN ALAM" w:date="2024-09-05T15:06:00Z">
            <w:rPr>
              <w:rFonts w:ascii="Times New Roman" w:hAnsi="Times New Roman" w:cs="Times New Roman"/>
              <w:sz w:val="24"/>
              <w:szCs w:val="24"/>
            </w:rPr>
          </w:rPrChange>
        </w:rPr>
        <w:t>.</w:t>
      </w:r>
    </w:p>
    <w:p w14:paraId="526777AF" w14:textId="66674F16" w:rsidR="004D7D69" w:rsidRPr="004F4FD1" w:rsidRDefault="004D7D69" w:rsidP="00A54284">
      <w:pPr>
        <w:pStyle w:val="NoSpacing"/>
        <w:rPr>
          <w:rFonts w:ascii="Times New Roman" w:hAnsi="Times New Roman" w:cs="Times New Roman"/>
          <w:sz w:val="20"/>
          <w:szCs w:val="20"/>
          <w:rPrChange w:id="2485" w:author="MOHSIN ALAM" w:date="2024-09-05T15:06:00Z">
            <w:rPr>
              <w:rFonts w:ascii="Times New Roman" w:hAnsi="Times New Roman" w:cs="Times New Roman"/>
              <w:sz w:val="24"/>
              <w:szCs w:val="24"/>
            </w:rPr>
          </w:rPrChange>
        </w:rPr>
      </w:pPr>
    </w:p>
    <w:p w14:paraId="77BF2E91" w14:textId="52C73CB7" w:rsidR="00463C7E" w:rsidRPr="004F4FD1" w:rsidRDefault="00463C7E" w:rsidP="00A54284">
      <w:pPr>
        <w:pStyle w:val="NoSpacing"/>
        <w:jc w:val="both"/>
        <w:rPr>
          <w:rFonts w:ascii="Times New Roman" w:hAnsi="Times New Roman" w:cs="Times New Roman"/>
          <w:b/>
          <w:bCs/>
          <w:sz w:val="20"/>
          <w:szCs w:val="20"/>
          <w:rPrChange w:id="2486" w:author="MOHSIN ALAM" w:date="2024-09-05T15:06:00Z">
            <w:rPr>
              <w:rFonts w:ascii="Times New Roman" w:hAnsi="Times New Roman" w:cs="Times New Roman"/>
              <w:b/>
              <w:bCs/>
              <w:sz w:val="24"/>
              <w:szCs w:val="24"/>
            </w:rPr>
          </w:rPrChange>
        </w:rPr>
      </w:pPr>
      <w:r w:rsidRPr="004F4FD1">
        <w:rPr>
          <w:rFonts w:ascii="Times New Roman" w:hAnsi="Times New Roman" w:cs="Times New Roman"/>
          <w:b/>
          <w:bCs/>
          <w:sz w:val="20"/>
          <w:szCs w:val="20"/>
          <w:rPrChange w:id="2487" w:author="MOHSIN ALAM" w:date="2024-09-05T15:06:00Z">
            <w:rPr>
              <w:rFonts w:ascii="Times New Roman" w:hAnsi="Times New Roman" w:cs="Times New Roman"/>
              <w:b/>
              <w:bCs/>
              <w:sz w:val="24"/>
              <w:szCs w:val="24"/>
            </w:rPr>
          </w:rPrChange>
        </w:rPr>
        <w:t xml:space="preserve">9.2 BIS Certification Marking </w:t>
      </w:r>
    </w:p>
    <w:p w14:paraId="0DE98606" w14:textId="77777777" w:rsidR="00463C7E" w:rsidRPr="004F4FD1" w:rsidRDefault="00463C7E" w:rsidP="00A54284">
      <w:pPr>
        <w:pStyle w:val="NoSpacing"/>
        <w:jc w:val="both"/>
        <w:rPr>
          <w:rFonts w:ascii="Times New Roman" w:hAnsi="Times New Roman" w:cs="Times New Roman"/>
          <w:b/>
          <w:bCs/>
          <w:sz w:val="20"/>
          <w:szCs w:val="20"/>
          <w:rPrChange w:id="2488" w:author="MOHSIN ALAM" w:date="2024-09-05T15:06:00Z">
            <w:rPr>
              <w:rFonts w:ascii="Times New Roman" w:hAnsi="Times New Roman" w:cs="Times New Roman"/>
              <w:b/>
              <w:bCs/>
              <w:sz w:val="24"/>
              <w:szCs w:val="24"/>
            </w:rPr>
          </w:rPrChange>
        </w:rPr>
      </w:pPr>
    </w:p>
    <w:p w14:paraId="0680DB71" w14:textId="4F0FC7F1" w:rsidR="00463C7E" w:rsidRPr="004F4FD1" w:rsidRDefault="00463C7E" w:rsidP="00A54284">
      <w:pPr>
        <w:pStyle w:val="NoSpacing"/>
        <w:jc w:val="both"/>
        <w:rPr>
          <w:rFonts w:ascii="Times New Roman" w:hAnsi="Times New Roman" w:cs="Times New Roman"/>
          <w:sz w:val="20"/>
          <w:szCs w:val="20"/>
          <w:rPrChange w:id="2489" w:author="MOHSIN ALAM" w:date="2024-09-05T15:06:00Z">
            <w:rPr>
              <w:rFonts w:ascii="Times New Roman" w:hAnsi="Times New Roman" w:cs="Times New Roman"/>
              <w:sz w:val="24"/>
              <w:szCs w:val="24"/>
            </w:rPr>
          </w:rPrChange>
        </w:rPr>
      </w:pPr>
      <w:r w:rsidRPr="004F4FD1">
        <w:rPr>
          <w:rFonts w:ascii="Times New Roman" w:hAnsi="Times New Roman" w:cs="Times New Roman"/>
          <w:sz w:val="20"/>
          <w:szCs w:val="20"/>
          <w:rPrChange w:id="2490" w:author="MOHSIN ALAM" w:date="2024-09-05T15:06:00Z">
            <w:rPr>
              <w:rFonts w:ascii="Times New Roman" w:hAnsi="Times New Roman" w:cs="Times New Roman"/>
              <w:sz w:val="24"/>
              <w:szCs w:val="24"/>
            </w:rPr>
          </w:rPrChange>
        </w:rPr>
        <w:t xml:space="preserve">The product(s) conforming to the requirements of this standard may be certified as per the conformity assessment schemes under the provisions of the </w:t>
      </w:r>
      <w:r w:rsidRPr="004F4FD1">
        <w:rPr>
          <w:rFonts w:ascii="Times New Roman" w:hAnsi="Times New Roman" w:cs="Times New Roman"/>
          <w:i/>
          <w:iCs/>
          <w:sz w:val="20"/>
          <w:szCs w:val="20"/>
          <w:rPrChange w:id="2491" w:author="MOHSIN ALAM" w:date="2024-09-05T15:06:00Z">
            <w:rPr>
              <w:rFonts w:ascii="Times New Roman" w:hAnsi="Times New Roman" w:cs="Times New Roman"/>
              <w:i/>
              <w:iCs/>
              <w:sz w:val="24"/>
              <w:szCs w:val="24"/>
            </w:rPr>
          </w:rPrChange>
        </w:rPr>
        <w:t>Bureau of Indian Standards Act</w:t>
      </w:r>
      <w:r w:rsidRPr="004F4FD1">
        <w:rPr>
          <w:rFonts w:ascii="Times New Roman" w:hAnsi="Times New Roman" w:cs="Times New Roman"/>
          <w:sz w:val="20"/>
          <w:szCs w:val="20"/>
          <w:rPrChange w:id="2492" w:author="MOHSIN ALAM" w:date="2024-09-05T15:06:00Z">
            <w:rPr>
              <w:rFonts w:ascii="Times New Roman" w:hAnsi="Times New Roman" w:cs="Times New Roman"/>
              <w:sz w:val="24"/>
              <w:szCs w:val="24"/>
            </w:rPr>
          </w:rPrChange>
        </w:rPr>
        <w:t>, 2016 and the Rules and Regulations framed thereunder, and the product(s) may be marked with the Standard Mark.</w:t>
      </w:r>
    </w:p>
    <w:p w14:paraId="545712E6" w14:textId="77777777" w:rsidR="00887B83" w:rsidRPr="004F4FD1" w:rsidRDefault="00887B83" w:rsidP="00A54284">
      <w:pPr>
        <w:pStyle w:val="NoSpacing"/>
        <w:jc w:val="both"/>
        <w:rPr>
          <w:rFonts w:ascii="Times New Roman" w:hAnsi="Times New Roman" w:cs="Times New Roman"/>
          <w:b/>
          <w:bCs/>
          <w:sz w:val="20"/>
          <w:szCs w:val="20"/>
          <w:rPrChange w:id="2493" w:author="MOHSIN ALAM" w:date="2024-09-05T15:06:00Z">
            <w:rPr>
              <w:rFonts w:ascii="Times New Roman" w:hAnsi="Times New Roman" w:cs="Times New Roman"/>
              <w:b/>
              <w:bCs/>
              <w:sz w:val="24"/>
              <w:szCs w:val="24"/>
            </w:rPr>
          </w:rPrChange>
        </w:rPr>
      </w:pPr>
    </w:p>
    <w:p w14:paraId="03D7014F" w14:textId="42545205" w:rsidR="00970776" w:rsidRPr="004F4FD1" w:rsidRDefault="00F53F73" w:rsidP="00A54284">
      <w:pPr>
        <w:spacing w:after="0" w:line="240" w:lineRule="auto"/>
        <w:jc w:val="both"/>
        <w:rPr>
          <w:rFonts w:ascii="Times New Roman" w:hAnsi="Times New Roman" w:cs="Times New Roman"/>
          <w:b/>
          <w:bCs/>
          <w:sz w:val="20"/>
          <w:szCs w:val="20"/>
          <w:rPrChange w:id="2494" w:author="MOHSIN ALAM" w:date="2024-09-05T15:06:00Z">
            <w:rPr>
              <w:rFonts w:ascii="Times New Roman" w:hAnsi="Times New Roman" w:cs="Times New Roman"/>
              <w:b/>
              <w:bCs/>
              <w:sz w:val="24"/>
              <w:szCs w:val="24"/>
            </w:rPr>
          </w:rPrChange>
        </w:rPr>
      </w:pPr>
      <w:r w:rsidRPr="004F4FD1">
        <w:rPr>
          <w:rFonts w:ascii="Times New Roman" w:hAnsi="Times New Roman" w:cs="Times New Roman"/>
          <w:b/>
          <w:bCs/>
          <w:sz w:val="20"/>
          <w:szCs w:val="20"/>
          <w:rPrChange w:id="2495" w:author="MOHSIN ALAM" w:date="2024-09-05T15:06:00Z">
            <w:rPr>
              <w:rFonts w:ascii="Times New Roman" w:hAnsi="Times New Roman" w:cs="Times New Roman"/>
              <w:b/>
              <w:bCs/>
              <w:sz w:val="24"/>
              <w:szCs w:val="24"/>
            </w:rPr>
          </w:rPrChange>
        </w:rPr>
        <w:t>10</w:t>
      </w:r>
      <w:r w:rsidR="008974CC" w:rsidRPr="004F4FD1">
        <w:rPr>
          <w:rFonts w:ascii="Times New Roman" w:hAnsi="Times New Roman" w:cs="Times New Roman"/>
          <w:b/>
          <w:bCs/>
          <w:sz w:val="20"/>
          <w:szCs w:val="20"/>
          <w:rPrChange w:id="2496" w:author="MOHSIN ALAM" w:date="2024-09-05T15:06:00Z">
            <w:rPr>
              <w:rFonts w:ascii="Times New Roman" w:hAnsi="Times New Roman" w:cs="Times New Roman"/>
              <w:b/>
              <w:bCs/>
              <w:sz w:val="24"/>
              <w:szCs w:val="24"/>
            </w:rPr>
          </w:rPrChange>
        </w:rPr>
        <w:t xml:space="preserve">   </w:t>
      </w:r>
      <w:r w:rsidRPr="004F4FD1">
        <w:rPr>
          <w:rFonts w:ascii="Times New Roman" w:hAnsi="Times New Roman" w:cs="Times New Roman"/>
          <w:b/>
          <w:bCs/>
          <w:sz w:val="20"/>
          <w:szCs w:val="20"/>
          <w:rPrChange w:id="2497" w:author="MOHSIN ALAM" w:date="2024-09-05T15:06:00Z">
            <w:rPr>
              <w:rFonts w:ascii="Times New Roman" w:hAnsi="Times New Roman" w:cs="Times New Roman"/>
              <w:b/>
              <w:bCs/>
              <w:sz w:val="24"/>
              <w:szCs w:val="24"/>
            </w:rPr>
          </w:rPrChange>
        </w:rPr>
        <w:t>PACKAGING</w:t>
      </w:r>
    </w:p>
    <w:p w14:paraId="37DB6B39" w14:textId="77777777" w:rsidR="00712CFB" w:rsidRPr="004F4FD1" w:rsidRDefault="00712CFB">
      <w:pPr>
        <w:spacing w:after="0" w:line="240" w:lineRule="auto"/>
        <w:jc w:val="both"/>
        <w:rPr>
          <w:rFonts w:ascii="Times New Roman" w:hAnsi="Times New Roman" w:cs="Times New Roman"/>
          <w:sz w:val="20"/>
          <w:szCs w:val="20"/>
          <w:rPrChange w:id="2498" w:author="MOHSIN ALAM" w:date="2024-09-05T15:06:00Z">
            <w:rPr>
              <w:rFonts w:ascii="Times New Roman" w:hAnsi="Times New Roman" w:cs="Times New Roman"/>
              <w:sz w:val="24"/>
              <w:szCs w:val="24"/>
            </w:rPr>
          </w:rPrChange>
        </w:rPr>
        <w:pPrChange w:id="2499" w:author="MOHSIN ALAM" w:date="2024-09-05T15:26:00Z">
          <w:pPr>
            <w:spacing w:after="0"/>
            <w:jc w:val="both"/>
          </w:pPr>
        </w:pPrChange>
      </w:pPr>
    </w:p>
    <w:p w14:paraId="780A40E0" w14:textId="730944E8" w:rsidR="00F53F73" w:rsidRPr="004F4FD1" w:rsidRDefault="00F53F73">
      <w:pPr>
        <w:spacing w:after="0" w:line="240" w:lineRule="auto"/>
        <w:jc w:val="both"/>
        <w:rPr>
          <w:rFonts w:ascii="Times New Roman" w:hAnsi="Times New Roman" w:cs="Times New Roman"/>
          <w:sz w:val="20"/>
          <w:szCs w:val="20"/>
          <w:rPrChange w:id="2500" w:author="MOHSIN ALAM" w:date="2024-09-05T15:06:00Z">
            <w:rPr>
              <w:rFonts w:ascii="Times New Roman" w:hAnsi="Times New Roman" w:cs="Times New Roman"/>
              <w:sz w:val="24"/>
              <w:szCs w:val="24"/>
            </w:rPr>
          </w:rPrChange>
        </w:rPr>
        <w:pPrChange w:id="2501" w:author="MOHSIN ALAM" w:date="2024-09-05T15:26:00Z">
          <w:pPr>
            <w:spacing w:after="0"/>
            <w:jc w:val="both"/>
          </w:pPr>
        </w:pPrChange>
      </w:pPr>
      <w:r w:rsidRPr="004F4FD1">
        <w:rPr>
          <w:rFonts w:ascii="Times New Roman" w:hAnsi="Times New Roman" w:cs="Times New Roman"/>
          <w:sz w:val="20"/>
          <w:szCs w:val="20"/>
          <w:rPrChange w:id="2502" w:author="MOHSIN ALAM" w:date="2024-09-05T15:06:00Z">
            <w:rPr>
              <w:rFonts w:ascii="Times New Roman" w:hAnsi="Times New Roman" w:cs="Times New Roman"/>
              <w:sz w:val="24"/>
              <w:szCs w:val="24"/>
            </w:rPr>
          </w:rPrChange>
        </w:rPr>
        <w:t xml:space="preserve">Each </w:t>
      </w:r>
      <w:r w:rsidR="000C6CDE" w:rsidRPr="004F4FD1">
        <w:rPr>
          <w:rFonts w:ascii="Times New Roman" w:hAnsi="Times New Roman" w:cs="Times New Roman"/>
          <w:sz w:val="20"/>
          <w:szCs w:val="20"/>
          <w:rPrChange w:id="2503" w:author="MOHSIN ALAM" w:date="2024-09-05T15:06:00Z">
            <w:rPr>
              <w:rFonts w:ascii="Times New Roman" w:hAnsi="Times New Roman" w:cs="Times New Roman"/>
              <w:sz w:val="24"/>
              <w:szCs w:val="24"/>
            </w:rPr>
          </w:rPrChange>
        </w:rPr>
        <w:t xml:space="preserve">SS </w:t>
      </w:r>
      <w:r w:rsidR="00B63DFD" w:rsidRPr="004F4FD1">
        <w:rPr>
          <w:rFonts w:ascii="Times New Roman" w:hAnsi="Times New Roman" w:cs="Times New Roman"/>
          <w:sz w:val="20"/>
          <w:szCs w:val="20"/>
          <w:rPrChange w:id="2504" w:author="MOHSIN ALAM" w:date="2024-09-05T15:06:00Z">
            <w:rPr>
              <w:rFonts w:ascii="Times New Roman" w:hAnsi="Times New Roman" w:cs="Times New Roman"/>
              <w:sz w:val="24"/>
              <w:szCs w:val="24"/>
            </w:rPr>
          </w:rPrChange>
        </w:rPr>
        <w:t>t</w:t>
      </w:r>
      <w:r w:rsidR="000C6CDE" w:rsidRPr="004F4FD1">
        <w:rPr>
          <w:rFonts w:ascii="Times New Roman" w:hAnsi="Times New Roman" w:cs="Times New Roman"/>
          <w:sz w:val="20"/>
          <w:szCs w:val="20"/>
          <w:rPrChange w:id="2505" w:author="MOHSIN ALAM" w:date="2024-09-05T15:06:00Z">
            <w:rPr>
              <w:rFonts w:ascii="Times New Roman" w:hAnsi="Times New Roman" w:cs="Times New Roman"/>
              <w:sz w:val="24"/>
              <w:szCs w:val="24"/>
            </w:rPr>
          </w:rPrChange>
        </w:rPr>
        <w:t xml:space="preserve">hermos </w:t>
      </w:r>
      <w:r w:rsidR="00130D93" w:rsidRPr="004F4FD1">
        <w:rPr>
          <w:rFonts w:ascii="Times New Roman" w:hAnsi="Times New Roman" w:cs="Times New Roman"/>
          <w:sz w:val="20"/>
          <w:szCs w:val="20"/>
          <w:rPrChange w:id="2506" w:author="MOHSIN ALAM" w:date="2024-09-05T15:06:00Z">
            <w:rPr>
              <w:rFonts w:ascii="Times New Roman" w:hAnsi="Times New Roman" w:cs="Times New Roman"/>
              <w:sz w:val="24"/>
              <w:szCs w:val="24"/>
            </w:rPr>
          </w:rPrChange>
        </w:rPr>
        <w:t>shall be suitabl</w:t>
      </w:r>
      <w:r w:rsidR="0033314A" w:rsidRPr="004F4FD1">
        <w:rPr>
          <w:rFonts w:ascii="Times New Roman" w:hAnsi="Times New Roman" w:cs="Times New Roman"/>
          <w:sz w:val="20"/>
          <w:szCs w:val="20"/>
          <w:rPrChange w:id="2507" w:author="MOHSIN ALAM" w:date="2024-09-05T15:06:00Z">
            <w:rPr>
              <w:rFonts w:ascii="Times New Roman" w:hAnsi="Times New Roman" w:cs="Times New Roman"/>
              <w:sz w:val="24"/>
              <w:szCs w:val="24"/>
            </w:rPr>
          </w:rPrChange>
        </w:rPr>
        <w:t>y</w:t>
      </w:r>
      <w:r w:rsidR="00130D93" w:rsidRPr="004F4FD1">
        <w:rPr>
          <w:rFonts w:ascii="Times New Roman" w:hAnsi="Times New Roman" w:cs="Times New Roman"/>
          <w:sz w:val="20"/>
          <w:szCs w:val="20"/>
          <w:rPrChange w:id="2508" w:author="MOHSIN ALAM" w:date="2024-09-05T15:06:00Z">
            <w:rPr>
              <w:rFonts w:ascii="Times New Roman" w:hAnsi="Times New Roman" w:cs="Times New Roman"/>
              <w:sz w:val="24"/>
              <w:szCs w:val="24"/>
            </w:rPr>
          </w:rPrChange>
        </w:rPr>
        <w:t xml:space="preserve"> packaged to avoid any damage during transit. The packaging shall be </w:t>
      </w:r>
      <w:ins w:id="2509" w:author="MOHSIN ALAM" w:date="2024-09-05T15:42:00Z">
        <w:r w:rsidR="000F5507">
          <w:rPr>
            <w:rFonts w:ascii="Times New Roman" w:hAnsi="Times New Roman" w:cs="Times New Roman"/>
            <w:sz w:val="20"/>
            <w:szCs w:val="20"/>
          </w:rPr>
          <w:br w:type="textWrapping" w:clear="all"/>
        </w:r>
      </w:ins>
      <w:r w:rsidR="00130D93" w:rsidRPr="004F4FD1">
        <w:rPr>
          <w:rFonts w:ascii="Times New Roman" w:hAnsi="Times New Roman" w:cs="Times New Roman"/>
          <w:sz w:val="20"/>
          <w:szCs w:val="20"/>
          <w:rPrChange w:id="2510" w:author="MOHSIN ALAM" w:date="2024-09-05T15:06:00Z">
            <w:rPr>
              <w:rFonts w:ascii="Times New Roman" w:hAnsi="Times New Roman" w:cs="Times New Roman"/>
              <w:sz w:val="24"/>
              <w:szCs w:val="24"/>
            </w:rPr>
          </w:rPrChange>
        </w:rPr>
        <w:t>eco</w:t>
      </w:r>
      <w:ins w:id="2511" w:author="MOHSIN ALAM" w:date="2024-09-05T15:42:00Z">
        <w:r w:rsidR="00986204">
          <w:rPr>
            <w:rFonts w:ascii="Times New Roman" w:hAnsi="Times New Roman" w:cs="Times New Roman"/>
            <w:sz w:val="20"/>
            <w:szCs w:val="20"/>
          </w:rPr>
          <w:t>-</w:t>
        </w:r>
      </w:ins>
      <w:del w:id="2512" w:author="MOHSIN ALAM" w:date="2024-09-05T15:42:00Z">
        <w:r w:rsidR="00130D93" w:rsidRPr="004F4FD1" w:rsidDel="00986204">
          <w:rPr>
            <w:rFonts w:ascii="Times New Roman" w:hAnsi="Times New Roman" w:cs="Times New Roman"/>
            <w:sz w:val="20"/>
            <w:szCs w:val="20"/>
            <w:rPrChange w:id="2513" w:author="MOHSIN ALAM" w:date="2024-09-05T15:06:00Z">
              <w:rPr>
                <w:rFonts w:ascii="Times New Roman" w:hAnsi="Times New Roman" w:cs="Times New Roman"/>
                <w:sz w:val="24"/>
                <w:szCs w:val="24"/>
              </w:rPr>
            </w:rPrChange>
          </w:rPr>
          <w:delText>-</w:delText>
        </w:r>
      </w:del>
      <w:r w:rsidR="00130D93" w:rsidRPr="004F4FD1">
        <w:rPr>
          <w:rFonts w:ascii="Times New Roman" w:hAnsi="Times New Roman" w:cs="Times New Roman"/>
          <w:sz w:val="20"/>
          <w:szCs w:val="20"/>
          <w:rPrChange w:id="2514" w:author="MOHSIN ALAM" w:date="2024-09-05T15:06:00Z">
            <w:rPr>
              <w:rFonts w:ascii="Times New Roman" w:hAnsi="Times New Roman" w:cs="Times New Roman"/>
              <w:sz w:val="24"/>
              <w:szCs w:val="24"/>
            </w:rPr>
          </w:rPrChange>
        </w:rPr>
        <w:t>friendly.</w:t>
      </w:r>
    </w:p>
    <w:p w14:paraId="573564C8" w14:textId="358010DA" w:rsidR="001E3E5A" w:rsidRDefault="001E3E5A">
      <w:pPr>
        <w:spacing w:line="240" w:lineRule="auto"/>
        <w:jc w:val="both"/>
        <w:rPr>
          <w:rFonts w:ascii="Times New Roman" w:hAnsi="Times New Roman" w:cs="Times New Roman"/>
          <w:sz w:val="24"/>
          <w:szCs w:val="24"/>
        </w:rPr>
        <w:pPrChange w:id="2515" w:author="MOHSIN ALAM" w:date="2024-09-05T15:26:00Z">
          <w:pPr>
            <w:jc w:val="both"/>
          </w:pPr>
        </w:pPrChange>
      </w:pPr>
    </w:p>
    <w:p w14:paraId="0D13557D" w14:textId="77777777" w:rsidR="00B52A83" w:rsidRDefault="00B52A83">
      <w:pPr>
        <w:spacing w:line="240" w:lineRule="auto"/>
        <w:jc w:val="both"/>
        <w:rPr>
          <w:rFonts w:ascii="Times New Roman" w:hAnsi="Times New Roman" w:cs="Times New Roman"/>
          <w:sz w:val="24"/>
          <w:szCs w:val="24"/>
        </w:rPr>
        <w:pPrChange w:id="2516" w:author="MOHSIN ALAM" w:date="2024-09-05T15:26:00Z">
          <w:pPr>
            <w:jc w:val="both"/>
          </w:pPr>
        </w:pPrChange>
      </w:pPr>
    </w:p>
    <w:p w14:paraId="6E50C08A" w14:textId="77777777" w:rsidR="00B32789" w:rsidRDefault="00B32789" w:rsidP="000249CF">
      <w:pPr>
        <w:jc w:val="both"/>
        <w:rPr>
          <w:rFonts w:ascii="Times New Roman" w:hAnsi="Times New Roman" w:cs="Times New Roman"/>
          <w:sz w:val="24"/>
          <w:szCs w:val="24"/>
        </w:rPr>
      </w:pPr>
    </w:p>
    <w:p w14:paraId="2AF74D85" w14:textId="77777777" w:rsidR="00B32789" w:rsidRDefault="00B32789" w:rsidP="000249CF">
      <w:pPr>
        <w:jc w:val="both"/>
        <w:rPr>
          <w:rFonts w:ascii="Times New Roman" w:hAnsi="Times New Roman" w:cs="Times New Roman"/>
          <w:sz w:val="24"/>
          <w:szCs w:val="24"/>
        </w:rPr>
      </w:pPr>
    </w:p>
    <w:p w14:paraId="6C65A3A2" w14:textId="77777777" w:rsidR="00B32789" w:rsidRDefault="00B32789" w:rsidP="000249CF">
      <w:pPr>
        <w:jc w:val="both"/>
        <w:rPr>
          <w:rFonts w:ascii="Times New Roman" w:hAnsi="Times New Roman" w:cs="Times New Roman"/>
          <w:sz w:val="24"/>
          <w:szCs w:val="24"/>
        </w:rPr>
      </w:pPr>
    </w:p>
    <w:p w14:paraId="12436029" w14:textId="77777777" w:rsidR="00B32789" w:rsidRDefault="00B32789" w:rsidP="000249CF">
      <w:pPr>
        <w:jc w:val="both"/>
        <w:rPr>
          <w:rFonts w:ascii="Times New Roman" w:hAnsi="Times New Roman" w:cs="Times New Roman"/>
          <w:sz w:val="24"/>
          <w:szCs w:val="24"/>
        </w:rPr>
      </w:pPr>
    </w:p>
    <w:p w14:paraId="3DCCC45C" w14:textId="77777777" w:rsidR="00B32789" w:rsidRDefault="00B32789" w:rsidP="000249CF">
      <w:pPr>
        <w:jc w:val="both"/>
        <w:rPr>
          <w:ins w:id="2517" w:author="MOHSIN ALAM" w:date="2024-09-05T14:58:00Z"/>
          <w:rFonts w:ascii="Times New Roman" w:hAnsi="Times New Roman" w:cs="Times New Roman"/>
          <w:sz w:val="24"/>
          <w:szCs w:val="24"/>
        </w:rPr>
      </w:pPr>
    </w:p>
    <w:p w14:paraId="7A2EDEEF" w14:textId="77777777" w:rsidR="00DE02E0" w:rsidRDefault="00DE02E0" w:rsidP="000249CF">
      <w:pPr>
        <w:jc w:val="both"/>
        <w:rPr>
          <w:ins w:id="2518" w:author="MOHSIN ALAM" w:date="2024-09-05T14:58:00Z"/>
          <w:rFonts w:ascii="Times New Roman" w:hAnsi="Times New Roman" w:cs="Times New Roman"/>
          <w:sz w:val="24"/>
          <w:szCs w:val="24"/>
        </w:rPr>
      </w:pPr>
    </w:p>
    <w:p w14:paraId="72BC3D47" w14:textId="1865F9CA" w:rsidR="005A51D9" w:rsidRDefault="005A51D9" w:rsidP="000249CF">
      <w:pPr>
        <w:jc w:val="both"/>
        <w:rPr>
          <w:ins w:id="2519" w:author="MOHSIN ALAM" w:date="2024-09-05T15:15:00Z"/>
          <w:rFonts w:ascii="Times New Roman" w:hAnsi="Times New Roman" w:cs="Times New Roman"/>
          <w:sz w:val="24"/>
          <w:szCs w:val="24"/>
        </w:rPr>
      </w:pPr>
      <w:ins w:id="2520" w:author="MOHSIN ALAM" w:date="2024-09-05T15:15:00Z">
        <w:r>
          <w:rPr>
            <w:rFonts w:ascii="Times New Roman" w:hAnsi="Times New Roman" w:cs="Times New Roman"/>
            <w:sz w:val="24"/>
            <w:szCs w:val="24"/>
          </w:rPr>
          <w:br w:type="page"/>
        </w:r>
      </w:ins>
    </w:p>
    <w:p w14:paraId="19060FF0" w14:textId="72DA5264" w:rsidR="00DE02E0" w:rsidRPr="00DE02E0" w:rsidRDefault="00DE02E0">
      <w:pPr>
        <w:spacing w:after="120"/>
        <w:jc w:val="center"/>
        <w:rPr>
          <w:ins w:id="2521" w:author="MOHSIN ALAM" w:date="2024-09-05T14:58:00Z"/>
          <w:rFonts w:ascii="Times New Roman" w:hAnsi="Times New Roman" w:cs="Times New Roman"/>
          <w:b/>
          <w:bCs/>
          <w:sz w:val="20"/>
          <w:szCs w:val="20"/>
          <w:rPrChange w:id="2522" w:author="MOHSIN ALAM" w:date="2024-09-05T14:58:00Z">
            <w:rPr>
              <w:ins w:id="2523" w:author="MOHSIN ALAM" w:date="2024-09-05T14:58:00Z"/>
              <w:rFonts w:ascii="Times New Roman" w:hAnsi="Times New Roman" w:cs="Times New Roman"/>
              <w:sz w:val="24"/>
              <w:szCs w:val="24"/>
            </w:rPr>
          </w:rPrChange>
        </w:rPr>
        <w:pPrChange w:id="2524" w:author="MOHSIN ALAM" w:date="2024-09-05T14:58:00Z">
          <w:pPr>
            <w:jc w:val="both"/>
          </w:pPr>
        </w:pPrChange>
      </w:pPr>
      <w:ins w:id="2525" w:author="MOHSIN ALAM" w:date="2024-09-05T14:58:00Z">
        <w:r w:rsidRPr="00DE02E0">
          <w:rPr>
            <w:rFonts w:ascii="Times New Roman" w:hAnsi="Times New Roman" w:cs="Times New Roman"/>
            <w:b/>
            <w:bCs/>
            <w:sz w:val="20"/>
            <w:szCs w:val="20"/>
            <w:rPrChange w:id="2526" w:author="MOHSIN ALAM" w:date="2024-09-05T14:58:00Z">
              <w:rPr>
                <w:rFonts w:ascii="Times New Roman" w:hAnsi="Times New Roman" w:cs="Times New Roman"/>
                <w:sz w:val="24"/>
                <w:szCs w:val="24"/>
              </w:rPr>
            </w:rPrChange>
          </w:rPr>
          <w:lastRenderedPageBreak/>
          <w:t>ANNEX A</w:t>
        </w:r>
      </w:ins>
    </w:p>
    <w:p w14:paraId="062A872F" w14:textId="205377BC" w:rsidR="00DE02E0" w:rsidRPr="00DE02E0" w:rsidRDefault="00DE02E0">
      <w:pPr>
        <w:spacing w:after="120"/>
        <w:jc w:val="center"/>
        <w:rPr>
          <w:ins w:id="2527" w:author="MOHSIN ALAM" w:date="2024-09-05T14:58:00Z"/>
          <w:rFonts w:ascii="Times New Roman" w:hAnsi="Times New Roman" w:cs="Times New Roman"/>
          <w:sz w:val="20"/>
          <w:szCs w:val="20"/>
          <w:rPrChange w:id="2528" w:author="MOHSIN ALAM" w:date="2024-09-05T14:58:00Z">
            <w:rPr>
              <w:ins w:id="2529" w:author="MOHSIN ALAM" w:date="2024-09-05T14:58:00Z"/>
              <w:rFonts w:ascii="Times New Roman" w:hAnsi="Times New Roman" w:cs="Times New Roman"/>
              <w:sz w:val="24"/>
              <w:szCs w:val="24"/>
            </w:rPr>
          </w:rPrChange>
        </w:rPr>
        <w:pPrChange w:id="2530" w:author="MOHSIN ALAM" w:date="2024-09-05T14:58:00Z">
          <w:pPr>
            <w:jc w:val="both"/>
          </w:pPr>
        </w:pPrChange>
      </w:pPr>
      <w:ins w:id="2531" w:author="MOHSIN ALAM" w:date="2024-09-05T14:58:00Z">
        <w:r w:rsidRPr="00DE02E0">
          <w:rPr>
            <w:rFonts w:ascii="Times New Roman" w:hAnsi="Times New Roman" w:cs="Times New Roman"/>
            <w:sz w:val="20"/>
            <w:szCs w:val="20"/>
            <w:rPrChange w:id="2532" w:author="MOHSIN ALAM" w:date="2024-09-05T14:58:00Z">
              <w:rPr>
                <w:rFonts w:ascii="Times New Roman" w:hAnsi="Times New Roman" w:cs="Times New Roman"/>
                <w:sz w:val="24"/>
                <w:szCs w:val="24"/>
              </w:rPr>
            </w:rPrChange>
          </w:rPr>
          <w:t>(</w:t>
        </w:r>
        <w:r w:rsidRPr="00DE02E0">
          <w:rPr>
            <w:rFonts w:ascii="Times New Roman" w:hAnsi="Times New Roman" w:cs="Times New Roman"/>
            <w:i/>
            <w:iCs/>
            <w:sz w:val="20"/>
            <w:szCs w:val="20"/>
            <w:rPrChange w:id="2533" w:author="MOHSIN ALAM" w:date="2024-09-05T14:58:00Z">
              <w:rPr>
                <w:rFonts w:ascii="Times New Roman" w:hAnsi="Times New Roman" w:cs="Times New Roman"/>
                <w:sz w:val="24"/>
                <w:szCs w:val="24"/>
              </w:rPr>
            </w:rPrChange>
          </w:rPr>
          <w:t>Clause</w:t>
        </w:r>
        <w:r w:rsidRPr="00DE02E0">
          <w:rPr>
            <w:rFonts w:ascii="Times New Roman" w:hAnsi="Times New Roman" w:cs="Times New Roman"/>
            <w:sz w:val="20"/>
            <w:szCs w:val="20"/>
            <w:rPrChange w:id="2534" w:author="MOHSIN ALAM" w:date="2024-09-05T14:58:00Z">
              <w:rPr>
                <w:rFonts w:ascii="Times New Roman" w:hAnsi="Times New Roman" w:cs="Times New Roman"/>
                <w:sz w:val="24"/>
                <w:szCs w:val="24"/>
              </w:rPr>
            </w:rPrChange>
          </w:rPr>
          <w:t xml:space="preserve"> 2</w:t>
        </w:r>
      </w:ins>
      <w:ins w:id="2535" w:author="MED" w:date="2024-09-12T15:08:00Z">
        <w:r w:rsidR="008B3425">
          <w:rPr>
            <w:rFonts w:ascii="Times New Roman" w:hAnsi="Times New Roman" w:cs="Times New Roman"/>
            <w:sz w:val="20"/>
            <w:szCs w:val="20"/>
          </w:rPr>
          <w:t>)</w:t>
        </w:r>
      </w:ins>
    </w:p>
    <w:p w14:paraId="24E4B1CE" w14:textId="56E74D1E" w:rsidR="00DE02E0" w:rsidRDefault="00DE02E0" w:rsidP="00DE02E0">
      <w:pPr>
        <w:spacing w:after="120"/>
        <w:jc w:val="center"/>
        <w:rPr>
          <w:ins w:id="2536" w:author="MOHSIN ALAM" w:date="2024-09-05T14:58:00Z"/>
          <w:rFonts w:ascii="Times New Roman" w:hAnsi="Times New Roman" w:cs="Times New Roman"/>
          <w:b/>
          <w:bCs/>
          <w:sz w:val="20"/>
          <w:szCs w:val="20"/>
        </w:rPr>
      </w:pPr>
      <w:ins w:id="2537" w:author="MOHSIN ALAM" w:date="2024-09-05T14:58:00Z">
        <w:r w:rsidRPr="00DE02E0">
          <w:rPr>
            <w:rFonts w:ascii="Times New Roman" w:hAnsi="Times New Roman" w:cs="Times New Roman"/>
            <w:b/>
            <w:bCs/>
            <w:sz w:val="20"/>
            <w:szCs w:val="20"/>
            <w:rPrChange w:id="2538" w:author="MOHSIN ALAM" w:date="2024-09-05T14:58:00Z">
              <w:rPr>
                <w:rFonts w:ascii="Times New Roman" w:hAnsi="Times New Roman" w:cs="Times New Roman"/>
                <w:sz w:val="24"/>
                <w:szCs w:val="24"/>
              </w:rPr>
            </w:rPrChange>
          </w:rPr>
          <w:t>LIST OF REFERRED STANDARDS</w:t>
        </w:r>
      </w:ins>
    </w:p>
    <w:p w14:paraId="64716AD4" w14:textId="77777777" w:rsidR="00DE02E0" w:rsidRDefault="00DE02E0" w:rsidP="00DE02E0">
      <w:pPr>
        <w:spacing w:after="120"/>
        <w:jc w:val="center"/>
        <w:rPr>
          <w:ins w:id="2539" w:author="MOHSIN ALAM" w:date="2024-09-05T14:58:00Z"/>
          <w:rFonts w:ascii="Times New Roman" w:hAnsi="Times New Roman" w:cs="Times New Roman"/>
          <w:b/>
          <w:bCs/>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40" w:author="MOHSIN ALAM" w:date="2024-09-05T14:59:00Z">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25"/>
        <w:gridCol w:w="7470"/>
        <w:tblGridChange w:id="2541">
          <w:tblGrid>
            <w:gridCol w:w="1525"/>
            <w:gridCol w:w="7470"/>
          </w:tblGrid>
        </w:tblGridChange>
      </w:tblGrid>
      <w:tr w:rsidR="00DE02E0" w:rsidRPr="00DE02E0" w14:paraId="242C1409" w14:textId="77777777" w:rsidTr="00DE02E0">
        <w:trPr>
          <w:trHeight w:val="80"/>
          <w:ins w:id="2542" w:author="MOHSIN ALAM" w:date="2024-09-05T14:58:00Z"/>
          <w:trPrChange w:id="2543" w:author="MOHSIN ALAM" w:date="2024-09-05T14:59:00Z">
            <w:trPr>
              <w:trHeight w:val="80"/>
            </w:trPr>
          </w:trPrChange>
        </w:trPr>
        <w:tc>
          <w:tcPr>
            <w:tcW w:w="1525" w:type="dxa"/>
            <w:tcPrChange w:id="2544" w:author="MOHSIN ALAM" w:date="2024-09-05T14:59:00Z">
              <w:tcPr>
                <w:tcW w:w="1525" w:type="dxa"/>
              </w:tcPr>
            </w:tcPrChange>
          </w:tcPr>
          <w:p w14:paraId="7F5CBDEC" w14:textId="77777777" w:rsidR="00DE02E0" w:rsidRPr="00DE02E0" w:rsidRDefault="00DE02E0" w:rsidP="00DE02E0">
            <w:pPr>
              <w:spacing w:after="120"/>
              <w:jc w:val="center"/>
              <w:rPr>
                <w:ins w:id="2545" w:author="MOHSIN ALAM" w:date="2024-09-05T14:58:00Z"/>
                <w:rFonts w:ascii="Times New Roman" w:hAnsi="Times New Roman" w:cs="Times New Roman"/>
                <w:i/>
                <w:sz w:val="20"/>
                <w:szCs w:val="20"/>
                <w:rPrChange w:id="2546" w:author="MOHSIN ALAM" w:date="2024-09-05T14:59:00Z">
                  <w:rPr>
                    <w:ins w:id="2547" w:author="MOHSIN ALAM" w:date="2024-09-05T14:58:00Z"/>
                    <w:rFonts w:ascii="Times New Roman" w:hAnsi="Times New Roman" w:cs="Times New Roman"/>
                    <w:b/>
                    <w:bCs/>
                    <w:i/>
                    <w:sz w:val="20"/>
                    <w:szCs w:val="20"/>
                  </w:rPr>
                </w:rPrChange>
              </w:rPr>
            </w:pPr>
            <w:moveToRangeStart w:id="2548" w:author="MOHSIN ALAM" w:date="2024-09-05T14:58:00Z" w:name="move176440748"/>
            <w:ins w:id="2549" w:author="MOHSIN ALAM" w:date="2024-09-05T14:58:00Z">
              <w:r w:rsidRPr="00DE02E0">
                <w:rPr>
                  <w:rFonts w:ascii="Times New Roman" w:hAnsi="Times New Roman" w:cs="Times New Roman"/>
                  <w:i/>
                  <w:sz w:val="20"/>
                  <w:szCs w:val="20"/>
                  <w:rPrChange w:id="2550" w:author="MOHSIN ALAM" w:date="2024-09-05T14:59:00Z">
                    <w:rPr>
                      <w:rFonts w:ascii="Times New Roman" w:hAnsi="Times New Roman" w:cs="Times New Roman"/>
                      <w:b/>
                      <w:bCs/>
                      <w:i/>
                      <w:sz w:val="20"/>
                      <w:szCs w:val="20"/>
                    </w:rPr>
                  </w:rPrChange>
                </w:rPr>
                <w:t>IS No</w:t>
              </w:r>
            </w:ins>
          </w:p>
        </w:tc>
        <w:tc>
          <w:tcPr>
            <w:tcW w:w="7470" w:type="dxa"/>
            <w:tcPrChange w:id="2551" w:author="MOHSIN ALAM" w:date="2024-09-05T14:59:00Z">
              <w:tcPr>
                <w:tcW w:w="7470" w:type="dxa"/>
              </w:tcPr>
            </w:tcPrChange>
          </w:tcPr>
          <w:p w14:paraId="23EF08A9" w14:textId="77777777" w:rsidR="00DE02E0" w:rsidRPr="00DE02E0" w:rsidRDefault="00DE02E0" w:rsidP="00DE02E0">
            <w:pPr>
              <w:spacing w:after="120"/>
              <w:jc w:val="center"/>
              <w:rPr>
                <w:ins w:id="2552" w:author="MOHSIN ALAM" w:date="2024-09-05T14:58:00Z"/>
                <w:rFonts w:ascii="Times New Roman" w:hAnsi="Times New Roman" w:cs="Times New Roman"/>
                <w:i/>
                <w:sz w:val="20"/>
                <w:szCs w:val="20"/>
                <w:rPrChange w:id="2553" w:author="MOHSIN ALAM" w:date="2024-09-05T14:59:00Z">
                  <w:rPr>
                    <w:ins w:id="2554" w:author="MOHSIN ALAM" w:date="2024-09-05T14:58:00Z"/>
                    <w:rFonts w:ascii="Times New Roman" w:hAnsi="Times New Roman" w:cs="Times New Roman"/>
                    <w:b/>
                    <w:bCs/>
                    <w:i/>
                    <w:sz w:val="20"/>
                    <w:szCs w:val="20"/>
                  </w:rPr>
                </w:rPrChange>
              </w:rPr>
            </w:pPr>
            <w:ins w:id="2555" w:author="MOHSIN ALAM" w:date="2024-09-05T14:58:00Z">
              <w:r w:rsidRPr="00DE02E0">
                <w:rPr>
                  <w:rFonts w:ascii="Times New Roman" w:hAnsi="Times New Roman" w:cs="Times New Roman"/>
                  <w:i/>
                  <w:sz w:val="20"/>
                  <w:szCs w:val="20"/>
                  <w:rPrChange w:id="2556" w:author="MOHSIN ALAM" w:date="2024-09-05T14:59:00Z">
                    <w:rPr>
                      <w:rFonts w:ascii="Times New Roman" w:hAnsi="Times New Roman" w:cs="Times New Roman"/>
                      <w:b/>
                      <w:bCs/>
                      <w:i/>
                      <w:sz w:val="20"/>
                      <w:szCs w:val="20"/>
                    </w:rPr>
                  </w:rPrChange>
                </w:rPr>
                <w:t>Title</w:t>
              </w:r>
            </w:ins>
          </w:p>
        </w:tc>
      </w:tr>
      <w:tr w:rsidR="00DE02E0" w:rsidRPr="00DE02E0" w14:paraId="174F8288" w14:textId="77777777" w:rsidTr="00DE02E0">
        <w:trPr>
          <w:trHeight w:val="269"/>
          <w:ins w:id="2557" w:author="MOHSIN ALAM" w:date="2024-09-05T14:58:00Z"/>
          <w:trPrChange w:id="2558" w:author="MOHSIN ALAM" w:date="2024-09-05T14:59:00Z">
            <w:trPr>
              <w:trHeight w:val="269"/>
            </w:trPr>
          </w:trPrChange>
        </w:trPr>
        <w:tc>
          <w:tcPr>
            <w:tcW w:w="1525" w:type="dxa"/>
            <w:tcPrChange w:id="2559" w:author="MOHSIN ALAM" w:date="2024-09-05T14:59:00Z">
              <w:tcPr>
                <w:tcW w:w="1525" w:type="dxa"/>
              </w:tcPr>
            </w:tcPrChange>
          </w:tcPr>
          <w:p w14:paraId="4A09728A" w14:textId="77777777" w:rsidR="00DE02E0" w:rsidRPr="00DE02E0" w:rsidRDefault="00DE02E0" w:rsidP="00DE02E0">
            <w:pPr>
              <w:spacing w:after="120"/>
              <w:jc w:val="center"/>
              <w:rPr>
                <w:ins w:id="2560" w:author="MOHSIN ALAM" w:date="2024-09-05T14:58:00Z"/>
                <w:rFonts w:ascii="Times New Roman" w:hAnsi="Times New Roman" w:cs="Times New Roman"/>
                <w:sz w:val="20"/>
                <w:szCs w:val="20"/>
                <w:rPrChange w:id="2561" w:author="MOHSIN ALAM" w:date="2024-09-05T14:59:00Z">
                  <w:rPr>
                    <w:ins w:id="2562" w:author="MOHSIN ALAM" w:date="2024-09-05T14:58:00Z"/>
                    <w:rFonts w:ascii="Times New Roman" w:hAnsi="Times New Roman" w:cs="Times New Roman"/>
                    <w:b/>
                    <w:bCs/>
                    <w:sz w:val="20"/>
                    <w:szCs w:val="20"/>
                  </w:rPr>
                </w:rPrChange>
              </w:rPr>
            </w:pPr>
            <w:ins w:id="2563" w:author="MOHSIN ALAM" w:date="2024-09-05T14:58:00Z">
              <w:r w:rsidRPr="00DE02E0">
                <w:rPr>
                  <w:rFonts w:ascii="Times New Roman" w:hAnsi="Times New Roman" w:cs="Times New Roman"/>
                  <w:iCs/>
                  <w:sz w:val="20"/>
                  <w:szCs w:val="20"/>
                  <w:rPrChange w:id="2564" w:author="MOHSIN ALAM" w:date="2024-09-05T14:59:00Z">
                    <w:rPr>
                      <w:rFonts w:ascii="Times New Roman" w:hAnsi="Times New Roman" w:cs="Times New Roman"/>
                      <w:b/>
                      <w:bCs/>
                      <w:iCs/>
                      <w:sz w:val="20"/>
                      <w:szCs w:val="20"/>
                    </w:rPr>
                  </w:rPrChange>
                </w:rPr>
                <w:t>IS</w:t>
              </w:r>
              <w:r w:rsidRPr="00DE02E0">
                <w:rPr>
                  <w:rFonts w:ascii="Times New Roman" w:hAnsi="Times New Roman" w:cs="Times New Roman"/>
                  <w:sz w:val="20"/>
                  <w:szCs w:val="20"/>
                  <w:rPrChange w:id="2565" w:author="MOHSIN ALAM" w:date="2024-09-05T14:59:00Z">
                    <w:rPr>
                      <w:rFonts w:ascii="Times New Roman" w:hAnsi="Times New Roman" w:cs="Times New Roman"/>
                      <w:b/>
                      <w:bCs/>
                      <w:sz w:val="20"/>
                      <w:szCs w:val="20"/>
                    </w:rPr>
                  </w:rPrChange>
                </w:rPr>
                <w:t xml:space="preserve"> 5522 : 2014</w:t>
              </w:r>
            </w:ins>
          </w:p>
        </w:tc>
        <w:tc>
          <w:tcPr>
            <w:tcW w:w="7470" w:type="dxa"/>
            <w:tcPrChange w:id="2566" w:author="MOHSIN ALAM" w:date="2024-09-05T14:59:00Z">
              <w:tcPr>
                <w:tcW w:w="7470" w:type="dxa"/>
              </w:tcPr>
            </w:tcPrChange>
          </w:tcPr>
          <w:p w14:paraId="677BE6BB" w14:textId="77777777" w:rsidR="00DE02E0" w:rsidRPr="00DE02E0" w:rsidRDefault="00DE02E0">
            <w:pPr>
              <w:spacing w:after="120"/>
              <w:rPr>
                <w:ins w:id="2567" w:author="MOHSIN ALAM" w:date="2024-09-05T14:58:00Z"/>
                <w:rFonts w:ascii="Times New Roman" w:hAnsi="Times New Roman" w:cs="Times New Roman"/>
                <w:sz w:val="20"/>
                <w:szCs w:val="20"/>
                <w:rPrChange w:id="2568" w:author="MOHSIN ALAM" w:date="2024-09-05T14:59:00Z">
                  <w:rPr>
                    <w:ins w:id="2569" w:author="MOHSIN ALAM" w:date="2024-09-05T14:58:00Z"/>
                    <w:rFonts w:ascii="Times New Roman" w:hAnsi="Times New Roman" w:cs="Times New Roman"/>
                    <w:b/>
                    <w:bCs/>
                    <w:sz w:val="20"/>
                    <w:szCs w:val="20"/>
                  </w:rPr>
                </w:rPrChange>
              </w:rPr>
              <w:pPrChange w:id="2570" w:author="MOHSIN ALAM" w:date="2024-09-05T14:59:00Z">
                <w:pPr>
                  <w:spacing w:after="120"/>
                  <w:jc w:val="center"/>
                </w:pPr>
              </w:pPrChange>
            </w:pPr>
            <w:ins w:id="2571" w:author="MOHSIN ALAM" w:date="2024-09-05T14:58:00Z">
              <w:r w:rsidRPr="00DE02E0">
                <w:rPr>
                  <w:rFonts w:ascii="Times New Roman" w:hAnsi="Times New Roman" w:cs="Times New Roman"/>
                  <w:sz w:val="20"/>
                  <w:szCs w:val="20"/>
                  <w:rPrChange w:id="2572" w:author="MOHSIN ALAM" w:date="2024-09-05T14:59:00Z">
                    <w:rPr>
                      <w:rFonts w:ascii="Times New Roman" w:hAnsi="Times New Roman" w:cs="Times New Roman"/>
                      <w:b/>
                      <w:bCs/>
                      <w:sz w:val="20"/>
                      <w:szCs w:val="20"/>
                    </w:rPr>
                  </w:rPrChange>
                </w:rPr>
                <w:t>Stainless steel sheets and strips for utensils — Specification (</w:t>
              </w:r>
              <w:r w:rsidRPr="00DE02E0">
                <w:rPr>
                  <w:rFonts w:ascii="Times New Roman" w:hAnsi="Times New Roman" w:cs="Times New Roman"/>
                  <w:i/>
                  <w:sz w:val="20"/>
                  <w:szCs w:val="20"/>
                  <w:rPrChange w:id="2573" w:author="MOHSIN ALAM" w:date="2024-09-05T14:59:00Z">
                    <w:rPr>
                      <w:rFonts w:ascii="Times New Roman" w:hAnsi="Times New Roman" w:cs="Times New Roman"/>
                      <w:b/>
                      <w:bCs/>
                      <w:i/>
                      <w:sz w:val="20"/>
                      <w:szCs w:val="20"/>
                    </w:rPr>
                  </w:rPrChange>
                </w:rPr>
                <w:t>third revision</w:t>
              </w:r>
              <w:r w:rsidRPr="00DE02E0">
                <w:rPr>
                  <w:rFonts w:ascii="Times New Roman" w:hAnsi="Times New Roman" w:cs="Times New Roman"/>
                  <w:sz w:val="20"/>
                  <w:szCs w:val="20"/>
                  <w:rPrChange w:id="2574" w:author="MOHSIN ALAM" w:date="2024-09-05T14:59:00Z">
                    <w:rPr>
                      <w:rFonts w:ascii="Times New Roman" w:hAnsi="Times New Roman" w:cs="Times New Roman"/>
                      <w:b/>
                      <w:bCs/>
                      <w:sz w:val="20"/>
                      <w:szCs w:val="20"/>
                    </w:rPr>
                  </w:rPrChange>
                </w:rPr>
                <w:t>)</w:t>
              </w:r>
            </w:ins>
          </w:p>
        </w:tc>
      </w:tr>
      <w:tr w:rsidR="0024509A" w:rsidRPr="0024509A" w14:paraId="0D1D68A6" w14:textId="77777777" w:rsidTr="00DE02E0">
        <w:trPr>
          <w:trHeight w:val="179"/>
          <w:ins w:id="2575" w:author="MOHSIN ALAM" w:date="2024-09-05T15:46:00Z"/>
        </w:trPr>
        <w:tc>
          <w:tcPr>
            <w:tcW w:w="1525" w:type="dxa"/>
          </w:tcPr>
          <w:p w14:paraId="4843F3B2" w14:textId="77777777" w:rsidR="0024509A" w:rsidRPr="00DE02E0" w:rsidRDefault="0024509A" w:rsidP="00DE02E0">
            <w:pPr>
              <w:spacing w:after="120"/>
              <w:jc w:val="center"/>
              <w:rPr>
                <w:ins w:id="2576" w:author="MOHSIN ALAM" w:date="2024-09-05T15:46:00Z"/>
                <w:rFonts w:ascii="Times New Roman" w:hAnsi="Times New Roman" w:cs="Times New Roman"/>
                <w:sz w:val="20"/>
                <w:szCs w:val="20"/>
                <w:rPrChange w:id="2577" w:author="MOHSIN ALAM" w:date="2024-09-05T14:59:00Z">
                  <w:rPr>
                    <w:ins w:id="2578" w:author="MOHSIN ALAM" w:date="2024-09-05T15:46:00Z"/>
                    <w:rFonts w:ascii="Times New Roman" w:hAnsi="Times New Roman" w:cs="Times New Roman"/>
                    <w:b/>
                    <w:bCs/>
                    <w:sz w:val="20"/>
                    <w:szCs w:val="20"/>
                  </w:rPr>
                </w:rPrChange>
              </w:rPr>
            </w:pPr>
            <w:ins w:id="2579" w:author="MOHSIN ALAM" w:date="2024-09-05T15:46:00Z">
              <w:r w:rsidRPr="00DE02E0">
                <w:rPr>
                  <w:rFonts w:ascii="Times New Roman" w:hAnsi="Times New Roman" w:cs="Times New Roman"/>
                  <w:iCs/>
                  <w:sz w:val="20"/>
                  <w:szCs w:val="20"/>
                  <w:rPrChange w:id="2580" w:author="MOHSIN ALAM" w:date="2024-09-05T14:59:00Z">
                    <w:rPr>
                      <w:rFonts w:ascii="Times New Roman" w:hAnsi="Times New Roman" w:cs="Times New Roman"/>
                      <w:b/>
                      <w:bCs/>
                      <w:iCs/>
                      <w:sz w:val="20"/>
                      <w:szCs w:val="20"/>
                    </w:rPr>
                  </w:rPrChange>
                </w:rPr>
                <w:t>IS</w:t>
              </w:r>
              <w:r w:rsidRPr="00DE02E0">
                <w:rPr>
                  <w:rFonts w:ascii="Times New Roman" w:hAnsi="Times New Roman" w:cs="Times New Roman"/>
                  <w:sz w:val="20"/>
                  <w:szCs w:val="20"/>
                  <w:rPrChange w:id="2581" w:author="MOHSIN ALAM" w:date="2024-09-05T14:59:00Z">
                    <w:rPr>
                      <w:rFonts w:ascii="Times New Roman" w:hAnsi="Times New Roman" w:cs="Times New Roman"/>
                      <w:b/>
                      <w:bCs/>
                      <w:sz w:val="20"/>
                      <w:szCs w:val="20"/>
                    </w:rPr>
                  </w:rPrChange>
                </w:rPr>
                <w:t xml:space="preserve"> 5856 : 2022</w:t>
              </w:r>
            </w:ins>
          </w:p>
        </w:tc>
        <w:tc>
          <w:tcPr>
            <w:tcW w:w="7470" w:type="dxa"/>
          </w:tcPr>
          <w:p w14:paraId="71E8DAC3" w14:textId="41D8C931" w:rsidR="0024509A" w:rsidRPr="00DE02E0" w:rsidRDefault="0024509A">
            <w:pPr>
              <w:spacing w:after="120"/>
              <w:rPr>
                <w:ins w:id="2582" w:author="MOHSIN ALAM" w:date="2024-09-05T15:46:00Z"/>
                <w:rFonts w:ascii="Times New Roman" w:hAnsi="Times New Roman" w:cs="Times New Roman"/>
                <w:sz w:val="20"/>
                <w:szCs w:val="20"/>
                <w:rPrChange w:id="2583" w:author="MOHSIN ALAM" w:date="2024-09-05T14:59:00Z">
                  <w:rPr>
                    <w:ins w:id="2584" w:author="MOHSIN ALAM" w:date="2024-09-05T15:46:00Z"/>
                    <w:rFonts w:ascii="Times New Roman" w:hAnsi="Times New Roman" w:cs="Times New Roman"/>
                    <w:b/>
                    <w:bCs/>
                    <w:sz w:val="20"/>
                    <w:szCs w:val="20"/>
                  </w:rPr>
                </w:rPrChange>
              </w:rPr>
              <w:pPrChange w:id="2585" w:author="MOHSIN ALAM" w:date="2024-09-05T14:59:00Z">
                <w:pPr>
                  <w:spacing w:after="120"/>
                  <w:jc w:val="center"/>
                </w:pPr>
              </w:pPrChange>
            </w:pPr>
            <w:ins w:id="2586" w:author="MOHSIN ALAM" w:date="2024-09-05T15:46:00Z">
              <w:r w:rsidRPr="00DE02E0">
                <w:rPr>
                  <w:rFonts w:ascii="Times New Roman" w:hAnsi="Times New Roman" w:cs="Times New Roman"/>
                  <w:sz w:val="20"/>
                  <w:szCs w:val="20"/>
                  <w:rPrChange w:id="2587" w:author="MOHSIN ALAM" w:date="2024-09-05T14:59:00Z">
                    <w:rPr>
                      <w:rFonts w:ascii="Times New Roman" w:hAnsi="Times New Roman" w:cs="Times New Roman"/>
                      <w:b/>
                      <w:bCs/>
                      <w:sz w:val="20"/>
                      <w:szCs w:val="20"/>
                    </w:rPr>
                  </w:rPrChange>
                </w:rPr>
                <w:t xml:space="preserve">Welding consumables </w:t>
              </w:r>
              <w:r w:rsidR="00832265" w:rsidRPr="00832265">
                <w:rPr>
                  <w:rFonts w:ascii="Times New Roman" w:hAnsi="Times New Roman" w:cs="Times New Roman"/>
                  <w:sz w:val="20"/>
                  <w:szCs w:val="20"/>
                </w:rPr>
                <w:t>wire electrodes strip electrodes wires and rods for arc welding of stainless and heat resisting steels</w:t>
              </w:r>
            </w:ins>
            <w:ins w:id="2588" w:author="MOHSIN ALAM" w:date="2024-09-05T15:47:00Z">
              <w:r w:rsidR="00406605">
                <w:rPr>
                  <w:rFonts w:ascii="Times New Roman" w:hAnsi="Times New Roman" w:cs="Times New Roman"/>
                  <w:sz w:val="20"/>
                  <w:szCs w:val="20"/>
                </w:rPr>
                <w:t xml:space="preserve"> —</w:t>
              </w:r>
            </w:ins>
            <w:ins w:id="2589" w:author="MOHSIN ALAM" w:date="2024-09-05T15:46:00Z">
              <w:r w:rsidR="00832265" w:rsidRPr="00832265">
                <w:rPr>
                  <w:rFonts w:ascii="Times New Roman" w:hAnsi="Times New Roman" w:cs="Times New Roman"/>
                  <w:sz w:val="20"/>
                  <w:szCs w:val="20"/>
                </w:rPr>
                <w:t xml:space="preserve"> </w:t>
              </w:r>
            </w:ins>
            <w:ins w:id="2590" w:author="MOHSIN ALAM" w:date="2024-09-05T15:47:00Z">
              <w:r w:rsidR="00406605">
                <w:rPr>
                  <w:rFonts w:ascii="Times New Roman" w:hAnsi="Times New Roman" w:cs="Times New Roman"/>
                  <w:sz w:val="20"/>
                  <w:szCs w:val="20"/>
                </w:rPr>
                <w:t>C</w:t>
              </w:r>
            </w:ins>
            <w:ins w:id="2591" w:author="MOHSIN ALAM" w:date="2024-09-05T15:46:00Z">
              <w:r w:rsidR="00832265" w:rsidRPr="00832265">
                <w:rPr>
                  <w:rFonts w:ascii="Times New Roman" w:hAnsi="Times New Roman" w:cs="Times New Roman"/>
                  <w:sz w:val="20"/>
                  <w:szCs w:val="20"/>
                </w:rPr>
                <w:t xml:space="preserve">lassification </w:t>
              </w:r>
              <w:r w:rsidRPr="00DE02E0">
                <w:rPr>
                  <w:rFonts w:ascii="Times New Roman" w:hAnsi="Times New Roman" w:cs="Times New Roman"/>
                  <w:sz w:val="20"/>
                  <w:szCs w:val="20"/>
                  <w:rPrChange w:id="2592" w:author="MOHSIN ALAM" w:date="2024-09-05T14:59:00Z">
                    <w:rPr>
                      <w:rFonts w:ascii="Times New Roman" w:hAnsi="Times New Roman" w:cs="Times New Roman"/>
                      <w:b/>
                      <w:bCs/>
                      <w:sz w:val="20"/>
                      <w:szCs w:val="20"/>
                    </w:rPr>
                  </w:rPrChange>
                </w:rPr>
                <w:t>(</w:t>
              </w:r>
              <w:r w:rsidRPr="00DE02E0">
                <w:rPr>
                  <w:rFonts w:ascii="Times New Roman" w:hAnsi="Times New Roman" w:cs="Times New Roman"/>
                  <w:i/>
                  <w:sz w:val="20"/>
                  <w:szCs w:val="20"/>
                  <w:rPrChange w:id="2593" w:author="MOHSIN ALAM" w:date="2024-09-05T14:59:00Z">
                    <w:rPr>
                      <w:rFonts w:ascii="Times New Roman" w:hAnsi="Times New Roman" w:cs="Times New Roman"/>
                      <w:b/>
                      <w:bCs/>
                      <w:i/>
                      <w:sz w:val="20"/>
                      <w:szCs w:val="20"/>
                    </w:rPr>
                  </w:rPrChange>
                </w:rPr>
                <w:t>third revision</w:t>
              </w:r>
              <w:r w:rsidRPr="00DE02E0">
                <w:rPr>
                  <w:rFonts w:ascii="Times New Roman" w:hAnsi="Times New Roman" w:cs="Times New Roman"/>
                  <w:sz w:val="20"/>
                  <w:szCs w:val="20"/>
                  <w:rPrChange w:id="2594" w:author="MOHSIN ALAM" w:date="2024-09-05T14:59:00Z">
                    <w:rPr>
                      <w:rFonts w:ascii="Times New Roman" w:hAnsi="Times New Roman" w:cs="Times New Roman"/>
                      <w:b/>
                      <w:bCs/>
                      <w:sz w:val="20"/>
                      <w:szCs w:val="20"/>
                    </w:rPr>
                  </w:rPrChange>
                </w:rPr>
                <w:t>)</w:t>
              </w:r>
            </w:ins>
          </w:p>
        </w:tc>
      </w:tr>
      <w:tr w:rsidR="00DE02E0" w:rsidRPr="00DE02E0" w14:paraId="2C41D8A3" w14:textId="77777777" w:rsidTr="00DE02E0">
        <w:trPr>
          <w:trHeight w:val="44"/>
          <w:ins w:id="2595" w:author="MOHSIN ALAM" w:date="2024-09-05T14:58:00Z"/>
          <w:trPrChange w:id="2596" w:author="MOHSIN ALAM" w:date="2024-09-05T14:59:00Z">
            <w:trPr>
              <w:trHeight w:val="44"/>
            </w:trPr>
          </w:trPrChange>
        </w:trPr>
        <w:tc>
          <w:tcPr>
            <w:tcW w:w="1525" w:type="dxa"/>
            <w:tcPrChange w:id="2597" w:author="MOHSIN ALAM" w:date="2024-09-05T14:59:00Z">
              <w:tcPr>
                <w:tcW w:w="1525" w:type="dxa"/>
              </w:tcPr>
            </w:tcPrChange>
          </w:tcPr>
          <w:p w14:paraId="604F52C7" w14:textId="77777777" w:rsidR="00DE02E0" w:rsidRPr="00DE02E0" w:rsidRDefault="00DE02E0" w:rsidP="00DE02E0">
            <w:pPr>
              <w:spacing w:after="120"/>
              <w:jc w:val="center"/>
              <w:rPr>
                <w:ins w:id="2598" w:author="MOHSIN ALAM" w:date="2024-09-05T14:58:00Z"/>
                <w:rFonts w:ascii="Times New Roman" w:hAnsi="Times New Roman" w:cs="Times New Roman"/>
                <w:sz w:val="20"/>
                <w:szCs w:val="20"/>
                <w:rPrChange w:id="2599" w:author="MOHSIN ALAM" w:date="2024-09-05T14:59:00Z">
                  <w:rPr>
                    <w:ins w:id="2600" w:author="MOHSIN ALAM" w:date="2024-09-05T14:58:00Z"/>
                    <w:rFonts w:ascii="Times New Roman" w:hAnsi="Times New Roman" w:cs="Times New Roman"/>
                    <w:b/>
                    <w:bCs/>
                    <w:sz w:val="20"/>
                    <w:szCs w:val="20"/>
                  </w:rPr>
                </w:rPrChange>
              </w:rPr>
            </w:pPr>
            <w:ins w:id="2601" w:author="MOHSIN ALAM" w:date="2024-09-05T14:58:00Z">
              <w:r w:rsidRPr="00DE02E0">
                <w:rPr>
                  <w:rFonts w:ascii="Times New Roman" w:hAnsi="Times New Roman" w:cs="Times New Roman"/>
                  <w:iCs/>
                  <w:sz w:val="20"/>
                  <w:szCs w:val="20"/>
                  <w:rPrChange w:id="2602" w:author="MOHSIN ALAM" w:date="2024-09-05T14:59:00Z">
                    <w:rPr>
                      <w:rFonts w:ascii="Times New Roman" w:hAnsi="Times New Roman" w:cs="Times New Roman"/>
                      <w:b/>
                      <w:bCs/>
                      <w:iCs/>
                      <w:sz w:val="20"/>
                      <w:szCs w:val="20"/>
                    </w:rPr>
                  </w:rPrChange>
                </w:rPr>
                <w:t>IS</w:t>
              </w:r>
              <w:r w:rsidRPr="00DE02E0">
                <w:rPr>
                  <w:rFonts w:ascii="Times New Roman" w:hAnsi="Times New Roman" w:cs="Times New Roman"/>
                  <w:sz w:val="20"/>
                  <w:szCs w:val="20"/>
                  <w:rPrChange w:id="2603" w:author="MOHSIN ALAM" w:date="2024-09-05T14:59:00Z">
                    <w:rPr>
                      <w:rFonts w:ascii="Times New Roman" w:hAnsi="Times New Roman" w:cs="Times New Roman"/>
                      <w:b/>
                      <w:bCs/>
                      <w:sz w:val="20"/>
                      <w:szCs w:val="20"/>
                    </w:rPr>
                  </w:rPrChange>
                </w:rPr>
                <w:t xml:space="preserve"> 6527 : 1995</w:t>
              </w:r>
            </w:ins>
          </w:p>
        </w:tc>
        <w:tc>
          <w:tcPr>
            <w:tcW w:w="7470" w:type="dxa"/>
            <w:tcPrChange w:id="2604" w:author="MOHSIN ALAM" w:date="2024-09-05T14:59:00Z">
              <w:tcPr>
                <w:tcW w:w="7470" w:type="dxa"/>
              </w:tcPr>
            </w:tcPrChange>
          </w:tcPr>
          <w:p w14:paraId="5E277F0C" w14:textId="77777777" w:rsidR="00DE02E0" w:rsidRPr="00DE02E0" w:rsidRDefault="00DE02E0">
            <w:pPr>
              <w:spacing w:after="120"/>
              <w:rPr>
                <w:ins w:id="2605" w:author="MOHSIN ALAM" w:date="2024-09-05T14:58:00Z"/>
                <w:rFonts w:ascii="Times New Roman" w:hAnsi="Times New Roman" w:cs="Times New Roman"/>
                <w:sz w:val="20"/>
                <w:szCs w:val="20"/>
                <w:rPrChange w:id="2606" w:author="MOHSIN ALAM" w:date="2024-09-05T14:59:00Z">
                  <w:rPr>
                    <w:ins w:id="2607" w:author="MOHSIN ALAM" w:date="2024-09-05T14:58:00Z"/>
                    <w:rFonts w:ascii="Times New Roman" w:hAnsi="Times New Roman" w:cs="Times New Roman"/>
                    <w:b/>
                    <w:bCs/>
                    <w:sz w:val="20"/>
                    <w:szCs w:val="20"/>
                  </w:rPr>
                </w:rPrChange>
              </w:rPr>
              <w:pPrChange w:id="2608" w:author="MOHSIN ALAM" w:date="2024-09-05T14:59:00Z">
                <w:pPr>
                  <w:spacing w:after="120"/>
                  <w:jc w:val="center"/>
                </w:pPr>
              </w:pPrChange>
            </w:pPr>
            <w:ins w:id="2609" w:author="MOHSIN ALAM" w:date="2024-09-05T14:58:00Z">
              <w:r w:rsidRPr="00DE02E0">
                <w:rPr>
                  <w:rFonts w:ascii="Times New Roman" w:hAnsi="Times New Roman" w:cs="Times New Roman"/>
                  <w:sz w:val="20"/>
                  <w:szCs w:val="20"/>
                  <w:rPrChange w:id="2610" w:author="MOHSIN ALAM" w:date="2024-09-05T14:59:00Z">
                    <w:rPr>
                      <w:rFonts w:ascii="Times New Roman" w:hAnsi="Times New Roman" w:cs="Times New Roman"/>
                      <w:b/>
                      <w:bCs/>
                      <w:sz w:val="20"/>
                      <w:szCs w:val="20"/>
                    </w:rPr>
                  </w:rPrChange>
                </w:rPr>
                <w:t>Stainless steel wire rods — Specification (</w:t>
              </w:r>
              <w:r w:rsidRPr="00DE02E0">
                <w:rPr>
                  <w:rFonts w:ascii="Times New Roman" w:hAnsi="Times New Roman" w:cs="Times New Roman"/>
                  <w:i/>
                  <w:sz w:val="20"/>
                  <w:szCs w:val="20"/>
                  <w:rPrChange w:id="2611" w:author="MOHSIN ALAM" w:date="2024-09-05T14:59:00Z">
                    <w:rPr>
                      <w:rFonts w:ascii="Times New Roman" w:hAnsi="Times New Roman" w:cs="Times New Roman"/>
                      <w:b/>
                      <w:bCs/>
                      <w:i/>
                      <w:sz w:val="20"/>
                      <w:szCs w:val="20"/>
                    </w:rPr>
                  </w:rPrChange>
                </w:rPr>
                <w:t>first revision</w:t>
              </w:r>
              <w:r w:rsidRPr="00DE02E0">
                <w:rPr>
                  <w:rFonts w:ascii="Times New Roman" w:hAnsi="Times New Roman" w:cs="Times New Roman"/>
                  <w:sz w:val="20"/>
                  <w:szCs w:val="20"/>
                  <w:rPrChange w:id="2612" w:author="MOHSIN ALAM" w:date="2024-09-05T14:59:00Z">
                    <w:rPr>
                      <w:rFonts w:ascii="Times New Roman" w:hAnsi="Times New Roman" w:cs="Times New Roman"/>
                      <w:b/>
                      <w:bCs/>
                      <w:sz w:val="20"/>
                      <w:szCs w:val="20"/>
                    </w:rPr>
                  </w:rPrChange>
                </w:rPr>
                <w:t>)</w:t>
              </w:r>
            </w:ins>
          </w:p>
        </w:tc>
      </w:tr>
      <w:tr w:rsidR="00DE02E0" w:rsidRPr="00DE02E0" w14:paraId="79178B70" w14:textId="77777777" w:rsidTr="00DE02E0">
        <w:trPr>
          <w:trHeight w:val="269"/>
          <w:ins w:id="2613" w:author="MOHSIN ALAM" w:date="2024-09-05T14:58:00Z"/>
          <w:trPrChange w:id="2614" w:author="MOHSIN ALAM" w:date="2024-09-05T14:59:00Z">
            <w:trPr>
              <w:trHeight w:val="269"/>
            </w:trPr>
          </w:trPrChange>
        </w:trPr>
        <w:tc>
          <w:tcPr>
            <w:tcW w:w="1525" w:type="dxa"/>
            <w:tcPrChange w:id="2615" w:author="MOHSIN ALAM" w:date="2024-09-05T14:59:00Z">
              <w:tcPr>
                <w:tcW w:w="1525" w:type="dxa"/>
              </w:tcPr>
            </w:tcPrChange>
          </w:tcPr>
          <w:p w14:paraId="7520A08E" w14:textId="06D1023F" w:rsidR="00DE02E0" w:rsidRPr="00DE02E0" w:rsidRDefault="00DE02E0" w:rsidP="00DE02E0">
            <w:pPr>
              <w:spacing w:after="120"/>
              <w:jc w:val="center"/>
              <w:rPr>
                <w:ins w:id="2616" w:author="MOHSIN ALAM" w:date="2024-09-05T14:58:00Z"/>
                <w:rFonts w:ascii="Times New Roman" w:hAnsi="Times New Roman" w:cs="Times New Roman"/>
                <w:sz w:val="20"/>
                <w:szCs w:val="20"/>
                <w:rPrChange w:id="2617" w:author="MOHSIN ALAM" w:date="2024-09-05T14:59:00Z">
                  <w:rPr>
                    <w:ins w:id="2618" w:author="MOHSIN ALAM" w:date="2024-09-05T14:58:00Z"/>
                    <w:rFonts w:ascii="Times New Roman" w:hAnsi="Times New Roman" w:cs="Times New Roman"/>
                    <w:b/>
                    <w:bCs/>
                    <w:sz w:val="20"/>
                    <w:szCs w:val="20"/>
                  </w:rPr>
                </w:rPrChange>
              </w:rPr>
            </w:pPr>
            <w:ins w:id="2619" w:author="MOHSIN ALAM" w:date="2024-09-05T14:58:00Z">
              <w:r w:rsidRPr="008B3425">
                <w:rPr>
                  <w:rFonts w:ascii="Times New Roman" w:hAnsi="Times New Roman" w:cs="Times New Roman"/>
                  <w:iCs/>
                  <w:sz w:val="20"/>
                  <w:szCs w:val="20"/>
                  <w:rPrChange w:id="2620" w:author="MED" w:date="2024-09-12T15:08:00Z">
                    <w:rPr>
                      <w:rFonts w:ascii="Times New Roman" w:hAnsi="Times New Roman" w:cs="Times New Roman"/>
                      <w:b/>
                      <w:bCs/>
                      <w:iCs/>
                      <w:sz w:val="20"/>
                      <w:szCs w:val="20"/>
                    </w:rPr>
                  </w:rPrChange>
                </w:rPr>
                <w:t>IS</w:t>
              </w:r>
              <w:r w:rsidRPr="008B3425">
                <w:rPr>
                  <w:rFonts w:ascii="Times New Roman" w:hAnsi="Times New Roman" w:cs="Times New Roman"/>
                  <w:sz w:val="20"/>
                  <w:szCs w:val="20"/>
                  <w:rPrChange w:id="2621" w:author="MED" w:date="2024-09-12T15:08:00Z">
                    <w:rPr>
                      <w:rFonts w:ascii="Times New Roman" w:hAnsi="Times New Roman" w:cs="Times New Roman"/>
                      <w:b/>
                      <w:bCs/>
                      <w:sz w:val="20"/>
                      <w:szCs w:val="20"/>
                    </w:rPr>
                  </w:rPrChange>
                </w:rPr>
                <w:t xml:space="preserve"> 6603 : 2</w:t>
              </w:r>
            </w:ins>
            <w:ins w:id="2622" w:author="MED" w:date="2024-09-12T15:07:00Z">
              <w:r w:rsidR="008B3425" w:rsidRPr="008B3425">
                <w:rPr>
                  <w:rFonts w:ascii="Times New Roman" w:hAnsi="Times New Roman" w:cs="Times New Roman"/>
                  <w:sz w:val="20"/>
                  <w:szCs w:val="20"/>
                  <w:rPrChange w:id="2623" w:author="MED" w:date="2024-09-12T15:08:00Z">
                    <w:rPr>
                      <w:rFonts w:ascii="Times New Roman" w:hAnsi="Times New Roman" w:cs="Times New Roman"/>
                      <w:sz w:val="20"/>
                      <w:szCs w:val="20"/>
                    </w:rPr>
                  </w:rPrChange>
                </w:rPr>
                <w:t>024</w:t>
              </w:r>
            </w:ins>
            <w:ins w:id="2624" w:author="MOHSIN ALAM" w:date="2024-09-05T14:58:00Z">
              <w:del w:id="2625" w:author="MED" w:date="2024-09-12T15:07:00Z">
                <w:r w:rsidRPr="00DE02E0" w:rsidDel="008B3425">
                  <w:rPr>
                    <w:rFonts w:ascii="Times New Roman" w:hAnsi="Times New Roman" w:cs="Times New Roman"/>
                    <w:sz w:val="20"/>
                    <w:szCs w:val="20"/>
                    <w:rPrChange w:id="2626" w:author="MOHSIN ALAM" w:date="2024-09-05T14:59:00Z">
                      <w:rPr>
                        <w:rFonts w:ascii="Times New Roman" w:hAnsi="Times New Roman" w:cs="Times New Roman"/>
                        <w:b/>
                        <w:bCs/>
                        <w:sz w:val="20"/>
                        <w:szCs w:val="20"/>
                      </w:rPr>
                    </w:rPrChange>
                  </w:rPr>
                  <w:delText>001</w:delText>
                </w:r>
              </w:del>
            </w:ins>
          </w:p>
        </w:tc>
        <w:tc>
          <w:tcPr>
            <w:tcW w:w="7470" w:type="dxa"/>
            <w:tcPrChange w:id="2627" w:author="MOHSIN ALAM" w:date="2024-09-05T14:59:00Z">
              <w:tcPr>
                <w:tcW w:w="7470" w:type="dxa"/>
              </w:tcPr>
            </w:tcPrChange>
          </w:tcPr>
          <w:p w14:paraId="7FBC6264" w14:textId="59C97327" w:rsidR="00DE02E0" w:rsidRPr="00DE02E0" w:rsidRDefault="008B3425">
            <w:pPr>
              <w:spacing w:after="120"/>
              <w:rPr>
                <w:ins w:id="2628" w:author="MOHSIN ALAM" w:date="2024-09-05T14:58:00Z"/>
                <w:rFonts w:ascii="Times New Roman" w:hAnsi="Times New Roman" w:cs="Times New Roman"/>
                <w:sz w:val="20"/>
                <w:szCs w:val="20"/>
                <w:rPrChange w:id="2629" w:author="MOHSIN ALAM" w:date="2024-09-05T14:59:00Z">
                  <w:rPr>
                    <w:ins w:id="2630" w:author="MOHSIN ALAM" w:date="2024-09-05T14:58:00Z"/>
                    <w:rFonts w:ascii="Times New Roman" w:hAnsi="Times New Roman" w:cs="Times New Roman"/>
                    <w:b/>
                    <w:bCs/>
                    <w:sz w:val="20"/>
                    <w:szCs w:val="20"/>
                  </w:rPr>
                </w:rPrChange>
              </w:rPr>
              <w:pPrChange w:id="2631" w:author="MOHSIN ALAM" w:date="2024-09-05T14:59:00Z">
                <w:pPr>
                  <w:spacing w:after="120"/>
                  <w:jc w:val="center"/>
                </w:pPr>
              </w:pPrChange>
            </w:pPr>
            <w:ins w:id="2632" w:author="MED" w:date="2024-09-12T15:07:00Z">
              <w:r w:rsidRPr="008B3425">
                <w:rPr>
                  <w:rFonts w:ascii="Times New Roman" w:hAnsi="Times New Roman" w:cs="Times New Roman"/>
                  <w:sz w:val="20"/>
                  <w:szCs w:val="20"/>
                </w:rPr>
                <w:t>Stainless Steel Semi-Finished Products, Bars</w:t>
              </w:r>
              <w:r>
                <w:rPr>
                  <w:rFonts w:ascii="Times New Roman" w:hAnsi="Times New Roman" w:cs="Times New Roman"/>
                  <w:sz w:val="20"/>
                  <w:szCs w:val="20"/>
                </w:rPr>
                <w:t xml:space="preserve">, Wire Rods and Bright Bars </w:t>
              </w:r>
            </w:ins>
            <w:ins w:id="2633" w:author="MED" w:date="2024-09-12T15:08:00Z">
              <w:r>
                <w:rPr>
                  <w:rFonts w:ascii="Times New Roman" w:hAnsi="Times New Roman" w:cs="Times New Roman"/>
                  <w:sz w:val="20"/>
                  <w:szCs w:val="20"/>
                </w:rPr>
                <w:t>—</w:t>
              </w:r>
            </w:ins>
            <w:ins w:id="2634" w:author="MED" w:date="2024-09-12T15:07:00Z">
              <w:r>
                <w:rPr>
                  <w:rFonts w:ascii="Times New Roman" w:hAnsi="Times New Roman" w:cs="Times New Roman"/>
                  <w:sz w:val="20"/>
                  <w:szCs w:val="20"/>
                </w:rPr>
                <w:t xml:space="preserve"> </w:t>
              </w:r>
              <w:r w:rsidRPr="008B3425">
                <w:rPr>
                  <w:rFonts w:ascii="Times New Roman" w:hAnsi="Times New Roman" w:cs="Times New Roman"/>
                  <w:sz w:val="20"/>
                  <w:szCs w:val="20"/>
                </w:rPr>
                <w:t xml:space="preserve">Specification </w:t>
              </w:r>
            </w:ins>
            <w:ins w:id="2635" w:author="MOHSIN ALAM" w:date="2024-09-05T14:58:00Z">
              <w:del w:id="2636" w:author="MED" w:date="2024-09-12T15:07:00Z">
                <w:r w:rsidR="00DE02E0" w:rsidRPr="00DE02E0" w:rsidDel="008B3425">
                  <w:rPr>
                    <w:rFonts w:ascii="Times New Roman" w:hAnsi="Times New Roman" w:cs="Times New Roman"/>
                    <w:sz w:val="20"/>
                    <w:szCs w:val="20"/>
                    <w:rPrChange w:id="2637" w:author="MOHSIN ALAM" w:date="2024-09-05T14:59:00Z">
                      <w:rPr>
                        <w:rFonts w:ascii="Times New Roman" w:hAnsi="Times New Roman" w:cs="Times New Roman"/>
                        <w:b/>
                        <w:bCs/>
                        <w:sz w:val="20"/>
                        <w:szCs w:val="20"/>
                      </w:rPr>
                    </w:rPrChange>
                  </w:rPr>
                  <w:delText xml:space="preserve">Stainless steel bars and flats — Specification </w:delText>
                </w:r>
              </w:del>
              <w:r w:rsidR="00DE02E0" w:rsidRPr="00DE02E0">
                <w:rPr>
                  <w:rFonts w:ascii="Times New Roman" w:hAnsi="Times New Roman" w:cs="Times New Roman"/>
                  <w:sz w:val="20"/>
                  <w:szCs w:val="20"/>
                  <w:rPrChange w:id="2638" w:author="MOHSIN ALAM" w:date="2024-09-05T14:59:00Z">
                    <w:rPr>
                      <w:rFonts w:ascii="Times New Roman" w:hAnsi="Times New Roman" w:cs="Times New Roman"/>
                      <w:b/>
                      <w:bCs/>
                      <w:sz w:val="20"/>
                      <w:szCs w:val="20"/>
                    </w:rPr>
                  </w:rPrChange>
                </w:rPr>
                <w:t>(</w:t>
              </w:r>
            </w:ins>
            <w:ins w:id="2639" w:author="MED" w:date="2024-09-12T15:07:00Z">
              <w:r>
                <w:rPr>
                  <w:rFonts w:ascii="Times New Roman" w:hAnsi="Times New Roman" w:cs="Times New Roman"/>
                  <w:i/>
                  <w:sz w:val="20"/>
                  <w:szCs w:val="20"/>
                </w:rPr>
                <w:t>second</w:t>
              </w:r>
            </w:ins>
            <w:ins w:id="2640" w:author="MOHSIN ALAM" w:date="2024-09-05T14:58:00Z">
              <w:del w:id="2641" w:author="MED" w:date="2024-09-12T15:07:00Z">
                <w:r w:rsidR="00DE02E0" w:rsidRPr="00DE02E0" w:rsidDel="008B3425">
                  <w:rPr>
                    <w:rFonts w:ascii="Times New Roman" w:hAnsi="Times New Roman" w:cs="Times New Roman"/>
                    <w:i/>
                    <w:sz w:val="20"/>
                    <w:szCs w:val="20"/>
                    <w:rPrChange w:id="2642" w:author="MOHSIN ALAM" w:date="2024-09-05T14:59:00Z">
                      <w:rPr>
                        <w:rFonts w:ascii="Times New Roman" w:hAnsi="Times New Roman" w:cs="Times New Roman"/>
                        <w:b/>
                        <w:bCs/>
                        <w:i/>
                        <w:sz w:val="20"/>
                        <w:szCs w:val="20"/>
                      </w:rPr>
                    </w:rPrChange>
                  </w:rPr>
                  <w:delText>first</w:delText>
                </w:r>
              </w:del>
              <w:r w:rsidR="00DE02E0" w:rsidRPr="00DE02E0">
                <w:rPr>
                  <w:rFonts w:ascii="Times New Roman" w:hAnsi="Times New Roman" w:cs="Times New Roman"/>
                  <w:i/>
                  <w:sz w:val="20"/>
                  <w:szCs w:val="20"/>
                  <w:rPrChange w:id="2643" w:author="MOHSIN ALAM" w:date="2024-09-05T14:59:00Z">
                    <w:rPr>
                      <w:rFonts w:ascii="Times New Roman" w:hAnsi="Times New Roman" w:cs="Times New Roman"/>
                      <w:b/>
                      <w:bCs/>
                      <w:i/>
                      <w:sz w:val="20"/>
                      <w:szCs w:val="20"/>
                    </w:rPr>
                  </w:rPrChange>
                </w:rPr>
                <w:t xml:space="preserve"> revision</w:t>
              </w:r>
              <w:r w:rsidR="00DE02E0" w:rsidRPr="00DE02E0">
                <w:rPr>
                  <w:rFonts w:ascii="Times New Roman" w:hAnsi="Times New Roman" w:cs="Times New Roman"/>
                  <w:sz w:val="20"/>
                  <w:szCs w:val="20"/>
                  <w:rPrChange w:id="2644" w:author="MOHSIN ALAM" w:date="2024-09-05T14:59:00Z">
                    <w:rPr>
                      <w:rFonts w:ascii="Times New Roman" w:hAnsi="Times New Roman" w:cs="Times New Roman"/>
                      <w:b/>
                      <w:bCs/>
                      <w:sz w:val="20"/>
                      <w:szCs w:val="20"/>
                    </w:rPr>
                  </w:rPrChange>
                </w:rPr>
                <w:t>)</w:t>
              </w:r>
            </w:ins>
          </w:p>
        </w:tc>
      </w:tr>
      <w:tr w:rsidR="00DE02E0" w:rsidRPr="00DE02E0" w14:paraId="19805803" w14:textId="77777777" w:rsidTr="00DE02E0">
        <w:trPr>
          <w:trHeight w:val="71"/>
          <w:ins w:id="2645" w:author="MOHSIN ALAM" w:date="2024-09-05T14:58:00Z"/>
          <w:trPrChange w:id="2646" w:author="MOHSIN ALAM" w:date="2024-09-05T14:59:00Z">
            <w:trPr>
              <w:trHeight w:val="71"/>
            </w:trPr>
          </w:trPrChange>
        </w:trPr>
        <w:tc>
          <w:tcPr>
            <w:tcW w:w="1525" w:type="dxa"/>
            <w:tcPrChange w:id="2647" w:author="MOHSIN ALAM" w:date="2024-09-05T14:59:00Z">
              <w:tcPr>
                <w:tcW w:w="1525" w:type="dxa"/>
              </w:tcPr>
            </w:tcPrChange>
          </w:tcPr>
          <w:p w14:paraId="174D444C" w14:textId="77777777" w:rsidR="00DE02E0" w:rsidRPr="00DE02E0" w:rsidRDefault="00DE02E0" w:rsidP="00DE02E0">
            <w:pPr>
              <w:spacing w:after="120"/>
              <w:jc w:val="center"/>
              <w:rPr>
                <w:ins w:id="2648" w:author="MOHSIN ALAM" w:date="2024-09-05T14:58:00Z"/>
                <w:rFonts w:ascii="Times New Roman" w:hAnsi="Times New Roman" w:cs="Times New Roman"/>
                <w:sz w:val="20"/>
                <w:szCs w:val="20"/>
                <w:rPrChange w:id="2649" w:author="MOHSIN ALAM" w:date="2024-09-05T14:59:00Z">
                  <w:rPr>
                    <w:ins w:id="2650" w:author="MOHSIN ALAM" w:date="2024-09-05T14:58:00Z"/>
                    <w:rFonts w:ascii="Times New Roman" w:hAnsi="Times New Roman" w:cs="Times New Roman"/>
                    <w:b/>
                    <w:bCs/>
                    <w:sz w:val="20"/>
                    <w:szCs w:val="20"/>
                  </w:rPr>
                </w:rPrChange>
              </w:rPr>
            </w:pPr>
            <w:ins w:id="2651" w:author="MOHSIN ALAM" w:date="2024-09-05T14:58:00Z">
              <w:r w:rsidRPr="00DE02E0">
                <w:rPr>
                  <w:rFonts w:ascii="Times New Roman" w:hAnsi="Times New Roman" w:cs="Times New Roman"/>
                  <w:iCs/>
                  <w:sz w:val="20"/>
                  <w:szCs w:val="20"/>
                  <w:rPrChange w:id="2652" w:author="MOHSIN ALAM" w:date="2024-09-05T14:59:00Z">
                    <w:rPr>
                      <w:rFonts w:ascii="Times New Roman" w:hAnsi="Times New Roman" w:cs="Times New Roman"/>
                      <w:b/>
                      <w:bCs/>
                      <w:iCs/>
                      <w:sz w:val="20"/>
                      <w:szCs w:val="20"/>
                    </w:rPr>
                  </w:rPrChange>
                </w:rPr>
                <w:t>IS</w:t>
              </w:r>
              <w:r w:rsidRPr="00DE02E0">
                <w:rPr>
                  <w:rFonts w:ascii="Times New Roman" w:hAnsi="Times New Roman" w:cs="Times New Roman"/>
                  <w:sz w:val="20"/>
                  <w:szCs w:val="20"/>
                  <w:rPrChange w:id="2653" w:author="MOHSIN ALAM" w:date="2024-09-05T14:59:00Z">
                    <w:rPr>
                      <w:rFonts w:ascii="Times New Roman" w:hAnsi="Times New Roman" w:cs="Times New Roman"/>
                      <w:b/>
                      <w:bCs/>
                      <w:sz w:val="20"/>
                      <w:szCs w:val="20"/>
                    </w:rPr>
                  </w:rPrChange>
                </w:rPr>
                <w:t xml:space="preserve"> 6911 : 2017</w:t>
              </w:r>
            </w:ins>
          </w:p>
        </w:tc>
        <w:tc>
          <w:tcPr>
            <w:tcW w:w="7470" w:type="dxa"/>
            <w:tcPrChange w:id="2654" w:author="MOHSIN ALAM" w:date="2024-09-05T14:59:00Z">
              <w:tcPr>
                <w:tcW w:w="7470" w:type="dxa"/>
              </w:tcPr>
            </w:tcPrChange>
          </w:tcPr>
          <w:p w14:paraId="0A41CDC9" w14:textId="77777777" w:rsidR="00DE02E0" w:rsidRPr="00DE02E0" w:rsidRDefault="00DE02E0">
            <w:pPr>
              <w:spacing w:after="120"/>
              <w:rPr>
                <w:ins w:id="2655" w:author="MOHSIN ALAM" w:date="2024-09-05T14:58:00Z"/>
                <w:rFonts w:ascii="Times New Roman" w:hAnsi="Times New Roman" w:cs="Times New Roman"/>
                <w:sz w:val="20"/>
                <w:szCs w:val="20"/>
                <w:rPrChange w:id="2656" w:author="MOHSIN ALAM" w:date="2024-09-05T14:59:00Z">
                  <w:rPr>
                    <w:ins w:id="2657" w:author="MOHSIN ALAM" w:date="2024-09-05T14:58:00Z"/>
                    <w:rFonts w:ascii="Times New Roman" w:hAnsi="Times New Roman" w:cs="Times New Roman"/>
                    <w:b/>
                    <w:bCs/>
                    <w:sz w:val="20"/>
                    <w:szCs w:val="20"/>
                  </w:rPr>
                </w:rPrChange>
              </w:rPr>
              <w:pPrChange w:id="2658" w:author="MOHSIN ALAM" w:date="2024-09-05T14:59:00Z">
                <w:pPr>
                  <w:spacing w:after="120"/>
                  <w:jc w:val="center"/>
                </w:pPr>
              </w:pPrChange>
            </w:pPr>
            <w:ins w:id="2659" w:author="MOHSIN ALAM" w:date="2024-09-05T14:58:00Z">
              <w:r w:rsidRPr="00DE02E0">
                <w:rPr>
                  <w:rFonts w:ascii="Times New Roman" w:hAnsi="Times New Roman" w:cs="Times New Roman"/>
                  <w:sz w:val="20"/>
                  <w:szCs w:val="20"/>
                  <w:rPrChange w:id="2660" w:author="MOHSIN ALAM" w:date="2024-09-05T14:59:00Z">
                    <w:rPr>
                      <w:rFonts w:ascii="Times New Roman" w:hAnsi="Times New Roman" w:cs="Times New Roman"/>
                      <w:b/>
                      <w:bCs/>
                      <w:sz w:val="20"/>
                      <w:szCs w:val="20"/>
                    </w:rPr>
                  </w:rPrChange>
                </w:rPr>
                <w:t>Stainless steel plate, sheet and strip — Specification (</w:t>
              </w:r>
              <w:r w:rsidRPr="00DE02E0">
                <w:rPr>
                  <w:rFonts w:ascii="Times New Roman" w:hAnsi="Times New Roman" w:cs="Times New Roman"/>
                  <w:i/>
                  <w:sz w:val="20"/>
                  <w:szCs w:val="20"/>
                  <w:rPrChange w:id="2661" w:author="MOHSIN ALAM" w:date="2024-09-05T14:59:00Z">
                    <w:rPr>
                      <w:rFonts w:ascii="Times New Roman" w:hAnsi="Times New Roman" w:cs="Times New Roman"/>
                      <w:b/>
                      <w:bCs/>
                      <w:i/>
                      <w:sz w:val="20"/>
                      <w:szCs w:val="20"/>
                    </w:rPr>
                  </w:rPrChange>
                </w:rPr>
                <w:t>second revision</w:t>
              </w:r>
              <w:r w:rsidRPr="00DE02E0">
                <w:rPr>
                  <w:rFonts w:ascii="Times New Roman" w:hAnsi="Times New Roman" w:cs="Times New Roman"/>
                  <w:sz w:val="20"/>
                  <w:szCs w:val="20"/>
                  <w:rPrChange w:id="2662" w:author="MOHSIN ALAM" w:date="2024-09-05T14:59:00Z">
                    <w:rPr>
                      <w:rFonts w:ascii="Times New Roman" w:hAnsi="Times New Roman" w:cs="Times New Roman"/>
                      <w:b/>
                      <w:bCs/>
                      <w:sz w:val="20"/>
                      <w:szCs w:val="20"/>
                    </w:rPr>
                  </w:rPrChange>
                </w:rPr>
                <w:t>)</w:t>
              </w:r>
            </w:ins>
          </w:p>
        </w:tc>
      </w:tr>
      <w:tr w:rsidR="00DE02E0" w:rsidRPr="00DE02E0" w14:paraId="651F3EF1" w14:textId="77777777" w:rsidTr="00DE02E0">
        <w:trPr>
          <w:trHeight w:val="251"/>
          <w:ins w:id="2663" w:author="MOHSIN ALAM" w:date="2024-09-05T14:58:00Z"/>
          <w:trPrChange w:id="2664" w:author="MOHSIN ALAM" w:date="2024-09-05T14:59:00Z">
            <w:trPr>
              <w:trHeight w:val="251"/>
            </w:trPr>
          </w:trPrChange>
        </w:trPr>
        <w:tc>
          <w:tcPr>
            <w:tcW w:w="1525" w:type="dxa"/>
            <w:tcPrChange w:id="2665" w:author="MOHSIN ALAM" w:date="2024-09-05T14:59:00Z">
              <w:tcPr>
                <w:tcW w:w="1525" w:type="dxa"/>
              </w:tcPr>
            </w:tcPrChange>
          </w:tcPr>
          <w:p w14:paraId="6BBD2335" w14:textId="77777777" w:rsidR="00DE02E0" w:rsidRPr="00DE02E0" w:rsidRDefault="00DE02E0" w:rsidP="00DE02E0">
            <w:pPr>
              <w:spacing w:after="120"/>
              <w:jc w:val="center"/>
              <w:rPr>
                <w:ins w:id="2666" w:author="MOHSIN ALAM" w:date="2024-09-05T14:58:00Z"/>
                <w:rFonts w:ascii="Times New Roman" w:hAnsi="Times New Roman" w:cs="Times New Roman"/>
                <w:sz w:val="20"/>
                <w:szCs w:val="20"/>
                <w:rPrChange w:id="2667" w:author="MOHSIN ALAM" w:date="2024-09-05T14:59:00Z">
                  <w:rPr>
                    <w:ins w:id="2668" w:author="MOHSIN ALAM" w:date="2024-09-05T14:58:00Z"/>
                    <w:rFonts w:ascii="Times New Roman" w:hAnsi="Times New Roman" w:cs="Times New Roman"/>
                    <w:b/>
                    <w:bCs/>
                    <w:sz w:val="20"/>
                    <w:szCs w:val="20"/>
                  </w:rPr>
                </w:rPrChange>
              </w:rPr>
            </w:pPr>
            <w:ins w:id="2669" w:author="MOHSIN ALAM" w:date="2024-09-05T14:58:00Z">
              <w:r w:rsidRPr="00DE02E0">
                <w:rPr>
                  <w:rFonts w:ascii="Times New Roman" w:hAnsi="Times New Roman" w:cs="Times New Roman"/>
                  <w:iCs/>
                  <w:sz w:val="20"/>
                  <w:szCs w:val="20"/>
                  <w:rPrChange w:id="2670" w:author="MOHSIN ALAM" w:date="2024-09-05T14:59:00Z">
                    <w:rPr>
                      <w:rFonts w:ascii="Times New Roman" w:hAnsi="Times New Roman" w:cs="Times New Roman"/>
                      <w:b/>
                      <w:bCs/>
                      <w:iCs/>
                      <w:sz w:val="20"/>
                      <w:szCs w:val="20"/>
                    </w:rPr>
                  </w:rPrChange>
                </w:rPr>
                <w:t>IS</w:t>
              </w:r>
              <w:r w:rsidRPr="00DE02E0">
                <w:rPr>
                  <w:rFonts w:ascii="Times New Roman" w:hAnsi="Times New Roman" w:cs="Times New Roman"/>
                  <w:sz w:val="20"/>
                  <w:szCs w:val="20"/>
                  <w:rPrChange w:id="2671" w:author="MOHSIN ALAM" w:date="2024-09-05T14:59:00Z">
                    <w:rPr>
                      <w:rFonts w:ascii="Times New Roman" w:hAnsi="Times New Roman" w:cs="Times New Roman"/>
                      <w:b/>
                      <w:bCs/>
                      <w:sz w:val="20"/>
                      <w:szCs w:val="20"/>
                    </w:rPr>
                  </w:rPrChange>
                </w:rPr>
                <w:t xml:space="preserve"> 9845 : 1998</w:t>
              </w:r>
            </w:ins>
          </w:p>
        </w:tc>
        <w:tc>
          <w:tcPr>
            <w:tcW w:w="7470" w:type="dxa"/>
            <w:tcPrChange w:id="2672" w:author="MOHSIN ALAM" w:date="2024-09-05T14:59:00Z">
              <w:tcPr>
                <w:tcW w:w="7470" w:type="dxa"/>
              </w:tcPr>
            </w:tcPrChange>
          </w:tcPr>
          <w:p w14:paraId="51FCAA54" w14:textId="1A4CE1B7" w:rsidR="00DE02E0" w:rsidRPr="00DE02E0" w:rsidRDefault="00DE02E0">
            <w:pPr>
              <w:spacing w:after="120"/>
              <w:jc w:val="both"/>
              <w:rPr>
                <w:ins w:id="2673" w:author="MOHSIN ALAM" w:date="2024-09-05T14:58:00Z"/>
                <w:rFonts w:ascii="Times New Roman" w:hAnsi="Times New Roman" w:cs="Times New Roman"/>
                <w:sz w:val="20"/>
                <w:szCs w:val="20"/>
                <w:rPrChange w:id="2674" w:author="MOHSIN ALAM" w:date="2024-09-05T14:59:00Z">
                  <w:rPr>
                    <w:ins w:id="2675" w:author="MOHSIN ALAM" w:date="2024-09-05T14:58:00Z"/>
                    <w:rFonts w:ascii="Times New Roman" w:hAnsi="Times New Roman" w:cs="Times New Roman"/>
                    <w:b/>
                    <w:bCs/>
                    <w:sz w:val="20"/>
                    <w:szCs w:val="20"/>
                  </w:rPr>
                </w:rPrChange>
              </w:rPr>
              <w:pPrChange w:id="2676" w:author="MOHSIN ALAM" w:date="2024-09-05T15:45:00Z">
                <w:pPr>
                  <w:spacing w:after="120"/>
                  <w:jc w:val="center"/>
                </w:pPr>
              </w:pPrChange>
            </w:pPr>
            <w:ins w:id="2677" w:author="MOHSIN ALAM" w:date="2024-09-05T14:58:00Z">
              <w:r w:rsidRPr="00DE02E0">
                <w:rPr>
                  <w:rFonts w:ascii="Times New Roman" w:hAnsi="Times New Roman" w:cs="Times New Roman"/>
                  <w:sz w:val="20"/>
                  <w:szCs w:val="20"/>
                  <w:rPrChange w:id="2678" w:author="MOHSIN ALAM" w:date="2024-09-05T14:59:00Z">
                    <w:rPr>
                      <w:rFonts w:ascii="Times New Roman" w:hAnsi="Times New Roman" w:cs="Times New Roman"/>
                      <w:b/>
                      <w:bCs/>
                      <w:sz w:val="20"/>
                      <w:szCs w:val="20"/>
                    </w:rPr>
                  </w:rPrChange>
                </w:rPr>
                <w:t xml:space="preserve">Determination of overall migration of constituents of plastics materials and articles intended to come in contact with foodstuffs </w:t>
              </w:r>
            </w:ins>
            <w:ins w:id="2679" w:author="MOHSIN ALAM" w:date="2024-09-05T15:45:00Z">
              <w:r w:rsidR="00BB755B">
                <w:rPr>
                  <w:rFonts w:ascii="Times New Roman" w:hAnsi="Times New Roman" w:cs="Times New Roman"/>
                  <w:sz w:val="20"/>
                  <w:szCs w:val="20"/>
                </w:rPr>
                <w:t>—</w:t>
              </w:r>
            </w:ins>
            <w:ins w:id="2680" w:author="MOHSIN ALAM" w:date="2024-09-05T14:58:00Z">
              <w:r w:rsidRPr="00DE02E0">
                <w:rPr>
                  <w:rFonts w:ascii="Times New Roman" w:hAnsi="Times New Roman" w:cs="Times New Roman"/>
                  <w:sz w:val="20"/>
                  <w:szCs w:val="20"/>
                  <w:rPrChange w:id="2681" w:author="MOHSIN ALAM" w:date="2024-09-05T14:59:00Z">
                    <w:rPr>
                      <w:rFonts w:ascii="Times New Roman" w:hAnsi="Times New Roman" w:cs="Times New Roman"/>
                      <w:b/>
                      <w:bCs/>
                      <w:sz w:val="20"/>
                      <w:szCs w:val="20"/>
                    </w:rPr>
                  </w:rPrChange>
                </w:rPr>
                <w:t xml:space="preserve"> Method of analysis (</w:t>
              </w:r>
              <w:r w:rsidRPr="00DE02E0">
                <w:rPr>
                  <w:rFonts w:ascii="Times New Roman" w:hAnsi="Times New Roman" w:cs="Times New Roman"/>
                  <w:i/>
                  <w:sz w:val="20"/>
                  <w:szCs w:val="20"/>
                  <w:rPrChange w:id="2682" w:author="MOHSIN ALAM" w:date="2024-09-05T14:59:00Z">
                    <w:rPr>
                      <w:rFonts w:ascii="Times New Roman" w:hAnsi="Times New Roman" w:cs="Times New Roman"/>
                      <w:b/>
                      <w:bCs/>
                      <w:i/>
                      <w:sz w:val="20"/>
                      <w:szCs w:val="20"/>
                    </w:rPr>
                  </w:rPrChange>
                </w:rPr>
                <w:t>second revision</w:t>
              </w:r>
              <w:r w:rsidRPr="00DE02E0">
                <w:rPr>
                  <w:rFonts w:ascii="Times New Roman" w:hAnsi="Times New Roman" w:cs="Times New Roman"/>
                  <w:sz w:val="20"/>
                  <w:szCs w:val="20"/>
                  <w:rPrChange w:id="2683" w:author="MOHSIN ALAM" w:date="2024-09-05T14:59:00Z">
                    <w:rPr>
                      <w:rFonts w:ascii="Times New Roman" w:hAnsi="Times New Roman" w:cs="Times New Roman"/>
                      <w:b/>
                      <w:bCs/>
                      <w:sz w:val="20"/>
                      <w:szCs w:val="20"/>
                    </w:rPr>
                  </w:rPrChange>
                </w:rPr>
                <w:t>)</w:t>
              </w:r>
            </w:ins>
          </w:p>
        </w:tc>
      </w:tr>
      <w:tr w:rsidR="00DE02E0" w:rsidRPr="00DE02E0" w14:paraId="1E35F185" w14:textId="77777777" w:rsidTr="00DE02E0">
        <w:trPr>
          <w:trHeight w:val="71"/>
          <w:ins w:id="2684" w:author="MOHSIN ALAM" w:date="2024-09-05T14:58:00Z"/>
          <w:trPrChange w:id="2685" w:author="MOHSIN ALAM" w:date="2024-09-05T14:59:00Z">
            <w:trPr>
              <w:trHeight w:val="71"/>
            </w:trPr>
          </w:trPrChange>
        </w:trPr>
        <w:tc>
          <w:tcPr>
            <w:tcW w:w="1525" w:type="dxa"/>
            <w:tcPrChange w:id="2686" w:author="MOHSIN ALAM" w:date="2024-09-05T14:59:00Z">
              <w:tcPr>
                <w:tcW w:w="1525" w:type="dxa"/>
              </w:tcPr>
            </w:tcPrChange>
          </w:tcPr>
          <w:p w14:paraId="7ABE8900" w14:textId="77777777" w:rsidR="00DE02E0" w:rsidRPr="00DE02E0" w:rsidRDefault="00DE02E0" w:rsidP="00DE02E0">
            <w:pPr>
              <w:spacing w:after="120"/>
              <w:jc w:val="center"/>
              <w:rPr>
                <w:ins w:id="2687" w:author="MOHSIN ALAM" w:date="2024-09-05T14:58:00Z"/>
                <w:rFonts w:ascii="Times New Roman" w:hAnsi="Times New Roman" w:cs="Times New Roman"/>
                <w:sz w:val="20"/>
                <w:szCs w:val="20"/>
                <w:rPrChange w:id="2688" w:author="MOHSIN ALAM" w:date="2024-09-05T14:59:00Z">
                  <w:rPr>
                    <w:ins w:id="2689" w:author="MOHSIN ALAM" w:date="2024-09-05T14:58:00Z"/>
                    <w:rFonts w:ascii="Times New Roman" w:hAnsi="Times New Roman" w:cs="Times New Roman"/>
                    <w:b/>
                    <w:bCs/>
                    <w:sz w:val="20"/>
                    <w:szCs w:val="20"/>
                  </w:rPr>
                </w:rPrChange>
              </w:rPr>
            </w:pPr>
            <w:ins w:id="2690" w:author="MOHSIN ALAM" w:date="2024-09-05T14:58:00Z">
              <w:r w:rsidRPr="00DE02E0">
                <w:rPr>
                  <w:rFonts w:ascii="Times New Roman" w:hAnsi="Times New Roman" w:cs="Times New Roman"/>
                  <w:iCs/>
                  <w:sz w:val="20"/>
                  <w:szCs w:val="20"/>
                  <w:rPrChange w:id="2691" w:author="MOHSIN ALAM" w:date="2024-09-05T14:59:00Z">
                    <w:rPr>
                      <w:rFonts w:ascii="Times New Roman" w:hAnsi="Times New Roman" w:cs="Times New Roman"/>
                      <w:b/>
                      <w:bCs/>
                      <w:iCs/>
                      <w:sz w:val="20"/>
                      <w:szCs w:val="20"/>
                    </w:rPr>
                  </w:rPrChange>
                </w:rPr>
                <w:t>IS</w:t>
              </w:r>
              <w:r w:rsidRPr="00DE02E0">
                <w:rPr>
                  <w:rFonts w:ascii="Times New Roman" w:hAnsi="Times New Roman" w:cs="Times New Roman"/>
                  <w:sz w:val="20"/>
                  <w:szCs w:val="20"/>
                  <w:rPrChange w:id="2692" w:author="MOHSIN ALAM" w:date="2024-09-05T14:59:00Z">
                    <w:rPr>
                      <w:rFonts w:ascii="Times New Roman" w:hAnsi="Times New Roman" w:cs="Times New Roman"/>
                      <w:b/>
                      <w:bCs/>
                      <w:sz w:val="20"/>
                      <w:szCs w:val="20"/>
                    </w:rPr>
                  </w:rPrChange>
                </w:rPr>
                <w:t xml:space="preserve"> 10742 : 1983</w:t>
              </w:r>
            </w:ins>
          </w:p>
        </w:tc>
        <w:tc>
          <w:tcPr>
            <w:tcW w:w="7470" w:type="dxa"/>
            <w:tcPrChange w:id="2693" w:author="MOHSIN ALAM" w:date="2024-09-05T14:59:00Z">
              <w:tcPr>
                <w:tcW w:w="7470" w:type="dxa"/>
              </w:tcPr>
            </w:tcPrChange>
          </w:tcPr>
          <w:p w14:paraId="7A9AC2F4" w14:textId="77777777" w:rsidR="00DE02E0" w:rsidRPr="00DE02E0" w:rsidRDefault="00DE02E0">
            <w:pPr>
              <w:spacing w:after="120"/>
              <w:rPr>
                <w:ins w:id="2694" w:author="MOHSIN ALAM" w:date="2024-09-05T14:58:00Z"/>
                <w:rFonts w:ascii="Times New Roman" w:hAnsi="Times New Roman" w:cs="Times New Roman"/>
                <w:sz w:val="20"/>
                <w:szCs w:val="20"/>
                <w:rPrChange w:id="2695" w:author="MOHSIN ALAM" w:date="2024-09-05T14:59:00Z">
                  <w:rPr>
                    <w:ins w:id="2696" w:author="MOHSIN ALAM" w:date="2024-09-05T14:58:00Z"/>
                    <w:rFonts w:ascii="Times New Roman" w:hAnsi="Times New Roman" w:cs="Times New Roman"/>
                    <w:b/>
                    <w:bCs/>
                    <w:sz w:val="20"/>
                    <w:szCs w:val="20"/>
                  </w:rPr>
                </w:rPrChange>
              </w:rPr>
              <w:pPrChange w:id="2697" w:author="MOHSIN ALAM" w:date="2024-09-05T14:59:00Z">
                <w:pPr>
                  <w:spacing w:after="120"/>
                  <w:jc w:val="center"/>
                </w:pPr>
              </w:pPrChange>
            </w:pPr>
            <w:ins w:id="2698" w:author="MOHSIN ALAM" w:date="2024-09-05T14:58:00Z">
              <w:r w:rsidRPr="00DE02E0">
                <w:rPr>
                  <w:rFonts w:ascii="Times New Roman" w:hAnsi="Times New Roman" w:cs="Times New Roman"/>
                  <w:sz w:val="20"/>
                  <w:szCs w:val="20"/>
                  <w:rPrChange w:id="2699" w:author="MOHSIN ALAM" w:date="2024-09-05T14:59:00Z">
                    <w:rPr>
                      <w:rFonts w:ascii="Times New Roman" w:hAnsi="Times New Roman" w:cs="Times New Roman"/>
                      <w:b/>
                      <w:bCs/>
                      <w:sz w:val="20"/>
                      <w:szCs w:val="20"/>
                    </w:rPr>
                  </w:rPrChange>
                </w:rPr>
                <w:t>Specification for cast gun metal rods and bars</w:t>
              </w:r>
            </w:ins>
          </w:p>
        </w:tc>
      </w:tr>
      <w:moveToRangeEnd w:id="2548"/>
    </w:tbl>
    <w:p w14:paraId="706B90A3" w14:textId="77777777" w:rsidR="00DE02E0" w:rsidRPr="00DE02E0" w:rsidRDefault="00DE02E0">
      <w:pPr>
        <w:spacing w:after="120"/>
        <w:jc w:val="center"/>
        <w:rPr>
          <w:rFonts w:ascii="Times New Roman" w:hAnsi="Times New Roman" w:cs="Times New Roman"/>
          <w:b/>
          <w:bCs/>
          <w:sz w:val="20"/>
          <w:szCs w:val="20"/>
          <w:rPrChange w:id="2700" w:author="MOHSIN ALAM" w:date="2024-09-05T14:58:00Z">
            <w:rPr>
              <w:rFonts w:ascii="Times New Roman" w:hAnsi="Times New Roman" w:cs="Times New Roman"/>
              <w:sz w:val="24"/>
              <w:szCs w:val="24"/>
            </w:rPr>
          </w:rPrChange>
        </w:rPr>
        <w:pPrChange w:id="2701" w:author="MOHSIN ALAM" w:date="2024-09-05T14:58:00Z">
          <w:pPr>
            <w:jc w:val="both"/>
          </w:pPr>
        </w:pPrChange>
      </w:pPr>
    </w:p>
    <w:p w14:paraId="7395D17D" w14:textId="77777777" w:rsidR="00B32789" w:rsidRDefault="00B32789" w:rsidP="000249CF">
      <w:pPr>
        <w:jc w:val="both"/>
        <w:rPr>
          <w:rFonts w:ascii="Times New Roman" w:hAnsi="Times New Roman" w:cs="Times New Roman"/>
          <w:sz w:val="24"/>
          <w:szCs w:val="24"/>
        </w:rPr>
      </w:pPr>
    </w:p>
    <w:p w14:paraId="5592A0F8" w14:textId="77777777" w:rsidR="00B32789" w:rsidRDefault="00B32789" w:rsidP="000249CF">
      <w:pPr>
        <w:jc w:val="both"/>
        <w:rPr>
          <w:rFonts w:ascii="Times New Roman" w:hAnsi="Times New Roman" w:cs="Times New Roman"/>
          <w:sz w:val="24"/>
          <w:szCs w:val="24"/>
        </w:rPr>
      </w:pPr>
    </w:p>
    <w:p w14:paraId="7CE1AB25" w14:textId="77777777" w:rsidR="00460D57" w:rsidRDefault="00460D57" w:rsidP="000249CF">
      <w:pPr>
        <w:jc w:val="both"/>
        <w:rPr>
          <w:rFonts w:ascii="Times New Roman" w:hAnsi="Times New Roman" w:cs="Times New Roman"/>
          <w:sz w:val="24"/>
          <w:szCs w:val="24"/>
        </w:rPr>
      </w:pPr>
    </w:p>
    <w:p w14:paraId="786F9416" w14:textId="77777777" w:rsidR="00460D57" w:rsidRDefault="00460D57" w:rsidP="000249CF">
      <w:pPr>
        <w:jc w:val="both"/>
        <w:rPr>
          <w:rFonts w:ascii="Times New Roman" w:hAnsi="Times New Roman" w:cs="Times New Roman"/>
          <w:sz w:val="24"/>
          <w:szCs w:val="24"/>
        </w:rPr>
      </w:pPr>
    </w:p>
    <w:p w14:paraId="4D929539" w14:textId="77777777" w:rsidR="009B494D" w:rsidRDefault="009B494D" w:rsidP="000249CF">
      <w:pPr>
        <w:jc w:val="both"/>
        <w:rPr>
          <w:rFonts w:ascii="Times New Roman" w:hAnsi="Times New Roman" w:cs="Times New Roman"/>
          <w:sz w:val="24"/>
          <w:szCs w:val="24"/>
        </w:rPr>
      </w:pPr>
    </w:p>
    <w:p w14:paraId="12D8A940" w14:textId="77777777" w:rsidR="008F6FA1" w:rsidRDefault="008F6FA1" w:rsidP="000249CF">
      <w:pPr>
        <w:jc w:val="both"/>
        <w:rPr>
          <w:rFonts w:ascii="Times New Roman" w:hAnsi="Times New Roman" w:cs="Times New Roman"/>
          <w:sz w:val="24"/>
          <w:szCs w:val="24"/>
        </w:rPr>
      </w:pPr>
    </w:p>
    <w:p w14:paraId="5B527428" w14:textId="77777777" w:rsidR="00876043" w:rsidRDefault="00876043" w:rsidP="000249CF">
      <w:pPr>
        <w:jc w:val="both"/>
        <w:rPr>
          <w:rFonts w:ascii="Times New Roman" w:hAnsi="Times New Roman" w:cs="Times New Roman"/>
          <w:sz w:val="24"/>
          <w:szCs w:val="24"/>
        </w:rPr>
      </w:pPr>
    </w:p>
    <w:p w14:paraId="1CE1C11D" w14:textId="30F2C298" w:rsidR="00DE02E0" w:rsidRDefault="00DE02E0" w:rsidP="000249CF">
      <w:pPr>
        <w:jc w:val="both"/>
        <w:rPr>
          <w:ins w:id="2702" w:author="MOHSIN ALAM" w:date="2024-09-05T14:59:00Z"/>
          <w:rFonts w:ascii="Times New Roman" w:hAnsi="Times New Roman" w:cs="Times New Roman"/>
          <w:sz w:val="24"/>
          <w:szCs w:val="24"/>
        </w:rPr>
      </w:pPr>
      <w:ins w:id="2703" w:author="MOHSIN ALAM" w:date="2024-09-05T14:59:00Z">
        <w:r>
          <w:rPr>
            <w:rFonts w:ascii="Times New Roman" w:hAnsi="Times New Roman" w:cs="Times New Roman"/>
            <w:sz w:val="24"/>
            <w:szCs w:val="24"/>
          </w:rPr>
          <w:br w:type="page"/>
        </w:r>
      </w:ins>
    </w:p>
    <w:p w14:paraId="6C201A28" w14:textId="41E2B2DC" w:rsidR="008F6FA1" w:rsidRPr="00DE02E0" w:rsidDel="00DE02E0" w:rsidRDefault="008F6FA1">
      <w:pPr>
        <w:spacing w:after="120" w:line="240" w:lineRule="auto"/>
        <w:jc w:val="both"/>
        <w:rPr>
          <w:del w:id="2704" w:author="MOHSIN ALAM" w:date="2024-09-05T14:59:00Z"/>
          <w:rFonts w:ascii="Times New Roman" w:hAnsi="Times New Roman" w:cs="Times New Roman"/>
          <w:sz w:val="20"/>
          <w:szCs w:val="20"/>
          <w:rPrChange w:id="2705" w:author="MOHSIN ALAM" w:date="2024-09-05T14:59:00Z">
            <w:rPr>
              <w:del w:id="2706" w:author="MOHSIN ALAM" w:date="2024-09-05T14:59:00Z"/>
              <w:rFonts w:ascii="Times New Roman" w:hAnsi="Times New Roman" w:cs="Times New Roman"/>
              <w:sz w:val="24"/>
              <w:szCs w:val="24"/>
            </w:rPr>
          </w:rPrChange>
        </w:rPr>
        <w:pPrChange w:id="2707" w:author="MOHSIN ALAM" w:date="2024-09-05T14:59:00Z">
          <w:pPr>
            <w:jc w:val="both"/>
          </w:pPr>
        </w:pPrChange>
      </w:pPr>
    </w:p>
    <w:p w14:paraId="4F59CE8C" w14:textId="35AE79B8" w:rsidR="008F6FA1" w:rsidRPr="00DE02E0" w:rsidDel="00DE02E0" w:rsidRDefault="008F6FA1">
      <w:pPr>
        <w:spacing w:after="120" w:line="240" w:lineRule="auto"/>
        <w:jc w:val="both"/>
        <w:rPr>
          <w:del w:id="2708" w:author="MOHSIN ALAM" w:date="2024-09-05T14:59:00Z"/>
          <w:rFonts w:ascii="Times New Roman" w:hAnsi="Times New Roman" w:cs="Times New Roman"/>
          <w:sz w:val="20"/>
          <w:szCs w:val="20"/>
          <w:rPrChange w:id="2709" w:author="MOHSIN ALAM" w:date="2024-09-05T14:59:00Z">
            <w:rPr>
              <w:del w:id="2710" w:author="MOHSIN ALAM" w:date="2024-09-05T14:59:00Z"/>
              <w:rFonts w:ascii="Times New Roman" w:hAnsi="Times New Roman" w:cs="Times New Roman"/>
              <w:sz w:val="24"/>
              <w:szCs w:val="24"/>
            </w:rPr>
          </w:rPrChange>
        </w:rPr>
        <w:pPrChange w:id="2711" w:author="MOHSIN ALAM" w:date="2024-09-05T14:59:00Z">
          <w:pPr>
            <w:jc w:val="both"/>
          </w:pPr>
        </w:pPrChange>
      </w:pPr>
    </w:p>
    <w:p w14:paraId="47060E4C" w14:textId="5B53F58A" w:rsidR="00C910AC" w:rsidRPr="00DE02E0" w:rsidRDefault="00887B83">
      <w:pPr>
        <w:spacing w:after="120" w:line="240" w:lineRule="auto"/>
        <w:jc w:val="center"/>
        <w:rPr>
          <w:rFonts w:ascii="Times New Roman" w:hAnsi="Times New Roman" w:cs="Times New Roman"/>
          <w:b/>
          <w:bCs/>
          <w:sz w:val="20"/>
          <w:szCs w:val="20"/>
          <w:rPrChange w:id="2712" w:author="MOHSIN ALAM" w:date="2024-09-05T14:59:00Z">
            <w:rPr>
              <w:rFonts w:ascii="Times New Roman" w:hAnsi="Times New Roman" w:cs="Times New Roman"/>
              <w:b/>
              <w:bCs/>
              <w:sz w:val="24"/>
              <w:szCs w:val="24"/>
            </w:rPr>
          </w:rPrChange>
        </w:rPr>
        <w:pPrChange w:id="2713" w:author="MOHSIN ALAM" w:date="2024-09-05T14:59:00Z">
          <w:pPr>
            <w:spacing w:after="0"/>
            <w:jc w:val="center"/>
          </w:pPr>
        </w:pPrChange>
      </w:pPr>
      <w:r w:rsidRPr="00DE02E0">
        <w:rPr>
          <w:rFonts w:ascii="Times New Roman" w:hAnsi="Times New Roman" w:cs="Times New Roman"/>
          <w:b/>
          <w:bCs/>
          <w:sz w:val="20"/>
          <w:szCs w:val="20"/>
          <w:rPrChange w:id="2714" w:author="MOHSIN ALAM" w:date="2024-09-05T14:59:00Z">
            <w:rPr>
              <w:rFonts w:ascii="Times New Roman" w:hAnsi="Times New Roman" w:cs="Times New Roman"/>
              <w:b/>
              <w:bCs/>
              <w:sz w:val="24"/>
              <w:szCs w:val="24"/>
            </w:rPr>
          </w:rPrChange>
        </w:rPr>
        <w:t>A</w:t>
      </w:r>
      <w:r w:rsidR="00D5342F" w:rsidRPr="00DE02E0">
        <w:rPr>
          <w:rFonts w:ascii="Times New Roman" w:hAnsi="Times New Roman" w:cs="Times New Roman"/>
          <w:b/>
          <w:bCs/>
          <w:sz w:val="20"/>
          <w:szCs w:val="20"/>
          <w:rPrChange w:id="2715" w:author="MOHSIN ALAM" w:date="2024-09-05T14:59:00Z">
            <w:rPr>
              <w:rFonts w:ascii="Times New Roman" w:hAnsi="Times New Roman" w:cs="Times New Roman"/>
              <w:b/>
              <w:bCs/>
              <w:sz w:val="24"/>
              <w:szCs w:val="24"/>
            </w:rPr>
          </w:rPrChange>
        </w:rPr>
        <w:t>NNEX</w:t>
      </w:r>
      <w:r w:rsidRPr="00DE02E0">
        <w:rPr>
          <w:rFonts w:ascii="Times New Roman" w:hAnsi="Times New Roman" w:cs="Times New Roman"/>
          <w:b/>
          <w:bCs/>
          <w:sz w:val="20"/>
          <w:szCs w:val="20"/>
          <w:rPrChange w:id="2716" w:author="MOHSIN ALAM" w:date="2024-09-05T14:59:00Z">
            <w:rPr>
              <w:rFonts w:ascii="Times New Roman" w:hAnsi="Times New Roman" w:cs="Times New Roman"/>
              <w:b/>
              <w:bCs/>
              <w:sz w:val="24"/>
              <w:szCs w:val="24"/>
            </w:rPr>
          </w:rPrChange>
        </w:rPr>
        <w:t xml:space="preserve"> </w:t>
      </w:r>
      <w:del w:id="2717" w:author="MOHSIN ALAM" w:date="2024-09-05T14:59:00Z">
        <w:r w:rsidRPr="00DE02E0" w:rsidDel="00DE02E0">
          <w:rPr>
            <w:rFonts w:ascii="Times New Roman" w:hAnsi="Times New Roman" w:cs="Times New Roman"/>
            <w:b/>
            <w:bCs/>
            <w:sz w:val="20"/>
            <w:szCs w:val="20"/>
            <w:rPrChange w:id="2718" w:author="MOHSIN ALAM" w:date="2024-09-05T14:59:00Z">
              <w:rPr>
                <w:rFonts w:ascii="Times New Roman" w:hAnsi="Times New Roman" w:cs="Times New Roman"/>
                <w:b/>
                <w:bCs/>
                <w:sz w:val="24"/>
                <w:szCs w:val="24"/>
              </w:rPr>
            </w:rPrChange>
          </w:rPr>
          <w:delText>A</w:delText>
        </w:r>
        <w:r w:rsidR="00075DF9" w:rsidRPr="00DE02E0" w:rsidDel="00DE02E0">
          <w:rPr>
            <w:rFonts w:ascii="Times New Roman" w:hAnsi="Times New Roman" w:cs="Times New Roman"/>
            <w:b/>
            <w:bCs/>
            <w:sz w:val="20"/>
            <w:szCs w:val="20"/>
            <w:rPrChange w:id="2719" w:author="MOHSIN ALAM" w:date="2024-09-05T14:59:00Z">
              <w:rPr>
                <w:rFonts w:ascii="Times New Roman" w:hAnsi="Times New Roman" w:cs="Times New Roman"/>
                <w:b/>
                <w:bCs/>
                <w:sz w:val="24"/>
                <w:szCs w:val="24"/>
              </w:rPr>
            </w:rPrChange>
          </w:rPr>
          <w:delText xml:space="preserve"> </w:delText>
        </w:r>
      </w:del>
      <w:ins w:id="2720" w:author="MOHSIN ALAM" w:date="2024-09-05T14:59:00Z">
        <w:r w:rsidR="00DE02E0" w:rsidRPr="00DE02E0">
          <w:rPr>
            <w:rFonts w:ascii="Times New Roman" w:hAnsi="Times New Roman" w:cs="Times New Roman"/>
            <w:b/>
            <w:bCs/>
            <w:sz w:val="20"/>
            <w:szCs w:val="20"/>
            <w:rPrChange w:id="2721" w:author="MOHSIN ALAM" w:date="2024-09-05T14:59:00Z">
              <w:rPr>
                <w:rFonts w:ascii="Times New Roman" w:hAnsi="Times New Roman" w:cs="Times New Roman"/>
                <w:b/>
                <w:bCs/>
                <w:sz w:val="24"/>
                <w:szCs w:val="24"/>
              </w:rPr>
            </w:rPrChange>
          </w:rPr>
          <w:t xml:space="preserve">B </w:t>
        </w:r>
      </w:ins>
    </w:p>
    <w:p w14:paraId="5A647CDB" w14:textId="5C16C9FA" w:rsidR="0093375B" w:rsidRPr="00DE02E0" w:rsidRDefault="00C910AC">
      <w:pPr>
        <w:spacing w:after="120" w:line="240" w:lineRule="auto"/>
        <w:jc w:val="center"/>
        <w:rPr>
          <w:rFonts w:ascii="Times New Roman" w:hAnsi="Times New Roman" w:cs="Times New Roman"/>
          <w:bCs/>
          <w:sz w:val="20"/>
          <w:szCs w:val="20"/>
          <w:rPrChange w:id="2722" w:author="MOHSIN ALAM" w:date="2024-09-05T14:59:00Z">
            <w:rPr>
              <w:rFonts w:ascii="Times New Roman" w:hAnsi="Times New Roman" w:cs="Times New Roman"/>
              <w:bCs/>
              <w:sz w:val="24"/>
              <w:szCs w:val="24"/>
            </w:rPr>
          </w:rPrChange>
        </w:rPr>
        <w:pPrChange w:id="2723" w:author="MOHSIN ALAM" w:date="2024-09-05T14:59:00Z">
          <w:pPr>
            <w:spacing w:after="0"/>
            <w:jc w:val="center"/>
          </w:pPr>
        </w:pPrChange>
      </w:pPr>
      <w:r w:rsidRPr="00DE02E0">
        <w:rPr>
          <w:rFonts w:ascii="Times New Roman" w:hAnsi="Times New Roman" w:cs="Times New Roman"/>
          <w:bCs/>
          <w:sz w:val="20"/>
          <w:szCs w:val="20"/>
          <w:rPrChange w:id="2724" w:author="MOHSIN ALAM" w:date="2024-09-05T14:59:00Z">
            <w:rPr>
              <w:rFonts w:ascii="Times New Roman" w:hAnsi="Times New Roman" w:cs="Times New Roman"/>
              <w:bCs/>
              <w:sz w:val="24"/>
              <w:szCs w:val="24"/>
            </w:rPr>
          </w:rPrChange>
        </w:rPr>
        <w:t>(</w:t>
      </w:r>
      <w:r w:rsidRPr="00DE02E0">
        <w:rPr>
          <w:rFonts w:ascii="Times New Roman" w:hAnsi="Times New Roman" w:cs="Times New Roman"/>
          <w:bCs/>
          <w:i/>
          <w:sz w:val="20"/>
          <w:szCs w:val="20"/>
          <w:rPrChange w:id="2725" w:author="MOHSIN ALAM" w:date="2024-09-05T14:59:00Z">
            <w:rPr>
              <w:rFonts w:ascii="Times New Roman" w:hAnsi="Times New Roman" w:cs="Times New Roman"/>
              <w:bCs/>
              <w:i/>
              <w:sz w:val="24"/>
              <w:szCs w:val="24"/>
            </w:rPr>
          </w:rPrChange>
        </w:rPr>
        <w:t>C</w:t>
      </w:r>
      <w:r w:rsidR="007577CE" w:rsidRPr="00DE02E0">
        <w:rPr>
          <w:rFonts w:ascii="Times New Roman" w:hAnsi="Times New Roman" w:cs="Times New Roman"/>
          <w:bCs/>
          <w:i/>
          <w:sz w:val="20"/>
          <w:szCs w:val="20"/>
          <w:rPrChange w:id="2726" w:author="MOHSIN ALAM" w:date="2024-09-05T14:59:00Z">
            <w:rPr>
              <w:rFonts w:ascii="Times New Roman" w:hAnsi="Times New Roman" w:cs="Times New Roman"/>
              <w:bCs/>
              <w:i/>
              <w:sz w:val="24"/>
              <w:szCs w:val="24"/>
            </w:rPr>
          </w:rPrChange>
        </w:rPr>
        <w:t>lause</w:t>
      </w:r>
      <w:r w:rsidR="00D313EB" w:rsidRPr="00DE02E0">
        <w:rPr>
          <w:rFonts w:ascii="Times New Roman" w:hAnsi="Times New Roman" w:cs="Times New Roman"/>
          <w:bCs/>
          <w:i/>
          <w:sz w:val="20"/>
          <w:szCs w:val="20"/>
          <w:rPrChange w:id="2727" w:author="MOHSIN ALAM" w:date="2024-09-05T14:59:00Z">
            <w:rPr>
              <w:rFonts w:ascii="Times New Roman" w:hAnsi="Times New Roman" w:cs="Times New Roman"/>
              <w:bCs/>
              <w:i/>
              <w:sz w:val="24"/>
              <w:szCs w:val="24"/>
            </w:rPr>
          </w:rPrChange>
        </w:rPr>
        <w:t>s</w:t>
      </w:r>
      <w:r w:rsidR="007577CE" w:rsidRPr="00DE02E0">
        <w:rPr>
          <w:rFonts w:ascii="Times New Roman" w:hAnsi="Times New Roman" w:cs="Times New Roman"/>
          <w:bCs/>
          <w:i/>
          <w:sz w:val="20"/>
          <w:szCs w:val="20"/>
          <w:rPrChange w:id="2728" w:author="MOHSIN ALAM" w:date="2024-09-05T14:59:00Z">
            <w:rPr>
              <w:rFonts w:ascii="Times New Roman" w:hAnsi="Times New Roman" w:cs="Times New Roman"/>
              <w:bCs/>
              <w:i/>
              <w:sz w:val="24"/>
              <w:szCs w:val="24"/>
            </w:rPr>
          </w:rPrChange>
        </w:rPr>
        <w:t xml:space="preserve"> </w:t>
      </w:r>
      <w:r w:rsidR="00097A79" w:rsidRPr="00DE02E0">
        <w:rPr>
          <w:rFonts w:ascii="Times New Roman" w:hAnsi="Times New Roman" w:cs="Times New Roman"/>
          <w:bCs/>
          <w:iCs/>
          <w:sz w:val="20"/>
          <w:szCs w:val="20"/>
          <w:rPrChange w:id="2729" w:author="MOHSIN ALAM" w:date="2024-09-05T14:59:00Z">
            <w:rPr>
              <w:rFonts w:ascii="Times New Roman" w:hAnsi="Times New Roman" w:cs="Times New Roman"/>
              <w:bCs/>
              <w:iCs/>
              <w:sz w:val="24"/>
              <w:szCs w:val="24"/>
            </w:rPr>
          </w:rPrChange>
        </w:rPr>
        <w:t>4.4</w:t>
      </w:r>
      <w:r w:rsidR="00097A79" w:rsidRPr="00DE02E0">
        <w:rPr>
          <w:rFonts w:ascii="Times New Roman" w:hAnsi="Times New Roman" w:cs="Times New Roman"/>
          <w:bCs/>
          <w:i/>
          <w:sz w:val="20"/>
          <w:szCs w:val="20"/>
          <w:rPrChange w:id="2730" w:author="MOHSIN ALAM" w:date="2024-09-05T14:59:00Z">
            <w:rPr>
              <w:rFonts w:ascii="Times New Roman" w:hAnsi="Times New Roman" w:cs="Times New Roman"/>
              <w:bCs/>
              <w:i/>
              <w:sz w:val="24"/>
              <w:szCs w:val="24"/>
            </w:rPr>
          </w:rPrChange>
        </w:rPr>
        <w:t xml:space="preserve">, </w:t>
      </w:r>
      <w:r w:rsidR="007577CE" w:rsidRPr="00DE02E0">
        <w:rPr>
          <w:rFonts w:ascii="Times New Roman" w:hAnsi="Times New Roman" w:cs="Times New Roman"/>
          <w:bCs/>
          <w:sz w:val="20"/>
          <w:szCs w:val="20"/>
          <w:rPrChange w:id="2731" w:author="MOHSIN ALAM" w:date="2024-09-05T14:59:00Z">
            <w:rPr>
              <w:rFonts w:ascii="Times New Roman" w:hAnsi="Times New Roman" w:cs="Times New Roman"/>
              <w:bCs/>
              <w:sz w:val="24"/>
              <w:szCs w:val="24"/>
            </w:rPr>
          </w:rPrChange>
        </w:rPr>
        <w:t xml:space="preserve">5.5.1, 5.6, 7.2.1, </w:t>
      </w:r>
      <w:r w:rsidR="007577CE" w:rsidRPr="00DE02E0">
        <w:rPr>
          <w:rFonts w:ascii="Times New Roman" w:hAnsi="Times New Roman" w:cs="Times New Roman"/>
          <w:bCs/>
          <w:i/>
          <w:iCs/>
          <w:sz w:val="20"/>
          <w:szCs w:val="20"/>
          <w:rPrChange w:id="2732" w:author="MOHSIN ALAM" w:date="2024-09-05T14:59:00Z">
            <w:rPr>
              <w:rFonts w:ascii="Times New Roman" w:hAnsi="Times New Roman" w:cs="Times New Roman"/>
              <w:bCs/>
              <w:i/>
              <w:iCs/>
              <w:sz w:val="24"/>
              <w:szCs w:val="24"/>
            </w:rPr>
          </w:rPrChange>
        </w:rPr>
        <w:t>and</w:t>
      </w:r>
      <w:r w:rsidR="007577CE" w:rsidRPr="00DE02E0">
        <w:rPr>
          <w:rFonts w:ascii="Times New Roman" w:hAnsi="Times New Roman" w:cs="Times New Roman"/>
          <w:bCs/>
          <w:sz w:val="20"/>
          <w:szCs w:val="20"/>
          <w:rPrChange w:id="2733" w:author="MOHSIN ALAM" w:date="2024-09-05T14:59:00Z">
            <w:rPr>
              <w:rFonts w:ascii="Times New Roman" w:hAnsi="Times New Roman" w:cs="Times New Roman"/>
              <w:bCs/>
              <w:sz w:val="24"/>
              <w:szCs w:val="24"/>
            </w:rPr>
          </w:rPrChange>
        </w:rPr>
        <w:t xml:space="preserve"> 7.12</w:t>
      </w:r>
      <w:r w:rsidR="0093375B" w:rsidRPr="00DE02E0">
        <w:rPr>
          <w:rFonts w:ascii="Times New Roman" w:hAnsi="Times New Roman" w:cs="Times New Roman"/>
          <w:bCs/>
          <w:sz w:val="20"/>
          <w:szCs w:val="20"/>
          <w:rPrChange w:id="2734" w:author="MOHSIN ALAM" w:date="2024-09-05T14:59:00Z">
            <w:rPr>
              <w:rFonts w:ascii="Times New Roman" w:hAnsi="Times New Roman" w:cs="Times New Roman"/>
              <w:bCs/>
              <w:sz w:val="24"/>
              <w:szCs w:val="24"/>
            </w:rPr>
          </w:rPrChange>
        </w:rPr>
        <w:t>)</w:t>
      </w:r>
    </w:p>
    <w:p w14:paraId="009B44AA" w14:textId="684A703A" w:rsidR="0033314A" w:rsidRPr="00DE02E0" w:rsidRDefault="0033314A">
      <w:pPr>
        <w:spacing w:after="120" w:line="240" w:lineRule="auto"/>
        <w:jc w:val="center"/>
        <w:rPr>
          <w:rFonts w:ascii="Times New Roman" w:hAnsi="Times New Roman" w:cs="Times New Roman"/>
          <w:b/>
          <w:bCs/>
          <w:sz w:val="20"/>
          <w:szCs w:val="20"/>
          <w:rPrChange w:id="2735" w:author="MOHSIN ALAM" w:date="2024-09-05T14:59:00Z">
            <w:rPr>
              <w:rFonts w:ascii="Times New Roman" w:hAnsi="Times New Roman" w:cs="Times New Roman"/>
              <w:b/>
              <w:bCs/>
              <w:sz w:val="24"/>
              <w:szCs w:val="24"/>
            </w:rPr>
          </w:rPrChange>
        </w:rPr>
        <w:pPrChange w:id="2736" w:author="MOHSIN ALAM" w:date="2024-09-05T14:59:00Z">
          <w:pPr>
            <w:spacing w:after="0" w:line="240" w:lineRule="auto"/>
            <w:jc w:val="center"/>
          </w:pPr>
        </w:pPrChange>
      </w:pPr>
      <w:r w:rsidRPr="00DE02E0">
        <w:rPr>
          <w:rFonts w:ascii="Times New Roman" w:hAnsi="Times New Roman" w:cs="Times New Roman"/>
          <w:b/>
          <w:bCs/>
          <w:sz w:val="20"/>
          <w:szCs w:val="20"/>
          <w:rPrChange w:id="2737" w:author="MOHSIN ALAM" w:date="2024-09-05T14:59:00Z">
            <w:rPr>
              <w:rFonts w:ascii="Times New Roman" w:hAnsi="Times New Roman" w:cs="Times New Roman"/>
              <w:b/>
              <w:bCs/>
              <w:sz w:val="24"/>
              <w:szCs w:val="24"/>
            </w:rPr>
          </w:rPrChange>
        </w:rPr>
        <w:t xml:space="preserve">TYPICAL SKETCH OF TEA DISPENSER </w:t>
      </w:r>
    </w:p>
    <w:p w14:paraId="0AC04C12" w14:textId="77777777" w:rsidR="001F3B90" w:rsidRPr="00D5342F" w:rsidRDefault="001F3B90" w:rsidP="001F3B90">
      <w:pPr>
        <w:spacing w:after="0" w:line="240" w:lineRule="auto"/>
        <w:jc w:val="center"/>
        <w:rPr>
          <w:rFonts w:ascii="Times New Roman" w:hAnsi="Times New Roman" w:cs="Times New Roman"/>
          <w:b/>
          <w:bCs/>
          <w:sz w:val="24"/>
          <w:szCs w:val="24"/>
        </w:rPr>
      </w:pPr>
    </w:p>
    <w:p w14:paraId="714F75A7" w14:textId="38478691" w:rsidR="0093375B" w:rsidRPr="00DE02E0" w:rsidRDefault="00D151CD" w:rsidP="0093375B">
      <w:pPr>
        <w:spacing w:after="0" w:line="240" w:lineRule="auto"/>
        <w:jc w:val="center"/>
        <w:rPr>
          <w:rFonts w:ascii="Times New Roman" w:hAnsi="Times New Roman" w:cs="Times New Roman"/>
          <w:b/>
          <w:bCs/>
          <w:sz w:val="20"/>
          <w:szCs w:val="20"/>
          <w:rPrChange w:id="2738" w:author="MOHSIN ALAM" w:date="2024-09-05T14:59:00Z">
            <w:rPr>
              <w:rFonts w:ascii="Times New Roman" w:hAnsi="Times New Roman" w:cs="Times New Roman"/>
              <w:b/>
              <w:bCs/>
              <w:sz w:val="24"/>
              <w:szCs w:val="24"/>
            </w:rPr>
          </w:rPrChange>
        </w:rPr>
      </w:pPr>
      <w:r w:rsidRPr="0033314A">
        <w:rPr>
          <w:noProof/>
          <w:lang w:val="en-US" w:eastAsia="en-US" w:bidi="hi-IN"/>
        </w:rPr>
        <mc:AlternateContent>
          <mc:Choice Requires="wps">
            <w:drawing>
              <wp:anchor distT="0" distB="0" distL="114300" distR="114300" simplePos="0" relativeHeight="251659264" behindDoc="0" locked="0" layoutInCell="1" allowOverlap="1" wp14:anchorId="028A430A" wp14:editId="566FC9F2">
                <wp:simplePos x="0" y="0"/>
                <wp:positionH relativeFrom="column">
                  <wp:posOffset>361950</wp:posOffset>
                </wp:positionH>
                <wp:positionV relativeFrom="paragraph">
                  <wp:posOffset>881380</wp:posOffset>
                </wp:positionV>
                <wp:extent cx="847725" cy="9715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847725" cy="971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2C52C4" w14:textId="6571E9F5" w:rsidR="006B683B" w:rsidRDefault="006B683B" w:rsidP="00D151CD">
                            <w:pPr>
                              <w:jc w:val="center"/>
                            </w:pPr>
                            <w:r>
                              <w:t>Butt Weld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8A430A" id="Rectangle: Rounded Corners 11" o:spid="_x0000_s1026" style="position:absolute;left:0;text-align:left;margin-left:28.5pt;margin-top:69.4pt;width:66.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" fillcolor="#4f81bd [3204]" strokecolor="#243f60 [1604]" strokeweight="2pt">
                <v:textbox>
                  <w:txbxContent>
                    <w:p w14:paraId="032C52C4" w14:textId="6571E9F5" w:rsidR="006B683B" w:rsidRDefault="006B683B" w:rsidP="00D151CD">
                      <w:pPr>
                        <w:jc w:val="center"/>
                      </w:pPr>
                      <w:r>
                        <w:t>Butt Weld</w:t>
                      </w:r>
                    </w:p>
                  </w:txbxContent>
                </v:textbox>
              </v:roundrect>
            </w:pict>
          </mc:Fallback>
        </mc:AlternateContent>
      </w:r>
      <w:r w:rsidR="00887B83" w:rsidRPr="0033314A">
        <w:rPr>
          <w:noProof/>
          <w:bdr w:val="single" w:sz="12" w:space="0" w:color="auto"/>
          <w:lang w:val="en-US" w:eastAsia="en-US" w:bidi="hi-IN"/>
        </w:rPr>
        <w:drawing>
          <wp:inline distT="0" distB="0" distL="0" distR="0" wp14:anchorId="265598AD" wp14:editId="30808C64">
            <wp:extent cx="5568315" cy="741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79487" cy="7431681"/>
                    </a:xfrm>
                    <a:prstGeom prst="rect">
                      <a:avLst/>
                    </a:prstGeom>
                    <a:ln>
                      <a:noFill/>
                    </a:ln>
                    <a:extLst>
                      <a:ext uri="{53640926-AAD7-44D8-BBD7-CCE9431645EC}">
                        <a14:shadowObscured xmlns:a14="http://schemas.microsoft.com/office/drawing/2010/main"/>
                      </a:ext>
                    </a:extLst>
                  </pic:spPr>
                </pic:pic>
              </a:graphicData>
            </a:graphic>
          </wp:inline>
        </w:drawing>
      </w:r>
      <w:r w:rsidR="00C17A63" w:rsidRPr="0033314A">
        <w:rPr>
          <w:rFonts w:ascii="Times New Roman" w:hAnsi="Times New Roman" w:cs="Times New Roman"/>
          <w:bCs/>
          <w:smallCaps/>
          <w:sz w:val="24"/>
          <w:szCs w:val="24"/>
        </w:rPr>
        <w:t xml:space="preserve"> </w:t>
      </w:r>
      <w:r w:rsidR="00876043">
        <w:rPr>
          <w:rFonts w:ascii="Times New Roman" w:hAnsi="Times New Roman" w:cs="Times New Roman"/>
          <w:b/>
          <w:bCs/>
          <w:sz w:val="24"/>
          <w:szCs w:val="24"/>
        </w:rPr>
        <w:t xml:space="preserve"> </w:t>
      </w:r>
      <w:r w:rsidR="00876043" w:rsidRPr="00DE02E0">
        <w:rPr>
          <w:rFonts w:ascii="Times New Roman" w:hAnsi="Times New Roman" w:cs="Times New Roman"/>
          <w:bCs/>
          <w:sz w:val="20"/>
          <w:szCs w:val="20"/>
          <w:rPrChange w:id="2739" w:author="MOHSIN ALAM" w:date="2024-09-05T14:59:00Z">
            <w:rPr>
              <w:rFonts w:ascii="Times New Roman" w:hAnsi="Times New Roman" w:cs="Times New Roman"/>
              <w:bCs/>
              <w:sz w:val="24"/>
              <w:szCs w:val="24"/>
            </w:rPr>
          </w:rPrChange>
        </w:rPr>
        <w:t>All d</w:t>
      </w:r>
      <w:r w:rsidR="0093375B" w:rsidRPr="00DE02E0">
        <w:rPr>
          <w:rFonts w:ascii="Times New Roman" w:hAnsi="Times New Roman" w:cs="Times New Roman"/>
          <w:bCs/>
          <w:sz w:val="20"/>
          <w:szCs w:val="20"/>
          <w:rPrChange w:id="2740" w:author="MOHSIN ALAM" w:date="2024-09-05T14:59:00Z">
            <w:rPr>
              <w:rFonts w:ascii="Times New Roman" w:hAnsi="Times New Roman" w:cs="Times New Roman"/>
              <w:bCs/>
              <w:sz w:val="24"/>
              <w:szCs w:val="24"/>
            </w:rPr>
          </w:rPrChange>
        </w:rPr>
        <w:t>imensions in millimetres</w:t>
      </w:r>
      <w:ins w:id="2741" w:author="MOHSIN ALAM" w:date="2024-09-05T14:59:00Z">
        <w:r w:rsidR="00DE02E0">
          <w:rPr>
            <w:rFonts w:ascii="Times New Roman" w:hAnsi="Times New Roman" w:cs="Times New Roman"/>
            <w:bCs/>
            <w:sz w:val="20"/>
            <w:szCs w:val="20"/>
          </w:rPr>
          <w:t>.</w:t>
        </w:r>
      </w:ins>
    </w:p>
    <w:p w14:paraId="6743ECCD" w14:textId="71B6EA40" w:rsidR="00887B83" w:rsidRPr="00DE02E0" w:rsidRDefault="00887B83" w:rsidP="00887B83">
      <w:pPr>
        <w:jc w:val="center"/>
        <w:rPr>
          <w:rFonts w:ascii="Times New Roman" w:hAnsi="Times New Roman" w:cs="Times New Roman"/>
          <w:bCs/>
          <w:smallCaps/>
          <w:sz w:val="20"/>
          <w:szCs w:val="20"/>
          <w:rPrChange w:id="2742" w:author="MOHSIN ALAM" w:date="2024-09-05T14:59:00Z">
            <w:rPr>
              <w:rFonts w:ascii="Times New Roman" w:hAnsi="Times New Roman" w:cs="Times New Roman"/>
              <w:bCs/>
              <w:smallCaps/>
              <w:sz w:val="24"/>
              <w:szCs w:val="24"/>
            </w:rPr>
          </w:rPrChange>
        </w:rPr>
      </w:pPr>
    </w:p>
    <w:p w14:paraId="51B89358" w14:textId="6B831F22" w:rsidR="00C8288E" w:rsidRPr="001304D8" w:rsidRDefault="00C8288E">
      <w:pPr>
        <w:spacing w:after="120"/>
        <w:jc w:val="center"/>
        <w:rPr>
          <w:rFonts w:ascii="Times New Roman" w:hAnsi="Times New Roman" w:cs="Times New Roman"/>
          <w:b/>
          <w:sz w:val="20"/>
          <w:szCs w:val="20"/>
          <w:rPrChange w:id="2743" w:author="MOHSIN ALAM" w:date="2024-09-05T15:50:00Z">
            <w:rPr>
              <w:rFonts w:ascii="Times New Roman" w:hAnsi="Times New Roman" w:cs="Times New Roman"/>
              <w:b/>
              <w:sz w:val="24"/>
              <w:szCs w:val="24"/>
            </w:rPr>
          </w:rPrChange>
        </w:rPr>
        <w:pPrChange w:id="2744" w:author="MOHSIN ALAM" w:date="2024-09-05T15:50:00Z">
          <w:pPr>
            <w:spacing w:after="0"/>
            <w:jc w:val="center"/>
          </w:pPr>
        </w:pPrChange>
      </w:pPr>
      <w:r w:rsidRPr="001304D8">
        <w:rPr>
          <w:rFonts w:ascii="Times New Roman" w:hAnsi="Times New Roman" w:cs="Times New Roman"/>
          <w:b/>
          <w:sz w:val="20"/>
          <w:szCs w:val="20"/>
          <w:rPrChange w:id="2745" w:author="MOHSIN ALAM" w:date="2024-09-05T15:50:00Z">
            <w:rPr>
              <w:rFonts w:ascii="Times New Roman" w:hAnsi="Times New Roman" w:cs="Times New Roman"/>
              <w:b/>
              <w:sz w:val="24"/>
              <w:szCs w:val="24"/>
            </w:rPr>
          </w:rPrChange>
        </w:rPr>
        <w:lastRenderedPageBreak/>
        <w:t xml:space="preserve">ANNEX </w:t>
      </w:r>
      <w:del w:id="2746" w:author="MOHSIN ALAM" w:date="2024-09-05T15:00:00Z">
        <w:r w:rsidRPr="001304D8" w:rsidDel="00DE02E0">
          <w:rPr>
            <w:rFonts w:ascii="Times New Roman" w:hAnsi="Times New Roman" w:cs="Times New Roman"/>
            <w:b/>
            <w:sz w:val="20"/>
            <w:szCs w:val="20"/>
            <w:rPrChange w:id="2747" w:author="MOHSIN ALAM" w:date="2024-09-05T15:50:00Z">
              <w:rPr>
                <w:rFonts w:ascii="Times New Roman" w:hAnsi="Times New Roman" w:cs="Times New Roman"/>
                <w:b/>
                <w:sz w:val="24"/>
                <w:szCs w:val="24"/>
              </w:rPr>
            </w:rPrChange>
          </w:rPr>
          <w:delText>B</w:delText>
        </w:r>
      </w:del>
      <w:ins w:id="2748" w:author="MOHSIN ALAM" w:date="2024-09-05T15:00:00Z">
        <w:r w:rsidR="00DE02E0" w:rsidRPr="001304D8">
          <w:rPr>
            <w:rFonts w:ascii="Times New Roman" w:hAnsi="Times New Roman" w:cs="Times New Roman"/>
            <w:b/>
            <w:sz w:val="20"/>
            <w:szCs w:val="20"/>
            <w:rPrChange w:id="2749" w:author="MOHSIN ALAM" w:date="2024-09-05T15:50:00Z">
              <w:rPr>
                <w:rFonts w:ascii="Times New Roman" w:hAnsi="Times New Roman" w:cs="Times New Roman"/>
                <w:b/>
                <w:sz w:val="24"/>
                <w:szCs w:val="24"/>
              </w:rPr>
            </w:rPrChange>
          </w:rPr>
          <w:t>C</w:t>
        </w:r>
      </w:ins>
    </w:p>
    <w:p w14:paraId="30F96FD6" w14:textId="3ECB9CE2" w:rsidR="00C8288E" w:rsidRPr="001304D8" w:rsidRDefault="00C8288E">
      <w:pPr>
        <w:spacing w:after="120"/>
        <w:jc w:val="center"/>
        <w:rPr>
          <w:rFonts w:ascii="Times New Roman" w:hAnsi="Times New Roman" w:cs="Times New Roman"/>
          <w:sz w:val="20"/>
          <w:szCs w:val="20"/>
          <w:rPrChange w:id="2750" w:author="MOHSIN ALAM" w:date="2024-09-05T15:50:00Z">
            <w:rPr>
              <w:rFonts w:ascii="Times New Roman" w:hAnsi="Times New Roman" w:cs="Times New Roman"/>
              <w:sz w:val="24"/>
              <w:szCs w:val="24"/>
            </w:rPr>
          </w:rPrChange>
        </w:rPr>
        <w:pPrChange w:id="2751" w:author="MOHSIN ALAM" w:date="2024-09-05T15:50:00Z">
          <w:pPr>
            <w:spacing w:after="0"/>
            <w:jc w:val="center"/>
          </w:pPr>
        </w:pPrChange>
      </w:pPr>
      <w:r w:rsidRPr="001304D8">
        <w:rPr>
          <w:rFonts w:ascii="Times New Roman" w:hAnsi="Times New Roman" w:cs="Times New Roman"/>
          <w:sz w:val="20"/>
          <w:szCs w:val="20"/>
          <w:rPrChange w:id="2752" w:author="MOHSIN ALAM" w:date="2024-09-05T15:50:00Z">
            <w:rPr>
              <w:rFonts w:ascii="Times New Roman" w:hAnsi="Times New Roman" w:cs="Times New Roman"/>
              <w:sz w:val="24"/>
              <w:szCs w:val="24"/>
            </w:rPr>
          </w:rPrChange>
        </w:rPr>
        <w:t>(</w:t>
      </w:r>
      <w:r w:rsidRPr="001304D8">
        <w:rPr>
          <w:rFonts w:ascii="Times New Roman" w:hAnsi="Times New Roman" w:cs="Times New Roman"/>
          <w:i/>
          <w:iCs/>
          <w:sz w:val="20"/>
          <w:szCs w:val="20"/>
          <w:rPrChange w:id="2753" w:author="MOHSIN ALAM" w:date="2024-09-05T15:50:00Z">
            <w:rPr>
              <w:rFonts w:ascii="Times New Roman" w:hAnsi="Times New Roman" w:cs="Times New Roman"/>
              <w:i/>
              <w:iCs/>
              <w:sz w:val="24"/>
              <w:szCs w:val="24"/>
            </w:rPr>
          </w:rPrChange>
        </w:rPr>
        <w:t>Clause</w:t>
      </w:r>
      <w:r w:rsidRPr="001304D8">
        <w:rPr>
          <w:rFonts w:ascii="Times New Roman" w:hAnsi="Times New Roman" w:cs="Times New Roman"/>
          <w:sz w:val="20"/>
          <w:szCs w:val="20"/>
          <w:rPrChange w:id="2754" w:author="MOHSIN ALAM" w:date="2024-09-05T15:50:00Z">
            <w:rPr>
              <w:rFonts w:ascii="Times New Roman" w:hAnsi="Times New Roman" w:cs="Times New Roman"/>
              <w:sz w:val="24"/>
              <w:szCs w:val="24"/>
            </w:rPr>
          </w:rPrChange>
        </w:rPr>
        <w:t xml:space="preserve"> </w:t>
      </w:r>
      <w:r w:rsidRPr="001304D8">
        <w:rPr>
          <w:rFonts w:ascii="Times New Roman" w:hAnsi="Times New Roman" w:cs="Times New Roman"/>
          <w:bCs/>
          <w:sz w:val="20"/>
          <w:szCs w:val="20"/>
          <w:rPrChange w:id="2755" w:author="MOHSIN ALAM" w:date="2024-09-05T15:50:00Z">
            <w:rPr>
              <w:rFonts w:ascii="Times New Roman" w:hAnsi="Times New Roman" w:cs="Times New Roman"/>
              <w:bCs/>
              <w:sz w:val="24"/>
              <w:szCs w:val="24"/>
            </w:rPr>
          </w:rPrChange>
        </w:rPr>
        <w:t>7.4.1</w:t>
      </w:r>
      <w:r w:rsidRPr="001304D8">
        <w:rPr>
          <w:rFonts w:ascii="Times New Roman" w:hAnsi="Times New Roman" w:cs="Times New Roman"/>
          <w:sz w:val="20"/>
          <w:szCs w:val="20"/>
          <w:rPrChange w:id="2756" w:author="MOHSIN ALAM" w:date="2024-09-05T15:50:00Z">
            <w:rPr>
              <w:rFonts w:ascii="Times New Roman" w:hAnsi="Times New Roman" w:cs="Times New Roman"/>
              <w:sz w:val="24"/>
              <w:szCs w:val="24"/>
            </w:rPr>
          </w:rPrChange>
        </w:rPr>
        <w:t>)</w:t>
      </w:r>
    </w:p>
    <w:p w14:paraId="6C44288D" w14:textId="77777777" w:rsidR="00C8288E" w:rsidRPr="001304D8" w:rsidRDefault="00C8288E">
      <w:pPr>
        <w:spacing w:after="120"/>
        <w:jc w:val="center"/>
        <w:rPr>
          <w:rFonts w:ascii="Times New Roman" w:hAnsi="Times New Roman" w:cs="Times New Roman"/>
          <w:b/>
          <w:sz w:val="20"/>
          <w:szCs w:val="20"/>
          <w:rPrChange w:id="2757" w:author="MOHSIN ALAM" w:date="2024-09-05T15:50:00Z">
            <w:rPr>
              <w:rFonts w:ascii="Times New Roman" w:hAnsi="Times New Roman" w:cs="Times New Roman"/>
              <w:b/>
              <w:sz w:val="24"/>
              <w:szCs w:val="24"/>
            </w:rPr>
          </w:rPrChange>
        </w:rPr>
        <w:pPrChange w:id="2758" w:author="MOHSIN ALAM" w:date="2024-09-05T15:50:00Z">
          <w:pPr>
            <w:spacing w:after="0"/>
            <w:jc w:val="center"/>
          </w:pPr>
        </w:pPrChange>
      </w:pPr>
      <w:r w:rsidRPr="001304D8">
        <w:rPr>
          <w:rFonts w:ascii="Times New Roman" w:hAnsi="Times New Roman" w:cs="Times New Roman"/>
          <w:b/>
          <w:sz w:val="20"/>
          <w:szCs w:val="20"/>
          <w:rPrChange w:id="2759" w:author="MOHSIN ALAM" w:date="2024-09-05T15:50:00Z">
            <w:rPr>
              <w:rFonts w:ascii="Times New Roman" w:hAnsi="Times New Roman" w:cs="Times New Roman"/>
              <w:b/>
              <w:sz w:val="24"/>
              <w:szCs w:val="24"/>
            </w:rPr>
          </w:rPrChange>
        </w:rPr>
        <w:t>TEST FOR HEAT RETENTION CAPACITY</w:t>
      </w:r>
    </w:p>
    <w:p w14:paraId="0DD491D3" w14:textId="02A1DC8A" w:rsidR="00C8288E" w:rsidRPr="0072431C" w:rsidRDefault="009263A3" w:rsidP="00763807">
      <w:pPr>
        <w:spacing w:after="0" w:line="240" w:lineRule="auto"/>
        <w:jc w:val="both"/>
        <w:rPr>
          <w:rFonts w:ascii="Times New Roman" w:hAnsi="Times New Roman" w:cs="Times New Roman"/>
          <w:b/>
          <w:sz w:val="20"/>
          <w:szCs w:val="20"/>
          <w:rPrChange w:id="2760" w:author="MOHSIN ALAM" w:date="2024-09-05T15:50:00Z">
            <w:rPr>
              <w:rFonts w:ascii="Times New Roman" w:hAnsi="Times New Roman" w:cs="Times New Roman"/>
              <w:b/>
              <w:sz w:val="24"/>
              <w:szCs w:val="24"/>
            </w:rPr>
          </w:rPrChange>
        </w:rPr>
      </w:pPr>
      <w:del w:id="2761" w:author="MOHSIN ALAM" w:date="2024-09-05T15:00:00Z">
        <w:r w:rsidRPr="0072431C" w:rsidDel="00DE02E0">
          <w:rPr>
            <w:rFonts w:ascii="Times New Roman" w:hAnsi="Times New Roman" w:cs="Times New Roman"/>
            <w:b/>
            <w:sz w:val="20"/>
            <w:szCs w:val="20"/>
            <w:rPrChange w:id="2762" w:author="MOHSIN ALAM" w:date="2024-09-05T15:50:00Z">
              <w:rPr>
                <w:rFonts w:ascii="Times New Roman" w:hAnsi="Times New Roman" w:cs="Times New Roman"/>
                <w:b/>
                <w:sz w:val="24"/>
                <w:szCs w:val="24"/>
              </w:rPr>
            </w:rPrChange>
          </w:rPr>
          <w:delText>B</w:delText>
        </w:r>
      </w:del>
      <w:ins w:id="2763" w:author="MOHSIN ALAM" w:date="2024-09-05T15:00:00Z">
        <w:r w:rsidR="00DE02E0" w:rsidRPr="0072431C">
          <w:rPr>
            <w:rFonts w:ascii="Times New Roman" w:hAnsi="Times New Roman" w:cs="Times New Roman"/>
            <w:b/>
            <w:sz w:val="20"/>
            <w:szCs w:val="20"/>
            <w:rPrChange w:id="2764" w:author="MOHSIN ALAM" w:date="2024-09-05T15:50:00Z">
              <w:rPr>
                <w:rFonts w:ascii="Times New Roman" w:hAnsi="Times New Roman" w:cs="Times New Roman"/>
                <w:b/>
                <w:sz w:val="24"/>
                <w:szCs w:val="24"/>
              </w:rPr>
            </w:rPrChange>
          </w:rPr>
          <w:t>C</w:t>
        </w:r>
      </w:ins>
      <w:r w:rsidR="00C8288E" w:rsidRPr="0072431C">
        <w:rPr>
          <w:rFonts w:ascii="Times New Roman" w:hAnsi="Times New Roman" w:cs="Times New Roman"/>
          <w:b/>
          <w:sz w:val="20"/>
          <w:szCs w:val="20"/>
          <w:rPrChange w:id="2765" w:author="MOHSIN ALAM" w:date="2024-09-05T15:50:00Z">
            <w:rPr>
              <w:rFonts w:ascii="Times New Roman" w:hAnsi="Times New Roman" w:cs="Times New Roman"/>
              <w:b/>
              <w:sz w:val="24"/>
              <w:szCs w:val="24"/>
            </w:rPr>
          </w:rPrChange>
        </w:rPr>
        <w:t>-1</w:t>
      </w:r>
      <w:r w:rsidR="007E4C64" w:rsidRPr="0072431C">
        <w:rPr>
          <w:rFonts w:ascii="Times New Roman" w:hAnsi="Times New Roman" w:cs="Times New Roman"/>
          <w:b/>
          <w:sz w:val="20"/>
          <w:szCs w:val="20"/>
          <w:rPrChange w:id="2766" w:author="MOHSIN ALAM" w:date="2024-09-05T15:50:00Z">
            <w:rPr>
              <w:rFonts w:ascii="Times New Roman" w:hAnsi="Times New Roman" w:cs="Times New Roman"/>
              <w:b/>
              <w:sz w:val="24"/>
              <w:szCs w:val="24"/>
            </w:rPr>
          </w:rPrChange>
        </w:rPr>
        <w:t xml:space="preserve"> </w:t>
      </w:r>
      <w:r w:rsidR="00C8288E" w:rsidRPr="0072431C">
        <w:rPr>
          <w:rFonts w:ascii="Times New Roman" w:hAnsi="Times New Roman" w:cs="Times New Roman"/>
          <w:b/>
          <w:sz w:val="20"/>
          <w:szCs w:val="20"/>
          <w:rPrChange w:id="2767" w:author="MOHSIN ALAM" w:date="2024-09-05T15:50:00Z">
            <w:rPr>
              <w:rFonts w:ascii="Times New Roman" w:hAnsi="Times New Roman" w:cs="Times New Roman"/>
              <w:b/>
              <w:sz w:val="24"/>
              <w:szCs w:val="24"/>
            </w:rPr>
          </w:rPrChange>
        </w:rPr>
        <w:t>GENERAL</w:t>
      </w:r>
    </w:p>
    <w:p w14:paraId="5ACDC655" w14:textId="77777777" w:rsidR="009263A3" w:rsidRPr="0072431C" w:rsidRDefault="009263A3" w:rsidP="00763807">
      <w:pPr>
        <w:spacing w:after="0" w:line="240" w:lineRule="auto"/>
        <w:jc w:val="both"/>
        <w:rPr>
          <w:rFonts w:ascii="Times New Roman" w:hAnsi="Times New Roman" w:cs="Times New Roman"/>
          <w:b/>
          <w:sz w:val="20"/>
          <w:szCs w:val="20"/>
          <w:rPrChange w:id="2768" w:author="MOHSIN ALAM" w:date="2024-09-05T15:50:00Z">
            <w:rPr>
              <w:rFonts w:ascii="Times New Roman" w:hAnsi="Times New Roman" w:cs="Times New Roman"/>
              <w:b/>
              <w:sz w:val="24"/>
              <w:szCs w:val="24"/>
            </w:rPr>
          </w:rPrChange>
        </w:rPr>
      </w:pPr>
    </w:p>
    <w:p w14:paraId="2EEB1502" w14:textId="716689FC" w:rsidR="00C8288E" w:rsidRPr="0072431C" w:rsidRDefault="009263A3" w:rsidP="00763807">
      <w:pPr>
        <w:spacing w:after="0" w:line="240" w:lineRule="auto"/>
        <w:jc w:val="both"/>
        <w:rPr>
          <w:rFonts w:ascii="Times New Roman" w:hAnsi="Times New Roman" w:cs="Times New Roman"/>
          <w:sz w:val="20"/>
          <w:szCs w:val="20"/>
          <w:rPrChange w:id="2769" w:author="MOHSIN ALAM" w:date="2024-09-05T15:50:00Z">
            <w:rPr>
              <w:rFonts w:ascii="Times New Roman" w:hAnsi="Times New Roman" w:cs="Times New Roman"/>
              <w:sz w:val="24"/>
              <w:szCs w:val="24"/>
            </w:rPr>
          </w:rPrChange>
        </w:rPr>
      </w:pPr>
      <w:del w:id="2770" w:author="MOHSIN ALAM" w:date="2024-09-05T15:00:00Z">
        <w:r w:rsidRPr="0072431C" w:rsidDel="00DE02E0">
          <w:rPr>
            <w:rFonts w:ascii="Times New Roman" w:hAnsi="Times New Roman" w:cs="Times New Roman"/>
            <w:b/>
            <w:sz w:val="20"/>
            <w:szCs w:val="20"/>
            <w:rPrChange w:id="2771" w:author="MOHSIN ALAM" w:date="2024-09-05T15:50:00Z">
              <w:rPr>
                <w:rFonts w:ascii="Times New Roman" w:hAnsi="Times New Roman" w:cs="Times New Roman"/>
                <w:b/>
                <w:sz w:val="24"/>
                <w:szCs w:val="24"/>
              </w:rPr>
            </w:rPrChange>
          </w:rPr>
          <w:delText>B</w:delText>
        </w:r>
      </w:del>
      <w:ins w:id="2772" w:author="MOHSIN ALAM" w:date="2024-09-05T15:00:00Z">
        <w:r w:rsidR="00DE02E0" w:rsidRPr="0072431C">
          <w:rPr>
            <w:rFonts w:ascii="Times New Roman" w:hAnsi="Times New Roman" w:cs="Times New Roman"/>
            <w:b/>
            <w:sz w:val="20"/>
            <w:szCs w:val="20"/>
            <w:rPrChange w:id="2773" w:author="MOHSIN ALAM" w:date="2024-09-05T15:50:00Z">
              <w:rPr>
                <w:rFonts w:ascii="Times New Roman" w:hAnsi="Times New Roman" w:cs="Times New Roman"/>
                <w:b/>
                <w:sz w:val="24"/>
                <w:szCs w:val="24"/>
              </w:rPr>
            </w:rPrChange>
          </w:rPr>
          <w:t>C</w:t>
        </w:r>
      </w:ins>
      <w:r w:rsidR="00C8288E" w:rsidRPr="0072431C">
        <w:rPr>
          <w:rFonts w:ascii="Times New Roman" w:hAnsi="Times New Roman" w:cs="Times New Roman"/>
          <w:b/>
          <w:sz w:val="20"/>
          <w:szCs w:val="20"/>
          <w:rPrChange w:id="2774" w:author="MOHSIN ALAM" w:date="2024-09-05T15:50:00Z">
            <w:rPr>
              <w:rFonts w:ascii="Times New Roman" w:hAnsi="Times New Roman" w:cs="Times New Roman"/>
              <w:b/>
              <w:sz w:val="24"/>
              <w:szCs w:val="24"/>
            </w:rPr>
          </w:rPrChange>
        </w:rPr>
        <w:t xml:space="preserve">-1.1 </w:t>
      </w:r>
      <w:r w:rsidR="00C8288E" w:rsidRPr="0072431C">
        <w:rPr>
          <w:rFonts w:ascii="Times New Roman" w:hAnsi="Times New Roman" w:cs="Times New Roman"/>
          <w:sz w:val="20"/>
          <w:szCs w:val="20"/>
          <w:rPrChange w:id="2775" w:author="MOHSIN ALAM" w:date="2024-09-05T15:50:00Z">
            <w:rPr>
              <w:rFonts w:ascii="Times New Roman" w:hAnsi="Times New Roman" w:cs="Times New Roman"/>
              <w:sz w:val="24"/>
              <w:szCs w:val="24"/>
            </w:rPr>
          </w:rPrChange>
        </w:rPr>
        <w:t>The heat retention capacity of an insulated thermos is determined by filling hot water at 95</w:t>
      </w:r>
      <w:r w:rsidRPr="0072431C">
        <w:rPr>
          <w:rFonts w:ascii="Times New Roman" w:hAnsi="Times New Roman" w:cs="Times New Roman"/>
          <w:sz w:val="20"/>
          <w:szCs w:val="20"/>
          <w:rPrChange w:id="2776" w:author="MOHSIN ALAM" w:date="2024-09-05T15:50:00Z">
            <w:rPr>
              <w:rFonts w:ascii="Times New Roman" w:hAnsi="Times New Roman" w:cs="Times New Roman"/>
              <w:sz w:val="24"/>
              <w:szCs w:val="24"/>
            </w:rPr>
          </w:rPrChange>
        </w:rPr>
        <w:t xml:space="preserve"> </w:t>
      </w:r>
      <w:r w:rsidR="00D35472" w:rsidRPr="0072431C">
        <w:rPr>
          <w:rFonts w:ascii="Times New Roman" w:hAnsi="Times New Roman" w:cs="Times New Roman"/>
          <w:sz w:val="20"/>
          <w:szCs w:val="20"/>
          <w:rPrChange w:id="2777" w:author="MOHSIN ALAM" w:date="2024-09-05T15:50:00Z">
            <w:rPr>
              <w:rFonts w:ascii="Times New Roman" w:hAnsi="Times New Roman" w:cs="Times New Roman"/>
              <w:sz w:val="24"/>
              <w:szCs w:val="24"/>
            </w:rPr>
          </w:rPrChange>
        </w:rPr>
        <w:t>°</w:t>
      </w:r>
      <w:r w:rsidR="00C8288E" w:rsidRPr="0072431C">
        <w:rPr>
          <w:rFonts w:ascii="Times New Roman" w:hAnsi="Times New Roman" w:cs="Times New Roman"/>
          <w:sz w:val="20"/>
          <w:szCs w:val="20"/>
          <w:rPrChange w:id="2778" w:author="MOHSIN ALAM" w:date="2024-09-05T15:50:00Z">
            <w:rPr>
              <w:rFonts w:ascii="Times New Roman" w:hAnsi="Times New Roman" w:cs="Times New Roman"/>
              <w:sz w:val="24"/>
              <w:szCs w:val="24"/>
            </w:rPr>
          </w:rPrChange>
        </w:rPr>
        <w:t xml:space="preserve">C in it in the manner prescribed in </w:t>
      </w:r>
      <w:del w:id="2779" w:author="MOHSIN ALAM" w:date="2024-09-05T15:51:00Z">
        <w:r w:rsidRPr="0072431C" w:rsidDel="0072431C">
          <w:rPr>
            <w:rFonts w:ascii="Times New Roman" w:hAnsi="Times New Roman" w:cs="Times New Roman"/>
            <w:b/>
            <w:bCs/>
            <w:sz w:val="20"/>
            <w:szCs w:val="20"/>
            <w:rPrChange w:id="2780" w:author="MOHSIN ALAM" w:date="2024-09-05T15:50:00Z">
              <w:rPr>
                <w:rFonts w:ascii="Times New Roman" w:hAnsi="Times New Roman" w:cs="Times New Roman"/>
                <w:b/>
                <w:bCs/>
                <w:sz w:val="24"/>
                <w:szCs w:val="24"/>
              </w:rPr>
            </w:rPrChange>
          </w:rPr>
          <w:delText>B</w:delText>
        </w:r>
      </w:del>
      <w:ins w:id="2781" w:author="MOHSIN ALAM" w:date="2024-09-05T15:51:00Z">
        <w:r w:rsidR="0072431C">
          <w:rPr>
            <w:rFonts w:ascii="Times New Roman" w:hAnsi="Times New Roman" w:cs="Times New Roman"/>
            <w:b/>
            <w:bCs/>
            <w:sz w:val="20"/>
            <w:szCs w:val="20"/>
          </w:rPr>
          <w:t>C</w:t>
        </w:r>
      </w:ins>
      <w:r w:rsidR="00C8288E" w:rsidRPr="0072431C">
        <w:rPr>
          <w:rFonts w:ascii="Times New Roman" w:hAnsi="Times New Roman" w:cs="Times New Roman"/>
          <w:b/>
          <w:bCs/>
          <w:sz w:val="20"/>
          <w:szCs w:val="20"/>
          <w:rPrChange w:id="2782" w:author="MOHSIN ALAM" w:date="2024-09-05T15:50:00Z">
            <w:rPr>
              <w:rFonts w:ascii="Times New Roman" w:hAnsi="Times New Roman" w:cs="Times New Roman"/>
              <w:b/>
              <w:bCs/>
              <w:sz w:val="24"/>
              <w:szCs w:val="24"/>
            </w:rPr>
          </w:rPrChange>
        </w:rPr>
        <w:t>-2</w:t>
      </w:r>
      <w:r w:rsidR="00C8288E" w:rsidRPr="0072431C">
        <w:rPr>
          <w:rFonts w:ascii="Times New Roman" w:hAnsi="Times New Roman" w:cs="Times New Roman"/>
          <w:sz w:val="20"/>
          <w:szCs w:val="20"/>
          <w:rPrChange w:id="2783" w:author="MOHSIN ALAM" w:date="2024-09-05T15:50:00Z">
            <w:rPr>
              <w:rFonts w:ascii="Times New Roman" w:hAnsi="Times New Roman" w:cs="Times New Roman"/>
              <w:sz w:val="24"/>
              <w:szCs w:val="24"/>
            </w:rPr>
          </w:rPrChange>
        </w:rPr>
        <w:t xml:space="preserve"> and measuring the temperature of water at intervals of 1</w:t>
      </w:r>
      <w:ins w:id="2784" w:author="MOHSIN ALAM" w:date="2024-09-05T15:51:00Z">
        <w:r w:rsidR="0072431C">
          <w:rPr>
            <w:rFonts w:ascii="Times New Roman" w:hAnsi="Times New Roman" w:cs="Times New Roman"/>
            <w:sz w:val="20"/>
            <w:szCs w:val="20"/>
          </w:rPr>
          <w:t xml:space="preserve"> h</w:t>
        </w:r>
      </w:ins>
      <w:r w:rsidR="00C8288E" w:rsidRPr="0072431C">
        <w:rPr>
          <w:rFonts w:ascii="Times New Roman" w:hAnsi="Times New Roman" w:cs="Times New Roman"/>
          <w:sz w:val="20"/>
          <w:szCs w:val="20"/>
          <w:rPrChange w:id="2785" w:author="MOHSIN ALAM" w:date="2024-09-05T15:50:00Z">
            <w:rPr>
              <w:rFonts w:ascii="Times New Roman" w:hAnsi="Times New Roman" w:cs="Times New Roman"/>
              <w:sz w:val="24"/>
              <w:szCs w:val="24"/>
            </w:rPr>
          </w:rPrChange>
        </w:rPr>
        <w:t>, 6</w:t>
      </w:r>
      <w:ins w:id="2786" w:author="MOHSIN ALAM" w:date="2024-09-05T15:51:00Z">
        <w:r w:rsidR="0072431C">
          <w:rPr>
            <w:rFonts w:ascii="Times New Roman" w:hAnsi="Times New Roman" w:cs="Times New Roman"/>
            <w:sz w:val="20"/>
            <w:szCs w:val="20"/>
          </w:rPr>
          <w:t xml:space="preserve"> h</w:t>
        </w:r>
      </w:ins>
      <w:r w:rsidR="00C8288E" w:rsidRPr="0072431C">
        <w:rPr>
          <w:rFonts w:ascii="Times New Roman" w:hAnsi="Times New Roman" w:cs="Times New Roman"/>
          <w:sz w:val="20"/>
          <w:szCs w:val="20"/>
          <w:rPrChange w:id="2787" w:author="MOHSIN ALAM" w:date="2024-09-05T15:50:00Z">
            <w:rPr>
              <w:rFonts w:ascii="Times New Roman" w:hAnsi="Times New Roman" w:cs="Times New Roman"/>
              <w:sz w:val="24"/>
              <w:szCs w:val="24"/>
            </w:rPr>
          </w:rPrChange>
        </w:rPr>
        <w:t>, 12</w:t>
      </w:r>
      <w:ins w:id="2788" w:author="MOHSIN ALAM" w:date="2024-09-05T15:51:00Z">
        <w:r w:rsidR="0072431C">
          <w:rPr>
            <w:rFonts w:ascii="Times New Roman" w:hAnsi="Times New Roman" w:cs="Times New Roman"/>
            <w:sz w:val="20"/>
            <w:szCs w:val="20"/>
          </w:rPr>
          <w:t xml:space="preserve"> h</w:t>
        </w:r>
      </w:ins>
      <w:r w:rsidR="00C8288E" w:rsidRPr="0072431C">
        <w:rPr>
          <w:rFonts w:ascii="Times New Roman" w:hAnsi="Times New Roman" w:cs="Times New Roman"/>
          <w:sz w:val="20"/>
          <w:szCs w:val="20"/>
          <w:rPrChange w:id="2789" w:author="MOHSIN ALAM" w:date="2024-09-05T15:50:00Z">
            <w:rPr>
              <w:rFonts w:ascii="Times New Roman" w:hAnsi="Times New Roman" w:cs="Times New Roman"/>
              <w:sz w:val="24"/>
              <w:szCs w:val="24"/>
            </w:rPr>
          </w:rPrChange>
        </w:rPr>
        <w:t xml:space="preserve"> and 24 </w:t>
      </w:r>
      <w:r w:rsidR="00297167" w:rsidRPr="0072431C">
        <w:rPr>
          <w:rFonts w:ascii="Times New Roman" w:hAnsi="Times New Roman" w:cs="Times New Roman"/>
          <w:sz w:val="20"/>
          <w:szCs w:val="20"/>
          <w:rPrChange w:id="2790" w:author="MOHSIN ALAM" w:date="2024-09-05T15:50:00Z">
            <w:rPr>
              <w:rFonts w:ascii="Times New Roman" w:hAnsi="Times New Roman" w:cs="Times New Roman"/>
              <w:sz w:val="24"/>
              <w:szCs w:val="24"/>
            </w:rPr>
          </w:rPrChange>
        </w:rPr>
        <w:t>h</w:t>
      </w:r>
      <w:r w:rsidR="00C8288E" w:rsidRPr="0072431C">
        <w:rPr>
          <w:rFonts w:ascii="Times New Roman" w:hAnsi="Times New Roman" w:cs="Times New Roman"/>
          <w:sz w:val="20"/>
          <w:szCs w:val="20"/>
          <w:rPrChange w:id="2791" w:author="MOHSIN ALAM" w:date="2024-09-05T15:50:00Z">
            <w:rPr>
              <w:rFonts w:ascii="Times New Roman" w:hAnsi="Times New Roman" w:cs="Times New Roman"/>
              <w:sz w:val="24"/>
              <w:szCs w:val="24"/>
            </w:rPr>
          </w:rPrChange>
        </w:rPr>
        <w:t>, respectively. While carrying out the test, maintain the atmospheric conditions at 27</w:t>
      </w:r>
      <w:r w:rsidR="00533A50" w:rsidRPr="0072431C">
        <w:rPr>
          <w:rFonts w:ascii="Times New Roman" w:hAnsi="Times New Roman" w:cs="Times New Roman"/>
          <w:sz w:val="20"/>
          <w:szCs w:val="20"/>
          <w:rPrChange w:id="2792" w:author="MOHSIN ALAM" w:date="2024-09-05T15:50:00Z">
            <w:rPr>
              <w:rFonts w:ascii="Times New Roman" w:hAnsi="Times New Roman" w:cs="Times New Roman"/>
              <w:sz w:val="24"/>
              <w:szCs w:val="24"/>
            </w:rPr>
          </w:rPrChange>
        </w:rPr>
        <w:t xml:space="preserve"> </w:t>
      </w:r>
      <w:ins w:id="2793" w:author="MOHSIN ALAM" w:date="2024-09-05T15:51:00Z">
        <w:r w:rsidR="0072431C" w:rsidRPr="00F40EB4">
          <w:rPr>
            <w:rFonts w:ascii="Times New Roman" w:hAnsi="Times New Roman" w:cs="Times New Roman"/>
            <w:sz w:val="20"/>
            <w:szCs w:val="20"/>
          </w:rPr>
          <w:t xml:space="preserve">°C </w:t>
        </w:r>
      </w:ins>
      <w:r w:rsidR="00C8288E" w:rsidRPr="0072431C">
        <w:rPr>
          <w:rFonts w:ascii="Times New Roman" w:hAnsi="Times New Roman" w:cs="Times New Roman"/>
          <w:sz w:val="20"/>
          <w:szCs w:val="20"/>
          <w:rPrChange w:id="2794" w:author="MOHSIN ALAM" w:date="2024-09-05T15:50:00Z">
            <w:rPr>
              <w:rFonts w:ascii="Times New Roman" w:hAnsi="Times New Roman" w:cs="Times New Roman"/>
              <w:sz w:val="24"/>
              <w:szCs w:val="24"/>
            </w:rPr>
          </w:rPrChange>
        </w:rPr>
        <w:t>±</w:t>
      </w:r>
      <w:r w:rsidR="00533A50" w:rsidRPr="0072431C">
        <w:rPr>
          <w:rFonts w:ascii="Times New Roman" w:hAnsi="Times New Roman" w:cs="Times New Roman"/>
          <w:sz w:val="20"/>
          <w:szCs w:val="20"/>
          <w:rPrChange w:id="2795" w:author="MOHSIN ALAM" w:date="2024-09-05T15:50:00Z">
            <w:rPr>
              <w:rFonts w:ascii="Times New Roman" w:hAnsi="Times New Roman" w:cs="Times New Roman"/>
              <w:sz w:val="24"/>
              <w:szCs w:val="24"/>
            </w:rPr>
          </w:rPrChange>
        </w:rPr>
        <w:t xml:space="preserve"> </w:t>
      </w:r>
      <w:r w:rsidR="00C8288E" w:rsidRPr="0072431C">
        <w:rPr>
          <w:rFonts w:ascii="Times New Roman" w:hAnsi="Times New Roman" w:cs="Times New Roman"/>
          <w:sz w:val="20"/>
          <w:szCs w:val="20"/>
          <w:rPrChange w:id="2796" w:author="MOHSIN ALAM" w:date="2024-09-05T15:50:00Z">
            <w:rPr>
              <w:rFonts w:ascii="Times New Roman" w:hAnsi="Times New Roman" w:cs="Times New Roman"/>
              <w:sz w:val="24"/>
              <w:szCs w:val="24"/>
            </w:rPr>
          </w:rPrChange>
        </w:rPr>
        <w:t>2</w:t>
      </w:r>
      <w:r w:rsidR="00B32789" w:rsidRPr="0072431C">
        <w:rPr>
          <w:rFonts w:ascii="Times New Roman" w:hAnsi="Times New Roman" w:cs="Times New Roman"/>
          <w:sz w:val="20"/>
          <w:szCs w:val="20"/>
          <w:rPrChange w:id="2797" w:author="MOHSIN ALAM" w:date="2024-09-05T15:50:00Z">
            <w:rPr>
              <w:rFonts w:ascii="Times New Roman" w:hAnsi="Times New Roman" w:cs="Times New Roman"/>
              <w:sz w:val="24"/>
              <w:szCs w:val="24"/>
            </w:rPr>
          </w:rPrChange>
        </w:rPr>
        <w:t xml:space="preserve"> </w:t>
      </w:r>
      <w:r w:rsidR="00D35472" w:rsidRPr="0072431C">
        <w:rPr>
          <w:rFonts w:ascii="Times New Roman" w:hAnsi="Times New Roman" w:cs="Times New Roman"/>
          <w:sz w:val="20"/>
          <w:szCs w:val="20"/>
          <w:rPrChange w:id="2798" w:author="MOHSIN ALAM" w:date="2024-09-05T15:50:00Z">
            <w:rPr>
              <w:rFonts w:ascii="Times New Roman" w:hAnsi="Times New Roman" w:cs="Times New Roman"/>
              <w:sz w:val="24"/>
              <w:szCs w:val="24"/>
            </w:rPr>
          </w:rPrChange>
        </w:rPr>
        <w:t>°</w:t>
      </w:r>
      <w:r w:rsidR="00C8288E" w:rsidRPr="0072431C">
        <w:rPr>
          <w:rFonts w:ascii="Times New Roman" w:hAnsi="Times New Roman" w:cs="Times New Roman"/>
          <w:sz w:val="20"/>
          <w:szCs w:val="20"/>
          <w:rPrChange w:id="2799" w:author="MOHSIN ALAM" w:date="2024-09-05T15:50:00Z">
            <w:rPr>
              <w:rFonts w:ascii="Times New Roman" w:hAnsi="Times New Roman" w:cs="Times New Roman"/>
              <w:sz w:val="24"/>
              <w:szCs w:val="24"/>
            </w:rPr>
          </w:rPrChange>
        </w:rPr>
        <w:t>C and 65</w:t>
      </w:r>
      <w:r w:rsidRPr="0072431C">
        <w:rPr>
          <w:rFonts w:ascii="Times New Roman" w:hAnsi="Times New Roman" w:cs="Times New Roman"/>
          <w:sz w:val="20"/>
          <w:szCs w:val="20"/>
          <w:rPrChange w:id="2800" w:author="MOHSIN ALAM" w:date="2024-09-05T15:50:00Z">
            <w:rPr>
              <w:rFonts w:ascii="Times New Roman" w:hAnsi="Times New Roman" w:cs="Times New Roman"/>
              <w:sz w:val="24"/>
              <w:szCs w:val="24"/>
            </w:rPr>
          </w:rPrChange>
        </w:rPr>
        <w:t xml:space="preserve"> </w:t>
      </w:r>
      <w:ins w:id="2801" w:author="MOHSIN ALAM" w:date="2024-09-05T15:51:00Z">
        <w:r w:rsidR="0072431C">
          <w:rPr>
            <w:rFonts w:ascii="Times New Roman" w:hAnsi="Times New Roman" w:cs="Times New Roman"/>
            <w:sz w:val="20"/>
            <w:szCs w:val="20"/>
          </w:rPr>
          <w:t xml:space="preserve">percent </w:t>
        </w:r>
      </w:ins>
      <w:ins w:id="2802" w:author="MOHSIN ALAM" w:date="2024-09-05T15:53:00Z">
        <w:r w:rsidR="00D621DA">
          <w:rPr>
            <w:rFonts w:ascii="Times New Roman" w:hAnsi="Times New Roman" w:cs="Times New Roman"/>
            <w:sz w:val="20"/>
            <w:szCs w:val="20"/>
          </w:rPr>
          <w:br w:type="textWrapping" w:clear="all"/>
        </w:r>
      </w:ins>
      <w:r w:rsidR="00C8288E" w:rsidRPr="0072431C">
        <w:rPr>
          <w:rFonts w:ascii="Times New Roman" w:hAnsi="Times New Roman" w:cs="Times New Roman"/>
          <w:sz w:val="20"/>
          <w:szCs w:val="20"/>
          <w:rPrChange w:id="2803" w:author="MOHSIN ALAM" w:date="2024-09-05T15:50:00Z">
            <w:rPr>
              <w:rFonts w:ascii="Times New Roman" w:hAnsi="Times New Roman" w:cs="Times New Roman"/>
              <w:sz w:val="24"/>
              <w:szCs w:val="24"/>
            </w:rPr>
          </w:rPrChange>
        </w:rPr>
        <w:t>±</w:t>
      </w:r>
      <w:r w:rsidRPr="0072431C">
        <w:rPr>
          <w:rFonts w:ascii="Times New Roman" w:hAnsi="Times New Roman" w:cs="Times New Roman"/>
          <w:sz w:val="20"/>
          <w:szCs w:val="20"/>
          <w:rPrChange w:id="2804" w:author="MOHSIN ALAM" w:date="2024-09-05T15:50:00Z">
            <w:rPr>
              <w:rFonts w:ascii="Times New Roman" w:hAnsi="Times New Roman" w:cs="Times New Roman"/>
              <w:sz w:val="24"/>
              <w:szCs w:val="24"/>
            </w:rPr>
          </w:rPrChange>
        </w:rPr>
        <w:t xml:space="preserve"> </w:t>
      </w:r>
      <w:r w:rsidR="00C8288E" w:rsidRPr="0072431C">
        <w:rPr>
          <w:rFonts w:ascii="Times New Roman" w:hAnsi="Times New Roman" w:cs="Times New Roman"/>
          <w:sz w:val="20"/>
          <w:szCs w:val="20"/>
          <w:rPrChange w:id="2805" w:author="MOHSIN ALAM" w:date="2024-09-05T15:50:00Z">
            <w:rPr>
              <w:rFonts w:ascii="Times New Roman" w:hAnsi="Times New Roman" w:cs="Times New Roman"/>
              <w:sz w:val="24"/>
              <w:szCs w:val="24"/>
            </w:rPr>
          </w:rPrChange>
        </w:rPr>
        <w:t xml:space="preserve">5 percent RH. The samples are to be pre-conditioned </w:t>
      </w:r>
      <w:r w:rsidR="00876043" w:rsidRPr="0072431C">
        <w:rPr>
          <w:rFonts w:ascii="Times New Roman" w:hAnsi="Times New Roman" w:cs="Times New Roman"/>
          <w:sz w:val="20"/>
          <w:szCs w:val="20"/>
          <w:rPrChange w:id="2806" w:author="MOHSIN ALAM" w:date="2024-09-05T15:50:00Z">
            <w:rPr>
              <w:rFonts w:ascii="Times New Roman" w:hAnsi="Times New Roman" w:cs="Times New Roman"/>
              <w:sz w:val="24"/>
              <w:szCs w:val="24"/>
            </w:rPr>
          </w:rPrChange>
        </w:rPr>
        <w:t xml:space="preserve">at 95 </w:t>
      </w:r>
      <w:ins w:id="2807" w:author="MOHSIN ALAM" w:date="2024-09-05T15:51:00Z">
        <w:r w:rsidR="0072431C" w:rsidRPr="00F40EB4">
          <w:rPr>
            <w:rFonts w:ascii="Times New Roman" w:hAnsi="Times New Roman" w:cs="Times New Roman"/>
            <w:sz w:val="20"/>
            <w:szCs w:val="20"/>
          </w:rPr>
          <w:t xml:space="preserve">°C </w:t>
        </w:r>
      </w:ins>
      <w:r w:rsidR="00C8288E" w:rsidRPr="0072431C">
        <w:rPr>
          <w:rFonts w:ascii="Times New Roman" w:hAnsi="Times New Roman" w:cs="Times New Roman"/>
          <w:sz w:val="20"/>
          <w:szCs w:val="20"/>
          <w:rPrChange w:id="2808" w:author="MOHSIN ALAM" w:date="2024-09-05T15:50:00Z">
            <w:rPr>
              <w:rFonts w:ascii="Times New Roman" w:hAnsi="Times New Roman" w:cs="Times New Roman"/>
              <w:sz w:val="24"/>
              <w:szCs w:val="24"/>
            </w:rPr>
          </w:rPrChange>
        </w:rPr>
        <w:t>±</w:t>
      </w:r>
      <w:r w:rsidR="007E4C64" w:rsidRPr="0072431C">
        <w:rPr>
          <w:rFonts w:ascii="Times New Roman" w:hAnsi="Times New Roman" w:cs="Times New Roman"/>
          <w:sz w:val="20"/>
          <w:szCs w:val="20"/>
          <w:rPrChange w:id="2809" w:author="MOHSIN ALAM" w:date="2024-09-05T15:50:00Z">
            <w:rPr>
              <w:rFonts w:ascii="Times New Roman" w:hAnsi="Times New Roman" w:cs="Times New Roman"/>
              <w:sz w:val="24"/>
              <w:szCs w:val="24"/>
            </w:rPr>
          </w:rPrChange>
        </w:rPr>
        <w:t xml:space="preserve"> </w:t>
      </w:r>
      <w:r w:rsidR="00C8288E" w:rsidRPr="0072431C">
        <w:rPr>
          <w:rFonts w:ascii="Times New Roman" w:hAnsi="Times New Roman" w:cs="Times New Roman"/>
          <w:sz w:val="20"/>
          <w:szCs w:val="20"/>
          <w:rPrChange w:id="2810" w:author="MOHSIN ALAM" w:date="2024-09-05T15:50:00Z">
            <w:rPr>
              <w:rFonts w:ascii="Times New Roman" w:hAnsi="Times New Roman" w:cs="Times New Roman"/>
              <w:sz w:val="24"/>
              <w:szCs w:val="24"/>
            </w:rPr>
          </w:rPrChange>
        </w:rPr>
        <w:t>2</w:t>
      </w:r>
      <w:r w:rsidR="007E4C64" w:rsidRPr="0072431C">
        <w:rPr>
          <w:rFonts w:ascii="Times New Roman" w:hAnsi="Times New Roman" w:cs="Times New Roman"/>
          <w:sz w:val="20"/>
          <w:szCs w:val="20"/>
          <w:rPrChange w:id="2811" w:author="MOHSIN ALAM" w:date="2024-09-05T15:50:00Z">
            <w:rPr>
              <w:rFonts w:ascii="Times New Roman" w:hAnsi="Times New Roman" w:cs="Times New Roman"/>
              <w:sz w:val="24"/>
              <w:szCs w:val="24"/>
            </w:rPr>
          </w:rPrChange>
        </w:rPr>
        <w:t xml:space="preserve"> </w:t>
      </w:r>
      <w:r w:rsidR="00D35472" w:rsidRPr="0072431C">
        <w:rPr>
          <w:rFonts w:ascii="Times New Roman" w:hAnsi="Times New Roman" w:cs="Times New Roman"/>
          <w:sz w:val="20"/>
          <w:szCs w:val="20"/>
          <w:rPrChange w:id="2812" w:author="MOHSIN ALAM" w:date="2024-09-05T15:50:00Z">
            <w:rPr>
              <w:rFonts w:ascii="Times New Roman" w:hAnsi="Times New Roman" w:cs="Times New Roman"/>
              <w:sz w:val="24"/>
              <w:szCs w:val="24"/>
            </w:rPr>
          </w:rPrChange>
        </w:rPr>
        <w:t>°</w:t>
      </w:r>
      <w:r w:rsidR="00C8288E" w:rsidRPr="0072431C">
        <w:rPr>
          <w:rFonts w:ascii="Times New Roman" w:hAnsi="Times New Roman" w:cs="Times New Roman"/>
          <w:sz w:val="20"/>
          <w:szCs w:val="20"/>
          <w:rPrChange w:id="2813" w:author="MOHSIN ALAM" w:date="2024-09-05T15:50:00Z">
            <w:rPr>
              <w:rFonts w:ascii="Times New Roman" w:hAnsi="Times New Roman" w:cs="Times New Roman"/>
              <w:sz w:val="24"/>
              <w:szCs w:val="24"/>
            </w:rPr>
          </w:rPrChange>
        </w:rPr>
        <w:t xml:space="preserve">C for a minimum period of two </w:t>
      </w:r>
      <w:r w:rsidR="00297167" w:rsidRPr="0072431C">
        <w:rPr>
          <w:rFonts w:ascii="Times New Roman" w:hAnsi="Times New Roman" w:cs="Times New Roman"/>
          <w:sz w:val="20"/>
          <w:szCs w:val="20"/>
          <w:rPrChange w:id="2814" w:author="MOHSIN ALAM" w:date="2024-09-05T15:50:00Z">
            <w:rPr>
              <w:rFonts w:ascii="Times New Roman" w:hAnsi="Times New Roman" w:cs="Times New Roman"/>
              <w:sz w:val="24"/>
              <w:szCs w:val="24"/>
            </w:rPr>
          </w:rPrChange>
        </w:rPr>
        <w:t>h</w:t>
      </w:r>
      <w:r w:rsidR="00C8288E" w:rsidRPr="0072431C">
        <w:rPr>
          <w:rFonts w:ascii="Times New Roman" w:hAnsi="Times New Roman" w:cs="Times New Roman"/>
          <w:sz w:val="20"/>
          <w:szCs w:val="20"/>
          <w:rPrChange w:id="2815" w:author="MOHSIN ALAM" w:date="2024-09-05T15:50:00Z">
            <w:rPr>
              <w:rFonts w:ascii="Times New Roman" w:hAnsi="Times New Roman" w:cs="Times New Roman"/>
              <w:sz w:val="24"/>
              <w:szCs w:val="24"/>
            </w:rPr>
          </w:rPrChange>
        </w:rPr>
        <w:t xml:space="preserve"> before starting the test.</w:t>
      </w:r>
    </w:p>
    <w:p w14:paraId="266AEDE7" w14:textId="77777777" w:rsidR="009263A3" w:rsidRPr="0072431C" w:rsidRDefault="009263A3" w:rsidP="00763807">
      <w:pPr>
        <w:spacing w:after="0" w:line="240" w:lineRule="auto"/>
        <w:jc w:val="both"/>
        <w:rPr>
          <w:rFonts w:ascii="Times New Roman" w:hAnsi="Times New Roman" w:cs="Times New Roman"/>
          <w:sz w:val="20"/>
          <w:szCs w:val="20"/>
          <w:rPrChange w:id="2816" w:author="MOHSIN ALAM" w:date="2024-09-05T15:50:00Z">
            <w:rPr>
              <w:rFonts w:ascii="Times New Roman" w:hAnsi="Times New Roman" w:cs="Times New Roman"/>
              <w:sz w:val="24"/>
              <w:szCs w:val="24"/>
            </w:rPr>
          </w:rPrChange>
        </w:rPr>
      </w:pPr>
    </w:p>
    <w:p w14:paraId="0B91C0E7" w14:textId="269F6F11" w:rsidR="00C8288E" w:rsidRPr="0072431C" w:rsidRDefault="00C8288E" w:rsidP="00763807">
      <w:pPr>
        <w:spacing w:after="0" w:line="240" w:lineRule="auto"/>
        <w:jc w:val="both"/>
        <w:rPr>
          <w:rFonts w:ascii="Times New Roman" w:hAnsi="Times New Roman" w:cs="Times New Roman"/>
          <w:b/>
          <w:sz w:val="20"/>
          <w:szCs w:val="20"/>
          <w:rPrChange w:id="2817" w:author="MOHSIN ALAM" w:date="2024-09-05T15:50:00Z">
            <w:rPr>
              <w:rFonts w:ascii="Times New Roman" w:hAnsi="Times New Roman" w:cs="Times New Roman"/>
              <w:b/>
              <w:sz w:val="24"/>
              <w:szCs w:val="24"/>
            </w:rPr>
          </w:rPrChange>
        </w:rPr>
      </w:pPr>
      <w:del w:id="2818" w:author="MOHSIN ALAM" w:date="2024-09-05T15:00:00Z">
        <w:r w:rsidRPr="0072431C" w:rsidDel="00DE02E0">
          <w:rPr>
            <w:rFonts w:ascii="Times New Roman" w:hAnsi="Times New Roman" w:cs="Times New Roman"/>
            <w:b/>
            <w:sz w:val="20"/>
            <w:szCs w:val="20"/>
            <w:rPrChange w:id="2819" w:author="MOHSIN ALAM" w:date="2024-09-05T15:50:00Z">
              <w:rPr>
                <w:rFonts w:ascii="Times New Roman" w:hAnsi="Times New Roman" w:cs="Times New Roman"/>
                <w:b/>
                <w:sz w:val="24"/>
                <w:szCs w:val="24"/>
              </w:rPr>
            </w:rPrChange>
          </w:rPr>
          <w:delText>A</w:delText>
        </w:r>
      </w:del>
      <w:ins w:id="2820" w:author="MOHSIN ALAM" w:date="2024-09-05T15:00:00Z">
        <w:r w:rsidR="00DE02E0" w:rsidRPr="0072431C">
          <w:rPr>
            <w:rFonts w:ascii="Times New Roman" w:hAnsi="Times New Roman" w:cs="Times New Roman"/>
            <w:b/>
            <w:sz w:val="20"/>
            <w:szCs w:val="20"/>
            <w:rPrChange w:id="2821" w:author="MOHSIN ALAM" w:date="2024-09-05T15:50:00Z">
              <w:rPr>
                <w:rFonts w:ascii="Times New Roman" w:hAnsi="Times New Roman" w:cs="Times New Roman"/>
                <w:b/>
                <w:sz w:val="24"/>
                <w:szCs w:val="24"/>
              </w:rPr>
            </w:rPrChange>
          </w:rPr>
          <w:t>C</w:t>
        </w:r>
      </w:ins>
      <w:r w:rsidRPr="0072431C">
        <w:rPr>
          <w:rFonts w:ascii="Times New Roman" w:hAnsi="Times New Roman" w:cs="Times New Roman"/>
          <w:b/>
          <w:sz w:val="20"/>
          <w:szCs w:val="20"/>
          <w:rPrChange w:id="2822" w:author="MOHSIN ALAM" w:date="2024-09-05T15:50:00Z">
            <w:rPr>
              <w:rFonts w:ascii="Times New Roman" w:hAnsi="Times New Roman" w:cs="Times New Roman"/>
              <w:b/>
              <w:sz w:val="24"/>
              <w:szCs w:val="24"/>
            </w:rPr>
          </w:rPrChange>
        </w:rPr>
        <w:t>-2 PROCEDURE</w:t>
      </w:r>
    </w:p>
    <w:p w14:paraId="5147CBC5" w14:textId="77777777" w:rsidR="009263A3" w:rsidRPr="0072431C" w:rsidRDefault="009263A3" w:rsidP="00763807">
      <w:pPr>
        <w:spacing w:after="0" w:line="240" w:lineRule="auto"/>
        <w:jc w:val="both"/>
        <w:rPr>
          <w:rFonts w:ascii="Times New Roman" w:hAnsi="Times New Roman" w:cs="Times New Roman"/>
          <w:b/>
          <w:sz w:val="20"/>
          <w:szCs w:val="20"/>
          <w:rPrChange w:id="2823" w:author="MOHSIN ALAM" w:date="2024-09-05T15:50:00Z">
            <w:rPr>
              <w:rFonts w:ascii="Times New Roman" w:hAnsi="Times New Roman" w:cs="Times New Roman"/>
              <w:b/>
              <w:sz w:val="24"/>
              <w:szCs w:val="24"/>
            </w:rPr>
          </w:rPrChange>
        </w:rPr>
      </w:pPr>
    </w:p>
    <w:p w14:paraId="71A202DB" w14:textId="2CD81959" w:rsidR="00C8288E" w:rsidRPr="0072431C" w:rsidRDefault="00C8288E" w:rsidP="00763807">
      <w:pPr>
        <w:spacing w:after="0" w:line="240" w:lineRule="auto"/>
        <w:jc w:val="both"/>
        <w:rPr>
          <w:rFonts w:ascii="Times New Roman" w:hAnsi="Times New Roman" w:cs="Times New Roman"/>
          <w:sz w:val="20"/>
          <w:szCs w:val="20"/>
          <w:rPrChange w:id="2824" w:author="MOHSIN ALAM" w:date="2024-09-05T15:50:00Z">
            <w:rPr>
              <w:rFonts w:ascii="Times New Roman" w:hAnsi="Times New Roman" w:cs="Times New Roman"/>
              <w:sz w:val="24"/>
              <w:szCs w:val="24"/>
            </w:rPr>
          </w:rPrChange>
        </w:rPr>
      </w:pPr>
      <w:del w:id="2825" w:author="MOHSIN ALAM" w:date="2024-09-05T15:00:00Z">
        <w:r w:rsidRPr="0072431C" w:rsidDel="00DE02E0">
          <w:rPr>
            <w:rFonts w:ascii="Times New Roman" w:hAnsi="Times New Roman" w:cs="Times New Roman"/>
            <w:b/>
            <w:sz w:val="20"/>
            <w:szCs w:val="20"/>
            <w:rPrChange w:id="2826" w:author="MOHSIN ALAM" w:date="2024-09-05T15:50:00Z">
              <w:rPr>
                <w:rFonts w:ascii="Times New Roman" w:hAnsi="Times New Roman" w:cs="Times New Roman"/>
                <w:b/>
                <w:sz w:val="24"/>
                <w:szCs w:val="24"/>
              </w:rPr>
            </w:rPrChange>
          </w:rPr>
          <w:delText>A</w:delText>
        </w:r>
      </w:del>
      <w:ins w:id="2827" w:author="MOHSIN ALAM" w:date="2024-09-05T15:00:00Z">
        <w:r w:rsidR="00DE02E0" w:rsidRPr="0072431C">
          <w:rPr>
            <w:rFonts w:ascii="Times New Roman" w:hAnsi="Times New Roman" w:cs="Times New Roman"/>
            <w:b/>
            <w:sz w:val="20"/>
            <w:szCs w:val="20"/>
            <w:rPrChange w:id="2828" w:author="MOHSIN ALAM" w:date="2024-09-05T15:50:00Z">
              <w:rPr>
                <w:rFonts w:ascii="Times New Roman" w:hAnsi="Times New Roman" w:cs="Times New Roman"/>
                <w:b/>
                <w:sz w:val="24"/>
                <w:szCs w:val="24"/>
              </w:rPr>
            </w:rPrChange>
          </w:rPr>
          <w:t>C</w:t>
        </w:r>
      </w:ins>
      <w:r w:rsidRPr="0072431C">
        <w:rPr>
          <w:rFonts w:ascii="Times New Roman" w:hAnsi="Times New Roman" w:cs="Times New Roman"/>
          <w:b/>
          <w:sz w:val="20"/>
          <w:szCs w:val="20"/>
          <w:rPrChange w:id="2829" w:author="MOHSIN ALAM" w:date="2024-09-05T15:50:00Z">
            <w:rPr>
              <w:rFonts w:ascii="Times New Roman" w:hAnsi="Times New Roman" w:cs="Times New Roman"/>
              <w:b/>
              <w:sz w:val="24"/>
              <w:szCs w:val="24"/>
            </w:rPr>
          </w:rPrChange>
        </w:rPr>
        <w:t>-2.1</w:t>
      </w:r>
      <w:r w:rsidRPr="0072431C">
        <w:rPr>
          <w:rFonts w:ascii="Times New Roman" w:hAnsi="Times New Roman" w:cs="Times New Roman"/>
          <w:sz w:val="20"/>
          <w:szCs w:val="20"/>
          <w:rPrChange w:id="2830" w:author="MOHSIN ALAM" w:date="2024-09-05T15:50:00Z">
            <w:rPr>
              <w:rFonts w:ascii="Times New Roman" w:hAnsi="Times New Roman" w:cs="Times New Roman"/>
              <w:sz w:val="24"/>
              <w:szCs w:val="24"/>
            </w:rPr>
          </w:rPrChange>
        </w:rPr>
        <w:t xml:space="preserve"> Rinse the flask with water at 95</w:t>
      </w:r>
      <w:r w:rsidR="00876043" w:rsidRPr="0072431C">
        <w:rPr>
          <w:rFonts w:ascii="Times New Roman" w:hAnsi="Times New Roman" w:cs="Times New Roman"/>
          <w:sz w:val="20"/>
          <w:szCs w:val="20"/>
          <w:rPrChange w:id="2831" w:author="MOHSIN ALAM" w:date="2024-09-05T15:50:00Z">
            <w:rPr>
              <w:rFonts w:ascii="Times New Roman" w:hAnsi="Times New Roman" w:cs="Times New Roman"/>
              <w:sz w:val="24"/>
              <w:szCs w:val="24"/>
            </w:rPr>
          </w:rPrChange>
        </w:rPr>
        <w:t xml:space="preserve"> </w:t>
      </w:r>
      <w:ins w:id="2832" w:author="MOHSIN ALAM" w:date="2024-09-05T15:51:00Z">
        <w:r w:rsidR="0072431C" w:rsidRPr="00F40EB4">
          <w:rPr>
            <w:rFonts w:ascii="Times New Roman" w:hAnsi="Times New Roman" w:cs="Times New Roman"/>
            <w:sz w:val="20"/>
            <w:szCs w:val="20"/>
          </w:rPr>
          <w:t xml:space="preserve">°C </w:t>
        </w:r>
      </w:ins>
      <w:r w:rsidRPr="0072431C">
        <w:rPr>
          <w:rFonts w:ascii="Times New Roman" w:hAnsi="Times New Roman" w:cs="Times New Roman"/>
          <w:sz w:val="20"/>
          <w:szCs w:val="20"/>
          <w:rPrChange w:id="2833" w:author="MOHSIN ALAM" w:date="2024-09-05T15:50:00Z">
            <w:rPr>
              <w:rFonts w:ascii="Times New Roman" w:hAnsi="Times New Roman" w:cs="Times New Roman"/>
              <w:sz w:val="24"/>
              <w:szCs w:val="24"/>
            </w:rPr>
          </w:rPrChange>
        </w:rPr>
        <w:t>±</w:t>
      </w:r>
      <w:r w:rsidR="007E4C64" w:rsidRPr="0072431C">
        <w:rPr>
          <w:rFonts w:ascii="Times New Roman" w:hAnsi="Times New Roman" w:cs="Times New Roman"/>
          <w:sz w:val="20"/>
          <w:szCs w:val="20"/>
          <w:rPrChange w:id="2834" w:author="MOHSIN ALAM" w:date="2024-09-05T15:50:00Z">
            <w:rPr>
              <w:rFonts w:ascii="Times New Roman" w:hAnsi="Times New Roman" w:cs="Times New Roman"/>
              <w:sz w:val="24"/>
              <w:szCs w:val="24"/>
            </w:rPr>
          </w:rPrChange>
        </w:rPr>
        <w:t xml:space="preserve"> </w:t>
      </w:r>
      <w:r w:rsidRPr="0072431C">
        <w:rPr>
          <w:rFonts w:ascii="Times New Roman" w:hAnsi="Times New Roman" w:cs="Times New Roman"/>
          <w:sz w:val="20"/>
          <w:szCs w:val="20"/>
          <w:rPrChange w:id="2835" w:author="MOHSIN ALAM" w:date="2024-09-05T15:50:00Z">
            <w:rPr>
              <w:rFonts w:ascii="Times New Roman" w:hAnsi="Times New Roman" w:cs="Times New Roman"/>
              <w:sz w:val="24"/>
              <w:szCs w:val="24"/>
            </w:rPr>
          </w:rPrChange>
        </w:rPr>
        <w:t>2</w:t>
      </w:r>
      <w:r w:rsidR="007E4C64" w:rsidRPr="0072431C">
        <w:rPr>
          <w:rFonts w:ascii="Times New Roman" w:hAnsi="Times New Roman" w:cs="Times New Roman"/>
          <w:sz w:val="20"/>
          <w:szCs w:val="20"/>
          <w:rPrChange w:id="2836" w:author="MOHSIN ALAM" w:date="2024-09-05T15:50:00Z">
            <w:rPr>
              <w:rFonts w:ascii="Times New Roman" w:hAnsi="Times New Roman" w:cs="Times New Roman"/>
              <w:sz w:val="24"/>
              <w:szCs w:val="24"/>
            </w:rPr>
          </w:rPrChange>
        </w:rPr>
        <w:t xml:space="preserve"> </w:t>
      </w:r>
      <w:r w:rsidR="00D35472" w:rsidRPr="0072431C">
        <w:rPr>
          <w:rFonts w:ascii="Times New Roman" w:hAnsi="Times New Roman" w:cs="Times New Roman"/>
          <w:sz w:val="20"/>
          <w:szCs w:val="20"/>
          <w:rPrChange w:id="2837" w:author="MOHSIN ALAM" w:date="2024-09-05T15:50:00Z">
            <w:rPr>
              <w:rFonts w:ascii="Times New Roman" w:hAnsi="Times New Roman" w:cs="Times New Roman"/>
              <w:sz w:val="24"/>
              <w:szCs w:val="24"/>
            </w:rPr>
          </w:rPrChange>
        </w:rPr>
        <w:t>°</w:t>
      </w:r>
      <w:r w:rsidRPr="0072431C">
        <w:rPr>
          <w:rFonts w:ascii="Times New Roman" w:hAnsi="Times New Roman" w:cs="Times New Roman"/>
          <w:sz w:val="20"/>
          <w:szCs w:val="20"/>
          <w:rPrChange w:id="2838" w:author="MOHSIN ALAM" w:date="2024-09-05T15:50:00Z">
            <w:rPr>
              <w:rFonts w:ascii="Times New Roman" w:hAnsi="Times New Roman" w:cs="Times New Roman"/>
              <w:sz w:val="24"/>
              <w:szCs w:val="24"/>
            </w:rPr>
          </w:rPrChange>
        </w:rPr>
        <w:t xml:space="preserve">C, </w:t>
      </w:r>
      <w:r w:rsidR="00963599" w:rsidRPr="0072431C">
        <w:rPr>
          <w:rFonts w:ascii="Times New Roman" w:hAnsi="Times New Roman" w:cs="Times New Roman"/>
          <w:sz w:val="20"/>
          <w:szCs w:val="20"/>
          <w:rPrChange w:id="2839" w:author="MOHSIN ALAM" w:date="2024-09-05T15:50:00Z">
            <w:rPr>
              <w:rFonts w:ascii="Times New Roman" w:hAnsi="Times New Roman" w:cs="Times New Roman"/>
              <w:sz w:val="24"/>
              <w:szCs w:val="24"/>
            </w:rPr>
          </w:rPrChange>
        </w:rPr>
        <w:t xml:space="preserve">and </w:t>
      </w:r>
      <w:r w:rsidRPr="0072431C">
        <w:rPr>
          <w:rFonts w:ascii="Times New Roman" w:hAnsi="Times New Roman" w:cs="Times New Roman"/>
          <w:sz w:val="20"/>
          <w:szCs w:val="20"/>
          <w:rPrChange w:id="2840" w:author="MOHSIN ALAM" w:date="2024-09-05T15:50:00Z">
            <w:rPr>
              <w:rFonts w:ascii="Times New Roman" w:hAnsi="Times New Roman" w:cs="Times New Roman"/>
              <w:sz w:val="24"/>
              <w:szCs w:val="24"/>
            </w:rPr>
          </w:rPrChange>
        </w:rPr>
        <w:t>drain out water. Quickly fill with boiling water. Allow the temperature to drop slowly to 95</w:t>
      </w:r>
      <w:r w:rsidR="007E4C64" w:rsidRPr="0072431C">
        <w:rPr>
          <w:rFonts w:ascii="Times New Roman" w:hAnsi="Times New Roman" w:cs="Times New Roman"/>
          <w:sz w:val="20"/>
          <w:szCs w:val="20"/>
          <w:rPrChange w:id="2841" w:author="MOHSIN ALAM" w:date="2024-09-05T15:50:00Z">
            <w:rPr>
              <w:rFonts w:ascii="Times New Roman" w:hAnsi="Times New Roman" w:cs="Times New Roman"/>
              <w:sz w:val="24"/>
              <w:szCs w:val="24"/>
            </w:rPr>
          </w:rPrChange>
        </w:rPr>
        <w:t xml:space="preserve"> </w:t>
      </w:r>
      <w:r w:rsidR="00D35472" w:rsidRPr="0072431C">
        <w:rPr>
          <w:rFonts w:ascii="Times New Roman" w:hAnsi="Times New Roman" w:cs="Times New Roman"/>
          <w:sz w:val="20"/>
          <w:szCs w:val="20"/>
          <w:rPrChange w:id="2842" w:author="MOHSIN ALAM" w:date="2024-09-05T15:50:00Z">
            <w:rPr>
              <w:rFonts w:ascii="Times New Roman" w:hAnsi="Times New Roman" w:cs="Times New Roman"/>
              <w:sz w:val="24"/>
              <w:szCs w:val="24"/>
            </w:rPr>
          </w:rPrChange>
        </w:rPr>
        <w:t>°</w:t>
      </w:r>
      <w:r w:rsidRPr="0072431C">
        <w:rPr>
          <w:rFonts w:ascii="Times New Roman" w:hAnsi="Times New Roman" w:cs="Times New Roman"/>
          <w:sz w:val="20"/>
          <w:szCs w:val="20"/>
          <w:rPrChange w:id="2843" w:author="MOHSIN ALAM" w:date="2024-09-05T15:50:00Z">
            <w:rPr>
              <w:rFonts w:ascii="Times New Roman" w:hAnsi="Times New Roman" w:cs="Times New Roman"/>
              <w:sz w:val="24"/>
              <w:szCs w:val="24"/>
            </w:rPr>
          </w:rPrChange>
        </w:rPr>
        <w:t xml:space="preserve">C, close the flask with stopper and cup and note the time. </w:t>
      </w:r>
      <w:r w:rsidR="00963599" w:rsidRPr="0072431C">
        <w:rPr>
          <w:rFonts w:ascii="Times New Roman" w:hAnsi="Times New Roman" w:cs="Times New Roman"/>
          <w:sz w:val="20"/>
          <w:szCs w:val="20"/>
          <w:rPrChange w:id="2844" w:author="MOHSIN ALAM" w:date="2024-09-05T15:50:00Z">
            <w:rPr>
              <w:rFonts w:ascii="Times New Roman" w:hAnsi="Times New Roman" w:cs="Times New Roman"/>
              <w:sz w:val="24"/>
              <w:szCs w:val="24"/>
            </w:rPr>
          </w:rPrChange>
        </w:rPr>
        <w:t>Also,</w:t>
      </w:r>
      <w:r w:rsidRPr="0072431C">
        <w:rPr>
          <w:rFonts w:ascii="Times New Roman" w:hAnsi="Times New Roman" w:cs="Times New Roman"/>
          <w:sz w:val="20"/>
          <w:szCs w:val="20"/>
          <w:rPrChange w:id="2845" w:author="MOHSIN ALAM" w:date="2024-09-05T15:50:00Z">
            <w:rPr>
              <w:rFonts w:ascii="Times New Roman" w:hAnsi="Times New Roman" w:cs="Times New Roman"/>
              <w:sz w:val="24"/>
              <w:szCs w:val="24"/>
            </w:rPr>
          </w:rPrChange>
        </w:rPr>
        <w:t xml:space="preserve"> the temperature of water in the flask at the end of 1</w:t>
      </w:r>
      <w:ins w:id="2846" w:author="MOHSIN ALAM" w:date="2024-09-05T15:52:00Z">
        <w:r w:rsidR="0072431C">
          <w:rPr>
            <w:rFonts w:ascii="Times New Roman" w:hAnsi="Times New Roman" w:cs="Times New Roman"/>
            <w:sz w:val="20"/>
            <w:szCs w:val="20"/>
          </w:rPr>
          <w:t xml:space="preserve"> h</w:t>
        </w:r>
      </w:ins>
      <w:r w:rsidRPr="0072431C">
        <w:rPr>
          <w:rFonts w:ascii="Times New Roman" w:hAnsi="Times New Roman" w:cs="Times New Roman"/>
          <w:sz w:val="20"/>
          <w:szCs w:val="20"/>
          <w:rPrChange w:id="2847" w:author="MOHSIN ALAM" w:date="2024-09-05T15:50:00Z">
            <w:rPr>
              <w:rFonts w:ascii="Times New Roman" w:hAnsi="Times New Roman" w:cs="Times New Roman"/>
              <w:sz w:val="24"/>
              <w:szCs w:val="24"/>
            </w:rPr>
          </w:rPrChange>
        </w:rPr>
        <w:t>, 6</w:t>
      </w:r>
      <w:ins w:id="2848" w:author="MOHSIN ALAM" w:date="2024-09-05T15:52:00Z">
        <w:r w:rsidR="0072431C">
          <w:rPr>
            <w:rFonts w:ascii="Times New Roman" w:hAnsi="Times New Roman" w:cs="Times New Roman"/>
            <w:sz w:val="20"/>
            <w:szCs w:val="20"/>
          </w:rPr>
          <w:t xml:space="preserve"> h</w:t>
        </w:r>
      </w:ins>
      <w:r w:rsidRPr="0072431C">
        <w:rPr>
          <w:rFonts w:ascii="Times New Roman" w:hAnsi="Times New Roman" w:cs="Times New Roman"/>
          <w:sz w:val="20"/>
          <w:szCs w:val="20"/>
          <w:rPrChange w:id="2849" w:author="MOHSIN ALAM" w:date="2024-09-05T15:50:00Z">
            <w:rPr>
              <w:rFonts w:ascii="Times New Roman" w:hAnsi="Times New Roman" w:cs="Times New Roman"/>
              <w:sz w:val="24"/>
              <w:szCs w:val="24"/>
            </w:rPr>
          </w:rPrChange>
        </w:rPr>
        <w:t>, 12</w:t>
      </w:r>
      <w:ins w:id="2850" w:author="MOHSIN ALAM" w:date="2024-09-05T15:52:00Z">
        <w:r w:rsidR="0072431C">
          <w:rPr>
            <w:rFonts w:ascii="Times New Roman" w:hAnsi="Times New Roman" w:cs="Times New Roman"/>
            <w:sz w:val="20"/>
            <w:szCs w:val="20"/>
          </w:rPr>
          <w:t xml:space="preserve"> h</w:t>
        </w:r>
      </w:ins>
      <w:r w:rsidRPr="0072431C">
        <w:rPr>
          <w:rFonts w:ascii="Times New Roman" w:hAnsi="Times New Roman" w:cs="Times New Roman"/>
          <w:sz w:val="20"/>
          <w:szCs w:val="20"/>
          <w:rPrChange w:id="2851" w:author="MOHSIN ALAM" w:date="2024-09-05T15:50:00Z">
            <w:rPr>
              <w:rFonts w:ascii="Times New Roman" w:hAnsi="Times New Roman" w:cs="Times New Roman"/>
              <w:sz w:val="24"/>
              <w:szCs w:val="24"/>
            </w:rPr>
          </w:rPrChange>
        </w:rPr>
        <w:t xml:space="preserve"> or 24 </w:t>
      </w:r>
      <w:r w:rsidR="00297167" w:rsidRPr="0072431C">
        <w:rPr>
          <w:rFonts w:ascii="Times New Roman" w:hAnsi="Times New Roman" w:cs="Times New Roman"/>
          <w:sz w:val="20"/>
          <w:szCs w:val="20"/>
          <w:rPrChange w:id="2852" w:author="MOHSIN ALAM" w:date="2024-09-05T15:50:00Z">
            <w:rPr>
              <w:rFonts w:ascii="Times New Roman" w:hAnsi="Times New Roman" w:cs="Times New Roman"/>
              <w:sz w:val="24"/>
              <w:szCs w:val="24"/>
            </w:rPr>
          </w:rPrChange>
        </w:rPr>
        <w:t>h</w:t>
      </w:r>
      <w:r w:rsidRPr="0072431C">
        <w:rPr>
          <w:rFonts w:ascii="Times New Roman" w:hAnsi="Times New Roman" w:cs="Times New Roman"/>
          <w:sz w:val="20"/>
          <w:szCs w:val="20"/>
          <w:rPrChange w:id="2853" w:author="MOHSIN ALAM" w:date="2024-09-05T15:50:00Z">
            <w:rPr>
              <w:rFonts w:ascii="Times New Roman" w:hAnsi="Times New Roman" w:cs="Times New Roman"/>
              <w:sz w:val="24"/>
              <w:szCs w:val="24"/>
            </w:rPr>
          </w:rPrChange>
        </w:rPr>
        <w:t xml:space="preserve"> respectively from the time the water in the flask attain</w:t>
      </w:r>
      <w:r w:rsidR="00963599" w:rsidRPr="0072431C">
        <w:rPr>
          <w:rFonts w:ascii="Times New Roman" w:hAnsi="Times New Roman" w:cs="Times New Roman"/>
          <w:sz w:val="20"/>
          <w:szCs w:val="20"/>
          <w:rPrChange w:id="2854" w:author="MOHSIN ALAM" w:date="2024-09-05T15:50:00Z">
            <w:rPr>
              <w:rFonts w:ascii="Times New Roman" w:hAnsi="Times New Roman" w:cs="Times New Roman"/>
              <w:sz w:val="24"/>
              <w:szCs w:val="24"/>
            </w:rPr>
          </w:rPrChange>
        </w:rPr>
        <w:t>s</w:t>
      </w:r>
      <w:r w:rsidR="00C246E2" w:rsidRPr="0072431C">
        <w:rPr>
          <w:rFonts w:ascii="Times New Roman" w:hAnsi="Times New Roman" w:cs="Times New Roman"/>
          <w:sz w:val="20"/>
          <w:szCs w:val="20"/>
          <w:rPrChange w:id="2855" w:author="MOHSIN ALAM" w:date="2024-09-05T15:50:00Z">
            <w:rPr>
              <w:rFonts w:ascii="Times New Roman" w:hAnsi="Times New Roman" w:cs="Times New Roman"/>
              <w:sz w:val="24"/>
              <w:szCs w:val="24"/>
            </w:rPr>
          </w:rPrChange>
        </w:rPr>
        <w:t xml:space="preserve"> </w:t>
      </w:r>
      <w:r w:rsidRPr="0072431C">
        <w:rPr>
          <w:rFonts w:ascii="Times New Roman" w:hAnsi="Times New Roman" w:cs="Times New Roman"/>
          <w:sz w:val="20"/>
          <w:szCs w:val="20"/>
          <w:rPrChange w:id="2856" w:author="MOHSIN ALAM" w:date="2024-09-05T15:50:00Z">
            <w:rPr>
              <w:rFonts w:ascii="Times New Roman" w:hAnsi="Times New Roman" w:cs="Times New Roman"/>
              <w:sz w:val="24"/>
              <w:szCs w:val="24"/>
            </w:rPr>
          </w:rPrChange>
        </w:rPr>
        <w:t>the temperature of 95</w:t>
      </w:r>
      <w:r w:rsidR="007E4C64" w:rsidRPr="0072431C">
        <w:rPr>
          <w:rFonts w:ascii="Times New Roman" w:hAnsi="Times New Roman" w:cs="Times New Roman"/>
          <w:sz w:val="20"/>
          <w:szCs w:val="20"/>
          <w:rPrChange w:id="2857" w:author="MOHSIN ALAM" w:date="2024-09-05T15:50:00Z">
            <w:rPr>
              <w:rFonts w:ascii="Times New Roman" w:hAnsi="Times New Roman" w:cs="Times New Roman"/>
              <w:sz w:val="24"/>
              <w:szCs w:val="24"/>
            </w:rPr>
          </w:rPrChange>
        </w:rPr>
        <w:t xml:space="preserve"> </w:t>
      </w:r>
      <w:r w:rsidR="00D35472" w:rsidRPr="0072431C">
        <w:rPr>
          <w:rFonts w:ascii="Times New Roman" w:hAnsi="Times New Roman" w:cs="Times New Roman"/>
          <w:sz w:val="20"/>
          <w:szCs w:val="20"/>
          <w:rPrChange w:id="2858" w:author="MOHSIN ALAM" w:date="2024-09-05T15:50:00Z">
            <w:rPr>
              <w:rFonts w:ascii="Times New Roman" w:hAnsi="Times New Roman" w:cs="Times New Roman"/>
              <w:sz w:val="24"/>
              <w:szCs w:val="24"/>
            </w:rPr>
          </w:rPrChange>
        </w:rPr>
        <w:t>°</w:t>
      </w:r>
      <w:r w:rsidRPr="0072431C">
        <w:rPr>
          <w:rFonts w:ascii="Times New Roman" w:hAnsi="Times New Roman" w:cs="Times New Roman"/>
          <w:sz w:val="20"/>
          <w:szCs w:val="20"/>
          <w:rPrChange w:id="2859" w:author="MOHSIN ALAM" w:date="2024-09-05T15:50:00Z">
            <w:rPr>
              <w:rFonts w:ascii="Times New Roman" w:hAnsi="Times New Roman" w:cs="Times New Roman"/>
              <w:sz w:val="24"/>
              <w:szCs w:val="24"/>
            </w:rPr>
          </w:rPrChange>
        </w:rPr>
        <w:t>C.</w:t>
      </w:r>
    </w:p>
    <w:p w14:paraId="1D1F69F2" w14:textId="77777777" w:rsidR="009263A3" w:rsidDel="0072431C" w:rsidRDefault="009263A3" w:rsidP="00763807">
      <w:pPr>
        <w:spacing w:after="0" w:line="240" w:lineRule="auto"/>
        <w:jc w:val="both"/>
        <w:rPr>
          <w:del w:id="2860" w:author="MOHSIN ALAM" w:date="2024-09-05T15:52:00Z"/>
          <w:rFonts w:ascii="Times New Roman" w:hAnsi="Times New Roman" w:cs="Times New Roman"/>
          <w:sz w:val="20"/>
          <w:szCs w:val="20"/>
        </w:rPr>
      </w:pPr>
    </w:p>
    <w:p w14:paraId="7CE5E39E" w14:textId="77777777" w:rsidR="0072431C" w:rsidRPr="0072431C" w:rsidRDefault="0072431C" w:rsidP="00763807">
      <w:pPr>
        <w:spacing w:after="0" w:line="240" w:lineRule="auto"/>
        <w:jc w:val="both"/>
        <w:rPr>
          <w:ins w:id="2861" w:author="MOHSIN ALAM" w:date="2024-09-05T15:52:00Z"/>
          <w:rFonts w:ascii="Times New Roman" w:hAnsi="Times New Roman" w:cs="Times New Roman"/>
          <w:sz w:val="20"/>
          <w:szCs w:val="20"/>
          <w:rPrChange w:id="2862" w:author="MOHSIN ALAM" w:date="2024-09-05T15:50:00Z">
            <w:rPr>
              <w:ins w:id="2863" w:author="MOHSIN ALAM" w:date="2024-09-05T15:52:00Z"/>
              <w:rFonts w:ascii="Times New Roman" w:hAnsi="Times New Roman" w:cs="Times New Roman"/>
              <w:sz w:val="24"/>
              <w:szCs w:val="24"/>
            </w:rPr>
          </w:rPrChange>
        </w:rPr>
      </w:pPr>
    </w:p>
    <w:p w14:paraId="6F547A73" w14:textId="136265AD" w:rsidR="00C8288E" w:rsidRPr="0072431C" w:rsidRDefault="007E4C64">
      <w:pPr>
        <w:spacing w:after="0" w:line="240" w:lineRule="auto"/>
        <w:ind w:left="360"/>
        <w:jc w:val="both"/>
        <w:rPr>
          <w:rFonts w:ascii="Times New Roman" w:hAnsi="Times New Roman" w:cs="Times New Roman"/>
          <w:sz w:val="16"/>
          <w:szCs w:val="16"/>
          <w:rPrChange w:id="2864" w:author="MOHSIN ALAM" w:date="2024-09-05T15:52:00Z">
            <w:rPr>
              <w:rFonts w:ascii="Times New Roman" w:hAnsi="Times New Roman" w:cs="Times New Roman"/>
              <w:sz w:val="18"/>
              <w:szCs w:val="18"/>
            </w:rPr>
          </w:rPrChange>
        </w:rPr>
        <w:pPrChange w:id="2865" w:author="MOHSIN ALAM" w:date="2024-09-05T15:52:00Z">
          <w:pPr>
            <w:spacing w:after="0" w:line="240" w:lineRule="auto"/>
            <w:jc w:val="both"/>
          </w:pPr>
        </w:pPrChange>
      </w:pPr>
      <w:del w:id="2866" w:author="MOHSIN ALAM" w:date="2024-09-05T15:52:00Z">
        <w:r w:rsidRPr="0072431C" w:rsidDel="0072431C">
          <w:rPr>
            <w:rFonts w:ascii="Times New Roman" w:hAnsi="Times New Roman" w:cs="Times New Roman"/>
            <w:sz w:val="16"/>
            <w:szCs w:val="16"/>
            <w:rPrChange w:id="2867" w:author="MOHSIN ALAM" w:date="2024-09-05T15:52:00Z">
              <w:rPr>
                <w:rFonts w:ascii="Times New Roman" w:hAnsi="Times New Roman" w:cs="Times New Roman"/>
                <w:sz w:val="18"/>
                <w:szCs w:val="18"/>
              </w:rPr>
            </w:rPrChange>
          </w:rPr>
          <w:delText xml:space="preserve">       </w:delText>
        </w:r>
      </w:del>
      <w:r w:rsidR="00C8288E" w:rsidRPr="0072431C">
        <w:rPr>
          <w:rFonts w:ascii="Times New Roman" w:hAnsi="Times New Roman" w:cs="Times New Roman"/>
          <w:sz w:val="16"/>
          <w:szCs w:val="16"/>
          <w:rPrChange w:id="2868" w:author="MOHSIN ALAM" w:date="2024-09-05T15:52:00Z">
            <w:rPr>
              <w:rFonts w:ascii="Times New Roman" w:hAnsi="Times New Roman" w:cs="Times New Roman"/>
              <w:sz w:val="18"/>
              <w:szCs w:val="18"/>
            </w:rPr>
          </w:rPrChange>
        </w:rPr>
        <w:t>NOTE</w:t>
      </w:r>
      <w:r w:rsidR="00C8288E" w:rsidRPr="0072431C">
        <w:rPr>
          <w:rFonts w:ascii="Times New Roman" w:hAnsi="Times New Roman" w:cs="Times New Roman"/>
          <w:b/>
          <w:bCs/>
          <w:sz w:val="16"/>
          <w:szCs w:val="16"/>
          <w:rPrChange w:id="2869" w:author="MOHSIN ALAM" w:date="2024-09-05T15:52:00Z">
            <w:rPr>
              <w:rFonts w:ascii="Times New Roman" w:hAnsi="Times New Roman" w:cs="Times New Roman"/>
              <w:b/>
              <w:bCs/>
              <w:sz w:val="18"/>
              <w:szCs w:val="18"/>
            </w:rPr>
          </w:rPrChange>
        </w:rPr>
        <w:t xml:space="preserve">— </w:t>
      </w:r>
      <w:r w:rsidR="00C8288E" w:rsidRPr="0072431C">
        <w:rPr>
          <w:rFonts w:ascii="Times New Roman" w:hAnsi="Times New Roman" w:cs="Times New Roman"/>
          <w:sz w:val="16"/>
          <w:szCs w:val="16"/>
          <w:rPrChange w:id="2870" w:author="MOHSIN ALAM" w:date="2024-09-05T15:52:00Z">
            <w:rPr>
              <w:rFonts w:ascii="Times New Roman" w:hAnsi="Times New Roman" w:cs="Times New Roman"/>
              <w:sz w:val="18"/>
              <w:szCs w:val="18"/>
            </w:rPr>
          </w:rPrChange>
        </w:rPr>
        <w:t>In no case</w:t>
      </w:r>
      <w:r w:rsidR="00C246E2" w:rsidRPr="0072431C">
        <w:rPr>
          <w:rFonts w:ascii="Times New Roman" w:hAnsi="Times New Roman" w:cs="Times New Roman"/>
          <w:sz w:val="16"/>
          <w:szCs w:val="16"/>
          <w:rPrChange w:id="2871" w:author="MOHSIN ALAM" w:date="2024-09-05T15:52:00Z">
            <w:rPr>
              <w:rFonts w:ascii="Times New Roman" w:hAnsi="Times New Roman" w:cs="Times New Roman"/>
              <w:sz w:val="18"/>
              <w:szCs w:val="18"/>
            </w:rPr>
          </w:rPrChange>
        </w:rPr>
        <w:t xml:space="preserve">, </w:t>
      </w:r>
      <w:r w:rsidR="00C8288E" w:rsidRPr="0072431C">
        <w:rPr>
          <w:rFonts w:ascii="Times New Roman" w:hAnsi="Times New Roman" w:cs="Times New Roman"/>
          <w:sz w:val="16"/>
          <w:szCs w:val="16"/>
          <w:rPrChange w:id="2872" w:author="MOHSIN ALAM" w:date="2024-09-05T15:52:00Z">
            <w:rPr>
              <w:rFonts w:ascii="Times New Roman" w:hAnsi="Times New Roman" w:cs="Times New Roman"/>
              <w:sz w:val="18"/>
              <w:szCs w:val="18"/>
            </w:rPr>
          </w:rPrChange>
        </w:rPr>
        <w:t xml:space="preserve">the flask </w:t>
      </w:r>
      <w:r w:rsidR="00C246E2" w:rsidRPr="0072431C">
        <w:rPr>
          <w:rFonts w:ascii="Times New Roman" w:hAnsi="Times New Roman" w:cs="Times New Roman"/>
          <w:sz w:val="16"/>
          <w:szCs w:val="16"/>
          <w:rPrChange w:id="2873" w:author="MOHSIN ALAM" w:date="2024-09-05T15:52:00Z">
            <w:rPr>
              <w:rFonts w:ascii="Times New Roman" w:hAnsi="Times New Roman" w:cs="Times New Roman"/>
              <w:sz w:val="18"/>
              <w:szCs w:val="18"/>
            </w:rPr>
          </w:rPrChange>
        </w:rPr>
        <w:t xml:space="preserve">shall </w:t>
      </w:r>
      <w:r w:rsidR="00C8288E" w:rsidRPr="0072431C">
        <w:rPr>
          <w:rFonts w:ascii="Times New Roman" w:hAnsi="Times New Roman" w:cs="Times New Roman"/>
          <w:sz w:val="16"/>
          <w:szCs w:val="16"/>
          <w:rPrChange w:id="2874" w:author="MOHSIN ALAM" w:date="2024-09-05T15:52:00Z">
            <w:rPr>
              <w:rFonts w:ascii="Times New Roman" w:hAnsi="Times New Roman" w:cs="Times New Roman"/>
              <w:sz w:val="18"/>
              <w:szCs w:val="18"/>
            </w:rPr>
          </w:rPrChange>
        </w:rPr>
        <w:t>be disturbed or opened except for measuring the temperature as stated above.</w:t>
      </w:r>
    </w:p>
    <w:p w14:paraId="7FBF07D6" w14:textId="77777777" w:rsidR="009263A3" w:rsidRPr="0072431C" w:rsidRDefault="009263A3" w:rsidP="00763807">
      <w:pPr>
        <w:spacing w:after="0" w:line="240" w:lineRule="auto"/>
        <w:jc w:val="both"/>
        <w:rPr>
          <w:rFonts w:ascii="Times New Roman" w:hAnsi="Times New Roman" w:cs="Times New Roman"/>
          <w:sz w:val="20"/>
          <w:szCs w:val="20"/>
          <w:rPrChange w:id="2875" w:author="MOHSIN ALAM" w:date="2024-09-05T15:50:00Z">
            <w:rPr>
              <w:rFonts w:ascii="Times New Roman" w:hAnsi="Times New Roman" w:cs="Times New Roman"/>
              <w:sz w:val="18"/>
              <w:szCs w:val="18"/>
            </w:rPr>
          </w:rPrChange>
        </w:rPr>
      </w:pPr>
    </w:p>
    <w:p w14:paraId="16EA8764" w14:textId="476F6C72" w:rsidR="00C8288E" w:rsidRPr="0072431C" w:rsidRDefault="00C8288E" w:rsidP="00763807">
      <w:pPr>
        <w:spacing w:after="0" w:line="240" w:lineRule="auto"/>
        <w:jc w:val="both"/>
        <w:rPr>
          <w:rFonts w:ascii="Times New Roman" w:hAnsi="Times New Roman" w:cs="Times New Roman"/>
          <w:sz w:val="20"/>
          <w:szCs w:val="20"/>
          <w:rPrChange w:id="2876" w:author="MOHSIN ALAM" w:date="2024-09-05T15:50:00Z">
            <w:rPr>
              <w:rFonts w:ascii="Times New Roman" w:hAnsi="Times New Roman" w:cs="Times New Roman"/>
              <w:sz w:val="24"/>
              <w:szCs w:val="24"/>
            </w:rPr>
          </w:rPrChange>
        </w:rPr>
      </w:pPr>
      <w:del w:id="2877" w:author="MOHSIN ALAM" w:date="2024-09-05T15:00:00Z">
        <w:r w:rsidRPr="0072431C" w:rsidDel="00DE02E0">
          <w:rPr>
            <w:rFonts w:ascii="Times New Roman" w:hAnsi="Times New Roman" w:cs="Times New Roman"/>
            <w:b/>
            <w:sz w:val="20"/>
            <w:szCs w:val="20"/>
            <w:rPrChange w:id="2878" w:author="MOHSIN ALAM" w:date="2024-09-05T15:50:00Z">
              <w:rPr>
                <w:rFonts w:ascii="Times New Roman" w:hAnsi="Times New Roman" w:cs="Times New Roman"/>
                <w:b/>
                <w:sz w:val="24"/>
                <w:szCs w:val="24"/>
              </w:rPr>
            </w:rPrChange>
          </w:rPr>
          <w:delText>A</w:delText>
        </w:r>
      </w:del>
      <w:ins w:id="2879" w:author="MOHSIN ALAM" w:date="2024-09-05T15:00:00Z">
        <w:r w:rsidR="00DE02E0" w:rsidRPr="0072431C">
          <w:rPr>
            <w:rFonts w:ascii="Times New Roman" w:hAnsi="Times New Roman" w:cs="Times New Roman"/>
            <w:b/>
            <w:sz w:val="20"/>
            <w:szCs w:val="20"/>
            <w:rPrChange w:id="2880" w:author="MOHSIN ALAM" w:date="2024-09-05T15:50:00Z">
              <w:rPr>
                <w:rFonts w:ascii="Times New Roman" w:hAnsi="Times New Roman" w:cs="Times New Roman"/>
                <w:b/>
                <w:sz w:val="24"/>
                <w:szCs w:val="24"/>
              </w:rPr>
            </w:rPrChange>
          </w:rPr>
          <w:t>C</w:t>
        </w:r>
      </w:ins>
      <w:r w:rsidRPr="0072431C">
        <w:rPr>
          <w:rFonts w:ascii="Times New Roman" w:hAnsi="Times New Roman" w:cs="Times New Roman"/>
          <w:b/>
          <w:sz w:val="20"/>
          <w:szCs w:val="20"/>
          <w:rPrChange w:id="2881" w:author="MOHSIN ALAM" w:date="2024-09-05T15:50:00Z">
            <w:rPr>
              <w:rFonts w:ascii="Times New Roman" w:hAnsi="Times New Roman" w:cs="Times New Roman"/>
              <w:b/>
              <w:sz w:val="24"/>
              <w:szCs w:val="24"/>
            </w:rPr>
          </w:rPrChange>
        </w:rPr>
        <w:t>-2.2</w:t>
      </w:r>
      <w:r w:rsidRPr="0072431C">
        <w:rPr>
          <w:rFonts w:ascii="Times New Roman" w:hAnsi="Times New Roman" w:cs="Times New Roman"/>
          <w:sz w:val="20"/>
          <w:szCs w:val="20"/>
          <w:rPrChange w:id="2882" w:author="MOHSIN ALAM" w:date="2024-09-05T15:50:00Z">
            <w:rPr>
              <w:rFonts w:ascii="Times New Roman" w:hAnsi="Times New Roman" w:cs="Times New Roman"/>
              <w:sz w:val="24"/>
              <w:szCs w:val="24"/>
            </w:rPr>
          </w:rPrChange>
        </w:rPr>
        <w:t xml:space="preserve"> The </w:t>
      </w:r>
      <w:r w:rsidR="00C246E2" w:rsidRPr="0072431C">
        <w:rPr>
          <w:rFonts w:ascii="Times New Roman" w:hAnsi="Times New Roman" w:cs="Times New Roman"/>
          <w:sz w:val="20"/>
          <w:szCs w:val="20"/>
          <w:rPrChange w:id="2883" w:author="MOHSIN ALAM" w:date="2024-09-05T15:50:00Z">
            <w:rPr>
              <w:rFonts w:ascii="Times New Roman" w:hAnsi="Times New Roman" w:cs="Times New Roman"/>
              <w:sz w:val="24"/>
              <w:szCs w:val="24"/>
            </w:rPr>
          </w:rPrChange>
        </w:rPr>
        <w:t>i</w:t>
      </w:r>
      <w:r w:rsidRPr="0072431C">
        <w:rPr>
          <w:rFonts w:ascii="Times New Roman" w:hAnsi="Times New Roman" w:cs="Times New Roman"/>
          <w:sz w:val="20"/>
          <w:szCs w:val="20"/>
          <w:rPrChange w:id="2884" w:author="MOHSIN ALAM" w:date="2024-09-05T15:50:00Z">
            <w:rPr>
              <w:rFonts w:ascii="Times New Roman" w:hAnsi="Times New Roman" w:cs="Times New Roman"/>
              <w:sz w:val="24"/>
              <w:szCs w:val="24"/>
            </w:rPr>
          </w:rPrChange>
        </w:rPr>
        <w:t xml:space="preserve">nsulated thermos shall be taken as having passed the test, if the temperatures measured at the end of </w:t>
      </w:r>
      <w:ins w:id="2885" w:author="MOHSIN ALAM" w:date="2024-09-05T15:52:00Z">
        <w:r w:rsidR="00603872">
          <w:rPr>
            <w:rFonts w:ascii="Times New Roman" w:hAnsi="Times New Roman" w:cs="Times New Roman"/>
            <w:sz w:val="20"/>
            <w:szCs w:val="20"/>
          </w:rPr>
          <w:br w:type="textWrapping" w:clear="all"/>
        </w:r>
      </w:ins>
      <w:r w:rsidRPr="0072431C">
        <w:rPr>
          <w:rFonts w:ascii="Times New Roman" w:hAnsi="Times New Roman" w:cs="Times New Roman"/>
          <w:sz w:val="20"/>
          <w:szCs w:val="20"/>
          <w:rPrChange w:id="2886" w:author="MOHSIN ALAM" w:date="2024-09-05T15:50:00Z">
            <w:rPr>
              <w:rFonts w:ascii="Times New Roman" w:hAnsi="Times New Roman" w:cs="Times New Roman"/>
              <w:sz w:val="24"/>
              <w:szCs w:val="24"/>
            </w:rPr>
          </w:rPrChange>
        </w:rPr>
        <w:t>1</w:t>
      </w:r>
      <w:ins w:id="2887" w:author="MOHSIN ALAM" w:date="2024-09-05T15:52:00Z">
        <w:r w:rsidR="00603872">
          <w:rPr>
            <w:rFonts w:ascii="Times New Roman" w:hAnsi="Times New Roman" w:cs="Times New Roman"/>
            <w:sz w:val="20"/>
            <w:szCs w:val="20"/>
          </w:rPr>
          <w:t xml:space="preserve"> h</w:t>
        </w:r>
      </w:ins>
      <w:r w:rsidRPr="0072431C">
        <w:rPr>
          <w:rFonts w:ascii="Times New Roman" w:hAnsi="Times New Roman" w:cs="Times New Roman"/>
          <w:sz w:val="20"/>
          <w:szCs w:val="20"/>
          <w:rPrChange w:id="2888" w:author="MOHSIN ALAM" w:date="2024-09-05T15:50:00Z">
            <w:rPr>
              <w:rFonts w:ascii="Times New Roman" w:hAnsi="Times New Roman" w:cs="Times New Roman"/>
              <w:sz w:val="24"/>
              <w:szCs w:val="24"/>
            </w:rPr>
          </w:rPrChange>
        </w:rPr>
        <w:t>, 6</w:t>
      </w:r>
      <w:ins w:id="2889" w:author="MOHSIN ALAM" w:date="2024-09-05T15:52:00Z">
        <w:r w:rsidR="00603872">
          <w:rPr>
            <w:rFonts w:ascii="Times New Roman" w:hAnsi="Times New Roman" w:cs="Times New Roman"/>
            <w:sz w:val="20"/>
            <w:szCs w:val="20"/>
          </w:rPr>
          <w:t xml:space="preserve"> h</w:t>
        </w:r>
      </w:ins>
      <w:r w:rsidRPr="0072431C">
        <w:rPr>
          <w:rFonts w:ascii="Times New Roman" w:hAnsi="Times New Roman" w:cs="Times New Roman"/>
          <w:sz w:val="20"/>
          <w:szCs w:val="20"/>
          <w:rPrChange w:id="2890" w:author="MOHSIN ALAM" w:date="2024-09-05T15:50:00Z">
            <w:rPr>
              <w:rFonts w:ascii="Times New Roman" w:hAnsi="Times New Roman" w:cs="Times New Roman"/>
              <w:sz w:val="24"/>
              <w:szCs w:val="24"/>
            </w:rPr>
          </w:rPrChange>
        </w:rPr>
        <w:t>, 12</w:t>
      </w:r>
      <w:ins w:id="2891" w:author="MOHSIN ALAM" w:date="2024-09-05T15:52:00Z">
        <w:r w:rsidR="00603872">
          <w:rPr>
            <w:rFonts w:ascii="Times New Roman" w:hAnsi="Times New Roman" w:cs="Times New Roman"/>
            <w:sz w:val="20"/>
            <w:szCs w:val="20"/>
          </w:rPr>
          <w:t xml:space="preserve"> h</w:t>
        </w:r>
      </w:ins>
      <w:r w:rsidRPr="0072431C">
        <w:rPr>
          <w:rFonts w:ascii="Times New Roman" w:hAnsi="Times New Roman" w:cs="Times New Roman"/>
          <w:sz w:val="20"/>
          <w:szCs w:val="20"/>
          <w:rPrChange w:id="2892" w:author="MOHSIN ALAM" w:date="2024-09-05T15:50:00Z">
            <w:rPr>
              <w:rFonts w:ascii="Times New Roman" w:hAnsi="Times New Roman" w:cs="Times New Roman"/>
              <w:sz w:val="24"/>
              <w:szCs w:val="24"/>
            </w:rPr>
          </w:rPrChange>
        </w:rPr>
        <w:t xml:space="preserve"> and 24 </w:t>
      </w:r>
      <w:r w:rsidR="00297167" w:rsidRPr="0072431C">
        <w:rPr>
          <w:rFonts w:ascii="Times New Roman" w:hAnsi="Times New Roman" w:cs="Times New Roman"/>
          <w:sz w:val="20"/>
          <w:szCs w:val="20"/>
          <w:rPrChange w:id="2893" w:author="MOHSIN ALAM" w:date="2024-09-05T15:50:00Z">
            <w:rPr>
              <w:rFonts w:ascii="Times New Roman" w:hAnsi="Times New Roman" w:cs="Times New Roman"/>
              <w:sz w:val="24"/>
              <w:szCs w:val="24"/>
            </w:rPr>
          </w:rPrChange>
        </w:rPr>
        <w:t>h</w:t>
      </w:r>
      <w:r w:rsidRPr="0072431C">
        <w:rPr>
          <w:rFonts w:ascii="Times New Roman" w:hAnsi="Times New Roman" w:cs="Times New Roman"/>
          <w:sz w:val="20"/>
          <w:szCs w:val="20"/>
          <w:rPrChange w:id="2894" w:author="MOHSIN ALAM" w:date="2024-09-05T15:50:00Z">
            <w:rPr>
              <w:rFonts w:ascii="Times New Roman" w:hAnsi="Times New Roman" w:cs="Times New Roman"/>
              <w:sz w:val="24"/>
              <w:szCs w:val="24"/>
            </w:rPr>
          </w:rPrChange>
        </w:rPr>
        <w:t xml:space="preserve"> are not less than those specified in </w:t>
      </w:r>
      <w:r w:rsidRPr="0072431C">
        <w:rPr>
          <w:rFonts w:ascii="Times New Roman" w:hAnsi="Times New Roman" w:cs="Times New Roman"/>
          <w:b/>
          <w:bCs/>
          <w:sz w:val="20"/>
          <w:szCs w:val="20"/>
          <w:rPrChange w:id="2895" w:author="MOHSIN ALAM" w:date="2024-09-05T15:50:00Z">
            <w:rPr>
              <w:rFonts w:ascii="Times New Roman" w:hAnsi="Times New Roman" w:cs="Times New Roman"/>
              <w:b/>
              <w:bCs/>
              <w:sz w:val="24"/>
              <w:szCs w:val="24"/>
            </w:rPr>
          </w:rPrChange>
        </w:rPr>
        <w:t>7.4</w:t>
      </w:r>
      <w:r w:rsidRPr="0072431C">
        <w:rPr>
          <w:rFonts w:ascii="Times New Roman" w:hAnsi="Times New Roman" w:cs="Times New Roman"/>
          <w:b/>
          <w:sz w:val="20"/>
          <w:szCs w:val="20"/>
          <w:rPrChange w:id="2896" w:author="MOHSIN ALAM" w:date="2024-09-05T15:50:00Z">
            <w:rPr>
              <w:rFonts w:ascii="Times New Roman" w:hAnsi="Times New Roman" w:cs="Times New Roman"/>
              <w:b/>
              <w:sz w:val="24"/>
              <w:szCs w:val="24"/>
            </w:rPr>
          </w:rPrChange>
        </w:rPr>
        <w:t>.1</w:t>
      </w:r>
      <w:r w:rsidR="00C246E2" w:rsidRPr="0072431C">
        <w:rPr>
          <w:rFonts w:ascii="Times New Roman" w:hAnsi="Times New Roman" w:cs="Times New Roman"/>
          <w:b/>
          <w:sz w:val="20"/>
          <w:szCs w:val="20"/>
          <w:rPrChange w:id="2897" w:author="MOHSIN ALAM" w:date="2024-09-05T15:50:00Z">
            <w:rPr>
              <w:rFonts w:ascii="Times New Roman" w:hAnsi="Times New Roman" w:cs="Times New Roman"/>
              <w:b/>
              <w:sz w:val="24"/>
              <w:szCs w:val="24"/>
            </w:rPr>
          </w:rPrChange>
        </w:rPr>
        <w:t>.</w:t>
      </w:r>
    </w:p>
    <w:p w14:paraId="291FB7B8" w14:textId="77777777" w:rsidR="00C246E2" w:rsidRDefault="00C246E2" w:rsidP="00C8288E">
      <w:pPr>
        <w:jc w:val="both"/>
        <w:rPr>
          <w:rFonts w:ascii="Times New Roman" w:hAnsi="Times New Roman" w:cs="Times New Roman"/>
          <w:sz w:val="24"/>
          <w:szCs w:val="24"/>
        </w:rPr>
      </w:pPr>
    </w:p>
    <w:p w14:paraId="33115694" w14:textId="77777777" w:rsidR="00C246E2" w:rsidRDefault="00C246E2" w:rsidP="00C8288E">
      <w:pPr>
        <w:jc w:val="both"/>
        <w:rPr>
          <w:rFonts w:ascii="Times New Roman" w:hAnsi="Times New Roman" w:cs="Times New Roman"/>
          <w:sz w:val="24"/>
          <w:szCs w:val="24"/>
        </w:rPr>
      </w:pPr>
    </w:p>
    <w:p w14:paraId="3B333F9C" w14:textId="77777777" w:rsidR="00C246E2" w:rsidRDefault="00C246E2" w:rsidP="00C8288E">
      <w:pPr>
        <w:jc w:val="both"/>
        <w:rPr>
          <w:rFonts w:ascii="Times New Roman" w:hAnsi="Times New Roman" w:cs="Times New Roman"/>
          <w:sz w:val="24"/>
          <w:szCs w:val="24"/>
        </w:rPr>
      </w:pPr>
    </w:p>
    <w:p w14:paraId="381C2754" w14:textId="77777777" w:rsidR="00C246E2" w:rsidRDefault="00C246E2" w:rsidP="00C8288E">
      <w:pPr>
        <w:jc w:val="both"/>
        <w:rPr>
          <w:rFonts w:ascii="Times New Roman" w:hAnsi="Times New Roman" w:cs="Times New Roman"/>
          <w:sz w:val="24"/>
          <w:szCs w:val="24"/>
        </w:rPr>
      </w:pPr>
    </w:p>
    <w:p w14:paraId="27769F68" w14:textId="77777777" w:rsidR="00C246E2" w:rsidRDefault="00C246E2" w:rsidP="00C8288E">
      <w:pPr>
        <w:jc w:val="both"/>
        <w:rPr>
          <w:rFonts w:ascii="Times New Roman" w:hAnsi="Times New Roman" w:cs="Times New Roman"/>
          <w:sz w:val="24"/>
          <w:szCs w:val="24"/>
        </w:rPr>
      </w:pPr>
    </w:p>
    <w:p w14:paraId="0CCE31B9" w14:textId="77777777" w:rsidR="00C246E2" w:rsidRDefault="00C246E2" w:rsidP="00C8288E">
      <w:pPr>
        <w:jc w:val="both"/>
        <w:rPr>
          <w:rFonts w:ascii="Times New Roman" w:hAnsi="Times New Roman" w:cs="Times New Roman"/>
          <w:sz w:val="24"/>
          <w:szCs w:val="24"/>
        </w:rPr>
      </w:pPr>
    </w:p>
    <w:p w14:paraId="5D5650FC" w14:textId="77777777" w:rsidR="00C246E2" w:rsidRDefault="00C246E2" w:rsidP="00C8288E">
      <w:pPr>
        <w:jc w:val="both"/>
        <w:rPr>
          <w:rFonts w:ascii="Times New Roman" w:hAnsi="Times New Roman" w:cs="Times New Roman"/>
          <w:sz w:val="24"/>
          <w:szCs w:val="24"/>
        </w:rPr>
      </w:pPr>
    </w:p>
    <w:p w14:paraId="536DB806" w14:textId="77777777" w:rsidR="00C246E2" w:rsidRDefault="00C246E2" w:rsidP="00C8288E">
      <w:pPr>
        <w:jc w:val="both"/>
        <w:rPr>
          <w:rFonts w:ascii="Times New Roman" w:hAnsi="Times New Roman" w:cs="Times New Roman"/>
          <w:sz w:val="24"/>
          <w:szCs w:val="24"/>
        </w:rPr>
      </w:pPr>
    </w:p>
    <w:p w14:paraId="3339AE46" w14:textId="77777777" w:rsidR="00C246E2" w:rsidRDefault="00C246E2" w:rsidP="00C8288E">
      <w:pPr>
        <w:jc w:val="both"/>
        <w:rPr>
          <w:rFonts w:ascii="Times New Roman" w:hAnsi="Times New Roman" w:cs="Times New Roman"/>
          <w:sz w:val="24"/>
          <w:szCs w:val="24"/>
        </w:rPr>
      </w:pPr>
    </w:p>
    <w:p w14:paraId="46DF8314" w14:textId="77777777" w:rsidR="00C246E2" w:rsidRDefault="00C246E2" w:rsidP="00C8288E">
      <w:pPr>
        <w:jc w:val="both"/>
        <w:rPr>
          <w:rFonts w:ascii="Times New Roman" w:hAnsi="Times New Roman" w:cs="Times New Roman"/>
          <w:sz w:val="24"/>
          <w:szCs w:val="24"/>
        </w:rPr>
      </w:pPr>
    </w:p>
    <w:p w14:paraId="07B47355" w14:textId="77777777" w:rsidR="00C246E2" w:rsidRDefault="00C246E2" w:rsidP="00C8288E">
      <w:pPr>
        <w:jc w:val="both"/>
        <w:rPr>
          <w:rFonts w:ascii="Times New Roman" w:hAnsi="Times New Roman" w:cs="Times New Roman"/>
          <w:sz w:val="24"/>
          <w:szCs w:val="24"/>
        </w:rPr>
      </w:pPr>
    </w:p>
    <w:p w14:paraId="2B1D8B52" w14:textId="08420968" w:rsidR="00C246E2" w:rsidRDefault="00C246E2" w:rsidP="00C8288E">
      <w:pPr>
        <w:jc w:val="both"/>
        <w:rPr>
          <w:rFonts w:ascii="Times New Roman" w:hAnsi="Times New Roman" w:cs="Times New Roman"/>
          <w:sz w:val="24"/>
          <w:szCs w:val="24"/>
        </w:rPr>
      </w:pPr>
    </w:p>
    <w:p w14:paraId="686F960C" w14:textId="7C4F6E01" w:rsidR="00E5523D" w:rsidRDefault="00E5523D" w:rsidP="00C8288E">
      <w:pPr>
        <w:jc w:val="both"/>
        <w:rPr>
          <w:rFonts w:ascii="Times New Roman" w:hAnsi="Times New Roman" w:cs="Times New Roman"/>
          <w:sz w:val="24"/>
          <w:szCs w:val="24"/>
        </w:rPr>
      </w:pPr>
    </w:p>
    <w:p w14:paraId="0E3C1D18" w14:textId="6E0407D5" w:rsidR="00863FBC" w:rsidRDefault="00863FBC" w:rsidP="00C8288E">
      <w:pPr>
        <w:jc w:val="both"/>
        <w:rPr>
          <w:rFonts w:ascii="Times New Roman" w:hAnsi="Times New Roman" w:cs="Times New Roman"/>
          <w:sz w:val="24"/>
          <w:szCs w:val="24"/>
        </w:rPr>
      </w:pPr>
    </w:p>
    <w:p w14:paraId="2BAD58B0" w14:textId="77777777" w:rsidR="00863FBC" w:rsidRDefault="00863FBC" w:rsidP="00C8288E">
      <w:pPr>
        <w:jc w:val="both"/>
        <w:rPr>
          <w:rFonts w:ascii="Times New Roman" w:hAnsi="Times New Roman" w:cs="Times New Roman"/>
          <w:sz w:val="24"/>
          <w:szCs w:val="24"/>
        </w:rPr>
      </w:pPr>
    </w:p>
    <w:p w14:paraId="2452A9AD" w14:textId="77777777" w:rsidR="00D621DA" w:rsidRDefault="00D621DA" w:rsidP="009B494D">
      <w:pPr>
        <w:spacing w:after="0"/>
        <w:jc w:val="center"/>
        <w:rPr>
          <w:ins w:id="2898" w:author="MOHSIN ALAM" w:date="2024-09-05T15:53:00Z"/>
          <w:rFonts w:ascii="Times New Roman" w:hAnsi="Times New Roman" w:cs="Times New Roman"/>
          <w:b/>
          <w:sz w:val="24"/>
          <w:szCs w:val="24"/>
        </w:rPr>
      </w:pPr>
      <w:ins w:id="2899" w:author="MOHSIN ALAM" w:date="2024-09-05T15:53:00Z">
        <w:r>
          <w:rPr>
            <w:rFonts w:ascii="Times New Roman" w:hAnsi="Times New Roman" w:cs="Times New Roman"/>
            <w:b/>
            <w:sz w:val="24"/>
            <w:szCs w:val="24"/>
          </w:rPr>
          <w:br w:type="page"/>
        </w:r>
      </w:ins>
    </w:p>
    <w:p w14:paraId="30B927EC" w14:textId="18021E57" w:rsidR="00C246E2" w:rsidRPr="00D621DA" w:rsidRDefault="00C8288E">
      <w:pPr>
        <w:spacing w:after="120"/>
        <w:jc w:val="center"/>
        <w:rPr>
          <w:rFonts w:ascii="Times New Roman" w:hAnsi="Times New Roman" w:cs="Times New Roman"/>
          <w:b/>
          <w:sz w:val="20"/>
          <w:szCs w:val="20"/>
          <w:rPrChange w:id="2900" w:author="MOHSIN ALAM" w:date="2024-09-05T15:53:00Z">
            <w:rPr>
              <w:rFonts w:ascii="Times New Roman" w:hAnsi="Times New Roman" w:cs="Times New Roman"/>
              <w:b/>
              <w:sz w:val="24"/>
              <w:szCs w:val="24"/>
            </w:rPr>
          </w:rPrChange>
        </w:rPr>
        <w:pPrChange w:id="2901" w:author="MOHSIN ALAM" w:date="2024-09-05T15:53:00Z">
          <w:pPr>
            <w:spacing w:after="0"/>
            <w:jc w:val="center"/>
          </w:pPr>
        </w:pPrChange>
      </w:pPr>
      <w:r w:rsidRPr="00D621DA">
        <w:rPr>
          <w:rFonts w:ascii="Times New Roman" w:hAnsi="Times New Roman" w:cs="Times New Roman"/>
          <w:b/>
          <w:sz w:val="20"/>
          <w:szCs w:val="20"/>
          <w:rPrChange w:id="2902" w:author="MOHSIN ALAM" w:date="2024-09-05T15:53:00Z">
            <w:rPr>
              <w:rFonts w:ascii="Times New Roman" w:hAnsi="Times New Roman" w:cs="Times New Roman"/>
              <w:b/>
              <w:sz w:val="24"/>
              <w:szCs w:val="24"/>
            </w:rPr>
          </w:rPrChange>
        </w:rPr>
        <w:lastRenderedPageBreak/>
        <w:t xml:space="preserve">ANNEX </w:t>
      </w:r>
      <w:del w:id="2903" w:author="MOHSIN ALAM" w:date="2024-09-05T15:00:00Z">
        <w:r w:rsidRPr="00D621DA" w:rsidDel="00DE02E0">
          <w:rPr>
            <w:rFonts w:ascii="Times New Roman" w:hAnsi="Times New Roman" w:cs="Times New Roman"/>
            <w:b/>
            <w:sz w:val="20"/>
            <w:szCs w:val="20"/>
            <w:rPrChange w:id="2904" w:author="MOHSIN ALAM" w:date="2024-09-05T15:53:00Z">
              <w:rPr>
                <w:rFonts w:ascii="Times New Roman" w:hAnsi="Times New Roman" w:cs="Times New Roman"/>
                <w:b/>
                <w:sz w:val="24"/>
                <w:szCs w:val="24"/>
              </w:rPr>
            </w:rPrChange>
          </w:rPr>
          <w:delText>C</w:delText>
        </w:r>
      </w:del>
      <w:ins w:id="2905" w:author="MOHSIN ALAM" w:date="2024-09-05T15:00:00Z">
        <w:r w:rsidR="00DE02E0" w:rsidRPr="00D621DA">
          <w:rPr>
            <w:rFonts w:ascii="Times New Roman" w:hAnsi="Times New Roman" w:cs="Times New Roman"/>
            <w:b/>
            <w:sz w:val="20"/>
            <w:szCs w:val="20"/>
            <w:rPrChange w:id="2906" w:author="MOHSIN ALAM" w:date="2024-09-05T15:53:00Z">
              <w:rPr>
                <w:rFonts w:ascii="Times New Roman" w:hAnsi="Times New Roman" w:cs="Times New Roman"/>
                <w:b/>
                <w:sz w:val="24"/>
                <w:szCs w:val="24"/>
              </w:rPr>
            </w:rPrChange>
          </w:rPr>
          <w:t>D</w:t>
        </w:r>
      </w:ins>
    </w:p>
    <w:p w14:paraId="1D99F18D" w14:textId="1F8AD1F8" w:rsidR="00C8288E" w:rsidRPr="00D621DA" w:rsidRDefault="00C8288E">
      <w:pPr>
        <w:spacing w:after="120"/>
        <w:jc w:val="center"/>
        <w:rPr>
          <w:rFonts w:ascii="Times New Roman" w:hAnsi="Times New Roman" w:cs="Times New Roman"/>
          <w:bCs/>
          <w:sz w:val="20"/>
          <w:szCs w:val="20"/>
          <w:rPrChange w:id="2907" w:author="MOHSIN ALAM" w:date="2024-09-05T15:53:00Z">
            <w:rPr>
              <w:rFonts w:ascii="Times New Roman" w:hAnsi="Times New Roman" w:cs="Times New Roman"/>
              <w:bCs/>
              <w:sz w:val="24"/>
              <w:szCs w:val="24"/>
            </w:rPr>
          </w:rPrChange>
        </w:rPr>
        <w:pPrChange w:id="2908" w:author="MOHSIN ALAM" w:date="2024-09-05T15:53:00Z">
          <w:pPr>
            <w:spacing w:after="0"/>
            <w:jc w:val="center"/>
          </w:pPr>
        </w:pPrChange>
      </w:pPr>
      <w:r w:rsidRPr="00D621DA">
        <w:rPr>
          <w:rFonts w:ascii="Times New Roman" w:hAnsi="Times New Roman" w:cs="Times New Roman"/>
          <w:bCs/>
          <w:sz w:val="20"/>
          <w:szCs w:val="20"/>
          <w:rPrChange w:id="2909" w:author="MOHSIN ALAM" w:date="2024-09-05T15:53:00Z">
            <w:rPr>
              <w:rFonts w:ascii="Times New Roman" w:hAnsi="Times New Roman" w:cs="Times New Roman"/>
              <w:bCs/>
              <w:sz w:val="24"/>
              <w:szCs w:val="24"/>
            </w:rPr>
          </w:rPrChange>
        </w:rPr>
        <w:t>(</w:t>
      </w:r>
      <w:r w:rsidRPr="00D621DA">
        <w:rPr>
          <w:rFonts w:ascii="Times New Roman" w:hAnsi="Times New Roman" w:cs="Times New Roman"/>
          <w:bCs/>
          <w:i/>
          <w:iCs/>
          <w:sz w:val="20"/>
          <w:szCs w:val="20"/>
          <w:rPrChange w:id="2910" w:author="MOHSIN ALAM" w:date="2024-09-05T15:53:00Z">
            <w:rPr>
              <w:rFonts w:ascii="Times New Roman" w:hAnsi="Times New Roman" w:cs="Times New Roman"/>
              <w:bCs/>
              <w:i/>
              <w:iCs/>
              <w:sz w:val="24"/>
              <w:szCs w:val="24"/>
            </w:rPr>
          </w:rPrChange>
        </w:rPr>
        <w:t xml:space="preserve">Clause </w:t>
      </w:r>
      <w:r w:rsidRPr="00D621DA">
        <w:rPr>
          <w:rFonts w:ascii="Times New Roman" w:hAnsi="Times New Roman" w:cs="Times New Roman"/>
          <w:sz w:val="20"/>
          <w:szCs w:val="20"/>
          <w:rPrChange w:id="2911" w:author="MOHSIN ALAM" w:date="2024-09-05T15:53:00Z">
            <w:rPr>
              <w:rFonts w:ascii="Times New Roman" w:hAnsi="Times New Roman" w:cs="Times New Roman"/>
              <w:sz w:val="24"/>
              <w:szCs w:val="24"/>
            </w:rPr>
          </w:rPrChange>
        </w:rPr>
        <w:t>7.4.2</w:t>
      </w:r>
      <w:r w:rsidRPr="00D621DA">
        <w:rPr>
          <w:rFonts w:ascii="Times New Roman" w:hAnsi="Times New Roman" w:cs="Times New Roman"/>
          <w:bCs/>
          <w:sz w:val="20"/>
          <w:szCs w:val="20"/>
          <w:rPrChange w:id="2912" w:author="MOHSIN ALAM" w:date="2024-09-05T15:53:00Z">
            <w:rPr>
              <w:rFonts w:ascii="Times New Roman" w:hAnsi="Times New Roman" w:cs="Times New Roman"/>
              <w:bCs/>
              <w:sz w:val="24"/>
              <w:szCs w:val="24"/>
            </w:rPr>
          </w:rPrChange>
        </w:rPr>
        <w:t>)</w:t>
      </w:r>
    </w:p>
    <w:p w14:paraId="35D47D6C" w14:textId="77777777" w:rsidR="00C8288E" w:rsidRPr="00D621DA" w:rsidRDefault="00C8288E">
      <w:pPr>
        <w:spacing w:after="120"/>
        <w:jc w:val="center"/>
        <w:rPr>
          <w:rFonts w:ascii="Times New Roman" w:hAnsi="Times New Roman" w:cs="Times New Roman"/>
          <w:b/>
          <w:sz w:val="20"/>
          <w:szCs w:val="20"/>
          <w:rPrChange w:id="2913" w:author="MOHSIN ALAM" w:date="2024-09-05T15:53:00Z">
            <w:rPr>
              <w:rFonts w:ascii="Times New Roman" w:hAnsi="Times New Roman" w:cs="Times New Roman"/>
              <w:b/>
              <w:sz w:val="24"/>
              <w:szCs w:val="24"/>
            </w:rPr>
          </w:rPrChange>
        </w:rPr>
        <w:pPrChange w:id="2914" w:author="MOHSIN ALAM" w:date="2024-09-05T15:53:00Z">
          <w:pPr>
            <w:spacing w:after="0"/>
            <w:jc w:val="center"/>
          </w:pPr>
        </w:pPrChange>
      </w:pPr>
      <w:r w:rsidRPr="00D621DA">
        <w:rPr>
          <w:rFonts w:ascii="Times New Roman" w:hAnsi="Times New Roman" w:cs="Times New Roman"/>
          <w:b/>
          <w:sz w:val="20"/>
          <w:szCs w:val="20"/>
          <w:rPrChange w:id="2915" w:author="MOHSIN ALAM" w:date="2024-09-05T15:53:00Z">
            <w:rPr>
              <w:rFonts w:ascii="Times New Roman" w:hAnsi="Times New Roman" w:cs="Times New Roman"/>
              <w:b/>
              <w:sz w:val="24"/>
              <w:szCs w:val="24"/>
            </w:rPr>
          </w:rPrChange>
        </w:rPr>
        <w:t>TEST FOR COLD RETENTION CAPACITY</w:t>
      </w:r>
    </w:p>
    <w:p w14:paraId="33DC71DA" w14:textId="29C1C5CF" w:rsidR="00C8288E" w:rsidRPr="00B26D54" w:rsidRDefault="00E5523D" w:rsidP="00763807">
      <w:pPr>
        <w:spacing w:after="0"/>
        <w:jc w:val="both"/>
        <w:rPr>
          <w:rFonts w:ascii="Times New Roman" w:hAnsi="Times New Roman" w:cs="Times New Roman"/>
          <w:b/>
          <w:sz w:val="20"/>
          <w:szCs w:val="20"/>
          <w:rPrChange w:id="2916" w:author="MOHSIN ALAM" w:date="2024-09-05T15:53:00Z">
            <w:rPr>
              <w:rFonts w:ascii="Times New Roman" w:hAnsi="Times New Roman" w:cs="Times New Roman"/>
              <w:b/>
              <w:sz w:val="24"/>
              <w:szCs w:val="24"/>
            </w:rPr>
          </w:rPrChange>
        </w:rPr>
      </w:pPr>
      <w:del w:id="2917" w:author="MOHSIN ALAM" w:date="2024-09-05T15:00:00Z">
        <w:r w:rsidRPr="00B26D54" w:rsidDel="00DE02E0">
          <w:rPr>
            <w:rFonts w:ascii="Times New Roman" w:hAnsi="Times New Roman" w:cs="Times New Roman"/>
            <w:b/>
            <w:sz w:val="20"/>
            <w:szCs w:val="20"/>
            <w:rPrChange w:id="2918" w:author="MOHSIN ALAM" w:date="2024-09-05T15:53:00Z">
              <w:rPr>
                <w:rFonts w:ascii="Times New Roman" w:hAnsi="Times New Roman" w:cs="Times New Roman"/>
                <w:b/>
                <w:sz w:val="24"/>
                <w:szCs w:val="24"/>
              </w:rPr>
            </w:rPrChange>
          </w:rPr>
          <w:delText>C</w:delText>
        </w:r>
      </w:del>
      <w:ins w:id="2919" w:author="MOHSIN ALAM" w:date="2024-09-05T15:00:00Z">
        <w:r w:rsidR="00DE02E0" w:rsidRPr="00B26D54">
          <w:rPr>
            <w:rFonts w:ascii="Times New Roman" w:hAnsi="Times New Roman" w:cs="Times New Roman"/>
            <w:b/>
            <w:sz w:val="20"/>
            <w:szCs w:val="20"/>
            <w:rPrChange w:id="2920" w:author="MOHSIN ALAM" w:date="2024-09-05T15:53:00Z">
              <w:rPr>
                <w:rFonts w:ascii="Times New Roman" w:hAnsi="Times New Roman" w:cs="Times New Roman"/>
                <w:b/>
                <w:sz w:val="24"/>
                <w:szCs w:val="24"/>
              </w:rPr>
            </w:rPrChange>
          </w:rPr>
          <w:t>D</w:t>
        </w:r>
      </w:ins>
      <w:r w:rsidR="00C8288E" w:rsidRPr="00B26D54">
        <w:rPr>
          <w:rFonts w:ascii="Times New Roman" w:hAnsi="Times New Roman" w:cs="Times New Roman"/>
          <w:b/>
          <w:sz w:val="20"/>
          <w:szCs w:val="20"/>
          <w:rPrChange w:id="2921" w:author="MOHSIN ALAM" w:date="2024-09-05T15:53:00Z">
            <w:rPr>
              <w:rFonts w:ascii="Times New Roman" w:hAnsi="Times New Roman" w:cs="Times New Roman"/>
              <w:b/>
              <w:sz w:val="24"/>
              <w:szCs w:val="24"/>
            </w:rPr>
          </w:rPrChange>
        </w:rPr>
        <w:t>-1 GENERAL</w:t>
      </w:r>
    </w:p>
    <w:p w14:paraId="4313A159" w14:textId="77777777" w:rsidR="00AA3F18" w:rsidRPr="00B26D54" w:rsidRDefault="00AA3F18" w:rsidP="00763807">
      <w:pPr>
        <w:spacing w:after="0"/>
        <w:jc w:val="both"/>
        <w:rPr>
          <w:rFonts w:ascii="Times New Roman" w:hAnsi="Times New Roman" w:cs="Times New Roman"/>
          <w:b/>
          <w:sz w:val="20"/>
          <w:szCs w:val="20"/>
          <w:rPrChange w:id="2922" w:author="MOHSIN ALAM" w:date="2024-09-05T15:53:00Z">
            <w:rPr>
              <w:rFonts w:ascii="Times New Roman" w:hAnsi="Times New Roman" w:cs="Times New Roman"/>
              <w:b/>
              <w:sz w:val="24"/>
              <w:szCs w:val="24"/>
            </w:rPr>
          </w:rPrChange>
        </w:rPr>
      </w:pPr>
    </w:p>
    <w:p w14:paraId="2B0874F7" w14:textId="407AD984" w:rsidR="00C8288E" w:rsidRPr="00B26D54" w:rsidRDefault="00E5523D" w:rsidP="00463C7E">
      <w:pPr>
        <w:spacing w:after="0" w:line="240" w:lineRule="auto"/>
        <w:jc w:val="both"/>
        <w:rPr>
          <w:rFonts w:ascii="Times New Roman" w:hAnsi="Times New Roman" w:cs="Times New Roman"/>
          <w:sz w:val="20"/>
          <w:szCs w:val="20"/>
          <w:rPrChange w:id="2923" w:author="MOHSIN ALAM" w:date="2024-09-05T15:53:00Z">
            <w:rPr>
              <w:rFonts w:ascii="Times New Roman" w:hAnsi="Times New Roman" w:cs="Times New Roman"/>
              <w:sz w:val="24"/>
              <w:szCs w:val="24"/>
            </w:rPr>
          </w:rPrChange>
        </w:rPr>
      </w:pPr>
      <w:del w:id="2924" w:author="MOHSIN ALAM" w:date="2024-09-05T15:00:00Z">
        <w:r w:rsidRPr="00B26D54" w:rsidDel="00DE02E0">
          <w:rPr>
            <w:rFonts w:ascii="Times New Roman" w:hAnsi="Times New Roman" w:cs="Times New Roman"/>
            <w:b/>
            <w:sz w:val="20"/>
            <w:szCs w:val="20"/>
            <w:rPrChange w:id="2925" w:author="MOHSIN ALAM" w:date="2024-09-05T15:53:00Z">
              <w:rPr>
                <w:rFonts w:ascii="Times New Roman" w:hAnsi="Times New Roman" w:cs="Times New Roman"/>
                <w:b/>
                <w:sz w:val="24"/>
                <w:szCs w:val="24"/>
              </w:rPr>
            </w:rPrChange>
          </w:rPr>
          <w:delText>C</w:delText>
        </w:r>
      </w:del>
      <w:ins w:id="2926" w:author="MOHSIN ALAM" w:date="2024-09-05T15:00:00Z">
        <w:r w:rsidR="00DE02E0" w:rsidRPr="00B26D54">
          <w:rPr>
            <w:rFonts w:ascii="Times New Roman" w:hAnsi="Times New Roman" w:cs="Times New Roman"/>
            <w:b/>
            <w:sz w:val="20"/>
            <w:szCs w:val="20"/>
            <w:rPrChange w:id="2927" w:author="MOHSIN ALAM" w:date="2024-09-05T15:53:00Z">
              <w:rPr>
                <w:rFonts w:ascii="Times New Roman" w:hAnsi="Times New Roman" w:cs="Times New Roman"/>
                <w:b/>
                <w:sz w:val="24"/>
                <w:szCs w:val="24"/>
              </w:rPr>
            </w:rPrChange>
          </w:rPr>
          <w:t>D</w:t>
        </w:r>
      </w:ins>
      <w:r w:rsidR="00C8288E" w:rsidRPr="00B26D54">
        <w:rPr>
          <w:rFonts w:ascii="Times New Roman" w:hAnsi="Times New Roman" w:cs="Times New Roman"/>
          <w:b/>
          <w:sz w:val="20"/>
          <w:szCs w:val="20"/>
          <w:rPrChange w:id="2928" w:author="MOHSIN ALAM" w:date="2024-09-05T15:53:00Z">
            <w:rPr>
              <w:rFonts w:ascii="Times New Roman" w:hAnsi="Times New Roman" w:cs="Times New Roman"/>
              <w:b/>
              <w:sz w:val="24"/>
              <w:szCs w:val="24"/>
            </w:rPr>
          </w:rPrChange>
        </w:rPr>
        <w:t>-1.1</w:t>
      </w:r>
      <w:r w:rsidR="00C8288E" w:rsidRPr="00B26D54">
        <w:rPr>
          <w:rFonts w:ascii="Times New Roman" w:hAnsi="Times New Roman" w:cs="Times New Roman"/>
          <w:sz w:val="20"/>
          <w:szCs w:val="20"/>
          <w:rPrChange w:id="2929" w:author="MOHSIN ALAM" w:date="2024-09-05T15:53:00Z">
            <w:rPr>
              <w:rFonts w:ascii="Times New Roman" w:hAnsi="Times New Roman" w:cs="Times New Roman"/>
              <w:sz w:val="24"/>
              <w:szCs w:val="24"/>
            </w:rPr>
          </w:rPrChange>
        </w:rPr>
        <w:t xml:space="preserve"> The cold retention capacity of the insulated thermos is determined by filling cold water at 5</w:t>
      </w:r>
      <w:r w:rsidR="008B69CF" w:rsidRPr="00B26D54">
        <w:rPr>
          <w:rFonts w:ascii="Times New Roman" w:hAnsi="Times New Roman" w:cs="Times New Roman"/>
          <w:sz w:val="20"/>
          <w:szCs w:val="20"/>
          <w:rPrChange w:id="2930" w:author="MOHSIN ALAM" w:date="2024-09-05T15:53:00Z">
            <w:rPr>
              <w:rFonts w:ascii="Times New Roman" w:hAnsi="Times New Roman" w:cs="Times New Roman"/>
              <w:sz w:val="24"/>
              <w:szCs w:val="24"/>
            </w:rPr>
          </w:rPrChange>
        </w:rPr>
        <w:t xml:space="preserve"> </w:t>
      </w:r>
      <w:r w:rsidR="00D35472" w:rsidRPr="00B26D54">
        <w:rPr>
          <w:rFonts w:ascii="Times New Roman" w:hAnsi="Times New Roman" w:cs="Times New Roman"/>
          <w:sz w:val="20"/>
          <w:szCs w:val="20"/>
          <w:rPrChange w:id="2931" w:author="MOHSIN ALAM" w:date="2024-09-05T15:53:00Z">
            <w:rPr>
              <w:rFonts w:ascii="Times New Roman" w:hAnsi="Times New Roman" w:cs="Times New Roman"/>
              <w:sz w:val="24"/>
              <w:szCs w:val="24"/>
            </w:rPr>
          </w:rPrChange>
        </w:rPr>
        <w:t>°</w:t>
      </w:r>
      <w:r w:rsidR="00C8288E" w:rsidRPr="00B26D54">
        <w:rPr>
          <w:rFonts w:ascii="Times New Roman" w:hAnsi="Times New Roman" w:cs="Times New Roman"/>
          <w:sz w:val="20"/>
          <w:szCs w:val="20"/>
          <w:rPrChange w:id="2932" w:author="MOHSIN ALAM" w:date="2024-09-05T15:53:00Z">
            <w:rPr>
              <w:rFonts w:ascii="Times New Roman" w:hAnsi="Times New Roman" w:cs="Times New Roman"/>
              <w:sz w:val="24"/>
              <w:szCs w:val="24"/>
            </w:rPr>
          </w:rPrChange>
        </w:rPr>
        <w:t xml:space="preserve">C in it in the manner prescribed below and measuring the temperature of water after 6 </w:t>
      </w:r>
      <w:r w:rsidR="00297167" w:rsidRPr="00B26D54">
        <w:rPr>
          <w:rFonts w:ascii="Times New Roman" w:hAnsi="Times New Roman" w:cs="Times New Roman"/>
          <w:sz w:val="20"/>
          <w:szCs w:val="20"/>
          <w:rPrChange w:id="2933" w:author="MOHSIN ALAM" w:date="2024-09-05T15:53:00Z">
            <w:rPr>
              <w:rFonts w:ascii="Times New Roman" w:hAnsi="Times New Roman" w:cs="Times New Roman"/>
              <w:sz w:val="24"/>
              <w:szCs w:val="24"/>
            </w:rPr>
          </w:rPrChange>
        </w:rPr>
        <w:t>h</w:t>
      </w:r>
      <w:r w:rsidR="00C8288E" w:rsidRPr="00B26D54">
        <w:rPr>
          <w:rFonts w:ascii="Times New Roman" w:hAnsi="Times New Roman" w:cs="Times New Roman"/>
          <w:sz w:val="20"/>
          <w:szCs w:val="20"/>
          <w:rPrChange w:id="2934" w:author="MOHSIN ALAM" w:date="2024-09-05T15:53:00Z">
            <w:rPr>
              <w:rFonts w:ascii="Times New Roman" w:hAnsi="Times New Roman" w:cs="Times New Roman"/>
              <w:sz w:val="24"/>
              <w:szCs w:val="24"/>
            </w:rPr>
          </w:rPrChange>
        </w:rPr>
        <w:t>. The samples shall be pre-conditioned at 5</w:t>
      </w:r>
      <w:r w:rsidR="00B822B5" w:rsidRPr="00B26D54">
        <w:rPr>
          <w:rFonts w:ascii="Times New Roman" w:hAnsi="Times New Roman" w:cs="Times New Roman"/>
          <w:sz w:val="20"/>
          <w:szCs w:val="20"/>
          <w:rPrChange w:id="2935" w:author="MOHSIN ALAM" w:date="2024-09-05T15:53:00Z">
            <w:rPr>
              <w:rFonts w:ascii="Times New Roman" w:hAnsi="Times New Roman" w:cs="Times New Roman"/>
              <w:sz w:val="24"/>
              <w:szCs w:val="24"/>
            </w:rPr>
          </w:rPrChange>
        </w:rPr>
        <w:t xml:space="preserve"> </w:t>
      </w:r>
      <w:ins w:id="2936" w:author="MOHSIN ALAM" w:date="2024-09-05T15:53:00Z">
        <w:r w:rsidR="00B26D54" w:rsidRPr="00F40EB4">
          <w:rPr>
            <w:rFonts w:ascii="Times New Roman" w:hAnsi="Times New Roman" w:cs="Times New Roman"/>
            <w:sz w:val="20"/>
            <w:szCs w:val="20"/>
          </w:rPr>
          <w:t xml:space="preserve">°C </w:t>
        </w:r>
      </w:ins>
      <w:r w:rsidR="00C8288E" w:rsidRPr="00B26D54">
        <w:rPr>
          <w:rFonts w:ascii="Times New Roman" w:hAnsi="Times New Roman" w:cs="Times New Roman"/>
          <w:sz w:val="20"/>
          <w:szCs w:val="20"/>
          <w:rPrChange w:id="2937" w:author="MOHSIN ALAM" w:date="2024-09-05T15:53:00Z">
            <w:rPr>
              <w:rFonts w:ascii="Times New Roman" w:hAnsi="Times New Roman" w:cs="Times New Roman"/>
              <w:sz w:val="24"/>
              <w:szCs w:val="24"/>
            </w:rPr>
          </w:rPrChange>
        </w:rPr>
        <w:t>± 1</w:t>
      </w:r>
      <w:r w:rsidR="008B69CF" w:rsidRPr="00B26D54">
        <w:rPr>
          <w:rFonts w:ascii="Times New Roman" w:hAnsi="Times New Roman" w:cs="Times New Roman"/>
          <w:sz w:val="20"/>
          <w:szCs w:val="20"/>
          <w:rPrChange w:id="2938" w:author="MOHSIN ALAM" w:date="2024-09-05T15:53:00Z">
            <w:rPr>
              <w:rFonts w:ascii="Times New Roman" w:hAnsi="Times New Roman" w:cs="Times New Roman"/>
              <w:sz w:val="24"/>
              <w:szCs w:val="24"/>
            </w:rPr>
          </w:rPrChange>
        </w:rPr>
        <w:t xml:space="preserve"> </w:t>
      </w:r>
      <w:r w:rsidR="00D35472" w:rsidRPr="00B26D54">
        <w:rPr>
          <w:rFonts w:ascii="Times New Roman" w:hAnsi="Times New Roman" w:cs="Times New Roman"/>
          <w:sz w:val="20"/>
          <w:szCs w:val="20"/>
          <w:rPrChange w:id="2939" w:author="MOHSIN ALAM" w:date="2024-09-05T15:53:00Z">
            <w:rPr>
              <w:rFonts w:ascii="Times New Roman" w:hAnsi="Times New Roman" w:cs="Times New Roman"/>
              <w:sz w:val="24"/>
              <w:szCs w:val="24"/>
            </w:rPr>
          </w:rPrChange>
        </w:rPr>
        <w:t>°</w:t>
      </w:r>
      <w:r w:rsidR="00C8288E" w:rsidRPr="00B26D54">
        <w:rPr>
          <w:rFonts w:ascii="Times New Roman" w:hAnsi="Times New Roman" w:cs="Times New Roman"/>
          <w:sz w:val="20"/>
          <w:szCs w:val="20"/>
          <w:rPrChange w:id="2940" w:author="MOHSIN ALAM" w:date="2024-09-05T15:53:00Z">
            <w:rPr>
              <w:rFonts w:ascii="Times New Roman" w:hAnsi="Times New Roman" w:cs="Times New Roman"/>
              <w:sz w:val="24"/>
              <w:szCs w:val="24"/>
            </w:rPr>
          </w:rPrChange>
        </w:rPr>
        <w:t xml:space="preserve">C for a minimum period of </w:t>
      </w:r>
      <w:del w:id="2941" w:author="MOHSIN ALAM" w:date="2024-09-05T15:53:00Z">
        <w:r w:rsidR="00C8288E" w:rsidRPr="00B26D54" w:rsidDel="00B26D54">
          <w:rPr>
            <w:rFonts w:ascii="Times New Roman" w:hAnsi="Times New Roman" w:cs="Times New Roman"/>
            <w:sz w:val="20"/>
            <w:szCs w:val="20"/>
            <w:rPrChange w:id="2942" w:author="MOHSIN ALAM" w:date="2024-09-05T15:53:00Z">
              <w:rPr>
                <w:rFonts w:ascii="Times New Roman" w:hAnsi="Times New Roman" w:cs="Times New Roman"/>
                <w:sz w:val="24"/>
                <w:szCs w:val="24"/>
              </w:rPr>
            </w:rPrChange>
          </w:rPr>
          <w:delText xml:space="preserve">two </w:delText>
        </w:r>
      </w:del>
      <w:ins w:id="2943" w:author="MOHSIN ALAM" w:date="2024-09-05T15:53:00Z">
        <w:r w:rsidR="00B26D54">
          <w:rPr>
            <w:rFonts w:ascii="Times New Roman" w:hAnsi="Times New Roman" w:cs="Times New Roman"/>
            <w:sz w:val="20"/>
            <w:szCs w:val="20"/>
          </w:rPr>
          <w:t xml:space="preserve">2 </w:t>
        </w:r>
      </w:ins>
      <w:r w:rsidR="00297167" w:rsidRPr="00B26D54">
        <w:rPr>
          <w:rFonts w:ascii="Times New Roman" w:hAnsi="Times New Roman" w:cs="Times New Roman"/>
          <w:sz w:val="20"/>
          <w:szCs w:val="20"/>
          <w:rPrChange w:id="2944" w:author="MOHSIN ALAM" w:date="2024-09-05T15:53:00Z">
            <w:rPr>
              <w:rFonts w:ascii="Times New Roman" w:hAnsi="Times New Roman" w:cs="Times New Roman"/>
              <w:sz w:val="24"/>
              <w:szCs w:val="24"/>
            </w:rPr>
          </w:rPrChange>
        </w:rPr>
        <w:t>h</w:t>
      </w:r>
      <w:r w:rsidR="00C8288E" w:rsidRPr="00B26D54">
        <w:rPr>
          <w:rFonts w:ascii="Times New Roman" w:hAnsi="Times New Roman" w:cs="Times New Roman"/>
          <w:sz w:val="20"/>
          <w:szCs w:val="20"/>
          <w:rPrChange w:id="2945" w:author="MOHSIN ALAM" w:date="2024-09-05T15:53:00Z">
            <w:rPr>
              <w:rFonts w:ascii="Times New Roman" w:hAnsi="Times New Roman" w:cs="Times New Roman"/>
              <w:sz w:val="24"/>
              <w:szCs w:val="24"/>
            </w:rPr>
          </w:rPrChange>
        </w:rPr>
        <w:t xml:space="preserve"> before starting the test.</w:t>
      </w:r>
    </w:p>
    <w:p w14:paraId="36477549" w14:textId="77777777" w:rsidR="00AA3F18" w:rsidRPr="00B26D54" w:rsidRDefault="00AA3F18" w:rsidP="00763807">
      <w:pPr>
        <w:spacing w:after="0"/>
        <w:jc w:val="both"/>
        <w:rPr>
          <w:rFonts w:ascii="Times New Roman" w:hAnsi="Times New Roman" w:cs="Times New Roman"/>
          <w:sz w:val="20"/>
          <w:szCs w:val="20"/>
          <w:rPrChange w:id="2946" w:author="MOHSIN ALAM" w:date="2024-09-05T15:53:00Z">
            <w:rPr>
              <w:rFonts w:ascii="Times New Roman" w:hAnsi="Times New Roman" w:cs="Times New Roman"/>
              <w:sz w:val="24"/>
              <w:szCs w:val="24"/>
            </w:rPr>
          </w:rPrChange>
        </w:rPr>
      </w:pPr>
    </w:p>
    <w:p w14:paraId="7E7BE71E" w14:textId="701182A9" w:rsidR="00C8288E" w:rsidRPr="00B26D54" w:rsidRDefault="00E5523D" w:rsidP="00463C7E">
      <w:pPr>
        <w:spacing w:after="0" w:line="240" w:lineRule="auto"/>
        <w:jc w:val="both"/>
        <w:rPr>
          <w:rFonts w:ascii="Times New Roman" w:hAnsi="Times New Roman" w:cs="Times New Roman"/>
          <w:b/>
          <w:sz w:val="20"/>
          <w:szCs w:val="20"/>
          <w:rPrChange w:id="2947" w:author="MOHSIN ALAM" w:date="2024-09-05T15:53:00Z">
            <w:rPr>
              <w:rFonts w:ascii="Times New Roman" w:hAnsi="Times New Roman" w:cs="Times New Roman"/>
              <w:b/>
              <w:sz w:val="24"/>
              <w:szCs w:val="24"/>
            </w:rPr>
          </w:rPrChange>
        </w:rPr>
      </w:pPr>
      <w:del w:id="2948" w:author="MOHSIN ALAM" w:date="2024-09-05T15:00:00Z">
        <w:r w:rsidRPr="00B26D54" w:rsidDel="00DE02E0">
          <w:rPr>
            <w:rFonts w:ascii="Times New Roman" w:hAnsi="Times New Roman" w:cs="Times New Roman"/>
            <w:b/>
            <w:sz w:val="20"/>
            <w:szCs w:val="20"/>
            <w:rPrChange w:id="2949" w:author="MOHSIN ALAM" w:date="2024-09-05T15:53:00Z">
              <w:rPr>
                <w:rFonts w:ascii="Times New Roman" w:hAnsi="Times New Roman" w:cs="Times New Roman"/>
                <w:b/>
                <w:sz w:val="24"/>
                <w:szCs w:val="24"/>
              </w:rPr>
            </w:rPrChange>
          </w:rPr>
          <w:delText>C</w:delText>
        </w:r>
      </w:del>
      <w:ins w:id="2950" w:author="MOHSIN ALAM" w:date="2024-09-05T15:00:00Z">
        <w:r w:rsidR="00DE02E0" w:rsidRPr="00B26D54">
          <w:rPr>
            <w:rFonts w:ascii="Times New Roman" w:hAnsi="Times New Roman" w:cs="Times New Roman"/>
            <w:b/>
            <w:sz w:val="20"/>
            <w:szCs w:val="20"/>
            <w:rPrChange w:id="2951" w:author="MOHSIN ALAM" w:date="2024-09-05T15:53:00Z">
              <w:rPr>
                <w:rFonts w:ascii="Times New Roman" w:hAnsi="Times New Roman" w:cs="Times New Roman"/>
                <w:b/>
                <w:sz w:val="24"/>
                <w:szCs w:val="24"/>
              </w:rPr>
            </w:rPrChange>
          </w:rPr>
          <w:t>D</w:t>
        </w:r>
      </w:ins>
      <w:r w:rsidR="00C8288E" w:rsidRPr="00B26D54">
        <w:rPr>
          <w:rFonts w:ascii="Times New Roman" w:hAnsi="Times New Roman" w:cs="Times New Roman"/>
          <w:b/>
          <w:sz w:val="20"/>
          <w:szCs w:val="20"/>
          <w:rPrChange w:id="2952" w:author="MOHSIN ALAM" w:date="2024-09-05T15:53:00Z">
            <w:rPr>
              <w:rFonts w:ascii="Times New Roman" w:hAnsi="Times New Roman" w:cs="Times New Roman"/>
              <w:b/>
              <w:sz w:val="24"/>
              <w:szCs w:val="24"/>
            </w:rPr>
          </w:rPrChange>
        </w:rPr>
        <w:t>-2 PROCEDURE</w:t>
      </w:r>
    </w:p>
    <w:p w14:paraId="5595A0DA" w14:textId="77777777" w:rsidR="00AA3F18" w:rsidRPr="00B26D54" w:rsidRDefault="00AA3F18" w:rsidP="00463C7E">
      <w:pPr>
        <w:spacing w:after="0" w:line="240" w:lineRule="auto"/>
        <w:jc w:val="both"/>
        <w:rPr>
          <w:rFonts w:ascii="Times New Roman" w:hAnsi="Times New Roman" w:cs="Times New Roman"/>
          <w:b/>
          <w:sz w:val="20"/>
          <w:szCs w:val="20"/>
          <w:rPrChange w:id="2953" w:author="MOHSIN ALAM" w:date="2024-09-05T15:53:00Z">
            <w:rPr>
              <w:rFonts w:ascii="Times New Roman" w:hAnsi="Times New Roman" w:cs="Times New Roman"/>
              <w:b/>
              <w:sz w:val="24"/>
              <w:szCs w:val="24"/>
            </w:rPr>
          </w:rPrChange>
        </w:rPr>
      </w:pPr>
    </w:p>
    <w:p w14:paraId="725E5D5C" w14:textId="763894CC" w:rsidR="00C8288E" w:rsidRPr="00B26D54" w:rsidRDefault="00E5523D" w:rsidP="00463C7E">
      <w:pPr>
        <w:spacing w:after="0" w:line="240" w:lineRule="auto"/>
        <w:jc w:val="both"/>
        <w:rPr>
          <w:rFonts w:ascii="Times New Roman" w:hAnsi="Times New Roman" w:cs="Times New Roman"/>
          <w:sz w:val="20"/>
          <w:szCs w:val="20"/>
          <w:rPrChange w:id="2954" w:author="MOHSIN ALAM" w:date="2024-09-05T15:53:00Z">
            <w:rPr>
              <w:rFonts w:ascii="Times New Roman" w:hAnsi="Times New Roman" w:cs="Times New Roman"/>
              <w:sz w:val="24"/>
              <w:szCs w:val="24"/>
            </w:rPr>
          </w:rPrChange>
        </w:rPr>
      </w:pPr>
      <w:del w:id="2955" w:author="MOHSIN ALAM" w:date="2024-09-05T15:00:00Z">
        <w:r w:rsidRPr="00B26D54" w:rsidDel="00DE02E0">
          <w:rPr>
            <w:rFonts w:ascii="Times New Roman" w:hAnsi="Times New Roman" w:cs="Times New Roman"/>
            <w:b/>
            <w:sz w:val="20"/>
            <w:szCs w:val="20"/>
            <w:rPrChange w:id="2956" w:author="MOHSIN ALAM" w:date="2024-09-05T15:53:00Z">
              <w:rPr>
                <w:rFonts w:ascii="Times New Roman" w:hAnsi="Times New Roman" w:cs="Times New Roman"/>
                <w:b/>
                <w:sz w:val="24"/>
                <w:szCs w:val="24"/>
              </w:rPr>
            </w:rPrChange>
          </w:rPr>
          <w:delText>C</w:delText>
        </w:r>
      </w:del>
      <w:ins w:id="2957" w:author="MOHSIN ALAM" w:date="2024-09-05T15:00:00Z">
        <w:r w:rsidR="00DE02E0" w:rsidRPr="00B26D54">
          <w:rPr>
            <w:rFonts w:ascii="Times New Roman" w:hAnsi="Times New Roman" w:cs="Times New Roman"/>
            <w:b/>
            <w:sz w:val="20"/>
            <w:szCs w:val="20"/>
            <w:rPrChange w:id="2958" w:author="MOHSIN ALAM" w:date="2024-09-05T15:53:00Z">
              <w:rPr>
                <w:rFonts w:ascii="Times New Roman" w:hAnsi="Times New Roman" w:cs="Times New Roman"/>
                <w:b/>
                <w:sz w:val="24"/>
                <w:szCs w:val="24"/>
              </w:rPr>
            </w:rPrChange>
          </w:rPr>
          <w:t>D</w:t>
        </w:r>
      </w:ins>
      <w:r w:rsidR="00C8288E" w:rsidRPr="00B26D54">
        <w:rPr>
          <w:rFonts w:ascii="Times New Roman" w:hAnsi="Times New Roman" w:cs="Times New Roman"/>
          <w:b/>
          <w:sz w:val="20"/>
          <w:szCs w:val="20"/>
          <w:rPrChange w:id="2959" w:author="MOHSIN ALAM" w:date="2024-09-05T15:53:00Z">
            <w:rPr>
              <w:rFonts w:ascii="Times New Roman" w:hAnsi="Times New Roman" w:cs="Times New Roman"/>
              <w:b/>
              <w:sz w:val="24"/>
              <w:szCs w:val="24"/>
            </w:rPr>
          </w:rPrChange>
        </w:rPr>
        <w:t>-2.1</w:t>
      </w:r>
      <w:r w:rsidR="00C8288E" w:rsidRPr="00B26D54">
        <w:rPr>
          <w:rFonts w:ascii="Times New Roman" w:hAnsi="Times New Roman" w:cs="Times New Roman"/>
          <w:sz w:val="20"/>
          <w:szCs w:val="20"/>
          <w:rPrChange w:id="2960" w:author="MOHSIN ALAM" w:date="2024-09-05T15:53:00Z">
            <w:rPr>
              <w:rFonts w:ascii="Times New Roman" w:hAnsi="Times New Roman" w:cs="Times New Roman"/>
              <w:sz w:val="24"/>
              <w:szCs w:val="24"/>
            </w:rPr>
          </w:rPrChange>
        </w:rPr>
        <w:t xml:space="preserve"> Rinse the insulated thermos with water at 5 </w:t>
      </w:r>
      <w:ins w:id="2961" w:author="MOHSIN ALAM" w:date="2024-09-05T15:54:00Z">
        <w:r w:rsidR="00B26D54" w:rsidRPr="00F40EB4">
          <w:rPr>
            <w:rFonts w:ascii="Times New Roman" w:hAnsi="Times New Roman" w:cs="Times New Roman"/>
            <w:sz w:val="20"/>
            <w:szCs w:val="20"/>
          </w:rPr>
          <w:t xml:space="preserve">°C </w:t>
        </w:r>
      </w:ins>
      <w:r w:rsidR="00C8288E" w:rsidRPr="00B26D54">
        <w:rPr>
          <w:rFonts w:ascii="Times New Roman" w:hAnsi="Times New Roman" w:cs="Times New Roman"/>
          <w:sz w:val="20"/>
          <w:szCs w:val="20"/>
          <w:rPrChange w:id="2962" w:author="MOHSIN ALAM" w:date="2024-09-05T15:53:00Z">
            <w:rPr>
              <w:rFonts w:ascii="Times New Roman" w:hAnsi="Times New Roman" w:cs="Times New Roman"/>
              <w:sz w:val="24"/>
              <w:szCs w:val="24"/>
            </w:rPr>
          </w:rPrChange>
        </w:rPr>
        <w:t>± 1</w:t>
      </w:r>
      <w:r w:rsidR="008B69CF" w:rsidRPr="00B26D54">
        <w:rPr>
          <w:rFonts w:ascii="Times New Roman" w:hAnsi="Times New Roman" w:cs="Times New Roman"/>
          <w:sz w:val="20"/>
          <w:szCs w:val="20"/>
          <w:rPrChange w:id="2963" w:author="MOHSIN ALAM" w:date="2024-09-05T15:53:00Z">
            <w:rPr>
              <w:rFonts w:ascii="Times New Roman" w:hAnsi="Times New Roman" w:cs="Times New Roman"/>
              <w:sz w:val="24"/>
              <w:szCs w:val="24"/>
            </w:rPr>
          </w:rPrChange>
        </w:rPr>
        <w:t xml:space="preserve"> </w:t>
      </w:r>
      <w:r w:rsidR="00D35472" w:rsidRPr="00B26D54">
        <w:rPr>
          <w:rFonts w:ascii="Times New Roman" w:hAnsi="Times New Roman" w:cs="Times New Roman"/>
          <w:sz w:val="20"/>
          <w:szCs w:val="20"/>
          <w:rPrChange w:id="2964" w:author="MOHSIN ALAM" w:date="2024-09-05T15:53:00Z">
            <w:rPr>
              <w:rFonts w:ascii="Times New Roman" w:hAnsi="Times New Roman" w:cs="Times New Roman"/>
              <w:sz w:val="24"/>
              <w:szCs w:val="24"/>
            </w:rPr>
          </w:rPrChange>
        </w:rPr>
        <w:t>°</w:t>
      </w:r>
      <w:r w:rsidR="00C8288E" w:rsidRPr="00B26D54">
        <w:rPr>
          <w:rFonts w:ascii="Times New Roman" w:hAnsi="Times New Roman" w:cs="Times New Roman"/>
          <w:sz w:val="20"/>
          <w:szCs w:val="20"/>
          <w:rPrChange w:id="2965" w:author="MOHSIN ALAM" w:date="2024-09-05T15:53:00Z">
            <w:rPr>
              <w:rFonts w:ascii="Times New Roman" w:hAnsi="Times New Roman" w:cs="Times New Roman"/>
              <w:sz w:val="24"/>
              <w:szCs w:val="24"/>
            </w:rPr>
          </w:rPrChange>
        </w:rPr>
        <w:t xml:space="preserve">C, </w:t>
      </w:r>
      <w:r w:rsidR="004E06B1" w:rsidRPr="00B26D54">
        <w:rPr>
          <w:rFonts w:ascii="Times New Roman" w:hAnsi="Times New Roman" w:cs="Times New Roman"/>
          <w:sz w:val="20"/>
          <w:szCs w:val="20"/>
          <w:rPrChange w:id="2966" w:author="MOHSIN ALAM" w:date="2024-09-05T15:53:00Z">
            <w:rPr>
              <w:rFonts w:ascii="Times New Roman" w:hAnsi="Times New Roman" w:cs="Times New Roman"/>
              <w:sz w:val="24"/>
              <w:szCs w:val="24"/>
            </w:rPr>
          </w:rPrChange>
        </w:rPr>
        <w:t xml:space="preserve">and </w:t>
      </w:r>
      <w:r w:rsidR="00C8288E" w:rsidRPr="00B26D54">
        <w:rPr>
          <w:rFonts w:ascii="Times New Roman" w:hAnsi="Times New Roman" w:cs="Times New Roman"/>
          <w:sz w:val="20"/>
          <w:szCs w:val="20"/>
          <w:rPrChange w:id="2967" w:author="MOHSIN ALAM" w:date="2024-09-05T15:53:00Z">
            <w:rPr>
              <w:rFonts w:ascii="Times New Roman" w:hAnsi="Times New Roman" w:cs="Times New Roman"/>
              <w:sz w:val="24"/>
              <w:szCs w:val="24"/>
            </w:rPr>
          </w:rPrChange>
        </w:rPr>
        <w:t xml:space="preserve">drain out water. Quickly fill </w:t>
      </w:r>
      <w:r w:rsidR="004E06B1" w:rsidRPr="00B26D54">
        <w:rPr>
          <w:rFonts w:ascii="Times New Roman" w:hAnsi="Times New Roman" w:cs="Times New Roman"/>
          <w:sz w:val="20"/>
          <w:szCs w:val="20"/>
          <w:rPrChange w:id="2968" w:author="MOHSIN ALAM" w:date="2024-09-05T15:53:00Z">
            <w:rPr>
              <w:rFonts w:ascii="Times New Roman" w:hAnsi="Times New Roman" w:cs="Times New Roman"/>
              <w:sz w:val="24"/>
              <w:szCs w:val="24"/>
            </w:rPr>
          </w:rPrChange>
        </w:rPr>
        <w:t xml:space="preserve">the </w:t>
      </w:r>
      <w:r w:rsidR="00C8288E" w:rsidRPr="00B26D54">
        <w:rPr>
          <w:rFonts w:ascii="Times New Roman" w:hAnsi="Times New Roman" w:cs="Times New Roman"/>
          <w:sz w:val="20"/>
          <w:szCs w:val="20"/>
          <w:rPrChange w:id="2969" w:author="MOHSIN ALAM" w:date="2024-09-05T15:53:00Z">
            <w:rPr>
              <w:rFonts w:ascii="Times New Roman" w:hAnsi="Times New Roman" w:cs="Times New Roman"/>
              <w:sz w:val="24"/>
              <w:szCs w:val="24"/>
            </w:rPr>
          </w:rPrChange>
        </w:rPr>
        <w:t>flask up to the neck with ice</w:t>
      </w:r>
      <w:r w:rsidR="004E06B1" w:rsidRPr="00B26D54">
        <w:rPr>
          <w:rFonts w:ascii="Times New Roman" w:hAnsi="Times New Roman" w:cs="Times New Roman"/>
          <w:sz w:val="20"/>
          <w:szCs w:val="20"/>
          <w:rPrChange w:id="2970" w:author="MOHSIN ALAM" w:date="2024-09-05T15:53:00Z">
            <w:rPr>
              <w:rFonts w:ascii="Times New Roman" w:hAnsi="Times New Roman" w:cs="Times New Roman"/>
              <w:sz w:val="24"/>
              <w:szCs w:val="24"/>
            </w:rPr>
          </w:rPrChange>
        </w:rPr>
        <w:t>-</w:t>
      </w:r>
      <w:r w:rsidR="00C8288E" w:rsidRPr="00B26D54">
        <w:rPr>
          <w:rFonts w:ascii="Times New Roman" w:hAnsi="Times New Roman" w:cs="Times New Roman"/>
          <w:sz w:val="20"/>
          <w:szCs w:val="20"/>
          <w:rPrChange w:id="2971" w:author="MOHSIN ALAM" w:date="2024-09-05T15:53:00Z">
            <w:rPr>
              <w:rFonts w:ascii="Times New Roman" w:hAnsi="Times New Roman" w:cs="Times New Roman"/>
              <w:sz w:val="24"/>
              <w:szCs w:val="24"/>
            </w:rPr>
          </w:rPrChange>
        </w:rPr>
        <w:t xml:space="preserve">cold water. Allow the temperature to increase slowly to 5 </w:t>
      </w:r>
      <w:r w:rsidR="00D35472" w:rsidRPr="00B26D54">
        <w:rPr>
          <w:rFonts w:ascii="Times New Roman" w:hAnsi="Times New Roman" w:cs="Times New Roman"/>
          <w:sz w:val="20"/>
          <w:szCs w:val="20"/>
          <w:rPrChange w:id="2972" w:author="MOHSIN ALAM" w:date="2024-09-05T15:53:00Z">
            <w:rPr>
              <w:rFonts w:ascii="Times New Roman" w:hAnsi="Times New Roman" w:cs="Times New Roman"/>
              <w:sz w:val="24"/>
              <w:szCs w:val="24"/>
            </w:rPr>
          </w:rPrChange>
        </w:rPr>
        <w:t>°</w:t>
      </w:r>
      <w:r w:rsidR="00C8288E" w:rsidRPr="00B26D54">
        <w:rPr>
          <w:rFonts w:ascii="Times New Roman" w:hAnsi="Times New Roman" w:cs="Times New Roman"/>
          <w:sz w:val="20"/>
          <w:szCs w:val="20"/>
          <w:rPrChange w:id="2973" w:author="MOHSIN ALAM" w:date="2024-09-05T15:53:00Z">
            <w:rPr>
              <w:rFonts w:ascii="Times New Roman" w:hAnsi="Times New Roman" w:cs="Times New Roman"/>
              <w:sz w:val="24"/>
              <w:szCs w:val="24"/>
            </w:rPr>
          </w:rPrChange>
        </w:rPr>
        <w:t xml:space="preserve">C, close the flask with the stopper and cup and note the time. Note the temperature of water in the inner container at the end of </w:t>
      </w:r>
      <w:del w:id="2974" w:author="MOHSIN ALAM" w:date="2024-09-05T15:54:00Z">
        <w:r w:rsidR="00C8288E" w:rsidRPr="00B26D54" w:rsidDel="00B26D54">
          <w:rPr>
            <w:rFonts w:ascii="Times New Roman" w:hAnsi="Times New Roman" w:cs="Times New Roman"/>
            <w:sz w:val="20"/>
            <w:szCs w:val="20"/>
            <w:rPrChange w:id="2975" w:author="MOHSIN ALAM" w:date="2024-09-05T15:53:00Z">
              <w:rPr>
                <w:rFonts w:ascii="Times New Roman" w:hAnsi="Times New Roman" w:cs="Times New Roman"/>
                <w:sz w:val="24"/>
                <w:szCs w:val="24"/>
              </w:rPr>
            </w:rPrChange>
          </w:rPr>
          <w:delText xml:space="preserve">six </w:delText>
        </w:r>
      </w:del>
      <w:ins w:id="2976" w:author="MOHSIN ALAM" w:date="2024-09-05T15:54:00Z">
        <w:r w:rsidR="00B26D54">
          <w:rPr>
            <w:rFonts w:ascii="Times New Roman" w:hAnsi="Times New Roman" w:cs="Times New Roman"/>
            <w:sz w:val="20"/>
            <w:szCs w:val="20"/>
          </w:rPr>
          <w:t>6</w:t>
        </w:r>
        <w:r w:rsidR="00B26D54" w:rsidRPr="00B26D54">
          <w:rPr>
            <w:rFonts w:ascii="Times New Roman" w:hAnsi="Times New Roman" w:cs="Times New Roman"/>
            <w:sz w:val="20"/>
            <w:szCs w:val="20"/>
            <w:rPrChange w:id="2977" w:author="MOHSIN ALAM" w:date="2024-09-05T15:53:00Z">
              <w:rPr>
                <w:rFonts w:ascii="Times New Roman" w:hAnsi="Times New Roman" w:cs="Times New Roman"/>
                <w:sz w:val="24"/>
                <w:szCs w:val="24"/>
              </w:rPr>
            </w:rPrChange>
          </w:rPr>
          <w:t xml:space="preserve"> </w:t>
        </w:r>
      </w:ins>
      <w:r w:rsidR="00297167" w:rsidRPr="00B26D54">
        <w:rPr>
          <w:rFonts w:ascii="Times New Roman" w:hAnsi="Times New Roman" w:cs="Times New Roman"/>
          <w:sz w:val="20"/>
          <w:szCs w:val="20"/>
          <w:rPrChange w:id="2978" w:author="MOHSIN ALAM" w:date="2024-09-05T15:53:00Z">
            <w:rPr>
              <w:rFonts w:ascii="Times New Roman" w:hAnsi="Times New Roman" w:cs="Times New Roman"/>
              <w:sz w:val="24"/>
              <w:szCs w:val="24"/>
            </w:rPr>
          </w:rPrChange>
        </w:rPr>
        <w:t>h</w:t>
      </w:r>
      <w:r w:rsidR="00C8288E" w:rsidRPr="00B26D54">
        <w:rPr>
          <w:rFonts w:ascii="Times New Roman" w:hAnsi="Times New Roman" w:cs="Times New Roman"/>
          <w:sz w:val="20"/>
          <w:szCs w:val="20"/>
          <w:rPrChange w:id="2979" w:author="MOHSIN ALAM" w:date="2024-09-05T15:53:00Z">
            <w:rPr>
              <w:rFonts w:ascii="Times New Roman" w:hAnsi="Times New Roman" w:cs="Times New Roman"/>
              <w:sz w:val="24"/>
              <w:szCs w:val="24"/>
            </w:rPr>
          </w:rPrChange>
        </w:rPr>
        <w:t>.</w:t>
      </w:r>
    </w:p>
    <w:p w14:paraId="4755593B" w14:textId="77777777" w:rsidR="00AA3F18" w:rsidDel="00B26D54" w:rsidRDefault="00AA3F18" w:rsidP="00463C7E">
      <w:pPr>
        <w:spacing w:after="0" w:line="240" w:lineRule="auto"/>
        <w:jc w:val="both"/>
        <w:rPr>
          <w:del w:id="2980" w:author="MOHSIN ALAM" w:date="2024-09-05T15:54:00Z"/>
          <w:rFonts w:ascii="Times New Roman" w:hAnsi="Times New Roman" w:cs="Times New Roman"/>
          <w:sz w:val="20"/>
          <w:szCs w:val="20"/>
        </w:rPr>
      </w:pPr>
    </w:p>
    <w:p w14:paraId="7C054621" w14:textId="77777777" w:rsidR="00B26D54" w:rsidRPr="00B26D54" w:rsidRDefault="00B26D54" w:rsidP="00463C7E">
      <w:pPr>
        <w:spacing w:after="0" w:line="240" w:lineRule="auto"/>
        <w:jc w:val="both"/>
        <w:rPr>
          <w:ins w:id="2981" w:author="MOHSIN ALAM" w:date="2024-09-05T15:54:00Z"/>
          <w:rFonts w:ascii="Times New Roman" w:hAnsi="Times New Roman" w:cs="Times New Roman"/>
          <w:sz w:val="20"/>
          <w:szCs w:val="20"/>
          <w:rPrChange w:id="2982" w:author="MOHSIN ALAM" w:date="2024-09-05T15:53:00Z">
            <w:rPr>
              <w:ins w:id="2983" w:author="MOHSIN ALAM" w:date="2024-09-05T15:54:00Z"/>
              <w:rFonts w:ascii="Times New Roman" w:hAnsi="Times New Roman" w:cs="Times New Roman"/>
              <w:sz w:val="24"/>
              <w:szCs w:val="24"/>
            </w:rPr>
          </w:rPrChange>
        </w:rPr>
      </w:pPr>
    </w:p>
    <w:p w14:paraId="29308F2E" w14:textId="526243BF" w:rsidR="00C8288E" w:rsidRPr="00B26D54" w:rsidRDefault="008654AF">
      <w:pPr>
        <w:spacing w:after="0" w:line="240" w:lineRule="auto"/>
        <w:ind w:left="360"/>
        <w:jc w:val="both"/>
        <w:rPr>
          <w:rFonts w:ascii="Times New Roman" w:hAnsi="Times New Roman" w:cs="Times New Roman"/>
          <w:sz w:val="20"/>
          <w:szCs w:val="20"/>
          <w:rPrChange w:id="2984" w:author="MOHSIN ALAM" w:date="2024-09-05T15:53:00Z">
            <w:rPr>
              <w:rFonts w:ascii="Times New Roman" w:hAnsi="Times New Roman" w:cs="Times New Roman"/>
              <w:sz w:val="18"/>
              <w:szCs w:val="18"/>
            </w:rPr>
          </w:rPrChange>
        </w:rPr>
        <w:pPrChange w:id="2985" w:author="MOHSIN ALAM" w:date="2024-09-05T15:54:00Z">
          <w:pPr>
            <w:spacing w:after="0" w:line="240" w:lineRule="auto"/>
            <w:jc w:val="both"/>
          </w:pPr>
        </w:pPrChange>
      </w:pPr>
      <w:del w:id="2986" w:author="MOHSIN ALAM" w:date="2024-09-05T15:54:00Z">
        <w:r w:rsidRPr="00B26D54" w:rsidDel="00B26D54">
          <w:rPr>
            <w:rFonts w:ascii="Times New Roman" w:hAnsi="Times New Roman" w:cs="Times New Roman"/>
            <w:sz w:val="16"/>
            <w:szCs w:val="16"/>
            <w:rPrChange w:id="2987" w:author="MOHSIN ALAM" w:date="2024-09-05T15:54:00Z">
              <w:rPr>
                <w:rFonts w:ascii="Times New Roman" w:hAnsi="Times New Roman" w:cs="Times New Roman"/>
                <w:sz w:val="18"/>
                <w:szCs w:val="18"/>
              </w:rPr>
            </w:rPrChange>
          </w:rPr>
          <w:delText xml:space="preserve">        </w:delText>
        </w:r>
      </w:del>
      <w:r w:rsidR="00C8288E" w:rsidRPr="00B26D54">
        <w:rPr>
          <w:rFonts w:ascii="Times New Roman" w:hAnsi="Times New Roman" w:cs="Times New Roman"/>
          <w:sz w:val="16"/>
          <w:szCs w:val="16"/>
          <w:rPrChange w:id="2988" w:author="MOHSIN ALAM" w:date="2024-09-05T15:54:00Z">
            <w:rPr>
              <w:rFonts w:ascii="Times New Roman" w:hAnsi="Times New Roman" w:cs="Times New Roman"/>
              <w:sz w:val="18"/>
              <w:szCs w:val="18"/>
            </w:rPr>
          </w:rPrChange>
        </w:rPr>
        <w:t>NOTE — In no case</w:t>
      </w:r>
      <w:r w:rsidR="00C246E2" w:rsidRPr="00B26D54">
        <w:rPr>
          <w:rFonts w:ascii="Times New Roman" w:hAnsi="Times New Roman" w:cs="Times New Roman"/>
          <w:sz w:val="16"/>
          <w:szCs w:val="16"/>
          <w:rPrChange w:id="2989" w:author="MOHSIN ALAM" w:date="2024-09-05T15:54:00Z">
            <w:rPr>
              <w:rFonts w:ascii="Times New Roman" w:hAnsi="Times New Roman" w:cs="Times New Roman"/>
              <w:sz w:val="18"/>
              <w:szCs w:val="18"/>
            </w:rPr>
          </w:rPrChange>
        </w:rPr>
        <w:t xml:space="preserve">, </w:t>
      </w:r>
      <w:r w:rsidR="00C8288E" w:rsidRPr="00B26D54">
        <w:rPr>
          <w:rFonts w:ascii="Times New Roman" w:hAnsi="Times New Roman" w:cs="Times New Roman"/>
          <w:sz w:val="16"/>
          <w:szCs w:val="16"/>
          <w:rPrChange w:id="2990" w:author="MOHSIN ALAM" w:date="2024-09-05T15:54:00Z">
            <w:rPr>
              <w:rFonts w:ascii="Times New Roman" w:hAnsi="Times New Roman" w:cs="Times New Roman"/>
              <w:sz w:val="18"/>
              <w:szCs w:val="18"/>
            </w:rPr>
          </w:rPrChange>
        </w:rPr>
        <w:t xml:space="preserve">the flask </w:t>
      </w:r>
      <w:r w:rsidR="00C246E2" w:rsidRPr="00B26D54">
        <w:rPr>
          <w:rFonts w:ascii="Times New Roman" w:hAnsi="Times New Roman" w:cs="Times New Roman"/>
          <w:sz w:val="16"/>
          <w:szCs w:val="16"/>
          <w:rPrChange w:id="2991" w:author="MOHSIN ALAM" w:date="2024-09-05T15:54:00Z">
            <w:rPr>
              <w:rFonts w:ascii="Times New Roman" w:hAnsi="Times New Roman" w:cs="Times New Roman"/>
              <w:sz w:val="18"/>
              <w:szCs w:val="18"/>
            </w:rPr>
          </w:rPrChange>
        </w:rPr>
        <w:t xml:space="preserve">shall </w:t>
      </w:r>
      <w:r w:rsidR="00C8288E" w:rsidRPr="00B26D54">
        <w:rPr>
          <w:rFonts w:ascii="Times New Roman" w:hAnsi="Times New Roman" w:cs="Times New Roman"/>
          <w:sz w:val="16"/>
          <w:szCs w:val="16"/>
          <w:rPrChange w:id="2992" w:author="MOHSIN ALAM" w:date="2024-09-05T15:54:00Z">
            <w:rPr>
              <w:rFonts w:ascii="Times New Roman" w:hAnsi="Times New Roman" w:cs="Times New Roman"/>
              <w:sz w:val="18"/>
              <w:szCs w:val="18"/>
            </w:rPr>
          </w:rPrChange>
        </w:rPr>
        <w:t>be disturbed or opened except for measuring the temperature as stated above</w:t>
      </w:r>
      <w:r w:rsidR="00C8288E" w:rsidRPr="00B26D54">
        <w:rPr>
          <w:rFonts w:ascii="Times New Roman" w:hAnsi="Times New Roman" w:cs="Times New Roman"/>
          <w:sz w:val="20"/>
          <w:szCs w:val="20"/>
          <w:rPrChange w:id="2993" w:author="MOHSIN ALAM" w:date="2024-09-05T15:53:00Z">
            <w:rPr>
              <w:rFonts w:ascii="Times New Roman" w:hAnsi="Times New Roman" w:cs="Times New Roman"/>
              <w:sz w:val="18"/>
              <w:szCs w:val="18"/>
            </w:rPr>
          </w:rPrChange>
        </w:rPr>
        <w:t>.</w:t>
      </w:r>
    </w:p>
    <w:p w14:paraId="54997768" w14:textId="77777777" w:rsidR="00AA3F18" w:rsidRPr="00B26D54" w:rsidRDefault="00AA3F18" w:rsidP="00463C7E">
      <w:pPr>
        <w:spacing w:after="0" w:line="240" w:lineRule="auto"/>
        <w:jc w:val="both"/>
        <w:rPr>
          <w:rFonts w:ascii="Times New Roman" w:hAnsi="Times New Roman" w:cs="Times New Roman"/>
          <w:sz w:val="20"/>
          <w:szCs w:val="20"/>
          <w:rPrChange w:id="2994" w:author="MOHSIN ALAM" w:date="2024-09-05T15:53:00Z">
            <w:rPr>
              <w:rFonts w:ascii="Times New Roman" w:hAnsi="Times New Roman" w:cs="Times New Roman"/>
              <w:sz w:val="18"/>
              <w:szCs w:val="18"/>
            </w:rPr>
          </w:rPrChange>
        </w:rPr>
      </w:pPr>
    </w:p>
    <w:p w14:paraId="1E983F14" w14:textId="55CB3353" w:rsidR="00C8288E" w:rsidRPr="00B26D54" w:rsidRDefault="00E5523D" w:rsidP="00463C7E">
      <w:pPr>
        <w:spacing w:after="0" w:line="240" w:lineRule="auto"/>
        <w:jc w:val="both"/>
        <w:rPr>
          <w:rFonts w:ascii="Times New Roman" w:hAnsi="Times New Roman" w:cs="Times New Roman"/>
          <w:bCs/>
          <w:sz w:val="20"/>
          <w:szCs w:val="20"/>
          <w:rPrChange w:id="2995" w:author="MOHSIN ALAM" w:date="2024-09-05T15:53:00Z">
            <w:rPr>
              <w:rFonts w:ascii="Times New Roman" w:hAnsi="Times New Roman" w:cs="Times New Roman"/>
              <w:bCs/>
              <w:sz w:val="24"/>
              <w:szCs w:val="24"/>
            </w:rPr>
          </w:rPrChange>
        </w:rPr>
      </w:pPr>
      <w:del w:id="2996" w:author="MOHSIN ALAM" w:date="2024-09-05T15:00:00Z">
        <w:r w:rsidRPr="00B26D54" w:rsidDel="00DE02E0">
          <w:rPr>
            <w:rFonts w:ascii="Times New Roman" w:hAnsi="Times New Roman" w:cs="Times New Roman"/>
            <w:b/>
            <w:sz w:val="20"/>
            <w:szCs w:val="20"/>
            <w:rPrChange w:id="2997" w:author="MOHSIN ALAM" w:date="2024-09-05T15:53:00Z">
              <w:rPr>
                <w:rFonts w:ascii="Times New Roman" w:hAnsi="Times New Roman" w:cs="Times New Roman"/>
                <w:b/>
                <w:sz w:val="24"/>
                <w:szCs w:val="24"/>
              </w:rPr>
            </w:rPrChange>
          </w:rPr>
          <w:delText>C</w:delText>
        </w:r>
      </w:del>
      <w:ins w:id="2998" w:author="MOHSIN ALAM" w:date="2024-09-05T15:00:00Z">
        <w:r w:rsidR="00DE02E0" w:rsidRPr="00B26D54">
          <w:rPr>
            <w:rFonts w:ascii="Times New Roman" w:hAnsi="Times New Roman" w:cs="Times New Roman"/>
            <w:b/>
            <w:sz w:val="20"/>
            <w:szCs w:val="20"/>
            <w:rPrChange w:id="2999" w:author="MOHSIN ALAM" w:date="2024-09-05T15:53:00Z">
              <w:rPr>
                <w:rFonts w:ascii="Times New Roman" w:hAnsi="Times New Roman" w:cs="Times New Roman"/>
                <w:b/>
                <w:sz w:val="24"/>
                <w:szCs w:val="24"/>
              </w:rPr>
            </w:rPrChange>
          </w:rPr>
          <w:t>D</w:t>
        </w:r>
      </w:ins>
      <w:r w:rsidR="00C8288E" w:rsidRPr="00B26D54">
        <w:rPr>
          <w:rFonts w:ascii="Times New Roman" w:hAnsi="Times New Roman" w:cs="Times New Roman"/>
          <w:b/>
          <w:sz w:val="20"/>
          <w:szCs w:val="20"/>
          <w:rPrChange w:id="3000" w:author="MOHSIN ALAM" w:date="2024-09-05T15:53:00Z">
            <w:rPr>
              <w:rFonts w:ascii="Times New Roman" w:hAnsi="Times New Roman" w:cs="Times New Roman"/>
              <w:b/>
              <w:sz w:val="24"/>
              <w:szCs w:val="24"/>
            </w:rPr>
          </w:rPrChange>
        </w:rPr>
        <w:t>-2.2</w:t>
      </w:r>
      <w:r w:rsidR="00C8288E" w:rsidRPr="00B26D54">
        <w:rPr>
          <w:rFonts w:ascii="Times New Roman" w:hAnsi="Times New Roman" w:cs="Times New Roman"/>
          <w:sz w:val="20"/>
          <w:szCs w:val="20"/>
          <w:rPrChange w:id="3001" w:author="MOHSIN ALAM" w:date="2024-09-05T15:53:00Z">
            <w:rPr>
              <w:rFonts w:ascii="Times New Roman" w:hAnsi="Times New Roman" w:cs="Times New Roman"/>
              <w:sz w:val="24"/>
              <w:szCs w:val="24"/>
            </w:rPr>
          </w:rPrChange>
        </w:rPr>
        <w:t xml:space="preserve"> The insulated thermos shall be taken as having passed the test if the temperature measured at the end of </w:t>
      </w:r>
      <w:ins w:id="3002" w:author="MOHSIN ALAM" w:date="2024-09-05T15:54:00Z">
        <w:r w:rsidR="00B26D54">
          <w:rPr>
            <w:rFonts w:ascii="Times New Roman" w:hAnsi="Times New Roman" w:cs="Times New Roman"/>
            <w:sz w:val="20"/>
            <w:szCs w:val="20"/>
          </w:rPr>
          <w:br w:type="textWrapping" w:clear="all"/>
        </w:r>
      </w:ins>
      <w:r w:rsidR="00C8288E" w:rsidRPr="00B26D54">
        <w:rPr>
          <w:rFonts w:ascii="Times New Roman" w:hAnsi="Times New Roman" w:cs="Times New Roman"/>
          <w:sz w:val="20"/>
          <w:szCs w:val="20"/>
          <w:rPrChange w:id="3003" w:author="MOHSIN ALAM" w:date="2024-09-05T15:53:00Z">
            <w:rPr>
              <w:rFonts w:ascii="Times New Roman" w:hAnsi="Times New Roman" w:cs="Times New Roman"/>
              <w:sz w:val="24"/>
              <w:szCs w:val="24"/>
            </w:rPr>
          </w:rPrChange>
        </w:rPr>
        <w:t xml:space="preserve">6 </w:t>
      </w:r>
      <w:r w:rsidR="00297167" w:rsidRPr="00B26D54">
        <w:rPr>
          <w:rFonts w:ascii="Times New Roman" w:hAnsi="Times New Roman" w:cs="Times New Roman"/>
          <w:sz w:val="20"/>
          <w:szCs w:val="20"/>
          <w:rPrChange w:id="3004" w:author="MOHSIN ALAM" w:date="2024-09-05T15:53:00Z">
            <w:rPr>
              <w:rFonts w:ascii="Times New Roman" w:hAnsi="Times New Roman" w:cs="Times New Roman"/>
              <w:sz w:val="24"/>
              <w:szCs w:val="24"/>
            </w:rPr>
          </w:rPrChange>
        </w:rPr>
        <w:t>h</w:t>
      </w:r>
      <w:r w:rsidR="00C246E2" w:rsidRPr="00B26D54">
        <w:rPr>
          <w:rFonts w:ascii="Times New Roman" w:hAnsi="Times New Roman" w:cs="Times New Roman"/>
          <w:sz w:val="20"/>
          <w:szCs w:val="20"/>
          <w:rPrChange w:id="3005" w:author="MOHSIN ALAM" w:date="2024-09-05T15:53:00Z">
            <w:rPr>
              <w:rFonts w:ascii="Times New Roman" w:hAnsi="Times New Roman" w:cs="Times New Roman"/>
              <w:sz w:val="24"/>
              <w:szCs w:val="24"/>
            </w:rPr>
          </w:rPrChange>
        </w:rPr>
        <w:t xml:space="preserve"> is not </w:t>
      </w:r>
      <w:r w:rsidR="00C8288E" w:rsidRPr="00B26D54">
        <w:rPr>
          <w:rFonts w:ascii="Times New Roman" w:hAnsi="Times New Roman" w:cs="Times New Roman"/>
          <w:sz w:val="20"/>
          <w:szCs w:val="20"/>
          <w:rPrChange w:id="3006" w:author="MOHSIN ALAM" w:date="2024-09-05T15:53:00Z">
            <w:rPr>
              <w:rFonts w:ascii="Times New Roman" w:hAnsi="Times New Roman" w:cs="Times New Roman"/>
              <w:sz w:val="24"/>
              <w:szCs w:val="24"/>
            </w:rPr>
          </w:rPrChange>
        </w:rPr>
        <w:t xml:space="preserve">greater than that specified in </w:t>
      </w:r>
      <w:r w:rsidR="00C8288E" w:rsidRPr="00B26D54">
        <w:rPr>
          <w:rFonts w:ascii="Times New Roman" w:hAnsi="Times New Roman" w:cs="Times New Roman"/>
          <w:b/>
          <w:bCs/>
          <w:sz w:val="20"/>
          <w:szCs w:val="20"/>
          <w:rPrChange w:id="3007" w:author="MOHSIN ALAM" w:date="2024-09-05T15:53:00Z">
            <w:rPr>
              <w:rFonts w:ascii="Times New Roman" w:hAnsi="Times New Roman" w:cs="Times New Roman"/>
              <w:b/>
              <w:bCs/>
              <w:sz w:val="24"/>
              <w:szCs w:val="24"/>
            </w:rPr>
          </w:rPrChange>
        </w:rPr>
        <w:t>7.4.2</w:t>
      </w:r>
      <w:r w:rsidR="00C246E2" w:rsidRPr="00B26D54">
        <w:rPr>
          <w:rFonts w:ascii="Times New Roman" w:hAnsi="Times New Roman" w:cs="Times New Roman"/>
          <w:bCs/>
          <w:sz w:val="20"/>
          <w:szCs w:val="20"/>
          <w:rPrChange w:id="3008" w:author="MOHSIN ALAM" w:date="2024-09-05T15:53:00Z">
            <w:rPr>
              <w:rFonts w:ascii="Times New Roman" w:hAnsi="Times New Roman" w:cs="Times New Roman"/>
              <w:bCs/>
              <w:sz w:val="24"/>
              <w:szCs w:val="24"/>
            </w:rPr>
          </w:rPrChange>
        </w:rPr>
        <w:t>.</w:t>
      </w:r>
    </w:p>
    <w:p w14:paraId="525A1D46" w14:textId="6D5FCF35" w:rsidR="00DE2DAB" w:rsidRPr="00B26D54" w:rsidRDefault="00DE2DAB" w:rsidP="00463C7E">
      <w:pPr>
        <w:spacing w:after="0" w:line="240" w:lineRule="auto"/>
        <w:jc w:val="both"/>
        <w:rPr>
          <w:rFonts w:ascii="Times New Roman" w:hAnsi="Times New Roman" w:cs="Times New Roman"/>
          <w:bCs/>
          <w:sz w:val="20"/>
          <w:szCs w:val="20"/>
          <w:rPrChange w:id="3009" w:author="MOHSIN ALAM" w:date="2024-09-05T15:53:00Z">
            <w:rPr>
              <w:rFonts w:ascii="Times New Roman" w:hAnsi="Times New Roman" w:cs="Times New Roman"/>
              <w:bCs/>
              <w:sz w:val="24"/>
              <w:szCs w:val="24"/>
            </w:rPr>
          </w:rPrChange>
        </w:rPr>
      </w:pPr>
    </w:p>
    <w:p w14:paraId="0F9D1267" w14:textId="1A1F539C" w:rsidR="00DE2DAB" w:rsidRDefault="00DE2DAB" w:rsidP="00463C7E">
      <w:pPr>
        <w:spacing w:after="0" w:line="240" w:lineRule="auto"/>
        <w:jc w:val="both"/>
        <w:rPr>
          <w:rFonts w:ascii="Times New Roman" w:hAnsi="Times New Roman" w:cs="Times New Roman"/>
          <w:bCs/>
          <w:sz w:val="24"/>
          <w:szCs w:val="24"/>
        </w:rPr>
      </w:pPr>
    </w:p>
    <w:p w14:paraId="3ED74843" w14:textId="71C95BCF" w:rsidR="00DE2DAB" w:rsidRDefault="00DE2DAB" w:rsidP="00463C7E">
      <w:pPr>
        <w:spacing w:after="0" w:line="240" w:lineRule="auto"/>
        <w:jc w:val="both"/>
        <w:rPr>
          <w:rFonts w:ascii="Times New Roman" w:hAnsi="Times New Roman" w:cs="Times New Roman"/>
          <w:bCs/>
          <w:sz w:val="24"/>
          <w:szCs w:val="24"/>
        </w:rPr>
      </w:pPr>
    </w:p>
    <w:p w14:paraId="54D417A4" w14:textId="69EFEB97" w:rsidR="00DE2DAB" w:rsidRDefault="00DE2DAB" w:rsidP="00463C7E">
      <w:pPr>
        <w:spacing w:after="0" w:line="240" w:lineRule="auto"/>
        <w:jc w:val="both"/>
        <w:rPr>
          <w:rFonts w:ascii="Times New Roman" w:hAnsi="Times New Roman" w:cs="Times New Roman"/>
          <w:bCs/>
          <w:sz w:val="24"/>
          <w:szCs w:val="24"/>
        </w:rPr>
      </w:pPr>
    </w:p>
    <w:p w14:paraId="342DDF2A" w14:textId="25D52AD6" w:rsidR="00DE2DAB" w:rsidRDefault="00DE2DAB" w:rsidP="00463C7E">
      <w:pPr>
        <w:spacing w:after="0" w:line="240" w:lineRule="auto"/>
        <w:jc w:val="both"/>
        <w:rPr>
          <w:rFonts w:ascii="Times New Roman" w:hAnsi="Times New Roman" w:cs="Times New Roman"/>
          <w:bCs/>
          <w:sz w:val="24"/>
          <w:szCs w:val="24"/>
        </w:rPr>
      </w:pPr>
    </w:p>
    <w:p w14:paraId="7DD91FCA" w14:textId="2A431D91" w:rsidR="00DE2DAB" w:rsidRDefault="00DE2DAB" w:rsidP="00463C7E">
      <w:pPr>
        <w:spacing w:after="0" w:line="240" w:lineRule="auto"/>
        <w:jc w:val="both"/>
        <w:rPr>
          <w:rFonts w:ascii="Times New Roman" w:hAnsi="Times New Roman" w:cs="Times New Roman"/>
          <w:bCs/>
          <w:sz w:val="24"/>
          <w:szCs w:val="24"/>
        </w:rPr>
      </w:pPr>
    </w:p>
    <w:p w14:paraId="6BD21E1D" w14:textId="485759C1" w:rsidR="00DE2DAB" w:rsidRDefault="00DE2DAB" w:rsidP="00463C7E">
      <w:pPr>
        <w:spacing w:after="0" w:line="240" w:lineRule="auto"/>
        <w:jc w:val="both"/>
        <w:rPr>
          <w:rFonts w:ascii="Times New Roman" w:hAnsi="Times New Roman" w:cs="Times New Roman"/>
          <w:bCs/>
          <w:sz w:val="24"/>
          <w:szCs w:val="24"/>
        </w:rPr>
      </w:pPr>
    </w:p>
    <w:p w14:paraId="5A1B2A50" w14:textId="6FFAACB7" w:rsidR="00DE2DAB" w:rsidRDefault="00DE2DAB" w:rsidP="00463C7E">
      <w:pPr>
        <w:spacing w:after="0" w:line="240" w:lineRule="auto"/>
        <w:jc w:val="both"/>
        <w:rPr>
          <w:rFonts w:ascii="Times New Roman" w:hAnsi="Times New Roman" w:cs="Times New Roman"/>
          <w:bCs/>
          <w:sz w:val="24"/>
          <w:szCs w:val="24"/>
        </w:rPr>
      </w:pPr>
    </w:p>
    <w:p w14:paraId="7EC0C9BC" w14:textId="3A59F199" w:rsidR="00DE2DAB" w:rsidRDefault="00DE2DAB" w:rsidP="00463C7E">
      <w:pPr>
        <w:spacing w:after="0" w:line="240" w:lineRule="auto"/>
        <w:jc w:val="both"/>
        <w:rPr>
          <w:rFonts w:ascii="Times New Roman" w:hAnsi="Times New Roman" w:cs="Times New Roman"/>
          <w:bCs/>
          <w:sz w:val="24"/>
          <w:szCs w:val="24"/>
        </w:rPr>
      </w:pPr>
    </w:p>
    <w:p w14:paraId="27964EBA" w14:textId="3893901A" w:rsidR="00DE2DAB" w:rsidRDefault="00DE2DAB" w:rsidP="00463C7E">
      <w:pPr>
        <w:spacing w:after="0" w:line="240" w:lineRule="auto"/>
        <w:jc w:val="both"/>
        <w:rPr>
          <w:rFonts w:ascii="Times New Roman" w:hAnsi="Times New Roman" w:cs="Times New Roman"/>
          <w:bCs/>
          <w:sz w:val="24"/>
          <w:szCs w:val="24"/>
        </w:rPr>
      </w:pPr>
    </w:p>
    <w:p w14:paraId="100BFB0F" w14:textId="248326DA" w:rsidR="00DE2DAB" w:rsidRDefault="00DE2DAB" w:rsidP="00463C7E">
      <w:pPr>
        <w:spacing w:after="0" w:line="240" w:lineRule="auto"/>
        <w:jc w:val="both"/>
        <w:rPr>
          <w:rFonts w:ascii="Times New Roman" w:hAnsi="Times New Roman" w:cs="Times New Roman"/>
          <w:bCs/>
          <w:sz w:val="24"/>
          <w:szCs w:val="24"/>
        </w:rPr>
      </w:pPr>
    </w:p>
    <w:p w14:paraId="56762CAC" w14:textId="3A79A03D" w:rsidR="00DE2DAB" w:rsidRDefault="00DE2DAB" w:rsidP="00463C7E">
      <w:pPr>
        <w:spacing w:after="0" w:line="240" w:lineRule="auto"/>
        <w:jc w:val="both"/>
        <w:rPr>
          <w:rFonts w:ascii="Times New Roman" w:hAnsi="Times New Roman" w:cs="Times New Roman"/>
          <w:bCs/>
          <w:sz w:val="24"/>
          <w:szCs w:val="24"/>
        </w:rPr>
      </w:pPr>
    </w:p>
    <w:p w14:paraId="6705250A" w14:textId="78AD4C35" w:rsidR="00DE2DAB" w:rsidRDefault="00DE2DAB" w:rsidP="00463C7E">
      <w:pPr>
        <w:spacing w:after="0" w:line="240" w:lineRule="auto"/>
        <w:jc w:val="both"/>
        <w:rPr>
          <w:rFonts w:ascii="Times New Roman" w:hAnsi="Times New Roman" w:cs="Times New Roman"/>
          <w:bCs/>
          <w:sz w:val="24"/>
          <w:szCs w:val="24"/>
        </w:rPr>
      </w:pPr>
    </w:p>
    <w:p w14:paraId="2B5184C4" w14:textId="4B1B3053" w:rsidR="00DE2DAB" w:rsidRDefault="00DE2DAB" w:rsidP="00463C7E">
      <w:pPr>
        <w:spacing w:after="0" w:line="240" w:lineRule="auto"/>
        <w:jc w:val="both"/>
        <w:rPr>
          <w:rFonts w:ascii="Times New Roman" w:hAnsi="Times New Roman" w:cs="Times New Roman"/>
          <w:bCs/>
          <w:sz w:val="24"/>
          <w:szCs w:val="24"/>
        </w:rPr>
      </w:pPr>
    </w:p>
    <w:p w14:paraId="6D19BA10" w14:textId="771A4042" w:rsidR="00DE2DAB" w:rsidRDefault="00DE2DAB" w:rsidP="00463C7E">
      <w:pPr>
        <w:spacing w:after="0" w:line="240" w:lineRule="auto"/>
        <w:jc w:val="both"/>
        <w:rPr>
          <w:rFonts w:ascii="Times New Roman" w:hAnsi="Times New Roman" w:cs="Times New Roman"/>
          <w:bCs/>
          <w:sz w:val="24"/>
          <w:szCs w:val="24"/>
        </w:rPr>
      </w:pPr>
    </w:p>
    <w:p w14:paraId="45202993" w14:textId="7BE3B800" w:rsidR="00DE2DAB" w:rsidRDefault="00DE2DAB" w:rsidP="00463C7E">
      <w:pPr>
        <w:spacing w:after="0" w:line="240" w:lineRule="auto"/>
        <w:jc w:val="both"/>
        <w:rPr>
          <w:rFonts w:ascii="Times New Roman" w:hAnsi="Times New Roman" w:cs="Times New Roman"/>
          <w:bCs/>
          <w:sz w:val="24"/>
          <w:szCs w:val="24"/>
        </w:rPr>
      </w:pPr>
    </w:p>
    <w:p w14:paraId="6A16DF2B" w14:textId="4FC69B72" w:rsidR="00DE2DAB" w:rsidRDefault="00DE2DAB" w:rsidP="00463C7E">
      <w:pPr>
        <w:spacing w:after="0" w:line="240" w:lineRule="auto"/>
        <w:jc w:val="both"/>
        <w:rPr>
          <w:rFonts w:ascii="Times New Roman" w:hAnsi="Times New Roman" w:cs="Times New Roman"/>
          <w:bCs/>
          <w:sz w:val="24"/>
          <w:szCs w:val="24"/>
        </w:rPr>
      </w:pPr>
    </w:p>
    <w:p w14:paraId="114633B1" w14:textId="61F6795F" w:rsidR="00DE2DAB" w:rsidRDefault="00DE2DAB" w:rsidP="00463C7E">
      <w:pPr>
        <w:spacing w:after="0" w:line="240" w:lineRule="auto"/>
        <w:jc w:val="both"/>
        <w:rPr>
          <w:rFonts w:ascii="Times New Roman" w:hAnsi="Times New Roman" w:cs="Times New Roman"/>
          <w:bCs/>
          <w:sz w:val="24"/>
          <w:szCs w:val="24"/>
        </w:rPr>
      </w:pPr>
    </w:p>
    <w:p w14:paraId="479B16D1" w14:textId="5A858C02" w:rsidR="00DE2DAB" w:rsidRDefault="00DE2DAB" w:rsidP="00463C7E">
      <w:pPr>
        <w:spacing w:after="0" w:line="240" w:lineRule="auto"/>
        <w:jc w:val="both"/>
        <w:rPr>
          <w:rFonts w:ascii="Times New Roman" w:hAnsi="Times New Roman" w:cs="Times New Roman"/>
          <w:bCs/>
          <w:sz w:val="24"/>
          <w:szCs w:val="24"/>
        </w:rPr>
      </w:pPr>
    </w:p>
    <w:p w14:paraId="50591BBE" w14:textId="336BA1CF" w:rsidR="00DE2DAB" w:rsidRDefault="00DE2DAB" w:rsidP="00463C7E">
      <w:pPr>
        <w:spacing w:after="0" w:line="240" w:lineRule="auto"/>
        <w:jc w:val="both"/>
        <w:rPr>
          <w:rFonts w:ascii="Times New Roman" w:hAnsi="Times New Roman" w:cs="Times New Roman"/>
          <w:bCs/>
          <w:sz w:val="24"/>
          <w:szCs w:val="24"/>
        </w:rPr>
      </w:pPr>
    </w:p>
    <w:p w14:paraId="432B4C74" w14:textId="27613F37" w:rsidR="00DE2DAB" w:rsidRDefault="00DE2DAB" w:rsidP="00463C7E">
      <w:pPr>
        <w:spacing w:after="0" w:line="240" w:lineRule="auto"/>
        <w:jc w:val="both"/>
        <w:rPr>
          <w:rFonts w:ascii="Times New Roman" w:hAnsi="Times New Roman" w:cs="Times New Roman"/>
          <w:bCs/>
          <w:sz w:val="24"/>
          <w:szCs w:val="24"/>
        </w:rPr>
      </w:pPr>
    </w:p>
    <w:p w14:paraId="58C2FAD1" w14:textId="06CC617F" w:rsidR="00DE2DAB" w:rsidRDefault="00DE2DAB" w:rsidP="00463C7E">
      <w:pPr>
        <w:spacing w:after="0" w:line="240" w:lineRule="auto"/>
        <w:jc w:val="both"/>
        <w:rPr>
          <w:rFonts w:ascii="Times New Roman" w:hAnsi="Times New Roman" w:cs="Times New Roman"/>
          <w:bCs/>
          <w:sz w:val="24"/>
          <w:szCs w:val="24"/>
        </w:rPr>
      </w:pPr>
    </w:p>
    <w:p w14:paraId="69C506B2" w14:textId="72188CD6" w:rsidR="00DE2DAB" w:rsidRDefault="00DE2DAB" w:rsidP="00463C7E">
      <w:pPr>
        <w:spacing w:after="0" w:line="240" w:lineRule="auto"/>
        <w:jc w:val="both"/>
        <w:rPr>
          <w:rFonts w:ascii="Times New Roman" w:hAnsi="Times New Roman" w:cs="Times New Roman"/>
          <w:bCs/>
          <w:sz w:val="24"/>
          <w:szCs w:val="24"/>
        </w:rPr>
      </w:pPr>
    </w:p>
    <w:p w14:paraId="32DFDC7D" w14:textId="3E169F74" w:rsidR="00DE2DAB" w:rsidRDefault="00DE2DAB" w:rsidP="00463C7E">
      <w:pPr>
        <w:spacing w:after="0" w:line="240" w:lineRule="auto"/>
        <w:jc w:val="both"/>
        <w:rPr>
          <w:rFonts w:ascii="Times New Roman" w:hAnsi="Times New Roman" w:cs="Times New Roman"/>
          <w:bCs/>
          <w:sz w:val="24"/>
          <w:szCs w:val="24"/>
        </w:rPr>
      </w:pPr>
    </w:p>
    <w:p w14:paraId="04EFF099" w14:textId="6BB32956" w:rsidR="00DE2DAB" w:rsidRDefault="00DE2DAB" w:rsidP="00463C7E">
      <w:pPr>
        <w:spacing w:after="0" w:line="240" w:lineRule="auto"/>
        <w:jc w:val="both"/>
        <w:rPr>
          <w:rFonts w:ascii="Times New Roman" w:hAnsi="Times New Roman" w:cs="Times New Roman"/>
          <w:bCs/>
          <w:sz w:val="24"/>
          <w:szCs w:val="24"/>
        </w:rPr>
      </w:pPr>
    </w:p>
    <w:p w14:paraId="5345C11A" w14:textId="6A9B0632" w:rsidR="00DE2DAB" w:rsidRDefault="00DE2DAB" w:rsidP="00463C7E">
      <w:pPr>
        <w:spacing w:after="0" w:line="240" w:lineRule="auto"/>
        <w:jc w:val="both"/>
        <w:rPr>
          <w:rFonts w:ascii="Times New Roman" w:hAnsi="Times New Roman" w:cs="Times New Roman"/>
          <w:bCs/>
          <w:sz w:val="24"/>
          <w:szCs w:val="24"/>
        </w:rPr>
      </w:pPr>
    </w:p>
    <w:p w14:paraId="5849ACF7" w14:textId="646E9ABF" w:rsidR="00DE2DAB" w:rsidRDefault="00DE2DAB" w:rsidP="00463C7E">
      <w:pPr>
        <w:spacing w:after="0" w:line="240" w:lineRule="auto"/>
        <w:jc w:val="both"/>
        <w:rPr>
          <w:rFonts w:ascii="Times New Roman" w:hAnsi="Times New Roman" w:cs="Times New Roman"/>
          <w:bCs/>
          <w:sz w:val="24"/>
          <w:szCs w:val="24"/>
        </w:rPr>
      </w:pPr>
    </w:p>
    <w:p w14:paraId="02337785" w14:textId="5E1DE8DD" w:rsidR="00DE2DAB" w:rsidRDefault="00DE2DAB" w:rsidP="00463C7E">
      <w:pPr>
        <w:spacing w:after="0" w:line="240" w:lineRule="auto"/>
        <w:jc w:val="both"/>
        <w:rPr>
          <w:rFonts w:ascii="Times New Roman" w:hAnsi="Times New Roman" w:cs="Times New Roman"/>
          <w:bCs/>
          <w:sz w:val="24"/>
          <w:szCs w:val="24"/>
        </w:rPr>
      </w:pPr>
    </w:p>
    <w:p w14:paraId="57144CC3" w14:textId="77777777" w:rsidR="001F3B90" w:rsidRDefault="001F3B90" w:rsidP="00DE2DAB">
      <w:pPr>
        <w:widowControl w:val="0"/>
        <w:adjustRightInd w:val="0"/>
        <w:spacing w:after="0" w:line="20" w:lineRule="atLeast"/>
        <w:jc w:val="center"/>
        <w:textAlignment w:val="baseline"/>
        <w:rPr>
          <w:rFonts w:ascii="Times New Roman" w:eastAsia="Times New Roman" w:hAnsi="Times New Roman" w:cs="Times New Roman"/>
          <w:b/>
          <w:bCs/>
          <w:sz w:val="24"/>
          <w:szCs w:val="24"/>
        </w:rPr>
      </w:pPr>
    </w:p>
    <w:p w14:paraId="72B84C82" w14:textId="77777777" w:rsidR="00A355E9" w:rsidRDefault="00A355E9" w:rsidP="00DE02E0">
      <w:pPr>
        <w:widowControl w:val="0"/>
        <w:adjustRightInd w:val="0"/>
        <w:spacing w:after="120" w:line="240" w:lineRule="auto"/>
        <w:jc w:val="center"/>
        <w:textAlignment w:val="baseline"/>
        <w:rPr>
          <w:ins w:id="3010" w:author="MOHSIN ALAM" w:date="2024-09-05T15:54:00Z"/>
          <w:rFonts w:ascii="Times New Roman" w:eastAsia="Times New Roman" w:hAnsi="Times New Roman" w:cs="Times New Roman"/>
          <w:b/>
          <w:bCs/>
          <w:sz w:val="20"/>
          <w:szCs w:val="20"/>
        </w:rPr>
      </w:pPr>
      <w:ins w:id="3011" w:author="MOHSIN ALAM" w:date="2024-09-05T15:54:00Z">
        <w:r>
          <w:rPr>
            <w:rFonts w:ascii="Times New Roman" w:eastAsia="Times New Roman" w:hAnsi="Times New Roman" w:cs="Times New Roman"/>
            <w:b/>
            <w:bCs/>
            <w:sz w:val="20"/>
            <w:szCs w:val="20"/>
          </w:rPr>
          <w:br w:type="page"/>
        </w:r>
      </w:ins>
    </w:p>
    <w:p w14:paraId="75E988DE" w14:textId="7D7AFFE7" w:rsidR="00DE2DAB" w:rsidRPr="00DE02E0" w:rsidRDefault="00DE2DAB">
      <w:pPr>
        <w:widowControl w:val="0"/>
        <w:adjustRightInd w:val="0"/>
        <w:spacing w:after="120" w:line="240" w:lineRule="auto"/>
        <w:jc w:val="center"/>
        <w:textAlignment w:val="baseline"/>
        <w:rPr>
          <w:rFonts w:ascii="Times New Roman" w:eastAsia="Times New Roman" w:hAnsi="Times New Roman" w:cs="Times New Roman"/>
          <w:b/>
          <w:bCs/>
          <w:sz w:val="20"/>
          <w:szCs w:val="20"/>
          <w:rPrChange w:id="3012" w:author="MOHSIN ALAM" w:date="2024-09-05T15:00:00Z">
            <w:rPr>
              <w:rFonts w:ascii="Times New Roman" w:eastAsia="Times New Roman" w:hAnsi="Times New Roman" w:cs="Times New Roman"/>
              <w:b/>
              <w:bCs/>
              <w:sz w:val="24"/>
              <w:szCs w:val="24"/>
            </w:rPr>
          </w:rPrChange>
        </w:rPr>
        <w:pPrChange w:id="3013" w:author="MOHSIN ALAM" w:date="2024-09-05T15:01:00Z">
          <w:pPr>
            <w:widowControl w:val="0"/>
            <w:adjustRightInd w:val="0"/>
            <w:spacing w:after="0" w:line="20" w:lineRule="atLeast"/>
            <w:jc w:val="center"/>
            <w:textAlignment w:val="baseline"/>
          </w:pPr>
        </w:pPrChange>
      </w:pPr>
      <w:r w:rsidRPr="00DE02E0">
        <w:rPr>
          <w:rFonts w:ascii="Times New Roman" w:eastAsia="Times New Roman" w:hAnsi="Times New Roman" w:cs="Times New Roman"/>
          <w:b/>
          <w:bCs/>
          <w:sz w:val="20"/>
          <w:szCs w:val="20"/>
          <w:rPrChange w:id="3014" w:author="MOHSIN ALAM" w:date="2024-09-05T15:00:00Z">
            <w:rPr>
              <w:rFonts w:ascii="Times New Roman" w:eastAsia="Times New Roman" w:hAnsi="Times New Roman" w:cs="Times New Roman"/>
              <w:b/>
              <w:bCs/>
              <w:sz w:val="24"/>
              <w:szCs w:val="24"/>
            </w:rPr>
          </w:rPrChange>
        </w:rPr>
        <w:lastRenderedPageBreak/>
        <w:t xml:space="preserve">ANNEX </w:t>
      </w:r>
      <w:del w:id="3015" w:author="MOHSIN ALAM" w:date="2024-09-05T15:00:00Z">
        <w:r w:rsidRPr="00DE02E0" w:rsidDel="00DE02E0">
          <w:rPr>
            <w:rFonts w:ascii="Times New Roman" w:eastAsia="Times New Roman" w:hAnsi="Times New Roman" w:cs="Times New Roman"/>
            <w:b/>
            <w:bCs/>
            <w:sz w:val="20"/>
            <w:szCs w:val="20"/>
            <w:rPrChange w:id="3016" w:author="MOHSIN ALAM" w:date="2024-09-05T15:00:00Z">
              <w:rPr>
                <w:rFonts w:ascii="Times New Roman" w:eastAsia="Times New Roman" w:hAnsi="Times New Roman" w:cs="Times New Roman"/>
                <w:b/>
                <w:bCs/>
                <w:sz w:val="24"/>
                <w:szCs w:val="24"/>
              </w:rPr>
            </w:rPrChange>
          </w:rPr>
          <w:delText>D</w:delText>
        </w:r>
      </w:del>
      <w:ins w:id="3017" w:author="MOHSIN ALAM" w:date="2024-09-05T15:00:00Z">
        <w:r w:rsidR="00DE02E0" w:rsidRPr="00DE02E0">
          <w:rPr>
            <w:rFonts w:ascii="Times New Roman" w:eastAsia="Times New Roman" w:hAnsi="Times New Roman" w:cs="Times New Roman"/>
            <w:b/>
            <w:bCs/>
            <w:sz w:val="20"/>
            <w:szCs w:val="20"/>
            <w:rPrChange w:id="3018" w:author="MOHSIN ALAM" w:date="2024-09-05T15:00:00Z">
              <w:rPr>
                <w:rFonts w:ascii="Times New Roman" w:eastAsia="Times New Roman" w:hAnsi="Times New Roman" w:cs="Times New Roman"/>
                <w:b/>
                <w:bCs/>
                <w:sz w:val="24"/>
                <w:szCs w:val="24"/>
              </w:rPr>
            </w:rPrChange>
          </w:rPr>
          <w:t>E</w:t>
        </w:r>
      </w:ins>
    </w:p>
    <w:p w14:paraId="1B34A91C" w14:textId="77777777" w:rsidR="00DE2DAB" w:rsidRPr="00DE02E0" w:rsidRDefault="00DE2DAB">
      <w:pPr>
        <w:widowControl w:val="0"/>
        <w:adjustRightInd w:val="0"/>
        <w:spacing w:after="120" w:line="240" w:lineRule="auto"/>
        <w:jc w:val="center"/>
        <w:textAlignment w:val="baseline"/>
        <w:rPr>
          <w:rFonts w:ascii="Times New Roman" w:eastAsia="Times New Roman" w:hAnsi="Times New Roman" w:cs="Times New Roman"/>
          <w:smallCaps/>
          <w:sz w:val="20"/>
          <w:szCs w:val="20"/>
          <w:rPrChange w:id="3019" w:author="MOHSIN ALAM" w:date="2024-09-05T15:00:00Z">
            <w:rPr>
              <w:rFonts w:ascii="Times New Roman" w:eastAsia="Times New Roman" w:hAnsi="Times New Roman" w:cs="Times New Roman"/>
              <w:smallCaps/>
              <w:sz w:val="24"/>
              <w:szCs w:val="24"/>
            </w:rPr>
          </w:rPrChange>
        </w:rPr>
        <w:pPrChange w:id="3020" w:author="MOHSIN ALAM" w:date="2024-09-05T15:01:00Z">
          <w:pPr>
            <w:widowControl w:val="0"/>
            <w:adjustRightInd w:val="0"/>
            <w:spacing w:after="0" w:line="20" w:lineRule="atLeast"/>
            <w:jc w:val="center"/>
            <w:textAlignment w:val="baseline"/>
          </w:pPr>
        </w:pPrChange>
      </w:pPr>
      <w:r w:rsidRPr="00DE02E0">
        <w:rPr>
          <w:rFonts w:ascii="Times New Roman" w:eastAsia="Times New Roman" w:hAnsi="Times New Roman" w:cs="Times New Roman"/>
          <w:smallCaps/>
          <w:sz w:val="20"/>
          <w:szCs w:val="20"/>
          <w:rPrChange w:id="3021" w:author="MOHSIN ALAM" w:date="2024-09-05T15:00:00Z">
            <w:rPr>
              <w:rFonts w:ascii="Times New Roman" w:eastAsia="Times New Roman" w:hAnsi="Times New Roman" w:cs="Times New Roman"/>
              <w:smallCaps/>
              <w:sz w:val="24"/>
              <w:szCs w:val="24"/>
            </w:rPr>
          </w:rPrChange>
        </w:rPr>
        <w:t>(</w:t>
      </w:r>
      <w:r w:rsidRPr="00DE02E0">
        <w:rPr>
          <w:rFonts w:ascii="Times New Roman" w:eastAsia="Times New Roman" w:hAnsi="Times New Roman" w:cs="Times New Roman"/>
          <w:i/>
          <w:smallCaps/>
          <w:sz w:val="20"/>
          <w:szCs w:val="20"/>
          <w:rPrChange w:id="3022" w:author="MOHSIN ALAM" w:date="2024-09-05T15:00:00Z">
            <w:rPr>
              <w:rFonts w:ascii="Times New Roman" w:eastAsia="Times New Roman" w:hAnsi="Times New Roman" w:cs="Times New Roman"/>
              <w:i/>
              <w:smallCaps/>
              <w:sz w:val="24"/>
              <w:szCs w:val="24"/>
            </w:rPr>
          </w:rPrChange>
        </w:rPr>
        <w:t>F</w:t>
      </w:r>
      <w:r w:rsidRPr="00DE02E0">
        <w:rPr>
          <w:rFonts w:ascii="Times New Roman" w:eastAsia="Times New Roman" w:hAnsi="Times New Roman" w:cs="Times New Roman"/>
          <w:i/>
          <w:sz w:val="20"/>
          <w:szCs w:val="20"/>
          <w:rPrChange w:id="3023" w:author="MOHSIN ALAM" w:date="2024-09-05T15:00:00Z">
            <w:rPr>
              <w:rFonts w:ascii="Times New Roman" w:eastAsia="Times New Roman" w:hAnsi="Times New Roman" w:cs="Times New Roman"/>
              <w:i/>
              <w:sz w:val="24"/>
              <w:szCs w:val="24"/>
            </w:rPr>
          </w:rPrChange>
        </w:rPr>
        <w:t>oreword</w:t>
      </w:r>
      <w:r w:rsidRPr="00DE02E0">
        <w:rPr>
          <w:rFonts w:ascii="Times New Roman" w:eastAsia="Times New Roman" w:hAnsi="Times New Roman" w:cs="Times New Roman"/>
          <w:smallCaps/>
          <w:sz w:val="20"/>
          <w:szCs w:val="20"/>
          <w:rPrChange w:id="3024" w:author="MOHSIN ALAM" w:date="2024-09-05T15:00:00Z">
            <w:rPr>
              <w:rFonts w:ascii="Times New Roman" w:eastAsia="Times New Roman" w:hAnsi="Times New Roman" w:cs="Times New Roman"/>
              <w:smallCaps/>
              <w:sz w:val="24"/>
              <w:szCs w:val="24"/>
            </w:rPr>
          </w:rPrChange>
        </w:rPr>
        <w:t>)</w:t>
      </w:r>
    </w:p>
    <w:p w14:paraId="4E484AF2" w14:textId="7490937E" w:rsidR="00DE2DAB" w:rsidRPr="00DE02E0" w:rsidDel="00DE02E0" w:rsidRDefault="00DE2DAB">
      <w:pPr>
        <w:widowControl w:val="0"/>
        <w:adjustRightInd w:val="0"/>
        <w:spacing w:after="120" w:line="240" w:lineRule="auto"/>
        <w:jc w:val="center"/>
        <w:textAlignment w:val="baseline"/>
        <w:rPr>
          <w:del w:id="3025" w:author="MOHSIN ALAM" w:date="2024-09-05T15:00:00Z"/>
          <w:rFonts w:ascii="Times New Roman" w:eastAsia="Times New Roman" w:hAnsi="Times New Roman" w:cs="Times New Roman"/>
          <w:smallCaps/>
          <w:sz w:val="20"/>
          <w:szCs w:val="20"/>
          <w:rPrChange w:id="3026" w:author="MOHSIN ALAM" w:date="2024-09-05T15:00:00Z">
            <w:rPr>
              <w:del w:id="3027" w:author="MOHSIN ALAM" w:date="2024-09-05T15:00:00Z"/>
              <w:rFonts w:ascii="Times New Roman" w:eastAsia="Times New Roman" w:hAnsi="Times New Roman" w:cs="Times New Roman"/>
              <w:smallCaps/>
              <w:sz w:val="24"/>
              <w:szCs w:val="24"/>
            </w:rPr>
          </w:rPrChange>
        </w:rPr>
        <w:pPrChange w:id="3028" w:author="MOHSIN ALAM" w:date="2024-09-05T15:01:00Z">
          <w:pPr>
            <w:widowControl w:val="0"/>
            <w:adjustRightInd w:val="0"/>
            <w:spacing w:after="0" w:line="20" w:lineRule="atLeast"/>
            <w:jc w:val="center"/>
            <w:textAlignment w:val="baseline"/>
          </w:pPr>
        </w:pPrChange>
      </w:pPr>
    </w:p>
    <w:p w14:paraId="46701376" w14:textId="77777777" w:rsidR="00DE2DAB" w:rsidRPr="00DE02E0" w:rsidRDefault="00DE2DAB">
      <w:pPr>
        <w:widowControl w:val="0"/>
        <w:adjustRightInd w:val="0"/>
        <w:spacing w:after="120" w:line="240" w:lineRule="auto"/>
        <w:jc w:val="center"/>
        <w:textAlignment w:val="baseline"/>
        <w:rPr>
          <w:rFonts w:ascii="Times New Roman" w:eastAsia="Times New Roman" w:hAnsi="Times New Roman" w:cs="Times New Roman"/>
          <w:b/>
          <w:bCs/>
          <w:smallCaps/>
          <w:sz w:val="20"/>
          <w:szCs w:val="20"/>
          <w:rPrChange w:id="3029" w:author="MOHSIN ALAM" w:date="2024-09-05T15:00:00Z">
            <w:rPr>
              <w:rFonts w:ascii="Times New Roman" w:eastAsia="Times New Roman" w:hAnsi="Times New Roman" w:cs="Times New Roman"/>
              <w:b/>
              <w:bCs/>
              <w:smallCaps/>
              <w:sz w:val="24"/>
              <w:szCs w:val="24"/>
            </w:rPr>
          </w:rPrChange>
        </w:rPr>
        <w:pPrChange w:id="3030" w:author="MOHSIN ALAM" w:date="2024-09-05T15:01:00Z">
          <w:pPr>
            <w:widowControl w:val="0"/>
            <w:adjustRightInd w:val="0"/>
            <w:spacing w:after="0" w:line="20" w:lineRule="atLeast"/>
            <w:jc w:val="center"/>
            <w:textAlignment w:val="baseline"/>
          </w:pPr>
        </w:pPrChange>
      </w:pPr>
      <w:r w:rsidRPr="00DE02E0">
        <w:rPr>
          <w:rFonts w:ascii="Times New Roman" w:eastAsia="Times New Roman" w:hAnsi="Times New Roman" w:cs="Times New Roman"/>
          <w:b/>
          <w:bCs/>
          <w:smallCaps/>
          <w:sz w:val="20"/>
          <w:szCs w:val="20"/>
          <w:rPrChange w:id="3031" w:author="MOHSIN ALAM" w:date="2024-09-05T15:00:00Z">
            <w:rPr>
              <w:rFonts w:ascii="Times New Roman" w:eastAsia="Times New Roman" w:hAnsi="Times New Roman" w:cs="Times New Roman"/>
              <w:b/>
              <w:bCs/>
              <w:smallCaps/>
              <w:sz w:val="24"/>
              <w:szCs w:val="24"/>
            </w:rPr>
          </w:rPrChange>
        </w:rPr>
        <w:t>COMMITTEE COMPOSITION</w:t>
      </w:r>
    </w:p>
    <w:p w14:paraId="54A75EC5" w14:textId="408B7CB5" w:rsidR="00DE2DAB" w:rsidRPr="000D796F" w:rsidDel="00DE02E0" w:rsidRDefault="00DE2DAB" w:rsidP="00DE2DAB">
      <w:pPr>
        <w:widowControl w:val="0"/>
        <w:adjustRightInd w:val="0"/>
        <w:spacing w:after="0" w:line="20" w:lineRule="atLeast"/>
        <w:jc w:val="center"/>
        <w:textAlignment w:val="baseline"/>
        <w:rPr>
          <w:del w:id="3032" w:author="MOHSIN ALAM" w:date="2024-09-05T15:01:00Z"/>
          <w:rFonts w:ascii="Times New Roman" w:eastAsia="Times New Roman" w:hAnsi="Times New Roman" w:cs="Times New Roman"/>
          <w:b/>
          <w:bCs/>
          <w:smallCaps/>
          <w:sz w:val="20"/>
          <w:szCs w:val="24"/>
        </w:rPr>
      </w:pPr>
    </w:p>
    <w:p w14:paraId="33EBA1A8"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z w:val="24"/>
          <w:szCs w:val="24"/>
        </w:rPr>
      </w:pPr>
      <w:r w:rsidRPr="000D796F">
        <w:rPr>
          <w:rFonts w:ascii="Times New Roman" w:eastAsia="Times New Roman" w:hAnsi="Times New Roman" w:cs="Times New Roman"/>
          <w:bCs/>
          <w:sz w:val="20"/>
          <w:szCs w:val="24"/>
        </w:rPr>
        <w:t>Utensils, Cutlery Domestic Hardware Sectional Committee, MED 33</w:t>
      </w:r>
    </w:p>
    <w:p w14:paraId="71A567B2"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z w:val="24"/>
          <w:szCs w:val="24"/>
        </w:rPr>
      </w:pPr>
    </w:p>
    <w:tbl>
      <w:tblPr>
        <w:tblStyle w:val="TableGrid1"/>
        <w:tblW w:w="8995" w:type="dxa"/>
        <w:tblLook w:val="04A0" w:firstRow="1" w:lastRow="0" w:firstColumn="1" w:lastColumn="0" w:noHBand="0" w:noVBand="1"/>
        <w:tblPrChange w:id="3033" w:author="MOHSIN ALAM" w:date="2024-09-05T16:04:00Z">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95"/>
        <w:gridCol w:w="4500"/>
        <w:tblGridChange w:id="3034">
          <w:tblGrid>
            <w:gridCol w:w="4495"/>
            <w:gridCol w:w="5040"/>
          </w:tblGrid>
        </w:tblGridChange>
      </w:tblGrid>
      <w:tr w:rsidR="001F3B90" w:rsidRPr="000D796F" w14:paraId="254A7FBA" w14:textId="77777777" w:rsidTr="00C66615">
        <w:trPr>
          <w:tblHeader/>
        </w:trPr>
        <w:tc>
          <w:tcPr>
            <w:tcW w:w="4495" w:type="dxa"/>
            <w:tcPrChange w:id="3035" w:author="MOHSIN ALAM" w:date="2024-09-05T16:04:00Z">
              <w:tcPr>
                <w:tcW w:w="4495" w:type="dxa"/>
              </w:tcPr>
            </w:tcPrChange>
          </w:tcPr>
          <w:p w14:paraId="5AF943BB" w14:textId="77777777" w:rsidR="001F3B90" w:rsidRPr="000D796F" w:rsidRDefault="001F3B90" w:rsidP="00CD4C0F">
            <w:pPr>
              <w:widowControl w:val="0"/>
              <w:adjustRightInd w:val="0"/>
              <w:spacing w:line="20" w:lineRule="atLeast"/>
              <w:ind w:left="10"/>
              <w:jc w:val="center"/>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i/>
                <w:iCs/>
                <w:color w:val="000000"/>
                <w:sz w:val="20"/>
              </w:rPr>
              <w:t>Organization</w:t>
            </w:r>
          </w:p>
        </w:tc>
        <w:tc>
          <w:tcPr>
            <w:tcW w:w="4500" w:type="dxa"/>
            <w:tcPrChange w:id="3036" w:author="MOHSIN ALAM" w:date="2024-09-05T16:04:00Z">
              <w:tcPr>
                <w:tcW w:w="5040" w:type="dxa"/>
              </w:tcPr>
            </w:tcPrChange>
          </w:tcPr>
          <w:p w14:paraId="27A85558" w14:textId="77777777" w:rsidR="001F3B90" w:rsidRPr="000D796F" w:rsidRDefault="001F3B90" w:rsidP="00CD4C0F">
            <w:pPr>
              <w:widowControl w:val="0"/>
              <w:adjustRightInd w:val="0"/>
              <w:spacing w:line="20" w:lineRule="atLeast"/>
              <w:ind w:left="10"/>
              <w:jc w:val="center"/>
              <w:textAlignment w:val="baseline"/>
              <w:rPr>
                <w:rFonts w:ascii="Times New Roman" w:eastAsia="Times New Roman" w:hAnsi="Times New Roman" w:cs="Times New Roman"/>
                <w:i/>
                <w:iCs/>
                <w:color w:val="000000"/>
                <w:sz w:val="20"/>
              </w:rPr>
            </w:pPr>
            <w:r w:rsidRPr="000D796F">
              <w:rPr>
                <w:rFonts w:ascii="Times New Roman" w:eastAsia="Times New Roman" w:hAnsi="Times New Roman" w:cs="Times New Roman"/>
                <w:i/>
                <w:iCs/>
                <w:color w:val="000000"/>
                <w:sz w:val="20"/>
              </w:rPr>
              <w:t>Representative</w:t>
            </w:r>
            <w:r w:rsidRPr="00867C79">
              <w:rPr>
                <w:rFonts w:ascii="Times New Roman" w:eastAsia="Times New Roman" w:hAnsi="Times New Roman" w:cs="Times New Roman"/>
                <w:color w:val="000000"/>
                <w:sz w:val="20"/>
                <w:rPrChange w:id="3037" w:author="MOHSIN ALAM" w:date="2024-09-05T15:55:00Z">
                  <w:rPr>
                    <w:rFonts w:ascii="Times New Roman" w:eastAsia="Times New Roman" w:hAnsi="Times New Roman" w:cs="Times New Roman"/>
                    <w:i/>
                    <w:iCs/>
                    <w:color w:val="000000"/>
                    <w:sz w:val="20"/>
                  </w:rPr>
                </w:rPrChange>
              </w:rPr>
              <w:t>(</w:t>
            </w:r>
            <w:r w:rsidRPr="00867C79">
              <w:rPr>
                <w:rFonts w:ascii="Times New Roman" w:eastAsia="Times New Roman" w:hAnsi="Times New Roman" w:cs="Times New Roman"/>
                <w:i/>
                <w:iCs/>
                <w:color w:val="000000"/>
                <w:sz w:val="20"/>
              </w:rPr>
              <w:t>s</w:t>
            </w:r>
            <w:r w:rsidRPr="00867C79">
              <w:rPr>
                <w:rFonts w:ascii="Times New Roman" w:eastAsia="Times New Roman" w:hAnsi="Times New Roman" w:cs="Times New Roman"/>
                <w:color w:val="000000"/>
                <w:sz w:val="20"/>
                <w:rPrChange w:id="3038" w:author="MOHSIN ALAM" w:date="2024-09-05T15:55:00Z">
                  <w:rPr>
                    <w:rFonts w:ascii="Times New Roman" w:eastAsia="Times New Roman" w:hAnsi="Times New Roman" w:cs="Times New Roman"/>
                    <w:i/>
                    <w:iCs/>
                    <w:color w:val="000000"/>
                    <w:sz w:val="20"/>
                  </w:rPr>
                </w:rPrChange>
              </w:rPr>
              <w:t>)</w:t>
            </w:r>
          </w:p>
          <w:p w14:paraId="7FDEE6D5" w14:textId="77777777" w:rsidR="001F3B90" w:rsidRPr="000D796F" w:rsidRDefault="001F3B90" w:rsidP="00CD4C0F">
            <w:pPr>
              <w:widowControl w:val="0"/>
              <w:adjustRightInd w:val="0"/>
              <w:spacing w:line="20" w:lineRule="atLeast"/>
              <w:ind w:left="10"/>
              <w:jc w:val="center"/>
              <w:textAlignment w:val="baseline"/>
              <w:rPr>
                <w:rFonts w:ascii="Times New Roman" w:eastAsia="Times New Roman" w:hAnsi="Times New Roman" w:cs="Times New Roman"/>
                <w:color w:val="000000"/>
                <w:sz w:val="20"/>
              </w:rPr>
            </w:pPr>
          </w:p>
        </w:tc>
      </w:tr>
      <w:tr w:rsidR="001F3B90" w:rsidRPr="000D796F" w14:paraId="6E251E06" w14:textId="77777777" w:rsidTr="00C66615">
        <w:trPr>
          <w:trHeight w:val="422"/>
          <w:trPrChange w:id="3039" w:author="MOHSIN ALAM" w:date="2024-09-05T16:04:00Z">
            <w:trPr>
              <w:trHeight w:val="422"/>
            </w:trPr>
          </w:trPrChange>
        </w:trPr>
        <w:tc>
          <w:tcPr>
            <w:tcW w:w="4495" w:type="dxa"/>
            <w:tcPrChange w:id="3040" w:author="MOHSIN ALAM" w:date="2024-09-05T16:04:00Z">
              <w:tcPr>
                <w:tcW w:w="4495" w:type="dxa"/>
              </w:tcPr>
            </w:tcPrChange>
          </w:tcPr>
          <w:p w14:paraId="3612D046"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1125DC">
              <w:rPr>
                <w:rFonts w:ascii="Times New Roman" w:eastAsia="Times New Roman" w:hAnsi="Times New Roman" w:cs="Times New Roman"/>
                <w:color w:val="181717"/>
                <w:sz w:val="20"/>
                <w:highlight w:val="yellow"/>
                <w:rPrChange w:id="3041" w:author="MOHSIN ALAM" w:date="2024-09-05T16:03:00Z">
                  <w:rPr>
                    <w:rFonts w:ascii="Times New Roman" w:eastAsia="Times New Roman" w:hAnsi="Times New Roman" w:cs="Times New Roman"/>
                    <w:color w:val="181717"/>
                    <w:sz w:val="20"/>
                  </w:rPr>
                </w:rPrChange>
              </w:rPr>
              <w:t xml:space="preserve">In Personal </w:t>
            </w:r>
            <w:commentRangeStart w:id="3042"/>
            <w:r w:rsidRPr="001125DC">
              <w:rPr>
                <w:rFonts w:ascii="Times New Roman" w:eastAsia="Times New Roman" w:hAnsi="Times New Roman" w:cs="Times New Roman"/>
                <w:color w:val="181717"/>
                <w:sz w:val="20"/>
                <w:highlight w:val="yellow"/>
                <w:rPrChange w:id="3043" w:author="MOHSIN ALAM" w:date="2024-09-05T16:03:00Z">
                  <w:rPr>
                    <w:rFonts w:ascii="Times New Roman" w:eastAsia="Times New Roman" w:hAnsi="Times New Roman" w:cs="Times New Roman"/>
                    <w:color w:val="181717"/>
                    <w:sz w:val="20"/>
                  </w:rPr>
                </w:rPrChange>
              </w:rPr>
              <w:t>Capacity</w:t>
            </w:r>
            <w:commentRangeEnd w:id="3042"/>
            <w:r w:rsidR="001125DC">
              <w:rPr>
                <w:rStyle w:val="CommentReference"/>
                <w:rFonts w:asciiTheme="minorHAnsi" w:eastAsiaTheme="minorEastAsia" w:hAnsiTheme="minorHAnsi" w:cstheme="minorBidi"/>
                <w:lang w:val="en-IN" w:eastAsia="en-IN" w:bidi="ar-SA"/>
              </w:rPr>
              <w:commentReference w:id="3042"/>
            </w:r>
            <w:r w:rsidRPr="000D796F">
              <w:rPr>
                <w:rFonts w:ascii="Times New Roman" w:eastAsia="Times New Roman" w:hAnsi="Times New Roman" w:cs="Times New Roman"/>
                <w:color w:val="181717"/>
                <w:sz w:val="20"/>
              </w:rPr>
              <w:t>, Chennai</w:t>
            </w:r>
          </w:p>
        </w:tc>
        <w:tc>
          <w:tcPr>
            <w:tcW w:w="4500" w:type="dxa"/>
            <w:tcPrChange w:id="3044" w:author="MOHSIN ALAM" w:date="2024-09-05T16:04:00Z">
              <w:tcPr>
                <w:tcW w:w="5040" w:type="dxa"/>
              </w:tcPr>
            </w:tcPrChange>
          </w:tcPr>
          <w:p w14:paraId="0ACCCEC5"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000000"/>
                <w:sz w:val="20"/>
              </w:rPr>
            </w:pPr>
            <w:r w:rsidRPr="000D796F">
              <w:rPr>
                <w:rFonts w:ascii="Times New Roman" w:eastAsia="Times New Roman" w:hAnsi="Times New Roman" w:cs="Times New Roman"/>
                <w:smallCaps/>
                <w:color w:val="000000"/>
                <w:sz w:val="20"/>
              </w:rPr>
              <w:t xml:space="preserve">Shri G. Shanmuganathan </w:t>
            </w:r>
            <w:r w:rsidRPr="00AE5B17">
              <w:rPr>
                <w:rFonts w:ascii="Times New Roman" w:eastAsia="Times New Roman" w:hAnsi="Times New Roman" w:cs="Times New Roman"/>
                <w:b/>
                <w:bCs/>
                <w:smallCaps/>
                <w:color w:val="000000"/>
                <w:sz w:val="20"/>
                <w:rPrChange w:id="3045" w:author="MOHSIN ALAM" w:date="2024-09-05T15:01:00Z">
                  <w:rPr>
                    <w:rFonts w:ascii="Times New Roman" w:eastAsia="Times New Roman" w:hAnsi="Times New Roman" w:cs="Times New Roman"/>
                    <w:smallCaps/>
                    <w:color w:val="000000"/>
                    <w:sz w:val="20"/>
                  </w:rPr>
                </w:rPrChange>
              </w:rPr>
              <w:t>(</w:t>
            </w:r>
            <w:r w:rsidRPr="00AE5B17">
              <w:rPr>
                <w:rFonts w:ascii="Times New Roman" w:eastAsia="Times New Roman" w:hAnsi="Times New Roman" w:cs="Times New Roman"/>
                <w:b/>
                <w:bCs/>
                <w:i/>
                <w:iCs/>
                <w:color w:val="000000"/>
                <w:sz w:val="20"/>
              </w:rPr>
              <w:t>Chairperson</w:t>
            </w:r>
            <w:r w:rsidRPr="00AE5B17">
              <w:rPr>
                <w:rFonts w:ascii="Times New Roman" w:eastAsia="Times New Roman" w:hAnsi="Times New Roman" w:cs="Times New Roman"/>
                <w:b/>
                <w:bCs/>
                <w:color w:val="000000"/>
                <w:sz w:val="20"/>
                <w:rPrChange w:id="3046" w:author="MOHSIN ALAM" w:date="2024-09-05T15:01:00Z">
                  <w:rPr>
                    <w:rFonts w:ascii="Times New Roman" w:eastAsia="Times New Roman" w:hAnsi="Times New Roman" w:cs="Times New Roman"/>
                    <w:color w:val="000000"/>
                    <w:sz w:val="20"/>
                  </w:rPr>
                </w:rPrChange>
              </w:rPr>
              <w:t>)</w:t>
            </w:r>
          </w:p>
        </w:tc>
      </w:tr>
      <w:tr w:rsidR="00917079" w:rsidRPr="000D796F" w14:paraId="76273AFC" w14:textId="77777777" w:rsidTr="00C66615">
        <w:trPr>
          <w:ins w:id="3047" w:author="MOHSIN ALAM" w:date="2024-09-05T15:55:00Z"/>
        </w:trPr>
        <w:tc>
          <w:tcPr>
            <w:tcW w:w="4495" w:type="dxa"/>
            <w:tcPrChange w:id="3048" w:author="MOHSIN ALAM" w:date="2024-09-05T16:04:00Z">
              <w:tcPr>
                <w:tcW w:w="4495" w:type="dxa"/>
              </w:tcPr>
            </w:tcPrChange>
          </w:tcPr>
          <w:p w14:paraId="53E05DA2" w14:textId="77777777" w:rsidR="00917079" w:rsidRPr="000D796F" w:rsidRDefault="00917079">
            <w:pPr>
              <w:widowControl w:val="0"/>
              <w:adjustRightInd w:val="0"/>
              <w:spacing w:line="20" w:lineRule="atLeast"/>
              <w:ind w:left="428" w:hanging="418"/>
              <w:jc w:val="both"/>
              <w:textAlignment w:val="baseline"/>
              <w:rPr>
                <w:ins w:id="3049" w:author="MOHSIN ALAM" w:date="2024-09-05T15:55:00Z"/>
                <w:rFonts w:ascii="Times New Roman" w:eastAsia="Times New Roman" w:hAnsi="Times New Roman" w:cs="Times New Roman"/>
                <w:color w:val="000000"/>
                <w:sz w:val="20"/>
              </w:rPr>
              <w:pPrChange w:id="3050" w:author="MOHSIN ALAM" w:date="2024-09-05T16:03:00Z">
                <w:pPr>
                  <w:widowControl w:val="0"/>
                  <w:adjustRightInd w:val="0"/>
                  <w:spacing w:line="20" w:lineRule="atLeast"/>
                  <w:ind w:left="10"/>
                  <w:jc w:val="both"/>
                  <w:textAlignment w:val="baseline"/>
                </w:pPr>
              </w:pPrChange>
            </w:pPr>
            <w:ins w:id="3051" w:author="MOHSIN ALAM" w:date="2024-09-05T15:55:00Z">
              <w:r w:rsidRPr="00243645">
                <w:rPr>
                  <w:rFonts w:ascii="Times New Roman" w:eastAsia="Times New Roman" w:hAnsi="Times New Roman" w:cs="Times New Roman"/>
                  <w:color w:val="000000"/>
                  <w:sz w:val="20"/>
                </w:rPr>
                <w:t>All India Stainless Steel Industries Association, Mumbai</w:t>
              </w:r>
            </w:ins>
          </w:p>
        </w:tc>
        <w:tc>
          <w:tcPr>
            <w:tcW w:w="4500" w:type="dxa"/>
            <w:tcPrChange w:id="3052" w:author="MOHSIN ALAM" w:date="2024-09-05T16:04:00Z">
              <w:tcPr>
                <w:tcW w:w="5040" w:type="dxa"/>
              </w:tcPr>
            </w:tcPrChange>
          </w:tcPr>
          <w:p w14:paraId="6174F813" w14:textId="77777777" w:rsidR="00917079" w:rsidRPr="000D796F" w:rsidRDefault="00917079" w:rsidP="00CD4C0F">
            <w:pPr>
              <w:widowControl w:val="0"/>
              <w:adjustRightInd w:val="0"/>
              <w:spacing w:line="20" w:lineRule="atLeast"/>
              <w:ind w:left="10"/>
              <w:jc w:val="both"/>
              <w:textAlignment w:val="baseline"/>
              <w:rPr>
                <w:ins w:id="3053" w:author="MOHSIN ALAM" w:date="2024-09-05T15:55:00Z"/>
                <w:rFonts w:ascii="Times New Roman" w:eastAsia="Times New Roman" w:hAnsi="Times New Roman" w:cs="Times New Roman"/>
                <w:smallCaps/>
                <w:color w:val="000000"/>
                <w:sz w:val="20"/>
              </w:rPr>
            </w:pPr>
            <w:ins w:id="3054" w:author="MOHSIN ALAM" w:date="2024-09-05T15:55:00Z">
              <w:r w:rsidRPr="000D796F">
                <w:rPr>
                  <w:rFonts w:ascii="Times New Roman" w:eastAsia="Times New Roman" w:hAnsi="Times New Roman" w:cs="Times New Roman"/>
                  <w:smallCaps/>
                  <w:color w:val="000000"/>
                  <w:sz w:val="20"/>
                </w:rPr>
                <w:t xml:space="preserve">Shri </w:t>
              </w:r>
              <w:r w:rsidRPr="00243645">
                <w:rPr>
                  <w:rFonts w:ascii="Times New Roman" w:eastAsia="Times New Roman" w:hAnsi="Times New Roman" w:cs="Times New Roman"/>
                  <w:smallCaps/>
                  <w:color w:val="000000"/>
                  <w:sz w:val="20"/>
                </w:rPr>
                <w:t>Sailesh Shah</w:t>
              </w:r>
            </w:ins>
          </w:p>
          <w:p w14:paraId="5F5DE424" w14:textId="77777777" w:rsidR="00917079" w:rsidRDefault="00917079" w:rsidP="00CD4C0F">
            <w:pPr>
              <w:widowControl w:val="0"/>
              <w:adjustRightInd w:val="0"/>
              <w:spacing w:line="20" w:lineRule="atLeast"/>
              <w:ind w:left="10"/>
              <w:jc w:val="both"/>
              <w:textAlignment w:val="baseline"/>
              <w:rPr>
                <w:ins w:id="3055" w:author="MOHSIN ALAM" w:date="2024-09-05T15:55:00Z"/>
                <w:rFonts w:ascii="Times New Roman" w:eastAsia="Times New Roman" w:hAnsi="Times New Roman" w:cs="Times New Roman"/>
                <w:smallCaps/>
                <w:color w:val="000000"/>
                <w:sz w:val="20"/>
              </w:rPr>
            </w:pPr>
            <w:ins w:id="3056" w:author="MOHSIN ALAM" w:date="2024-09-05T15:55:00Z">
              <w:r w:rsidRPr="000D796F">
                <w:rPr>
                  <w:rFonts w:ascii="Times New Roman" w:eastAsia="Times New Roman" w:hAnsi="Times New Roman" w:cs="Times New Roman"/>
                  <w:smallCaps/>
                  <w:color w:val="000000"/>
                  <w:sz w:val="20"/>
                </w:rPr>
                <w:t xml:space="preserve">       Shri </w:t>
              </w:r>
              <w:r w:rsidRPr="00243645">
                <w:rPr>
                  <w:rFonts w:ascii="Times New Roman" w:eastAsia="Times New Roman" w:hAnsi="Times New Roman" w:cs="Times New Roman"/>
                  <w:smallCaps/>
                  <w:color w:val="000000"/>
                  <w:sz w:val="20"/>
                </w:rPr>
                <w:t xml:space="preserve">Jagesh Jain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300620DB" w14:textId="77777777" w:rsidR="00917079" w:rsidRPr="000D796F" w:rsidRDefault="00917079" w:rsidP="00CD4C0F">
            <w:pPr>
              <w:widowControl w:val="0"/>
              <w:adjustRightInd w:val="0"/>
              <w:spacing w:line="20" w:lineRule="atLeast"/>
              <w:ind w:left="10"/>
              <w:jc w:val="both"/>
              <w:textAlignment w:val="baseline"/>
              <w:rPr>
                <w:ins w:id="3057" w:author="MOHSIN ALAM" w:date="2024-09-05T15:55:00Z"/>
                <w:rFonts w:ascii="Times New Roman" w:eastAsia="Times New Roman" w:hAnsi="Times New Roman" w:cs="Times New Roman"/>
                <w:smallCaps/>
                <w:color w:val="000000"/>
                <w:sz w:val="20"/>
              </w:rPr>
            </w:pPr>
          </w:p>
        </w:tc>
      </w:tr>
      <w:tr w:rsidR="00917079" w:rsidRPr="000D796F" w14:paraId="5440BE33" w14:textId="77777777" w:rsidTr="00C66615">
        <w:trPr>
          <w:ins w:id="3058" w:author="MOHSIN ALAM" w:date="2024-09-05T15:55:00Z"/>
        </w:trPr>
        <w:tc>
          <w:tcPr>
            <w:tcW w:w="4495" w:type="dxa"/>
            <w:tcPrChange w:id="3059" w:author="MOHSIN ALAM" w:date="2024-09-05T16:04:00Z">
              <w:tcPr>
                <w:tcW w:w="4495" w:type="dxa"/>
              </w:tcPr>
            </w:tcPrChange>
          </w:tcPr>
          <w:p w14:paraId="5A0ED60C" w14:textId="53F1D125" w:rsidR="00917079" w:rsidRPr="000D796F" w:rsidRDefault="00917079">
            <w:pPr>
              <w:widowControl w:val="0"/>
              <w:adjustRightInd w:val="0"/>
              <w:spacing w:line="20" w:lineRule="atLeast"/>
              <w:ind w:left="428" w:hanging="418"/>
              <w:jc w:val="both"/>
              <w:textAlignment w:val="baseline"/>
              <w:rPr>
                <w:ins w:id="3060" w:author="MOHSIN ALAM" w:date="2024-09-05T15:55:00Z"/>
                <w:rFonts w:ascii="Times New Roman" w:eastAsia="Times New Roman" w:hAnsi="Times New Roman" w:cs="Times New Roman"/>
                <w:color w:val="000000"/>
                <w:sz w:val="20"/>
              </w:rPr>
              <w:pPrChange w:id="3061" w:author="MOHSIN ALAM" w:date="2024-09-05T16:03:00Z">
                <w:pPr>
                  <w:widowControl w:val="0"/>
                  <w:adjustRightInd w:val="0"/>
                  <w:spacing w:line="20" w:lineRule="atLeast"/>
                  <w:ind w:left="10"/>
                  <w:jc w:val="both"/>
                  <w:textAlignment w:val="baseline"/>
                </w:pPr>
              </w:pPrChange>
            </w:pPr>
            <w:ins w:id="3062" w:author="MOHSIN ALAM" w:date="2024-09-05T15:55:00Z">
              <w:r w:rsidRPr="000D796F">
                <w:rPr>
                  <w:rFonts w:ascii="Times New Roman" w:eastAsia="Times New Roman" w:hAnsi="Times New Roman" w:cs="Times New Roman"/>
                  <w:color w:val="000000"/>
                  <w:sz w:val="20"/>
                </w:rPr>
                <w:t>Anna Aluminium Company Private Limited, Kizhakkambalam</w:t>
              </w:r>
            </w:ins>
          </w:p>
        </w:tc>
        <w:tc>
          <w:tcPr>
            <w:tcW w:w="4500" w:type="dxa"/>
            <w:tcPrChange w:id="3063" w:author="MOHSIN ALAM" w:date="2024-09-05T16:04:00Z">
              <w:tcPr>
                <w:tcW w:w="5040" w:type="dxa"/>
              </w:tcPr>
            </w:tcPrChange>
          </w:tcPr>
          <w:p w14:paraId="063677FC" w14:textId="77777777" w:rsidR="00917079" w:rsidRPr="000D796F" w:rsidRDefault="00917079" w:rsidP="00CD4C0F">
            <w:pPr>
              <w:widowControl w:val="0"/>
              <w:adjustRightInd w:val="0"/>
              <w:spacing w:line="20" w:lineRule="atLeast"/>
              <w:ind w:left="10"/>
              <w:jc w:val="both"/>
              <w:textAlignment w:val="baseline"/>
              <w:rPr>
                <w:ins w:id="3064" w:author="MOHSIN ALAM" w:date="2024-09-05T15:55:00Z"/>
                <w:rFonts w:ascii="Times New Roman" w:eastAsia="Times New Roman" w:hAnsi="Times New Roman" w:cs="Times New Roman"/>
                <w:smallCaps/>
                <w:color w:val="000000"/>
                <w:sz w:val="20"/>
              </w:rPr>
            </w:pPr>
            <w:ins w:id="3065" w:author="MOHSIN ALAM" w:date="2024-09-05T15:55:00Z">
              <w:r w:rsidRPr="000D796F">
                <w:rPr>
                  <w:rFonts w:ascii="Times New Roman" w:eastAsia="Times New Roman" w:hAnsi="Times New Roman" w:cs="Times New Roman"/>
                  <w:smallCaps/>
                  <w:color w:val="000000"/>
                  <w:sz w:val="20"/>
                </w:rPr>
                <w:t>Shri K. Chandrashekran Pillai</w:t>
              </w:r>
            </w:ins>
          </w:p>
          <w:p w14:paraId="72A5A80E" w14:textId="77777777" w:rsidR="00917079" w:rsidRDefault="00917079" w:rsidP="00CD4C0F">
            <w:pPr>
              <w:widowControl w:val="0"/>
              <w:adjustRightInd w:val="0"/>
              <w:spacing w:line="20" w:lineRule="atLeast"/>
              <w:ind w:left="10"/>
              <w:jc w:val="both"/>
              <w:textAlignment w:val="baseline"/>
              <w:rPr>
                <w:ins w:id="3066" w:author="MOHSIN ALAM" w:date="2024-09-05T15:55:00Z"/>
                <w:rFonts w:ascii="Times New Roman" w:eastAsia="Times New Roman" w:hAnsi="Times New Roman" w:cs="Times New Roman"/>
                <w:smallCaps/>
                <w:color w:val="000000"/>
                <w:sz w:val="20"/>
              </w:rPr>
            </w:pPr>
            <w:ins w:id="3067"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V. Thulasidharan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582D130D" w14:textId="77777777" w:rsidR="00917079" w:rsidRPr="000D796F" w:rsidRDefault="00917079" w:rsidP="00CD4C0F">
            <w:pPr>
              <w:widowControl w:val="0"/>
              <w:adjustRightInd w:val="0"/>
              <w:spacing w:line="20" w:lineRule="atLeast"/>
              <w:ind w:left="10"/>
              <w:jc w:val="both"/>
              <w:textAlignment w:val="baseline"/>
              <w:rPr>
                <w:ins w:id="3068" w:author="MOHSIN ALAM" w:date="2024-09-05T15:55:00Z"/>
                <w:rFonts w:ascii="Times New Roman" w:eastAsia="Times New Roman" w:hAnsi="Times New Roman" w:cs="Times New Roman"/>
                <w:smallCaps/>
                <w:color w:val="000000"/>
                <w:sz w:val="20"/>
              </w:rPr>
            </w:pPr>
          </w:p>
        </w:tc>
      </w:tr>
      <w:tr w:rsidR="00917079" w:rsidRPr="000D796F" w14:paraId="355A434D" w14:textId="77777777" w:rsidTr="00C66615">
        <w:trPr>
          <w:ins w:id="3069" w:author="MOHSIN ALAM" w:date="2024-09-05T15:55:00Z"/>
        </w:trPr>
        <w:tc>
          <w:tcPr>
            <w:tcW w:w="4495" w:type="dxa"/>
            <w:tcPrChange w:id="3070" w:author="MOHSIN ALAM" w:date="2024-09-05T16:04:00Z">
              <w:tcPr>
                <w:tcW w:w="4495" w:type="dxa"/>
              </w:tcPr>
            </w:tcPrChange>
          </w:tcPr>
          <w:p w14:paraId="52CD9A9F" w14:textId="77777777" w:rsidR="00917079" w:rsidRPr="00243645" w:rsidRDefault="00917079" w:rsidP="00CD4C0F">
            <w:pPr>
              <w:widowControl w:val="0"/>
              <w:adjustRightInd w:val="0"/>
              <w:spacing w:line="20" w:lineRule="atLeast"/>
              <w:ind w:left="10"/>
              <w:jc w:val="both"/>
              <w:textAlignment w:val="baseline"/>
              <w:rPr>
                <w:ins w:id="3071" w:author="MOHSIN ALAM" w:date="2024-09-05T15:55:00Z"/>
                <w:rFonts w:ascii="Times New Roman" w:eastAsia="Times New Roman" w:hAnsi="Times New Roman" w:cs="Times New Roman"/>
                <w:color w:val="000000"/>
                <w:sz w:val="20"/>
              </w:rPr>
            </w:pPr>
            <w:ins w:id="3072" w:author="MOHSIN ALAM" w:date="2024-09-05T15:55:00Z">
              <w:r w:rsidRPr="00243645">
                <w:rPr>
                  <w:rFonts w:ascii="Times New Roman" w:eastAsia="Times New Roman" w:hAnsi="Times New Roman" w:cs="Times New Roman"/>
                  <w:color w:val="000000"/>
                  <w:sz w:val="20"/>
                </w:rPr>
                <w:t>Autopress India Private Limited, Pune</w:t>
              </w:r>
            </w:ins>
          </w:p>
          <w:p w14:paraId="34B19569" w14:textId="77777777" w:rsidR="00917079" w:rsidRPr="00243645" w:rsidRDefault="00917079" w:rsidP="00CD4C0F">
            <w:pPr>
              <w:widowControl w:val="0"/>
              <w:adjustRightInd w:val="0"/>
              <w:spacing w:line="20" w:lineRule="atLeast"/>
              <w:ind w:left="10"/>
              <w:jc w:val="both"/>
              <w:textAlignment w:val="baseline"/>
              <w:rPr>
                <w:ins w:id="3073" w:author="MOHSIN ALAM" w:date="2024-09-05T15:55:00Z"/>
                <w:rFonts w:ascii="Times New Roman" w:eastAsia="Times New Roman" w:hAnsi="Times New Roman" w:cs="Times New Roman"/>
                <w:color w:val="000000"/>
                <w:sz w:val="20"/>
              </w:rPr>
            </w:pPr>
          </w:p>
        </w:tc>
        <w:tc>
          <w:tcPr>
            <w:tcW w:w="4500" w:type="dxa"/>
            <w:tcPrChange w:id="3074" w:author="MOHSIN ALAM" w:date="2024-09-05T16:04:00Z">
              <w:tcPr>
                <w:tcW w:w="5040" w:type="dxa"/>
              </w:tcPr>
            </w:tcPrChange>
          </w:tcPr>
          <w:p w14:paraId="1BBDBA35" w14:textId="77777777" w:rsidR="00917079" w:rsidRPr="00243645" w:rsidRDefault="00917079" w:rsidP="00CD4C0F">
            <w:pPr>
              <w:widowControl w:val="0"/>
              <w:adjustRightInd w:val="0"/>
              <w:spacing w:line="20" w:lineRule="atLeast"/>
              <w:ind w:left="10"/>
              <w:jc w:val="both"/>
              <w:textAlignment w:val="baseline"/>
              <w:rPr>
                <w:ins w:id="3075" w:author="MOHSIN ALAM" w:date="2024-09-05T15:55:00Z"/>
                <w:rFonts w:ascii="Times New Roman" w:eastAsia="Times New Roman" w:hAnsi="Times New Roman" w:cs="Times New Roman"/>
                <w:smallCaps/>
                <w:color w:val="000000"/>
                <w:sz w:val="20"/>
              </w:rPr>
            </w:pPr>
            <w:ins w:id="3076" w:author="MOHSIN ALAM" w:date="2024-09-05T15:55:00Z">
              <w:r w:rsidRPr="00243645">
                <w:rPr>
                  <w:rFonts w:ascii="Times New Roman" w:eastAsia="Times New Roman" w:hAnsi="Times New Roman" w:cs="Times New Roman"/>
                  <w:smallCaps/>
                  <w:color w:val="000000"/>
                  <w:sz w:val="20"/>
                </w:rPr>
                <w:t>Shri Rajiv Agarwal</w:t>
              </w:r>
            </w:ins>
          </w:p>
          <w:p w14:paraId="589D4DA8" w14:textId="77777777" w:rsidR="00917079" w:rsidRPr="00243645" w:rsidRDefault="00917079" w:rsidP="00CD4C0F">
            <w:pPr>
              <w:rPr>
                <w:ins w:id="3077" w:author="MOHSIN ALAM" w:date="2024-09-05T15:55:00Z"/>
              </w:rPr>
            </w:pPr>
            <w:ins w:id="3078" w:author="MOHSIN ALAM" w:date="2024-09-05T15:55:00Z">
              <w:r w:rsidRPr="00243645">
                <w:rPr>
                  <w:rFonts w:ascii="Times New Roman" w:eastAsia="Times New Roman" w:hAnsi="Times New Roman" w:cs="Times New Roman"/>
                  <w:smallCaps/>
                  <w:color w:val="000000"/>
                  <w:sz w:val="20"/>
                </w:rPr>
                <w:t xml:space="preserve">       Shri Kush Agarwal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ins>
          </w:p>
          <w:p w14:paraId="25B90E09" w14:textId="77777777" w:rsidR="00917079" w:rsidRPr="00243645" w:rsidRDefault="00917079" w:rsidP="00CD4C0F">
            <w:pPr>
              <w:rPr>
                <w:ins w:id="3079" w:author="MOHSIN ALAM" w:date="2024-09-05T15:55:00Z"/>
              </w:rPr>
            </w:pPr>
            <w:ins w:id="3080" w:author="MOHSIN ALAM" w:date="2024-09-05T15:55:00Z">
              <w:r w:rsidRPr="00243645">
                <w:rPr>
                  <w:rFonts w:ascii="Times New Roman" w:eastAsia="Times New Roman" w:hAnsi="Times New Roman" w:cs="Times New Roman"/>
                  <w:smallCaps/>
                  <w:color w:val="000000"/>
                  <w:sz w:val="20"/>
                </w:rPr>
                <w:t xml:space="preserve">       Shri Dhruv Agarwal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ins>
          </w:p>
          <w:p w14:paraId="475C273E" w14:textId="77777777" w:rsidR="00917079" w:rsidRPr="00243645" w:rsidRDefault="00917079" w:rsidP="00CD4C0F">
            <w:pPr>
              <w:widowControl w:val="0"/>
              <w:adjustRightInd w:val="0"/>
              <w:spacing w:line="20" w:lineRule="atLeast"/>
              <w:ind w:left="10"/>
              <w:jc w:val="both"/>
              <w:textAlignment w:val="baseline"/>
              <w:rPr>
                <w:ins w:id="3081" w:author="MOHSIN ALAM" w:date="2024-09-05T15:55:00Z"/>
                <w:rFonts w:ascii="Times New Roman" w:eastAsia="Times New Roman" w:hAnsi="Times New Roman" w:cs="Times New Roman"/>
                <w:smallCaps/>
                <w:color w:val="000000"/>
                <w:sz w:val="20"/>
              </w:rPr>
            </w:pPr>
          </w:p>
        </w:tc>
      </w:tr>
      <w:tr w:rsidR="00917079" w:rsidRPr="000D796F" w14:paraId="31647F76" w14:textId="77777777" w:rsidTr="00C66615">
        <w:trPr>
          <w:ins w:id="3082" w:author="MOHSIN ALAM" w:date="2024-09-05T15:55:00Z"/>
        </w:trPr>
        <w:tc>
          <w:tcPr>
            <w:tcW w:w="4495" w:type="dxa"/>
            <w:tcPrChange w:id="3083" w:author="MOHSIN ALAM" w:date="2024-09-05T16:04:00Z">
              <w:tcPr>
                <w:tcW w:w="4495" w:type="dxa"/>
              </w:tcPr>
            </w:tcPrChange>
          </w:tcPr>
          <w:p w14:paraId="62D4A947" w14:textId="77777777" w:rsidR="00917079" w:rsidRPr="00F81A3C" w:rsidRDefault="00917079">
            <w:pPr>
              <w:widowControl w:val="0"/>
              <w:adjustRightInd w:val="0"/>
              <w:spacing w:line="20" w:lineRule="atLeast"/>
              <w:ind w:left="428" w:hanging="418"/>
              <w:jc w:val="both"/>
              <w:textAlignment w:val="baseline"/>
              <w:rPr>
                <w:ins w:id="3084" w:author="MOHSIN ALAM" w:date="2024-09-05T15:55:00Z"/>
                <w:rFonts w:ascii="Times New Roman" w:eastAsia="Times New Roman" w:hAnsi="Times New Roman" w:cs="Times New Roman"/>
                <w:color w:val="000000"/>
                <w:sz w:val="20"/>
              </w:rPr>
              <w:pPrChange w:id="3085" w:author="MOHSIN ALAM" w:date="2024-09-05T16:02:00Z">
                <w:pPr>
                  <w:widowControl w:val="0"/>
                  <w:adjustRightInd w:val="0"/>
                  <w:spacing w:line="20" w:lineRule="atLeast"/>
                  <w:ind w:left="10"/>
                  <w:jc w:val="both"/>
                  <w:textAlignment w:val="baseline"/>
                </w:pPr>
              </w:pPrChange>
            </w:pPr>
            <w:ins w:id="3086" w:author="MOHSIN ALAM" w:date="2024-09-05T15:55:00Z">
              <w:r w:rsidRPr="00F81A3C">
                <w:rPr>
                  <w:rFonts w:ascii="Times New Roman" w:eastAsia="Times New Roman" w:hAnsi="Times New Roman" w:cs="Times New Roman"/>
                  <w:color w:val="000000"/>
                  <w:sz w:val="20"/>
                </w:rPr>
                <w:t>Butterfly Gandhimathi Appliances Private Limited, Chennai</w:t>
              </w:r>
            </w:ins>
          </w:p>
        </w:tc>
        <w:tc>
          <w:tcPr>
            <w:tcW w:w="4500" w:type="dxa"/>
            <w:tcPrChange w:id="3087" w:author="MOHSIN ALAM" w:date="2024-09-05T16:04:00Z">
              <w:tcPr>
                <w:tcW w:w="5040" w:type="dxa"/>
              </w:tcPr>
            </w:tcPrChange>
          </w:tcPr>
          <w:p w14:paraId="136EED80" w14:textId="77777777" w:rsidR="00917079" w:rsidRPr="00F81A3C" w:rsidRDefault="00917079" w:rsidP="00CD4C0F">
            <w:pPr>
              <w:widowControl w:val="0"/>
              <w:adjustRightInd w:val="0"/>
              <w:spacing w:line="20" w:lineRule="atLeast"/>
              <w:ind w:left="10"/>
              <w:jc w:val="both"/>
              <w:textAlignment w:val="baseline"/>
              <w:rPr>
                <w:ins w:id="3088" w:author="MOHSIN ALAM" w:date="2024-09-05T15:55:00Z"/>
                <w:rFonts w:ascii="Times New Roman" w:eastAsia="Times New Roman" w:hAnsi="Times New Roman" w:cs="Times New Roman"/>
                <w:smallCaps/>
                <w:color w:val="000000"/>
                <w:sz w:val="20"/>
              </w:rPr>
            </w:pPr>
            <w:ins w:id="3089" w:author="MOHSIN ALAM" w:date="2024-09-05T15:55:00Z">
              <w:r w:rsidRPr="00F81A3C">
                <w:rPr>
                  <w:rFonts w:ascii="Times New Roman" w:eastAsia="Times New Roman" w:hAnsi="Times New Roman" w:cs="Times New Roman"/>
                  <w:smallCaps/>
                  <w:color w:val="000000"/>
                  <w:sz w:val="20"/>
                </w:rPr>
                <w:t xml:space="preserve">Shri S. R. Sivakumar </w:t>
              </w:r>
            </w:ins>
          </w:p>
          <w:p w14:paraId="2199FFC6" w14:textId="77777777" w:rsidR="00917079" w:rsidRPr="00F81A3C" w:rsidRDefault="00917079" w:rsidP="00CD4C0F">
            <w:pPr>
              <w:widowControl w:val="0"/>
              <w:adjustRightInd w:val="0"/>
              <w:spacing w:line="20" w:lineRule="atLeast"/>
              <w:ind w:left="10"/>
              <w:jc w:val="both"/>
              <w:textAlignment w:val="baseline"/>
              <w:rPr>
                <w:ins w:id="3090" w:author="MOHSIN ALAM" w:date="2024-09-05T15:55:00Z"/>
                <w:rFonts w:ascii="Times New Roman" w:eastAsia="Times New Roman" w:hAnsi="Times New Roman" w:cs="Times New Roman"/>
                <w:smallCaps/>
                <w:color w:val="000000"/>
                <w:sz w:val="20"/>
              </w:rPr>
            </w:pPr>
            <w:ins w:id="3091" w:author="MOHSIN ALAM" w:date="2024-09-05T15:55:00Z">
              <w:r w:rsidRPr="00F81A3C">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color w:val="181717"/>
                  <w:sz w:val="20"/>
                </w:rPr>
                <w:t xml:space="preserve"> </w:t>
              </w:r>
              <w:r w:rsidRPr="00F81A3C">
                <w:rPr>
                  <w:rFonts w:ascii="Times New Roman" w:eastAsia="Times New Roman" w:hAnsi="Times New Roman" w:cs="Times New Roman"/>
                  <w:smallCaps/>
                  <w:color w:val="000000"/>
                  <w:sz w:val="20"/>
                </w:rPr>
                <w:t>Shri Kumar A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ins>
          </w:p>
          <w:p w14:paraId="1A25A62B" w14:textId="06DDB4CD" w:rsidR="00917079" w:rsidRPr="00F81A3C" w:rsidRDefault="00917079" w:rsidP="0051170C">
            <w:pPr>
              <w:widowControl w:val="0"/>
              <w:adjustRightInd w:val="0"/>
              <w:spacing w:line="20" w:lineRule="atLeast"/>
              <w:ind w:left="10"/>
              <w:jc w:val="both"/>
              <w:textAlignment w:val="baseline"/>
              <w:rPr>
                <w:ins w:id="3092" w:author="MOHSIN ALAM" w:date="2024-09-05T15:55:00Z"/>
                <w:rFonts w:ascii="Times New Roman" w:eastAsia="Times New Roman" w:hAnsi="Times New Roman" w:cs="Times New Roman"/>
                <w:smallCaps/>
                <w:color w:val="000000"/>
                <w:sz w:val="20"/>
              </w:rPr>
            </w:pPr>
            <w:ins w:id="3093" w:author="MOHSIN ALAM" w:date="2024-09-05T15:55:00Z">
              <w:r w:rsidRPr="00F81A3C">
                <w:rPr>
                  <w:rFonts w:ascii="Times New Roman" w:eastAsia="Times New Roman" w:hAnsi="Times New Roman" w:cs="Times New Roman"/>
                  <w:smallCaps/>
                  <w:color w:val="000000"/>
                  <w:sz w:val="20"/>
                </w:rPr>
                <w:t xml:space="preserve">       </w:t>
              </w:r>
            </w:ins>
          </w:p>
        </w:tc>
      </w:tr>
      <w:tr w:rsidR="00917079" w:rsidRPr="000D796F" w14:paraId="7654D2A4" w14:textId="77777777" w:rsidTr="00C66615">
        <w:trPr>
          <w:ins w:id="3094" w:author="MOHSIN ALAM" w:date="2024-09-05T15:55:00Z"/>
        </w:trPr>
        <w:tc>
          <w:tcPr>
            <w:tcW w:w="4495" w:type="dxa"/>
            <w:tcPrChange w:id="3095" w:author="MOHSIN ALAM" w:date="2024-09-05T16:04:00Z">
              <w:tcPr>
                <w:tcW w:w="4495" w:type="dxa"/>
              </w:tcPr>
            </w:tcPrChange>
          </w:tcPr>
          <w:p w14:paraId="777AA269" w14:textId="77777777" w:rsidR="00917079" w:rsidRPr="000D796F" w:rsidRDefault="00917079" w:rsidP="00CD4C0F">
            <w:pPr>
              <w:widowControl w:val="0"/>
              <w:adjustRightInd w:val="0"/>
              <w:spacing w:line="20" w:lineRule="atLeast"/>
              <w:ind w:left="10"/>
              <w:jc w:val="both"/>
              <w:textAlignment w:val="baseline"/>
              <w:rPr>
                <w:ins w:id="3096" w:author="MOHSIN ALAM" w:date="2024-09-05T15:55:00Z"/>
                <w:rFonts w:ascii="Times New Roman" w:eastAsia="Times New Roman" w:hAnsi="Times New Roman" w:cs="Times New Roman"/>
                <w:color w:val="000000"/>
                <w:sz w:val="20"/>
              </w:rPr>
            </w:pPr>
            <w:ins w:id="3097" w:author="MOHSIN ALAM" w:date="2024-09-05T15:55:00Z">
              <w:r w:rsidRPr="000D796F">
                <w:rPr>
                  <w:rFonts w:ascii="Times New Roman" w:eastAsia="Times New Roman" w:hAnsi="Times New Roman" w:cs="Times New Roman"/>
                  <w:color w:val="000000"/>
                  <w:sz w:val="20"/>
                </w:rPr>
                <w:t>Central Public Works Department, New Delhi</w:t>
              </w:r>
            </w:ins>
          </w:p>
        </w:tc>
        <w:tc>
          <w:tcPr>
            <w:tcW w:w="4500" w:type="dxa"/>
            <w:tcPrChange w:id="3098" w:author="MOHSIN ALAM" w:date="2024-09-05T16:04:00Z">
              <w:tcPr>
                <w:tcW w:w="5040" w:type="dxa"/>
              </w:tcPr>
            </w:tcPrChange>
          </w:tcPr>
          <w:p w14:paraId="36B5A077" w14:textId="77777777" w:rsidR="00917079" w:rsidRPr="000D796F" w:rsidRDefault="00917079" w:rsidP="00CD4C0F">
            <w:pPr>
              <w:widowControl w:val="0"/>
              <w:adjustRightInd w:val="0"/>
              <w:spacing w:line="20" w:lineRule="atLeast"/>
              <w:ind w:left="10"/>
              <w:jc w:val="both"/>
              <w:textAlignment w:val="baseline"/>
              <w:rPr>
                <w:ins w:id="3099" w:author="MOHSIN ALAM" w:date="2024-09-05T15:55:00Z"/>
                <w:rFonts w:ascii="Times New Roman" w:eastAsia="Times New Roman" w:hAnsi="Times New Roman" w:cs="Times New Roman"/>
                <w:smallCaps/>
                <w:color w:val="000000"/>
                <w:sz w:val="20"/>
              </w:rPr>
            </w:pPr>
            <w:ins w:id="3100" w:author="MOHSIN ALAM" w:date="2024-09-05T15:55:00Z">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w:t>
              </w:r>
              <w:r w:rsidRPr="00243645">
                <w:rPr>
                  <w:rFonts w:ascii="Times New Roman" w:eastAsia="Times New Roman" w:hAnsi="Times New Roman" w:cs="Times New Roman"/>
                  <w:smallCaps/>
                  <w:color w:val="000000"/>
                  <w:sz w:val="20"/>
                </w:rPr>
                <w:t>Prem Mohan</w:t>
              </w:r>
            </w:ins>
          </w:p>
          <w:p w14:paraId="70D9B4B1" w14:textId="77777777" w:rsidR="00917079" w:rsidRDefault="00917079" w:rsidP="00CD4C0F">
            <w:pPr>
              <w:widowControl w:val="0"/>
              <w:adjustRightInd w:val="0"/>
              <w:spacing w:line="20" w:lineRule="atLeast"/>
              <w:ind w:left="10"/>
              <w:jc w:val="both"/>
              <w:textAlignment w:val="baseline"/>
              <w:rPr>
                <w:ins w:id="3101" w:author="MOHSIN ALAM" w:date="2024-09-05T15:55:00Z"/>
                <w:rFonts w:ascii="Times New Roman" w:eastAsia="Times New Roman" w:hAnsi="Times New Roman" w:cs="Times New Roman"/>
                <w:smallCaps/>
                <w:color w:val="000000"/>
                <w:sz w:val="20"/>
              </w:rPr>
            </w:pPr>
            <w:ins w:id="3102"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w:t>
              </w:r>
              <w:r w:rsidRPr="00243645">
                <w:rPr>
                  <w:rFonts w:ascii="Times New Roman" w:eastAsia="Times New Roman" w:hAnsi="Times New Roman" w:cs="Times New Roman"/>
                  <w:smallCaps/>
                  <w:color w:val="000000"/>
                  <w:sz w:val="20"/>
                </w:rPr>
                <w:t xml:space="preserve">Dinesh K Ujjainia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6AF5E4BB" w14:textId="77777777" w:rsidR="00917079" w:rsidRPr="000D796F" w:rsidRDefault="00917079" w:rsidP="00CD4C0F">
            <w:pPr>
              <w:widowControl w:val="0"/>
              <w:adjustRightInd w:val="0"/>
              <w:spacing w:line="20" w:lineRule="atLeast"/>
              <w:ind w:left="10"/>
              <w:jc w:val="both"/>
              <w:textAlignment w:val="baseline"/>
              <w:rPr>
                <w:ins w:id="3103" w:author="MOHSIN ALAM" w:date="2024-09-05T15:55:00Z"/>
                <w:rFonts w:ascii="Times New Roman" w:eastAsia="Times New Roman" w:hAnsi="Times New Roman" w:cs="Times New Roman"/>
                <w:smallCaps/>
                <w:color w:val="000000"/>
                <w:sz w:val="20"/>
              </w:rPr>
            </w:pPr>
          </w:p>
        </w:tc>
      </w:tr>
      <w:tr w:rsidR="00917079" w:rsidRPr="000D796F" w14:paraId="22E0A056" w14:textId="77777777" w:rsidTr="00C66615">
        <w:trPr>
          <w:ins w:id="3104" w:author="MOHSIN ALAM" w:date="2024-09-05T15:55:00Z"/>
        </w:trPr>
        <w:tc>
          <w:tcPr>
            <w:tcW w:w="4495" w:type="dxa"/>
            <w:tcPrChange w:id="3105" w:author="MOHSIN ALAM" w:date="2024-09-05T16:04:00Z">
              <w:tcPr>
                <w:tcW w:w="4495" w:type="dxa"/>
              </w:tcPr>
            </w:tcPrChange>
          </w:tcPr>
          <w:p w14:paraId="2F21CF65" w14:textId="77777777" w:rsidR="00917079" w:rsidRPr="00F81A3C" w:rsidRDefault="00917079" w:rsidP="00CD4C0F">
            <w:pPr>
              <w:widowControl w:val="0"/>
              <w:adjustRightInd w:val="0"/>
              <w:spacing w:line="20" w:lineRule="atLeast"/>
              <w:ind w:left="10"/>
              <w:jc w:val="both"/>
              <w:textAlignment w:val="baseline"/>
              <w:rPr>
                <w:ins w:id="3106" w:author="MOHSIN ALAM" w:date="2024-09-05T15:55:00Z"/>
                <w:rFonts w:ascii="Times New Roman" w:eastAsia="Times New Roman" w:hAnsi="Times New Roman" w:cs="Times New Roman"/>
                <w:color w:val="000000"/>
                <w:sz w:val="20"/>
              </w:rPr>
            </w:pPr>
            <w:ins w:id="3107" w:author="MOHSIN ALAM" w:date="2024-09-05T15:55:00Z">
              <w:r w:rsidRPr="00F81A3C">
                <w:rPr>
                  <w:rFonts w:ascii="Times New Roman" w:eastAsia="Times New Roman" w:hAnsi="Times New Roman" w:cs="Times New Roman"/>
                  <w:color w:val="000000"/>
                  <w:sz w:val="20"/>
                </w:rPr>
                <w:t>Consumer Voice, New Delhi</w:t>
              </w:r>
            </w:ins>
          </w:p>
        </w:tc>
        <w:tc>
          <w:tcPr>
            <w:tcW w:w="4500" w:type="dxa"/>
            <w:tcPrChange w:id="3108" w:author="MOHSIN ALAM" w:date="2024-09-05T16:04:00Z">
              <w:tcPr>
                <w:tcW w:w="5040" w:type="dxa"/>
              </w:tcPr>
            </w:tcPrChange>
          </w:tcPr>
          <w:p w14:paraId="3F1E2C3C" w14:textId="77777777" w:rsidR="00917079" w:rsidRPr="00F81A3C" w:rsidRDefault="00917079" w:rsidP="00CD4C0F">
            <w:pPr>
              <w:widowControl w:val="0"/>
              <w:adjustRightInd w:val="0"/>
              <w:spacing w:line="20" w:lineRule="atLeast"/>
              <w:ind w:left="10"/>
              <w:jc w:val="both"/>
              <w:textAlignment w:val="baseline"/>
              <w:rPr>
                <w:ins w:id="3109" w:author="MOHSIN ALAM" w:date="2024-09-05T15:55:00Z"/>
                <w:rFonts w:ascii="Times New Roman" w:eastAsia="Times New Roman" w:hAnsi="Times New Roman" w:cs="Times New Roman"/>
                <w:smallCaps/>
                <w:color w:val="000000"/>
                <w:sz w:val="20"/>
              </w:rPr>
            </w:pPr>
            <w:ins w:id="3110" w:author="MOHSIN ALAM" w:date="2024-09-05T15:55:00Z">
              <w:r w:rsidRPr="00F81A3C">
                <w:rPr>
                  <w:rFonts w:ascii="Times New Roman" w:eastAsia="Times New Roman" w:hAnsi="Times New Roman" w:cs="Times New Roman"/>
                  <w:smallCaps/>
                  <w:color w:val="000000"/>
                  <w:sz w:val="20"/>
                </w:rPr>
                <w:t>Shri B. K. Mukhopadhyay</w:t>
              </w:r>
            </w:ins>
          </w:p>
          <w:p w14:paraId="0393CBC6" w14:textId="0F3B5120" w:rsidR="00917079" w:rsidRPr="00F81A3C" w:rsidRDefault="00917079" w:rsidP="00CD4C0F">
            <w:pPr>
              <w:widowControl w:val="0"/>
              <w:adjustRightInd w:val="0"/>
              <w:spacing w:line="20" w:lineRule="atLeast"/>
              <w:ind w:left="10"/>
              <w:jc w:val="both"/>
              <w:textAlignment w:val="baseline"/>
              <w:rPr>
                <w:ins w:id="3111" w:author="MOHSIN ALAM" w:date="2024-09-05T15:55:00Z"/>
                <w:rFonts w:ascii="Times New Roman" w:eastAsia="Times New Roman" w:hAnsi="Times New Roman" w:cs="Times New Roman"/>
                <w:smallCaps/>
                <w:color w:val="000000"/>
                <w:sz w:val="20"/>
              </w:rPr>
            </w:pPr>
            <w:ins w:id="3112" w:author="MOHSIN ALAM" w:date="2024-09-05T15:55:00Z">
              <w:r w:rsidRPr="00F81A3C">
                <w:rPr>
                  <w:rFonts w:ascii="Times New Roman" w:eastAsia="Times New Roman" w:hAnsi="Times New Roman" w:cs="Times New Roman"/>
                  <w:smallCaps/>
                  <w:color w:val="000000"/>
                  <w:sz w:val="20"/>
                </w:rPr>
                <w:t xml:space="preserve">       </w:t>
              </w:r>
            </w:ins>
            <w:ins w:id="3113" w:author="MOHSIN ALAM" w:date="2024-09-05T15:56:00Z">
              <w:r w:rsidR="0051170C">
                <w:rPr>
                  <w:rFonts w:ascii="Times New Roman" w:eastAsia="Times New Roman" w:hAnsi="Times New Roman" w:cs="Times New Roman"/>
                  <w:smallCaps/>
                  <w:color w:val="000000"/>
                  <w:sz w:val="20"/>
                </w:rPr>
                <w:t xml:space="preserve"> Shri </w:t>
              </w:r>
            </w:ins>
            <w:ins w:id="3114" w:author="MOHSIN ALAM" w:date="2024-09-05T15:55:00Z">
              <w:r w:rsidRPr="00F81A3C">
                <w:rPr>
                  <w:rFonts w:ascii="Times New Roman" w:eastAsia="Times New Roman" w:hAnsi="Times New Roman" w:cs="Times New Roman"/>
                  <w:smallCaps/>
                  <w:color w:val="000000"/>
                  <w:sz w:val="20"/>
                </w:rPr>
                <w:t>M. A. U. Khan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ins>
          </w:p>
          <w:p w14:paraId="57FD1377" w14:textId="77777777" w:rsidR="00917079" w:rsidRPr="00F81A3C" w:rsidRDefault="00917079" w:rsidP="00CD4C0F">
            <w:pPr>
              <w:widowControl w:val="0"/>
              <w:adjustRightInd w:val="0"/>
              <w:spacing w:line="20" w:lineRule="atLeast"/>
              <w:ind w:left="10"/>
              <w:jc w:val="both"/>
              <w:textAlignment w:val="baseline"/>
              <w:rPr>
                <w:ins w:id="3115" w:author="MOHSIN ALAM" w:date="2024-09-05T15:55:00Z"/>
                <w:rFonts w:ascii="Times New Roman" w:eastAsia="Times New Roman" w:hAnsi="Times New Roman" w:cs="Times New Roman"/>
                <w:smallCaps/>
                <w:color w:val="000000"/>
                <w:sz w:val="20"/>
              </w:rPr>
            </w:pPr>
          </w:p>
        </w:tc>
      </w:tr>
      <w:tr w:rsidR="00917079" w:rsidRPr="000D796F" w14:paraId="6671E9D9" w14:textId="77777777" w:rsidTr="00C66615">
        <w:trPr>
          <w:ins w:id="3116" w:author="MOHSIN ALAM" w:date="2024-09-05T15:55:00Z"/>
        </w:trPr>
        <w:tc>
          <w:tcPr>
            <w:tcW w:w="4495" w:type="dxa"/>
            <w:tcPrChange w:id="3117" w:author="MOHSIN ALAM" w:date="2024-09-05T16:04:00Z">
              <w:tcPr>
                <w:tcW w:w="4495" w:type="dxa"/>
              </w:tcPr>
            </w:tcPrChange>
          </w:tcPr>
          <w:p w14:paraId="1E73D07F" w14:textId="77777777" w:rsidR="00917079" w:rsidRPr="000D796F" w:rsidRDefault="00917079">
            <w:pPr>
              <w:widowControl w:val="0"/>
              <w:adjustRightInd w:val="0"/>
              <w:spacing w:line="20" w:lineRule="atLeast"/>
              <w:ind w:left="338" w:hanging="328"/>
              <w:jc w:val="both"/>
              <w:textAlignment w:val="baseline"/>
              <w:rPr>
                <w:ins w:id="3118" w:author="MOHSIN ALAM" w:date="2024-09-05T15:55:00Z"/>
                <w:rFonts w:ascii="Times New Roman" w:eastAsia="Times New Roman" w:hAnsi="Times New Roman" w:cs="Times New Roman"/>
                <w:color w:val="000000"/>
                <w:sz w:val="20"/>
              </w:rPr>
              <w:pPrChange w:id="3119" w:author="MOHSIN ALAM" w:date="2024-09-05T16:02:00Z">
                <w:pPr>
                  <w:widowControl w:val="0"/>
                  <w:adjustRightInd w:val="0"/>
                  <w:spacing w:line="20" w:lineRule="atLeast"/>
                  <w:ind w:left="10"/>
                  <w:jc w:val="both"/>
                  <w:textAlignment w:val="baseline"/>
                </w:pPr>
              </w:pPrChange>
            </w:pPr>
            <w:ins w:id="3120" w:author="MOHSIN ALAM" w:date="2024-09-05T15:55:00Z">
              <w:r w:rsidRPr="000D796F">
                <w:rPr>
                  <w:rFonts w:ascii="Times New Roman" w:eastAsia="Times New Roman" w:hAnsi="Times New Roman" w:cs="Times New Roman"/>
                  <w:color w:val="000000"/>
                  <w:sz w:val="20"/>
                </w:rPr>
                <w:t>CSIR - Central Electrochemical Research Institute, Karaikudi, Tamil Nadu</w:t>
              </w:r>
            </w:ins>
          </w:p>
        </w:tc>
        <w:tc>
          <w:tcPr>
            <w:tcW w:w="4500" w:type="dxa"/>
            <w:tcPrChange w:id="3121" w:author="MOHSIN ALAM" w:date="2024-09-05T16:04:00Z">
              <w:tcPr>
                <w:tcW w:w="5040" w:type="dxa"/>
              </w:tcPr>
            </w:tcPrChange>
          </w:tcPr>
          <w:p w14:paraId="5C125607" w14:textId="77777777" w:rsidR="00917079" w:rsidRPr="000D796F" w:rsidRDefault="00917079" w:rsidP="00CD4C0F">
            <w:pPr>
              <w:widowControl w:val="0"/>
              <w:adjustRightInd w:val="0"/>
              <w:spacing w:line="20" w:lineRule="atLeast"/>
              <w:ind w:left="10"/>
              <w:jc w:val="both"/>
              <w:textAlignment w:val="baseline"/>
              <w:rPr>
                <w:ins w:id="3122" w:author="MOHSIN ALAM" w:date="2024-09-05T15:55:00Z"/>
                <w:rFonts w:ascii="Times New Roman" w:eastAsia="Times New Roman" w:hAnsi="Times New Roman" w:cs="Times New Roman"/>
                <w:smallCaps/>
                <w:color w:val="000000"/>
                <w:sz w:val="20"/>
              </w:rPr>
            </w:pPr>
            <w:ins w:id="3123" w:author="MOHSIN ALAM" w:date="2024-09-05T15:55:00Z">
              <w:r w:rsidRPr="000D796F">
                <w:rPr>
                  <w:rFonts w:ascii="Times New Roman" w:eastAsia="Times New Roman" w:hAnsi="Times New Roman" w:cs="Times New Roman"/>
                  <w:smallCaps/>
                  <w:color w:val="000000"/>
                  <w:sz w:val="20"/>
                </w:rPr>
                <w:t>Dr S. Vasudhevan</w:t>
              </w:r>
            </w:ins>
          </w:p>
          <w:p w14:paraId="467B25BB" w14:textId="77777777" w:rsidR="00917079" w:rsidRDefault="00917079" w:rsidP="00CD4C0F">
            <w:pPr>
              <w:widowControl w:val="0"/>
              <w:adjustRightInd w:val="0"/>
              <w:spacing w:line="20" w:lineRule="atLeast"/>
              <w:ind w:left="10"/>
              <w:jc w:val="both"/>
              <w:textAlignment w:val="baseline"/>
              <w:rPr>
                <w:ins w:id="3124" w:author="MOHSIN ALAM" w:date="2024-09-05T15:55:00Z"/>
                <w:rFonts w:ascii="Times New Roman" w:eastAsia="Times New Roman" w:hAnsi="Times New Roman" w:cs="Times New Roman"/>
                <w:smallCaps/>
                <w:color w:val="000000"/>
                <w:sz w:val="20"/>
              </w:rPr>
            </w:pPr>
            <w:ins w:id="3125"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Dr S. Muralidharan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7D6352F1" w14:textId="77777777" w:rsidR="00917079" w:rsidRPr="000D796F" w:rsidRDefault="00917079" w:rsidP="00CD4C0F">
            <w:pPr>
              <w:widowControl w:val="0"/>
              <w:adjustRightInd w:val="0"/>
              <w:spacing w:line="20" w:lineRule="atLeast"/>
              <w:ind w:left="10"/>
              <w:jc w:val="both"/>
              <w:textAlignment w:val="baseline"/>
              <w:rPr>
                <w:ins w:id="3126" w:author="MOHSIN ALAM" w:date="2024-09-05T15:55:00Z"/>
                <w:rFonts w:ascii="Times New Roman" w:eastAsia="Times New Roman" w:hAnsi="Times New Roman" w:cs="Times New Roman"/>
                <w:smallCaps/>
                <w:color w:val="000000"/>
                <w:sz w:val="20"/>
              </w:rPr>
            </w:pPr>
          </w:p>
        </w:tc>
      </w:tr>
      <w:tr w:rsidR="00917079" w:rsidRPr="000D796F" w14:paraId="52FF676E" w14:textId="77777777" w:rsidTr="00C66615">
        <w:trPr>
          <w:ins w:id="3127" w:author="MOHSIN ALAM" w:date="2024-09-05T15:55:00Z"/>
        </w:trPr>
        <w:tc>
          <w:tcPr>
            <w:tcW w:w="4495" w:type="dxa"/>
            <w:tcPrChange w:id="3128" w:author="MOHSIN ALAM" w:date="2024-09-05T16:04:00Z">
              <w:tcPr>
                <w:tcW w:w="4495" w:type="dxa"/>
              </w:tcPr>
            </w:tcPrChange>
          </w:tcPr>
          <w:p w14:paraId="3B25253D" w14:textId="77777777" w:rsidR="00917079" w:rsidRPr="000D796F" w:rsidRDefault="00917079">
            <w:pPr>
              <w:widowControl w:val="0"/>
              <w:adjustRightInd w:val="0"/>
              <w:spacing w:line="20" w:lineRule="atLeast"/>
              <w:ind w:left="428" w:hanging="418"/>
              <w:jc w:val="both"/>
              <w:textAlignment w:val="baseline"/>
              <w:rPr>
                <w:ins w:id="3129" w:author="MOHSIN ALAM" w:date="2024-09-05T15:55:00Z"/>
                <w:rFonts w:ascii="Times New Roman" w:eastAsia="Times New Roman" w:hAnsi="Times New Roman" w:cs="Times New Roman"/>
                <w:color w:val="000000"/>
                <w:sz w:val="20"/>
              </w:rPr>
              <w:pPrChange w:id="3130" w:author="MOHSIN ALAM" w:date="2024-09-05T16:02:00Z">
                <w:pPr>
                  <w:widowControl w:val="0"/>
                  <w:adjustRightInd w:val="0"/>
                  <w:spacing w:line="20" w:lineRule="atLeast"/>
                  <w:ind w:left="10"/>
                  <w:jc w:val="both"/>
                  <w:textAlignment w:val="baseline"/>
                </w:pPr>
              </w:pPrChange>
            </w:pPr>
            <w:ins w:id="3131" w:author="MOHSIN ALAM" w:date="2024-09-05T15:55:00Z">
              <w:r w:rsidRPr="000D796F">
                <w:rPr>
                  <w:rFonts w:ascii="Times New Roman" w:eastAsia="Times New Roman" w:hAnsi="Times New Roman" w:cs="Times New Roman"/>
                  <w:color w:val="000000"/>
                  <w:sz w:val="20"/>
                </w:rPr>
                <w:t>CSIR - National Metallurgical Laboratory, Jamshedpur, Jharkhand</w:t>
              </w:r>
            </w:ins>
          </w:p>
        </w:tc>
        <w:tc>
          <w:tcPr>
            <w:tcW w:w="4500" w:type="dxa"/>
            <w:tcPrChange w:id="3132" w:author="MOHSIN ALAM" w:date="2024-09-05T16:04:00Z">
              <w:tcPr>
                <w:tcW w:w="5040" w:type="dxa"/>
              </w:tcPr>
            </w:tcPrChange>
          </w:tcPr>
          <w:p w14:paraId="1B127539" w14:textId="77777777" w:rsidR="00917079" w:rsidRPr="000D796F" w:rsidRDefault="00917079" w:rsidP="00CD4C0F">
            <w:pPr>
              <w:widowControl w:val="0"/>
              <w:adjustRightInd w:val="0"/>
              <w:spacing w:line="20" w:lineRule="atLeast"/>
              <w:ind w:left="10"/>
              <w:jc w:val="both"/>
              <w:textAlignment w:val="baseline"/>
              <w:rPr>
                <w:ins w:id="3133" w:author="MOHSIN ALAM" w:date="2024-09-05T15:55:00Z"/>
                <w:rFonts w:ascii="Times New Roman" w:eastAsia="Times New Roman" w:hAnsi="Times New Roman" w:cs="Times New Roman"/>
                <w:smallCaps/>
                <w:color w:val="000000"/>
                <w:sz w:val="20"/>
              </w:rPr>
            </w:pPr>
            <w:ins w:id="3134" w:author="MOHSIN ALAM" w:date="2024-09-05T15:55:00Z">
              <w:r w:rsidRPr="000D796F">
                <w:rPr>
                  <w:rFonts w:ascii="Times New Roman" w:eastAsia="Times New Roman" w:hAnsi="Times New Roman" w:cs="Times New Roman"/>
                  <w:smallCaps/>
                  <w:color w:val="000000"/>
                  <w:sz w:val="20"/>
                </w:rPr>
                <w:t>Dr Gopi Kishor Mandal</w:t>
              </w:r>
            </w:ins>
          </w:p>
          <w:p w14:paraId="2E27B9F0" w14:textId="77777777" w:rsidR="00917079" w:rsidRDefault="00917079" w:rsidP="00CD4C0F">
            <w:pPr>
              <w:widowControl w:val="0"/>
              <w:adjustRightInd w:val="0"/>
              <w:spacing w:line="20" w:lineRule="atLeast"/>
              <w:ind w:left="10"/>
              <w:jc w:val="both"/>
              <w:textAlignment w:val="baseline"/>
              <w:rPr>
                <w:ins w:id="3135" w:author="MOHSIN ALAM" w:date="2024-09-05T15:55:00Z"/>
                <w:rFonts w:ascii="Times New Roman" w:eastAsia="Times New Roman" w:hAnsi="Times New Roman" w:cs="Times New Roman"/>
                <w:smallCaps/>
                <w:color w:val="000000"/>
                <w:sz w:val="20"/>
              </w:rPr>
            </w:pPr>
            <w:ins w:id="3136"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Dr Himadri Bar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451508CD" w14:textId="77777777" w:rsidR="00917079" w:rsidRPr="000D796F" w:rsidRDefault="00917079" w:rsidP="00CD4C0F">
            <w:pPr>
              <w:widowControl w:val="0"/>
              <w:adjustRightInd w:val="0"/>
              <w:spacing w:line="20" w:lineRule="atLeast"/>
              <w:ind w:left="10"/>
              <w:jc w:val="both"/>
              <w:textAlignment w:val="baseline"/>
              <w:rPr>
                <w:ins w:id="3137" w:author="MOHSIN ALAM" w:date="2024-09-05T15:55:00Z"/>
                <w:rFonts w:ascii="Times New Roman" w:eastAsia="Times New Roman" w:hAnsi="Times New Roman" w:cs="Times New Roman"/>
                <w:smallCaps/>
                <w:color w:val="000000"/>
                <w:sz w:val="20"/>
              </w:rPr>
            </w:pPr>
          </w:p>
        </w:tc>
      </w:tr>
      <w:tr w:rsidR="00917079" w:rsidRPr="000D796F" w14:paraId="7F6914A4" w14:textId="77777777" w:rsidTr="00C66615">
        <w:trPr>
          <w:ins w:id="3138" w:author="MOHSIN ALAM" w:date="2024-09-05T15:55:00Z"/>
        </w:trPr>
        <w:tc>
          <w:tcPr>
            <w:tcW w:w="4495" w:type="dxa"/>
            <w:tcPrChange w:id="3139" w:author="MOHSIN ALAM" w:date="2024-09-05T16:04:00Z">
              <w:tcPr>
                <w:tcW w:w="4495" w:type="dxa"/>
              </w:tcPr>
            </w:tcPrChange>
          </w:tcPr>
          <w:p w14:paraId="2B2FC153" w14:textId="77777777" w:rsidR="00917079" w:rsidRPr="00F81A3C" w:rsidRDefault="00917079" w:rsidP="00CD4C0F">
            <w:pPr>
              <w:widowControl w:val="0"/>
              <w:adjustRightInd w:val="0"/>
              <w:spacing w:line="20" w:lineRule="atLeast"/>
              <w:ind w:left="10"/>
              <w:jc w:val="both"/>
              <w:textAlignment w:val="baseline"/>
              <w:rPr>
                <w:ins w:id="3140" w:author="MOHSIN ALAM" w:date="2024-09-05T15:55:00Z"/>
                <w:rFonts w:ascii="Times New Roman" w:eastAsia="Times New Roman" w:hAnsi="Times New Roman" w:cs="Times New Roman"/>
                <w:color w:val="000000"/>
                <w:sz w:val="20"/>
              </w:rPr>
            </w:pPr>
            <w:ins w:id="3141" w:author="MOHSIN ALAM" w:date="2024-09-05T15:55:00Z">
              <w:r w:rsidRPr="00F81A3C">
                <w:rPr>
                  <w:rFonts w:ascii="Times New Roman" w:eastAsia="Times New Roman" w:hAnsi="Times New Roman" w:cs="Times New Roman"/>
                  <w:color w:val="000000"/>
                  <w:sz w:val="20"/>
                </w:rPr>
                <w:t>D. P. Garg and Company Private Limited, Noida</w:t>
              </w:r>
            </w:ins>
          </w:p>
        </w:tc>
        <w:tc>
          <w:tcPr>
            <w:tcW w:w="4500" w:type="dxa"/>
            <w:tcPrChange w:id="3142" w:author="MOHSIN ALAM" w:date="2024-09-05T16:04:00Z">
              <w:tcPr>
                <w:tcW w:w="5040" w:type="dxa"/>
              </w:tcPr>
            </w:tcPrChange>
          </w:tcPr>
          <w:p w14:paraId="6218693D" w14:textId="77777777" w:rsidR="00917079" w:rsidRPr="00F81A3C" w:rsidRDefault="00917079" w:rsidP="00CD4C0F">
            <w:pPr>
              <w:widowControl w:val="0"/>
              <w:adjustRightInd w:val="0"/>
              <w:spacing w:line="20" w:lineRule="atLeast"/>
              <w:ind w:left="10"/>
              <w:jc w:val="both"/>
              <w:textAlignment w:val="baseline"/>
              <w:rPr>
                <w:ins w:id="3143" w:author="MOHSIN ALAM" w:date="2024-09-05T15:55:00Z"/>
                <w:rFonts w:ascii="Times New Roman" w:eastAsia="Times New Roman" w:hAnsi="Times New Roman" w:cs="Times New Roman"/>
                <w:smallCaps/>
                <w:color w:val="000000"/>
                <w:sz w:val="20"/>
              </w:rPr>
            </w:pPr>
            <w:ins w:id="3144" w:author="MOHSIN ALAM" w:date="2024-09-05T15:55:00Z">
              <w:r w:rsidRPr="00F81A3C">
                <w:rPr>
                  <w:rFonts w:ascii="Times New Roman" w:eastAsia="Times New Roman" w:hAnsi="Times New Roman" w:cs="Times New Roman"/>
                  <w:smallCaps/>
                  <w:color w:val="000000"/>
                  <w:sz w:val="20"/>
                </w:rPr>
                <w:t>Shri S. M. Garg</w:t>
              </w:r>
            </w:ins>
          </w:p>
          <w:p w14:paraId="5D8A2C10" w14:textId="19F8B43F" w:rsidR="00917079" w:rsidRPr="00F81A3C" w:rsidRDefault="00917079" w:rsidP="00CD4C0F">
            <w:pPr>
              <w:widowControl w:val="0"/>
              <w:adjustRightInd w:val="0"/>
              <w:spacing w:line="20" w:lineRule="atLeast"/>
              <w:ind w:left="10"/>
              <w:jc w:val="both"/>
              <w:textAlignment w:val="baseline"/>
              <w:rPr>
                <w:ins w:id="3145" w:author="MOHSIN ALAM" w:date="2024-09-05T15:55:00Z"/>
                <w:rFonts w:ascii="Times New Roman" w:eastAsia="Times New Roman" w:hAnsi="Times New Roman" w:cs="Times New Roman"/>
                <w:smallCaps/>
                <w:color w:val="000000"/>
                <w:sz w:val="20"/>
              </w:rPr>
            </w:pPr>
            <w:ins w:id="3146" w:author="MOHSIN ALAM" w:date="2024-09-05T15:55:00Z">
              <w:r w:rsidRPr="00F81A3C">
                <w:rPr>
                  <w:rFonts w:ascii="Times New Roman" w:eastAsia="Times New Roman" w:hAnsi="Times New Roman" w:cs="Times New Roman"/>
                  <w:smallCaps/>
                  <w:color w:val="000000"/>
                  <w:sz w:val="20"/>
                </w:rPr>
                <w:t xml:space="preserve">       </w:t>
              </w:r>
            </w:ins>
            <w:ins w:id="3147" w:author="MOHSIN ALAM" w:date="2024-09-05T15:56:00Z">
              <w:r w:rsidR="0051170C">
                <w:rPr>
                  <w:rFonts w:ascii="Times New Roman" w:eastAsia="Times New Roman" w:hAnsi="Times New Roman" w:cs="Times New Roman"/>
                  <w:smallCaps/>
                  <w:color w:val="000000"/>
                  <w:sz w:val="20"/>
                </w:rPr>
                <w:t xml:space="preserve">Shri </w:t>
              </w:r>
            </w:ins>
            <w:ins w:id="3148" w:author="MOHSIN ALAM" w:date="2024-09-05T15:55:00Z">
              <w:r w:rsidRPr="00F81A3C">
                <w:rPr>
                  <w:rFonts w:ascii="Times New Roman" w:eastAsia="Times New Roman" w:hAnsi="Times New Roman" w:cs="Times New Roman"/>
                  <w:smallCaps/>
                  <w:color w:val="000000"/>
                  <w:sz w:val="20"/>
                </w:rPr>
                <w:t>K.</w:t>
              </w:r>
            </w:ins>
            <w:ins w:id="3149" w:author="MOHSIN ALAM" w:date="2024-09-05T15:56:00Z">
              <w:r w:rsidR="0051170C">
                <w:rPr>
                  <w:rFonts w:ascii="Times New Roman" w:eastAsia="Times New Roman" w:hAnsi="Times New Roman" w:cs="Times New Roman"/>
                  <w:smallCaps/>
                  <w:color w:val="000000"/>
                  <w:sz w:val="20"/>
                </w:rPr>
                <w:t xml:space="preserve"> </w:t>
              </w:r>
            </w:ins>
            <w:ins w:id="3150" w:author="MOHSIN ALAM" w:date="2024-09-05T15:55:00Z">
              <w:r w:rsidRPr="00F81A3C">
                <w:rPr>
                  <w:rFonts w:ascii="Times New Roman" w:eastAsia="Times New Roman" w:hAnsi="Times New Roman" w:cs="Times New Roman"/>
                  <w:smallCaps/>
                  <w:color w:val="000000"/>
                  <w:sz w:val="20"/>
                </w:rPr>
                <w:t>S. Arya (</w:t>
              </w:r>
              <w:r w:rsidRPr="00F81A3C">
                <w:rPr>
                  <w:rFonts w:ascii="Times New Roman" w:eastAsia="Times New Roman" w:hAnsi="Times New Roman" w:cs="Times New Roman"/>
                  <w:i/>
                  <w:color w:val="000000"/>
                  <w:sz w:val="20"/>
                </w:rPr>
                <w:t>Alternate</w:t>
              </w:r>
              <w:r w:rsidRPr="00F81A3C">
                <w:rPr>
                  <w:rFonts w:ascii="Times New Roman" w:eastAsia="Times New Roman" w:hAnsi="Times New Roman" w:cs="Times New Roman"/>
                  <w:smallCaps/>
                  <w:color w:val="000000"/>
                  <w:sz w:val="20"/>
                </w:rPr>
                <w:t>)</w:t>
              </w:r>
            </w:ins>
          </w:p>
          <w:p w14:paraId="18C95907" w14:textId="77777777" w:rsidR="00917079" w:rsidRPr="00F81A3C" w:rsidRDefault="00917079" w:rsidP="00CD4C0F">
            <w:pPr>
              <w:widowControl w:val="0"/>
              <w:adjustRightInd w:val="0"/>
              <w:spacing w:line="20" w:lineRule="atLeast"/>
              <w:ind w:left="10"/>
              <w:jc w:val="both"/>
              <w:textAlignment w:val="baseline"/>
              <w:rPr>
                <w:ins w:id="3151" w:author="MOHSIN ALAM" w:date="2024-09-05T15:55:00Z"/>
                <w:rFonts w:ascii="Times New Roman" w:eastAsia="Times New Roman" w:hAnsi="Times New Roman" w:cs="Times New Roman"/>
                <w:smallCaps/>
                <w:color w:val="000000"/>
                <w:sz w:val="20"/>
              </w:rPr>
            </w:pPr>
          </w:p>
        </w:tc>
      </w:tr>
      <w:tr w:rsidR="00917079" w:rsidRPr="000D796F" w14:paraId="130D8233" w14:textId="77777777" w:rsidTr="00C66615">
        <w:trPr>
          <w:ins w:id="3152" w:author="MOHSIN ALAM" w:date="2024-09-05T15:55:00Z"/>
        </w:trPr>
        <w:tc>
          <w:tcPr>
            <w:tcW w:w="4495" w:type="dxa"/>
            <w:tcPrChange w:id="3153" w:author="MOHSIN ALAM" w:date="2024-09-05T16:04:00Z">
              <w:tcPr>
                <w:tcW w:w="4495" w:type="dxa"/>
              </w:tcPr>
            </w:tcPrChange>
          </w:tcPr>
          <w:p w14:paraId="7D49D322" w14:textId="77777777" w:rsidR="00917079" w:rsidRPr="000D796F" w:rsidRDefault="00917079" w:rsidP="00CD4C0F">
            <w:pPr>
              <w:widowControl w:val="0"/>
              <w:adjustRightInd w:val="0"/>
              <w:spacing w:line="20" w:lineRule="atLeast"/>
              <w:ind w:left="10"/>
              <w:jc w:val="both"/>
              <w:textAlignment w:val="baseline"/>
              <w:rPr>
                <w:ins w:id="3154" w:author="MOHSIN ALAM" w:date="2024-09-05T15:55:00Z"/>
                <w:rFonts w:ascii="Times New Roman" w:eastAsia="Times New Roman" w:hAnsi="Times New Roman" w:cs="Times New Roman"/>
                <w:color w:val="000000"/>
                <w:sz w:val="20"/>
              </w:rPr>
            </w:pPr>
            <w:ins w:id="3155" w:author="MOHSIN ALAM" w:date="2024-09-05T15:55:00Z">
              <w:r w:rsidRPr="000D796F">
                <w:rPr>
                  <w:rFonts w:ascii="Times New Roman" w:eastAsia="Times New Roman" w:hAnsi="Times New Roman" w:cs="Times New Roman"/>
                  <w:color w:val="000000"/>
                  <w:sz w:val="20"/>
                </w:rPr>
                <w:t>Delhi Test House, Delhi</w:t>
              </w:r>
            </w:ins>
          </w:p>
        </w:tc>
        <w:tc>
          <w:tcPr>
            <w:tcW w:w="4500" w:type="dxa"/>
            <w:tcPrChange w:id="3156" w:author="MOHSIN ALAM" w:date="2024-09-05T16:04:00Z">
              <w:tcPr>
                <w:tcW w:w="5040" w:type="dxa"/>
              </w:tcPr>
            </w:tcPrChange>
          </w:tcPr>
          <w:p w14:paraId="1435AD6D" w14:textId="77777777" w:rsidR="00917079" w:rsidRPr="000D796F" w:rsidRDefault="00917079" w:rsidP="00CD4C0F">
            <w:pPr>
              <w:widowControl w:val="0"/>
              <w:adjustRightInd w:val="0"/>
              <w:spacing w:line="20" w:lineRule="atLeast"/>
              <w:ind w:left="10"/>
              <w:jc w:val="both"/>
              <w:textAlignment w:val="baseline"/>
              <w:rPr>
                <w:ins w:id="3157" w:author="MOHSIN ALAM" w:date="2024-09-05T15:55:00Z"/>
                <w:rFonts w:ascii="Times New Roman" w:eastAsia="Times New Roman" w:hAnsi="Times New Roman" w:cs="Times New Roman"/>
                <w:smallCaps/>
                <w:color w:val="000000"/>
                <w:sz w:val="20"/>
              </w:rPr>
            </w:pPr>
            <w:ins w:id="3158" w:author="MOHSIN ALAM" w:date="2024-09-05T15:55:00Z">
              <w:r w:rsidRPr="000D796F">
                <w:rPr>
                  <w:rFonts w:ascii="Times New Roman" w:eastAsia="Times New Roman" w:hAnsi="Times New Roman" w:cs="Times New Roman"/>
                  <w:smallCaps/>
                  <w:color w:val="000000"/>
                  <w:sz w:val="20"/>
                </w:rPr>
                <w:t>Shri Dinesh Goel</w:t>
              </w:r>
            </w:ins>
          </w:p>
          <w:p w14:paraId="6A4ADBA1" w14:textId="77777777" w:rsidR="00917079" w:rsidRDefault="00917079" w:rsidP="00CD4C0F">
            <w:pPr>
              <w:widowControl w:val="0"/>
              <w:adjustRightInd w:val="0"/>
              <w:spacing w:line="20" w:lineRule="atLeast"/>
              <w:ind w:left="10"/>
              <w:jc w:val="both"/>
              <w:textAlignment w:val="baseline"/>
              <w:rPr>
                <w:ins w:id="3159" w:author="MOHSIN ALAM" w:date="2024-09-05T15:55:00Z"/>
                <w:rFonts w:ascii="Times New Roman" w:eastAsia="Times New Roman" w:hAnsi="Times New Roman" w:cs="Times New Roman"/>
                <w:smallCaps/>
                <w:color w:val="000000"/>
                <w:sz w:val="20"/>
              </w:rPr>
            </w:pPr>
            <w:ins w:id="3160"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Rohit Goel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54D88FB2" w14:textId="77777777" w:rsidR="00917079" w:rsidRPr="000D796F" w:rsidRDefault="00917079" w:rsidP="00CD4C0F">
            <w:pPr>
              <w:widowControl w:val="0"/>
              <w:adjustRightInd w:val="0"/>
              <w:spacing w:line="20" w:lineRule="atLeast"/>
              <w:ind w:left="10"/>
              <w:jc w:val="both"/>
              <w:textAlignment w:val="baseline"/>
              <w:rPr>
                <w:ins w:id="3161" w:author="MOHSIN ALAM" w:date="2024-09-05T15:55:00Z"/>
                <w:rFonts w:ascii="Times New Roman" w:eastAsia="Times New Roman" w:hAnsi="Times New Roman" w:cs="Times New Roman"/>
                <w:smallCaps/>
                <w:color w:val="000000"/>
                <w:sz w:val="20"/>
              </w:rPr>
            </w:pPr>
          </w:p>
        </w:tc>
      </w:tr>
      <w:tr w:rsidR="00917079" w:rsidRPr="000D796F" w14:paraId="0B147EA8" w14:textId="77777777" w:rsidTr="00C66615">
        <w:trPr>
          <w:ins w:id="3162" w:author="MOHSIN ALAM" w:date="2024-09-05T15:55:00Z"/>
        </w:trPr>
        <w:tc>
          <w:tcPr>
            <w:tcW w:w="4495" w:type="dxa"/>
            <w:tcPrChange w:id="3163" w:author="MOHSIN ALAM" w:date="2024-09-05T16:04:00Z">
              <w:tcPr>
                <w:tcW w:w="4495" w:type="dxa"/>
              </w:tcPr>
            </w:tcPrChange>
          </w:tcPr>
          <w:p w14:paraId="08488C89" w14:textId="77777777" w:rsidR="00917079" w:rsidRPr="000D796F" w:rsidRDefault="00917079">
            <w:pPr>
              <w:widowControl w:val="0"/>
              <w:adjustRightInd w:val="0"/>
              <w:spacing w:line="20" w:lineRule="atLeast"/>
              <w:ind w:left="338" w:hanging="328"/>
              <w:jc w:val="both"/>
              <w:textAlignment w:val="baseline"/>
              <w:rPr>
                <w:ins w:id="3164" w:author="MOHSIN ALAM" w:date="2024-09-05T15:55:00Z"/>
                <w:rFonts w:ascii="Times New Roman" w:eastAsia="Times New Roman" w:hAnsi="Times New Roman" w:cs="Times New Roman"/>
                <w:color w:val="000000"/>
                <w:sz w:val="20"/>
              </w:rPr>
              <w:pPrChange w:id="3165" w:author="MOHSIN ALAM" w:date="2024-09-05T16:02:00Z">
                <w:pPr>
                  <w:widowControl w:val="0"/>
                  <w:adjustRightInd w:val="0"/>
                  <w:spacing w:line="20" w:lineRule="atLeast"/>
                  <w:ind w:left="10"/>
                  <w:jc w:val="both"/>
                  <w:textAlignment w:val="baseline"/>
                </w:pPr>
              </w:pPrChange>
            </w:pPr>
            <w:ins w:id="3166" w:author="MOHSIN ALAM" w:date="2024-09-05T15:55:00Z">
              <w:r w:rsidRPr="000D796F">
                <w:rPr>
                  <w:rFonts w:ascii="Times New Roman" w:eastAsia="Times New Roman" w:hAnsi="Times New Roman" w:cs="Times New Roman"/>
                  <w:color w:val="000000"/>
                  <w:sz w:val="20"/>
                </w:rPr>
                <w:t>Directorate General Quality Assurance, Ministry of Defence, Kanpur</w:t>
              </w:r>
            </w:ins>
          </w:p>
        </w:tc>
        <w:tc>
          <w:tcPr>
            <w:tcW w:w="4500" w:type="dxa"/>
            <w:tcPrChange w:id="3167" w:author="MOHSIN ALAM" w:date="2024-09-05T16:04:00Z">
              <w:tcPr>
                <w:tcW w:w="5040" w:type="dxa"/>
              </w:tcPr>
            </w:tcPrChange>
          </w:tcPr>
          <w:p w14:paraId="62442B79" w14:textId="77777777" w:rsidR="00917079" w:rsidRDefault="00917079" w:rsidP="00CD4C0F">
            <w:pPr>
              <w:widowControl w:val="0"/>
              <w:adjustRightInd w:val="0"/>
              <w:spacing w:line="20" w:lineRule="atLeast"/>
              <w:ind w:left="10"/>
              <w:jc w:val="both"/>
              <w:textAlignment w:val="baseline"/>
              <w:rPr>
                <w:ins w:id="3168" w:author="MOHSIN ALAM" w:date="2024-09-05T15:55:00Z"/>
                <w:rFonts w:ascii="Times New Roman" w:eastAsia="Times New Roman" w:hAnsi="Times New Roman" w:cs="Times New Roman"/>
                <w:smallCaps/>
                <w:color w:val="000000"/>
                <w:sz w:val="20"/>
              </w:rPr>
            </w:pPr>
            <w:ins w:id="3169" w:author="MOHSIN ALAM" w:date="2024-09-05T15:55:00Z">
              <w:r w:rsidRPr="000D796F">
                <w:rPr>
                  <w:rFonts w:ascii="Times New Roman" w:eastAsia="Times New Roman" w:hAnsi="Times New Roman" w:cs="Times New Roman"/>
                  <w:smallCaps/>
                  <w:color w:val="000000"/>
                  <w:sz w:val="20"/>
                </w:rPr>
                <w:t>Shri M. Satyanarayana</w:t>
              </w:r>
            </w:ins>
          </w:p>
          <w:p w14:paraId="6C44BAA3" w14:textId="77777777" w:rsidR="00917079" w:rsidRDefault="00917079" w:rsidP="00CD4C0F">
            <w:pPr>
              <w:widowControl w:val="0"/>
              <w:adjustRightInd w:val="0"/>
              <w:spacing w:line="20" w:lineRule="atLeast"/>
              <w:ind w:left="10"/>
              <w:jc w:val="both"/>
              <w:textAlignment w:val="baseline"/>
              <w:rPr>
                <w:ins w:id="3170" w:author="MOHSIN ALAM" w:date="2024-09-05T15:55:00Z"/>
                <w:rFonts w:ascii="Times New Roman" w:eastAsia="Times New Roman" w:hAnsi="Times New Roman" w:cs="Times New Roman"/>
                <w:smallCaps/>
                <w:color w:val="000000"/>
                <w:sz w:val="20"/>
              </w:rPr>
            </w:pPr>
            <w:ins w:id="3171" w:author="MOHSIN ALAM" w:date="2024-09-05T15:55:00Z">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Amiya Kumar Mallick</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23B8FED2" w14:textId="77777777" w:rsidR="00917079" w:rsidRPr="000D796F" w:rsidRDefault="00917079" w:rsidP="00CD4C0F">
            <w:pPr>
              <w:widowControl w:val="0"/>
              <w:adjustRightInd w:val="0"/>
              <w:spacing w:line="20" w:lineRule="atLeast"/>
              <w:ind w:left="10"/>
              <w:jc w:val="both"/>
              <w:textAlignment w:val="baseline"/>
              <w:rPr>
                <w:ins w:id="3172" w:author="MOHSIN ALAM" w:date="2024-09-05T15:55:00Z"/>
                <w:rFonts w:ascii="Times New Roman" w:eastAsia="Times New Roman" w:hAnsi="Times New Roman" w:cs="Times New Roman"/>
                <w:smallCaps/>
                <w:color w:val="000000"/>
                <w:sz w:val="20"/>
              </w:rPr>
            </w:pPr>
          </w:p>
        </w:tc>
      </w:tr>
      <w:tr w:rsidR="00917079" w:rsidRPr="000D796F" w14:paraId="5EC22B5D" w14:textId="77777777" w:rsidTr="00C66615">
        <w:trPr>
          <w:ins w:id="3173" w:author="MOHSIN ALAM" w:date="2024-09-05T15:55:00Z"/>
        </w:trPr>
        <w:tc>
          <w:tcPr>
            <w:tcW w:w="4495" w:type="dxa"/>
            <w:tcPrChange w:id="3174" w:author="MOHSIN ALAM" w:date="2024-09-05T16:04:00Z">
              <w:tcPr>
                <w:tcW w:w="4495" w:type="dxa"/>
              </w:tcPr>
            </w:tcPrChange>
          </w:tcPr>
          <w:p w14:paraId="2C4BA7A2" w14:textId="77777777" w:rsidR="00917079" w:rsidRPr="000D796F" w:rsidRDefault="00917079">
            <w:pPr>
              <w:widowControl w:val="0"/>
              <w:adjustRightInd w:val="0"/>
              <w:spacing w:line="20" w:lineRule="atLeast"/>
              <w:ind w:left="338" w:hanging="328"/>
              <w:jc w:val="both"/>
              <w:textAlignment w:val="baseline"/>
              <w:rPr>
                <w:ins w:id="3175" w:author="MOHSIN ALAM" w:date="2024-09-05T15:55:00Z"/>
                <w:rFonts w:ascii="Times New Roman" w:eastAsia="Times New Roman" w:hAnsi="Times New Roman" w:cs="Times New Roman"/>
                <w:color w:val="000000"/>
                <w:sz w:val="20"/>
              </w:rPr>
              <w:pPrChange w:id="3176" w:author="MOHSIN ALAM" w:date="2024-09-05T16:02:00Z">
                <w:pPr>
                  <w:widowControl w:val="0"/>
                  <w:adjustRightInd w:val="0"/>
                  <w:spacing w:line="20" w:lineRule="atLeast"/>
                  <w:ind w:left="10"/>
                  <w:jc w:val="both"/>
                  <w:textAlignment w:val="baseline"/>
                </w:pPr>
              </w:pPrChange>
            </w:pPr>
            <w:ins w:id="3177" w:author="MOHSIN ALAM" w:date="2024-09-05T15:55:00Z">
              <w:r w:rsidRPr="00F81A3C">
                <w:rPr>
                  <w:rFonts w:ascii="Times New Roman" w:eastAsia="Times New Roman" w:hAnsi="Times New Roman" w:cs="Times New Roman"/>
                  <w:color w:val="000000"/>
                  <w:sz w:val="20"/>
                </w:rPr>
                <w:t>Federation of All India Aluminium Utensils Manufacturers, Rourkela</w:t>
              </w:r>
            </w:ins>
          </w:p>
        </w:tc>
        <w:tc>
          <w:tcPr>
            <w:tcW w:w="4500" w:type="dxa"/>
            <w:tcPrChange w:id="3178" w:author="MOHSIN ALAM" w:date="2024-09-05T16:04:00Z">
              <w:tcPr>
                <w:tcW w:w="5040" w:type="dxa"/>
              </w:tcPr>
            </w:tcPrChange>
          </w:tcPr>
          <w:p w14:paraId="6D6AB8F5" w14:textId="77777777" w:rsidR="00917079" w:rsidRDefault="00917079" w:rsidP="00CD4C0F">
            <w:pPr>
              <w:widowControl w:val="0"/>
              <w:adjustRightInd w:val="0"/>
              <w:spacing w:line="20" w:lineRule="atLeast"/>
              <w:ind w:left="10"/>
              <w:jc w:val="both"/>
              <w:textAlignment w:val="baseline"/>
              <w:rPr>
                <w:ins w:id="3179" w:author="MOHSIN ALAM" w:date="2024-09-05T15:55:00Z"/>
                <w:rFonts w:ascii="Times New Roman" w:eastAsia="Times New Roman" w:hAnsi="Times New Roman" w:cs="Times New Roman"/>
                <w:smallCaps/>
                <w:color w:val="000000"/>
                <w:sz w:val="20"/>
              </w:rPr>
            </w:pPr>
            <w:ins w:id="3180" w:author="MOHSIN ALAM" w:date="2024-09-05T15:55:00Z">
              <w:r w:rsidRPr="00F81A3C">
                <w:rPr>
                  <w:rFonts w:ascii="Times New Roman" w:eastAsia="Times New Roman" w:hAnsi="Times New Roman" w:cs="Times New Roman"/>
                  <w:smallCaps/>
                  <w:color w:val="000000"/>
                  <w:sz w:val="20"/>
                </w:rPr>
                <w:t>Shri Bharat Garg</w:t>
              </w:r>
            </w:ins>
          </w:p>
          <w:p w14:paraId="3246774E" w14:textId="77777777" w:rsidR="00917079" w:rsidRDefault="00917079" w:rsidP="00CD4C0F">
            <w:pPr>
              <w:widowControl w:val="0"/>
              <w:adjustRightInd w:val="0"/>
              <w:spacing w:line="20" w:lineRule="atLeast"/>
              <w:ind w:left="10"/>
              <w:jc w:val="both"/>
              <w:textAlignment w:val="baseline"/>
              <w:rPr>
                <w:ins w:id="3181" w:author="MOHSIN ALAM" w:date="2024-09-05T15:55:00Z"/>
                <w:rFonts w:ascii="Times New Roman" w:eastAsia="Times New Roman" w:hAnsi="Times New Roman" w:cs="Times New Roman"/>
                <w:smallCaps/>
                <w:color w:val="000000"/>
                <w:sz w:val="20"/>
              </w:rPr>
            </w:pPr>
            <w:ins w:id="3182" w:author="MOHSIN ALAM" w:date="2024-09-05T15:55:00Z">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Tarun Kumar Goyal</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545BBF2E" w14:textId="77777777" w:rsidR="00917079" w:rsidRPr="000D796F" w:rsidRDefault="00917079" w:rsidP="00CD4C0F">
            <w:pPr>
              <w:widowControl w:val="0"/>
              <w:adjustRightInd w:val="0"/>
              <w:spacing w:line="20" w:lineRule="atLeast"/>
              <w:ind w:left="10"/>
              <w:jc w:val="both"/>
              <w:textAlignment w:val="baseline"/>
              <w:rPr>
                <w:ins w:id="3183" w:author="MOHSIN ALAM" w:date="2024-09-05T15:55:00Z"/>
                <w:rFonts w:ascii="Times New Roman" w:eastAsia="Times New Roman" w:hAnsi="Times New Roman" w:cs="Times New Roman"/>
                <w:smallCaps/>
                <w:color w:val="000000"/>
                <w:sz w:val="20"/>
              </w:rPr>
            </w:pPr>
          </w:p>
        </w:tc>
      </w:tr>
      <w:tr w:rsidR="00917079" w:rsidRPr="000D796F" w14:paraId="6DEA333F" w14:textId="77777777" w:rsidTr="00C66615">
        <w:trPr>
          <w:ins w:id="3184" w:author="MOHSIN ALAM" w:date="2024-09-05T15:55:00Z"/>
        </w:trPr>
        <w:tc>
          <w:tcPr>
            <w:tcW w:w="4495" w:type="dxa"/>
            <w:tcPrChange w:id="3185" w:author="MOHSIN ALAM" w:date="2024-09-05T16:04:00Z">
              <w:tcPr>
                <w:tcW w:w="4495" w:type="dxa"/>
              </w:tcPr>
            </w:tcPrChange>
          </w:tcPr>
          <w:p w14:paraId="5A067EF4" w14:textId="77777777" w:rsidR="00917079" w:rsidRPr="000D796F" w:rsidRDefault="00917079">
            <w:pPr>
              <w:widowControl w:val="0"/>
              <w:adjustRightInd w:val="0"/>
              <w:spacing w:line="20" w:lineRule="atLeast"/>
              <w:ind w:left="338" w:hanging="328"/>
              <w:jc w:val="both"/>
              <w:textAlignment w:val="baseline"/>
              <w:rPr>
                <w:ins w:id="3186" w:author="MOHSIN ALAM" w:date="2024-09-05T15:55:00Z"/>
                <w:rFonts w:ascii="Times New Roman" w:eastAsia="Times New Roman" w:hAnsi="Times New Roman" w:cs="Times New Roman"/>
                <w:color w:val="000000"/>
                <w:sz w:val="20"/>
              </w:rPr>
              <w:pPrChange w:id="3187" w:author="MOHSIN ALAM" w:date="2024-09-05T16:02:00Z">
                <w:pPr>
                  <w:widowControl w:val="0"/>
                  <w:adjustRightInd w:val="0"/>
                  <w:spacing w:line="20" w:lineRule="atLeast"/>
                  <w:ind w:left="10"/>
                  <w:jc w:val="both"/>
                  <w:textAlignment w:val="baseline"/>
                </w:pPr>
              </w:pPrChange>
            </w:pPr>
            <w:ins w:id="3188" w:author="MOHSIN ALAM" w:date="2024-09-05T15:55:00Z">
              <w:r w:rsidRPr="000D796F">
                <w:rPr>
                  <w:rFonts w:ascii="Times New Roman" w:eastAsia="Times New Roman" w:hAnsi="Times New Roman" w:cs="Times New Roman"/>
                  <w:color w:val="000000"/>
                  <w:sz w:val="20"/>
                </w:rPr>
                <w:t>Federation of Hardware MFG and Traders Welfare Association, Gurgaon</w:t>
              </w:r>
            </w:ins>
          </w:p>
        </w:tc>
        <w:tc>
          <w:tcPr>
            <w:tcW w:w="4500" w:type="dxa"/>
            <w:tcPrChange w:id="3189" w:author="MOHSIN ALAM" w:date="2024-09-05T16:04:00Z">
              <w:tcPr>
                <w:tcW w:w="5040" w:type="dxa"/>
              </w:tcPr>
            </w:tcPrChange>
          </w:tcPr>
          <w:p w14:paraId="46412D42" w14:textId="77777777" w:rsidR="00917079" w:rsidRPr="000D796F" w:rsidRDefault="00917079" w:rsidP="00CD4C0F">
            <w:pPr>
              <w:widowControl w:val="0"/>
              <w:adjustRightInd w:val="0"/>
              <w:spacing w:line="20" w:lineRule="atLeast"/>
              <w:ind w:left="10"/>
              <w:jc w:val="both"/>
              <w:textAlignment w:val="baseline"/>
              <w:rPr>
                <w:ins w:id="3190" w:author="MOHSIN ALAM" w:date="2024-09-05T15:55:00Z"/>
                <w:rFonts w:ascii="Times New Roman" w:eastAsia="Times New Roman" w:hAnsi="Times New Roman" w:cs="Times New Roman"/>
                <w:smallCaps/>
                <w:color w:val="000000"/>
                <w:sz w:val="20"/>
              </w:rPr>
            </w:pPr>
            <w:ins w:id="3191" w:author="MOHSIN ALAM" w:date="2024-09-05T15:55:00Z">
              <w:r w:rsidRPr="000D796F">
                <w:rPr>
                  <w:rFonts w:ascii="Times New Roman" w:eastAsia="Times New Roman" w:hAnsi="Times New Roman" w:cs="Times New Roman"/>
                  <w:smallCaps/>
                  <w:color w:val="000000"/>
                  <w:sz w:val="20"/>
                </w:rPr>
                <w:t>Shri Takshay Bansal</w:t>
              </w:r>
            </w:ins>
          </w:p>
          <w:p w14:paraId="4D7215EA" w14:textId="77777777" w:rsidR="00917079" w:rsidRPr="000D796F" w:rsidRDefault="00917079" w:rsidP="00CD4C0F">
            <w:pPr>
              <w:widowControl w:val="0"/>
              <w:adjustRightInd w:val="0"/>
              <w:spacing w:line="20" w:lineRule="atLeast"/>
              <w:ind w:left="10"/>
              <w:jc w:val="both"/>
              <w:textAlignment w:val="baseline"/>
              <w:rPr>
                <w:ins w:id="3192" w:author="MOHSIN ALAM" w:date="2024-09-05T15:55:00Z"/>
                <w:rFonts w:ascii="Times New Roman" w:eastAsia="Times New Roman" w:hAnsi="Times New Roman" w:cs="Times New Roman"/>
                <w:smallCaps/>
                <w:color w:val="000000"/>
                <w:sz w:val="20"/>
              </w:rPr>
            </w:pPr>
            <w:ins w:id="3193"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Naveen Handa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ins>
          </w:p>
          <w:p w14:paraId="2CBFA327" w14:textId="77777777" w:rsidR="00917079" w:rsidRDefault="00917079" w:rsidP="00CD4C0F">
            <w:pPr>
              <w:widowControl w:val="0"/>
              <w:adjustRightInd w:val="0"/>
              <w:spacing w:line="20" w:lineRule="atLeast"/>
              <w:ind w:left="10"/>
              <w:jc w:val="both"/>
              <w:textAlignment w:val="baseline"/>
              <w:rPr>
                <w:ins w:id="3194" w:author="MOHSIN ALAM" w:date="2024-09-05T15:55:00Z"/>
                <w:rFonts w:ascii="Times New Roman" w:eastAsia="Times New Roman" w:hAnsi="Times New Roman" w:cs="Times New Roman"/>
                <w:smallCaps/>
                <w:color w:val="000000"/>
                <w:sz w:val="20"/>
              </w:rPr>
            </w:pPr>
            <w:ins w:id="3195" w:author="MOHSIN ALAM" w:date="2024-09-05T15:55:00Z">
              <w:r w:rsidRPr="000D796F">
                <w:rPr>
                  <w:rFonts w:ascii="Times New Roman" w:eastAsia="Times New Roman" w:hAnsi="Times New Roman" w:cs="Times New Roman"/>
                  <w:smallCaps/>
                  <w:color w:val="000000"/>
                  <w:sz w:val="20"/>
                </w:rPr>
                <w:t xml:space="preserve">        Shri Vikas Narwal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ins>
          </w:p>
          <w:p w14:paraId="4EE2CD48" w14:textId="77777777" w:rsidR="00917079" w:rsidRPr="000D796F" w:rsidRDefault="00917079" w:rsidP="00CD4C0F">
            <w:pPr>
              <w:widowControl w:val="0"/>
              <w:adjustRightInd w:val="0"/>
              <w:spacing w:line="20" w:lineRule="atLeast"/>
              <w:ind w:left="10"/>
              <w:jc w:val="both"/>
              <w:textAlignment w:val="baseline"/>
              <w:rPr>
                <w:ins w:id="3196" w:author="MOHSIN ALAM" w:date="2024-09-05T15:55:00Z"/>
                <w:rFonts w:ascii="Times New Roman" w:eastAsia="Times New Roman" w:hAnsi="Times New Roman" w:cs="Times New Roman"/>
                <w:smallCaps/>
                <w:color w:val="000000"/>
                <w:sz w:val="20"/>
              </w:rPr>
            </w:pPr>
          </w:p>
        </w:tc>
      </w:tr>
      <w:tr w:rsidR="00917079" w:rsidRPr="000D796F" w14:paraId="3460DA5D" w14:textId="77777777" w:rsidTr="00C66615">
        <w:trPr>
          <w:ins w:id="3197" w:author="MOHSIN ALAM" w:date="2024-09-05T15:55:00Z"/>
        </w:trPr>
        <w:tc>
          <w:tcPr>
            <w:tcW w:w="4495" w:type="dxa"/>
            <w:tcPrChange w:id="3198" w:author="MOHSIN ALAM" w:date="2024-09-05T16:04:00Z">
              <w:tcPr>
                <w:tcW w:w="4495" w:type="dxa"/>
              </w:tcPr>
            </w:tcPrChange>
          </w:tcPr>
          <w:p w14:paraId="4CBCEDE6" w14:textId="77777777" w:rsidR="00917079" w:rsidRPr="000D796F" w:rsidRDefault="00917079">
            <w:pPr>
              <w:widowControl w:val="0"/>
              <w:adjustRightInd w:val="0"/>
              <w:spacing w:line="20" w:lineRule="atLeast"/>
              <w:ind w:left="338" w:hanging="328"/>
              <w:jc w:val="both"/>
              <w:textAlignment w:val="baseline"/>
              <w:rPr>
                <w:ins w:id="3199" w:author="MOHSIN ALAM" w:date="2024-09-05T15:55:00Z"/>
                <w:rFonts w:ascii="Times New Roman" w:eastAsia="Times New Roman" w:hAnsi="Times New Roman" w:cs="Times New Roman"/>
                <w:color w:val="000000"/>
                <w:sz w:val="20"/>
              </w:rPr>
              <w:pPrChange w:id="3200" w:author="MOHSIN ALAM" w:date="2024-09-05T16:02:00Z">
                <w:pPr>
                  <w:widowControl w:val="0"/>
                  <w:adjustRightInd w:val="0"/>
                  <w:spacing w:line="20" w:lineRule="atLeast"/>
                  <w:ind w:left="10"/>
                  <w:jc w:val="both"/>
                  <w:textAlignment w:val="baseline"/>
                </w:pPr>
              </w:pPrChange>
            </w:pPr>
            <w:ins w:id="3201" w:author="MOHSIN ALAM" w:date="2024-09-05T15:55:00Z">
              <w:r w:rsidRPr="000D796F">
                <w:rPr>
                  <w:rFonts w:ascii="Times New Roman" w:eastAsia="Times New Roman" w:hAnsi="Times New Roman" w:cs="Times New Roman"/>
                  <w:color w:val="000000"/>
                  <w:sz w:val="20"/>
                </w:rPr>
                <w:t>Godrej and Boyce Manufacturing Company Limited, Mumbai</w:t>
              </w:r>
            </w:ins>
          </w:p>
        </w:tc>
        <w:tc>
          <w:tcPr>
            <w:tcW w:w="4500" w:type="dxa"/>
            <w:tcPrChange w:id="3202" w:author="MOHSIN ALAM" w:date="2024-09-05T16:04:00Z">
              <w:tcPr>
                <w:tcW w:w="5040" w:type="dxa"/>
              </w:tcPr>
            </w:tcPrChange>
          </w:tcPr>
          <w:p w14:paraId="06FF6DB2" w14:textId="77777777" w:rsidR="00917079" w:rsidRDefault="00917079" w:rsidP="00CD4C0F">
            <w:pPr>
              <w:widowControl w:val="0"/>
              <w:adjustRightInd w:val="0"/>
              <w:spacing w:line="20" w:lineRule="atLeast"/>
              <w:ind w:left="10"/>
              <w:jc w:val="both"/>
              <w:textAlignment w:val="baseline"/>
              <w:rPr>
                <w:ins w:id="3203" w:author="MOHSIN ALAM" w:date="2024-09-05T15:55:00Z"/>
                <w:rFonts w:ascii="Times New Roman" w:eastAsia="Times New Roman" w:hAnsi="Times New Roman" w:cs="Times New Roman"/>
                <w:smallCaps/>
                <w:color w:val="000000"/>
                <w:sz w:val="20"/>
              </w:rPr>
            </w:pPr>
            <w:ins w:id="3204" w:author="MOHSIN ALAM" w:date="2024-09-05T15:55:00Z">
              <w:r w:rsidRPr="00F81A3C">
                <w:rPr>
                  <w:rFonts w:ascii="Times New Roman" w:eastAsia="Times New Roman" w:hAnsi="Times New Roman" w:cs="Times New Roman"/>
                  <w:smallCaps/>
                  <w:color w:val="000000"/>
                  <w:sz w:val="20"/>
                </w:rPr>
                <w:t>Shri Deodatta Joshi</w:t>
              </w:r>
            </w:ins>
          </w:p>
          <w:p w14:paraId="4750E8CA" w14:textId="77777777" w:rsidR="00917079" w:rsidRDefault="00917079" w:rsidP="00CD4C0F">
            <w:pPr>
              <w:widowControl w:val="0"/>
              <w:adjustRightInd w:val="0"/>
              <w:spacing w:line="20" w:lineRule="atLeast"/>
              <w:ind w:left="10"/>
              <w:jc w:val="both"/>
              <w:textAlignment w:val="baseline"/>
              <w:rPr>
                <w:ins w:id="3205" w:author="MOHSIN ALAM" w:date="2024-09-05T15:56:00Z"/>
                <w:rFonts w:ascii="Times New Roman" w:eastAsia="Times New Roman" w:hAnsi="Times New Roman" w:cs="Times New Roman"/>
                <w:smallCaps/>
                <w:color w:val="000000"/>
                <w:sz w:val="20"/>
              </w:rPr>
            </w:pPr>
            <w:ins w:id="3206" w:author="MOHSIN ALAM" w:date="2024-09-05T15:55:00Z">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Shri Kshitij R. Gaikar</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101FF0AD" w14:textId="77777777" w:rsidR="00680BFF" w:rsidRPr="000D796F" w:rsidRDefault="00680BFF" w:rsidP="00CD4C0F">
            <w:pPr>
              <w:widowControl w:val="0"/>
              <w:adjustRightInd w:val="0"/>
              <w:spacing w:line="20" w:lineRule="atLeast"/>
              <w:ind w:left="10"/>
              <w:jc w:val="both"/>
              <w:textAlignment w:val="baseline"/>
              <w:rPr>
                <w:ins w:id="3207" w:author="MOHSIN ALAM" w:date="2024-09-05T15:55:00Z"/>
                <w:rFonts w:ascii="Times New Roman" w:eastAsia="Times New Roman" w:hAnsi="Times New Roman" w:cs="Times New Roman"/>
                <w:smallCaps/>
                <w:color w:val="000000"/>
                <w:sz w:val="20"/>
              </w:rPr>
            </w:pPr>
          </w:p>
        </w:tc>
      </w:tr>
      <w:tr w:rsidR="00917079" w:rsidRPr="000D796F" w14:paraId="7CF7617A" w14:textId="77777777" w:rsidTr="00C66615">
        <w:trPr>
          <w:ins w:id="3208" w:author="MOHSIN ALAM" w:date="2024-09-05T15:55:00Z"/>
        </w:trPr>
        <w:tc>
          <w:tcPr>
            <w:tcW w:w="4495" w:type="dxa"/>
            <w:tcPrChange w:id="3209" w:author="MOHSIN ALAM" w:date="2024-09-05T16:04:00Z">
              <w:tcPr>
                <w:tcW w:w="4495" w:type="dxa"/>
              </w:tcPr>
            </w:tcPrChange>
          </w:tcPr>
          <w:p w14:paraId="02A60080" w14:textId="77777777" w:rsidR="00917079" w:rsidRPr="000D796F" w:rsidRDefault="00917079" w:rsidP="00CD4C0F">
            <w:pPr>
              <w:widowControl w:val="0"/>
              <w:adjustRightInd w:val="0"/>
              <w:spacing w:line="20" w:lineRule="atLeast"/>
              <w:ind w:left="10"/>
              <w:jc w:val="both"/>
              <w:textAlignment w:val="baseline"/>
              <w:rPr>
                <w:ins w:id="3210" w:author="MOHSIN ALAM" w:date="2024-09-05T15:55:00Z"/>
                <w:rFonts w:ascii="Times New Roman" w:eastAsia="Times New Roman" w:hAnsi="Times New Roman" w:cs="Times New Roman"/>
                <w:color w:val="000000"/>
                <w:sz w:val="20"/>
              </w:rPr>
            </w:pPr>
            <w:ins w:id="3211" w:author="MOHSIN ALAM" w:date="2024-09-05T15:55:00Z">
              <w:r w:rsidRPr="000D796F">
                <w:rPr>
                  <w:rFonts w:ascii="Times New Roman" w:eastAsia="Times New Roman" w:hAnsi="Times New Roman" w:cs="Times New Roman"/>
                  <w:color w:val="000000"/>
                  <w:sz w:val="20"/>
                </w:rPr>
                <w:t>Hamilton Housewares Private Limited, Mumbai</w:t>
              </w:r>
            </w:ins>
          </w:p>
        </w:tc>
        <w:tc>
          <w:tcPr>
            <w:tcW w:w="4500" w:type="dxa"/>
            <w:tcPrChange w:id="3212" w:author="MOHSIN ALAM" w:date="2024-09-05T16:04:00Z">
              <w:tcPr>
                <w:tcW w:w="5040" w:type="dxa"/>
              </w:tcPr>
            </w:tcPrChange>
          </w:tcPr>
          <w:p w14:paraId="356DD264" w14:textId="77777777" w:rsidR="00917079" w:rsidRPr="000D796F" w:rsidRDefault="00917079" w:rsidP="00CD4C0F">
            <w:pPr>
              <w:widowControl w:val="0"/>
              <w:adjustRightInd w:val="0"/>
              <w:spacing w:line="20" w:lineRule="atLeast"/>
              <w:ind w:left="10"/>
              <w:jc w:val="both"/>
              <w:textAlignment w:val="baseline"/>
              <w:rPr>
                <w:ins w:id="3213" w:author="MOHSIN ALAM" w:date="2024-09-05T15:55:00Z"/>
                <w:rFonts w:ascii="Times New Roman" w:eastAsia="Times New Roman" w:hAnsi="Times New Roman" w:cs="Times New Roman"/>
                <w:smallCaps/>
                <w:color w:val="000000"/>
                <w:sz w:val="20"/>
              </w:rPr>
            </w:pPr>
            <w:ins w:id="3214" w:author="MOHSIN ALAM" w:date="2024-09-05T15:55:00Z">
              <w:r w:rsidRPr="000D796F">
                <w:rPr>
                  <w:rFonts w:ascii="Times New Roman" w:eastAsia="Times New Roman" w:hAnsi="Times New Roman" w:cs="Times New Roman"/>
                  <w:smallCaps/>
                  <w:color w:val="000000"/>
                  <w:sz w:val="20"/>
                </w:rPr>
                <w:t>Shri Sanjay Moreshwar Mhatre</w:t>
              </w:r>
            </w:ins>
          </w:p>
          <w:p w14:paraId="512D2065" w14:textId="77777777" w:rsidR="00917079" w:rsidRPr="000D796F" w:rsidRDefault="00917079" w:rsidP="00CD4C0F">
            <w:pPr>
              <w:widowControl w:val="0"/>
              <w:adjustRightInd w:val="0"/>
              <w:spacing w:line="20" w:lineRule="atLeast"/>
              <w:ind w:left="10"/>
              <w:jc w:val="both"/>
              <w:textAlignment w:val="baseline"/>
              <w:rPr>
                <w:ins w:id="3215" w:author="MOHSIN ALAM" w:date="2024-09-05T15:55:00Z"/>
                <w:rFonts w:ascii="Times New Roman" w:eastAsia="Times New Roman" w:hAnsi="Times New Roman" w:cs="Times New Roman"/>
                <w:smallCaps/>
                <w:color w:val="000000"/>
                <w:sz w:val="20"/>
              </w:rPr>
            </w:pPr>
            <w:ins w:id="3216"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Induprakash Singh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ins>
          </w:p>
          <w:p w14:paraId="4B4099E8" w14:textId="77777777" w:rsidR="00917079" w:rsidRDefault="00917079" w:rsidP="00CD4C0F">
            <w:pPr>
              <w:widowControl w:val="0"/>
              <w:adjustRightInd w:val="0"/>
              <w:spacing w:line="20" w:lineRule="atLeast"/>
              <w:ind w:left="10"/>
              <w:jc w:val="both"/>
              <w:textAlignment w:val="baseline"/>
              <w:rPr>
                <w:ins w:id="3217" w:author="MOHSIN ALAM" w:date="2024-09-05T15:55:00Z"/>
                <w:rFonts w:ascii="Times New Roman" w:eastAsia="Times New Roman" w:hAnsi="Times New Roman" w:cs="Times New Roman"/>
                <w:smallCaps/>
                <w:color w:val="000000"/>
                <w:sz w:val="20"/>
              </w:rPr>
            </w:pPr>
            <w:ins w:id="3218"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Vikas Surendra Kumar Bhatia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ins>
          </w:p>
          <w:p w14:paraId="3667FE20" w14:textId="77777777" w:rsidR="00917079" w:rsidRDefault="00917079" w:rsidP="00CD4C0F">
            <w:pPr>
              <w:widowControl w:val="0"/>
              <w:adjustRightInd w:val="0"/>
              <w:spacing w:line="20" w:lineRule="atLeast"/>
              <w:ind w:left="10"/>
              <w:jc w:val="both"/>
              <w:textAlignment w:val="baseline"/>
              <w:rPr>
                <w:ins w:id="3219" w:author="MOHSIN ALAM" w:date="2024-09-05T15:57:00Z"/>
                <w:rFonts w:ascii="Times New Roman" w:eastAsia="Times New Roman" w:hAnsi="Times New Roman" w:cs="Times New Roman"/>
                <w:smallCaps/>
                <w:color w:val="000000"/>
                <w:sz w:val="20"/>
              </w:rPr>
            </w:pPr>
          </w:p>
          <w:p w14:paraId="085D439C" w14:textId="77777777" w:rsidR="00680BFF" w:rsidRPr="000D796F" w:rsidRDefault="00680BFF" w:rsidP="00CD4C0F">
            <w:pPr>
              <w:widowControl w:val="0"/>
              <w:adjustRightInd w:val="0"/>
              <w:spacing w:line="20" w:lineRule="atLeast"/>
              <w:ind w:left="10"/>
              <w:jc w:val="both"/>
              <w:textAlignment w:val="baseline"/>
              <w:rPr>
                <w:ins w:id="3220" w:author="MOHSIN ALAM" w:date="2024-09-05T15:55:00Z"/>
                <w:rFonts w:ascii="Times New Roman" w:eastAsia="Times New Roman" w:hAnsi="Times New Roman" w:cs="Times New Roman"/>
                <w:smallCaps/>
                <w:color w:val="000000"/>
                <w:sz w:val="20"/>
              </w:rPr>
            </w:pPr>
          </w:p>
        </w:tc>
      </w:tr>
      <w:tr w:rsidR="00917079" w:rsidRPr="000D796F" w14:paraId="5AF56DDD" w14:textId="77777777" w:rsidTr="00C66615">
        <w:trPr>
          <w:ins w:id="3221" w:author="MOHSIN ALAM" w:date="2024-09-05T15:55:00Z"/>
        </w:trPr>
        <w:tc>
          <w:tcPr>
            <w:tcW w:w="4495" w:type="dxa"/>
            <w:tcPrChange w:id="3222" w:author="MOHSIN ALAM" w:date="2024-09-05T16:04:00Z">
              <w:tcPr>
                <w:tcW w:w="4495" w:type="dxa"/>
              </w:tcPr>
            </w:tcPrChange>
          </w:tcPr>
          <w:p w14:paraId="39639329" w14:textId="77777777" w:rsidR="00917079" w:rsidRPr="000D796F" w:rsidRDefault="00917079" w:rsidP="00CD4C0F">
            <w:pPr>
              <w:widowControl w:val="0"/>
              <w:adjustRightInd w:val="0"/>
              <w:spacing w:line="20" w:lineRule="atLeast"/>
              <w:ind w:left="10"/>
              <w:jc w:val="both"/>
              <w:textAlignment w:val="baseline"/>
              <w:rPr>
                <w:ins w:id="3223" w:author="MOHSIN ALAM" w:date="2024-09-05T15:55:00Z"/>
                <w:rFonts w:ascii="Times New Roman" w:eastAsia="Times New Roman" w:hAnsi="Times New Roman" w:cs="Times New Roman"/>
                <w:color w:val="000000"/>
                <w:sz w:val="20"/>
              </w:rPr>
            </w:pPr>
            <w:ins w:id="3224" w:author="MOHSIN ALAM" w:date="2024-09-05T15:55:00Z">
              <w:r w:rsidRPr="000D796F">
                <w:rPr>
                  <w:rFonts w:ascii="Times New Roman" w:eastAsia="Times New Roman" w:hAnsi="Times New Roman" w:cs="Times New Roman"/>
                  <w:color w:val="000000"/>
                  <w:sz w:val="20"/>
                </w:rPr>
                <w:lastRenderedPageBreak/>
                <w:t>Hawkins Cookers Limited, Thane</w:t>
              </w:r>
            </w:ins>
          </w:p>
        </w:tc>
        <w:tc>
          <w:tcPr>
            <w:tcW w:w="4500" w:type="dxa"/>
            <w:tcPrChange w:id="3225" w:author="MOHSIN ALAM" w:date="2024-09-05T16:04:00Z">
              <w:tcPr>
                <w:tcW w:w="5040" w:type="dxa"/>
              </w:tcPr>
            </w:tcPrChange>
          </w:tcPr>
          <w:p w14:paraId="3C115FE4" w14:textId="77777777" w:rsidR="00917079" w:rsidRPr="000D796F" w:rsidRDefault="00917079" w:rsidP="00CD4C0F">
            <w:pPr>
              <w:widowControl w:val="0"/>
              <w:adjustRightInd w:val="0"/>
              <w:spacing w:line="20" w:lineRule="atLeast"/>
              <w:ind w:left="10"/>
              <w:jc w:val="both"/>
              <w:textAlignment w:val="baseline"/>
              <w:rPr>
                <w:ins w:id="3226" w:author="MOHSIN ALAM" w:date="2024-09-05T15:55:00Z"/>
                <w:rFonts w:ascii="Times New Roman" w:eastAsia="Times New Roman" w:hAnsi="Times New Roman" w:cs="Times New Roman"/>
                <w:smallCaps/>
                <w:color w:val="000000"/>
                <w:sz w:val="20"/>
              </w:rPr>
            </w:pPr>
            <w:ins w:id="3227" w:author="MOHSIN ALAM" w:date="2024-09-05T15:55:00Z">
              <w:r>
                <w:rPr>
                  <w:rFonts w:ascii="Times New Roman" w:eastAsia="Times New Roman" w:hAnsi="Times New Roman" w:cs="Times New Roman"/>
                  <w:smallCaps/>
                  <w:color w:val="000000"/>
                  <w:sz w:val="20"/>
                </w:rPr>
                <w:t>Shri</w:t>
              </w:r>
              <w:r w:rsidRPr="000D796F">
                <w:rPr>
                  <w:rFonts w:ascii="Times New Roman" w:eastAsia="Times New Roman" w:hAnsi="Times New Roman" w:cs="Times New Roman"/>
                  <w:smallCaps/>
                  <w:color w:val="000000"/>
                  <w:sz w:val="20"/>
                </w:rPr>
                <w:t xml:space="preserve"> Rajesh Sharma  </w:t>
              </w:r>
            </w:ins>
          </w:p>
          <w:p w14:paraId="0198790F" w14:textId="77777777" w:rsidR="00917079" w:rsidRPr="000D796F" w:rsidRDefault="00917079" w:rsidP="00CD4C0F">
            <w:pPr>
              <w:widowControl w:val="0"/>
              <w:adjustRightInd w:val="0"/>
              <w:spacing w:line="20" w:lineRule="atLeast"/>
              <w:ind w:left="10"/>
              <w:jc w:val="both"/>
              <w:textAlignment w:val="baseline"/>
              <w:rPr>
                <w:ins w:id="3228" w:author="MOHSIN ALAM" w:date="2024-09-05T15:55:00Z"/>
                <w:rFonts w:ascii="Times New Roman" w:eastAsia="Times New Roman" w:hAnsi="Times New Roman" w:cs="Times New Roman"/>
                <w:smallCaps/>
                <w:color w:val="000000"/>
                <w:sz w:val="20"/>
              </w:rPr>
            </w:pPr>
            <w:ins w:id="3229"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Sanjay Sasikumar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ins>
          </w:p>
          <w:p w14:paraId="5168F603" w14:textId="77777777" w:rsidR="00917079" w:rsidRPr="000D796F" w:rsidRDefault="00917079" w:rsidP="00CD4C0F">
            <w:pPr>
              <w:widowControl w:val="0"/>
              <w:adjustRightInd w:val="0"/>
              <w:spacing w:line="20" w:lineRule="atLeast"/>
              <w:ind w:left="10"/>
              <w:jc w:val="both"/>
              <w:textAlignment w:val="baseline"/>
              <w:rPr>
                <w:ins w:id="3230" w:author="MOHSIN ALAM" w:date="2024-09-05T15:55:00Z"/>
                <w:rFonts w:ascii="Times New Roman" w:eastAsia="Times New Roman" w:hAnsi="Times New Roman" w:cs="Times New Roman"/>
                <w:smallCaps/>
                <w:color w:val="000000"/>
                <w:sz w:val="20"/>
              </w:rPr>
            </w:pPr>
            <w:ins w:id="3231"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Ravindra Mali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I)</w:t>
              </w:r>
            </w:ins>
          </w:p>
          <w:p w14:paraId="42B2A875" w14:textId="77777777" w:rsidR="00917079" w:rsidRPr="000D796F" w:rsidRDefault="00917079" w:rsidP="00CD4C0F">
            <w:pPr>
              <w:widowControl w:val="0"/>
              <w:adjustRightInd w:val="0"/>
              <w:spacing w:line="20" w:lineRule="atLeast"/>
              <w:ind w:left="10"/>
              <w:jc w:val="both"/>
              <w:textAlignment w:val="baseline"/>
              <w:rPr>
                <w:ins w:id="3232" w:author="MOHSIN ALAM" w:date="2024-09-05T15:55:00Z"/>
                <w:rFonts w:ascii="Times New Roman" w:eastAsia="Times New Roman" w:hAnsi="Times New Roman" w:cs="Times New Roman"/>
                <w:smallCaps/>
                <w:color w:val="000000"/>
                <w:sz w:val="20"/>
              </w:rPr>
            </w:pPr>
          </w:p>
        </w:tc>
      </w:tr>
      <w:tr w:rsidR="00917079" w:rsidRPr="000D796F" w14:paraId="373E5114" w14:textId="77777777" w:rsidTr="00C66615">
        <w:trPr>
          <w:ins w:id="3233" w:author="MOHSIN ALAM" w:date="2024-09-05T15:55:00Z"/>
        </w:trPr>
        <w:tc>
          <w:tcPr>
            <w:tcW w:w="4495" w:type="dxa"/>
            <w:tcPrChange w:id="3234" w:author="MOHSIN ALAM" w:date="2024-09-05T16:04:00Z">
              <w:tcPr>
                <w:tcW w:w="4495" w:type="dxa"/>
              </w:tcPr>
            </w:tcPrChange>
          </w:tcPr>
          <w:p w14:paraId="14849D91" w14:textId="77777777" w:rsidR="00917079" w:rsidRPr="000D796F" w:rsidRDefault="00917079" w:rsidP="00CD4C0F">
            <w:pPr>
              <w:widowControl w:val="0"/>
              <w:adjustRightInd w:val="0"/>
              <w:spacing w:line="20" w:lineRule="atLeast"/>
              <w:ind w:left="10"/>
              <w:jc w:val="both"/>
              <w:textAlignment w:val="baseline"/>
              <w:rPr>
                <w:ins w:id="3235" w:author="MOHSIN ALAM" w:date="2024-09-05T15:55:00Z"/>
                <w:rFonts w:ascii="Times New Roman" w:eastAsia="Times New Roman" w:hAnsi="Times New Roman" w:cs="Times New Roman"/>
                <w:color w:val="000000"/>
                <w:sz w:val="20"/>
              </w:rPr>
            </w:pPr>
            <w:ins w:id="3236" w:author="MOHSIN ALAM" w:date="2024-09-05T15:55:00Z">
              <w:r w:rsidRPr="000D796F">
                <w:rPr>
                  <w:rFonts w:ascii="Times New Roman" w:eastAsia="Times New Roman" w:hAnsi="Times New Roman" w:cs="Times New Roman"/>
                  <w:color w:val="000000"/>
                  <w:sz w:val="20"/>
                </w:rPr>
                <w:t>Hindalco Industries Limited, Mumbai</w:t>
              </w:r>
            </w:ins>
          </w:p>
        </w:tc>
        <w:tc>
          <w:tcPr>
            <w:tcW w:w="4500" w:type="dxa"/>
            <w:tcPrChange w:id="3237" w:author="MOHSIN ALAM" w:date="2024-09-05T16:04:00Z">
              <w:tcPr>
                <w:tcW w:w="5040" w:type="dxa"/>
              </w:tcPr>
            </w:tcPrChange>
          </w:tcPr>
          <w:p w14:paraId="3E9D74D4" w14:textId="77777777" w:rsidR="00917079" w:rsidRPr="000D796F" w:rsidRDefault="00917079" w:rsidP="00CD4C0F">
            <w:pPr>
              <w:widowControl w:val="0"/>
              <w:adjustRightInd w:val="0"/>
              <w:spacing w:line="20" w:lineRule="atLeast"/>
              <w:ind w:left="10"/>
              <w:jc w:val="both"/>
              <w:textAlignment w:val="baseline"/>
              <w:rPr>
                <w:ins w:id="3238" w:author="MOHSIN ALAM" w:date="2024-09-05T15:55:00Z"/>
                <w:rFonts w:ascii="Times New Roman" w:eastAsia="Times New Roman" w:hAnsi="Times New Roman" w:cs="Times New Roman"/>
                <w:smallCaps/>
                <w:color w:val="000000"/>
                <w:sz w:val="20"/>
              </w:rPr>
            </w:pPr>
            <w:ins w:id="3239" w:author="MOHSIN ALAM" w:date="2024-09-05T15:55:00Z">
              <w:r>
                <w:rPr>
                  <w:rFonts w:ascii="Times New Roman" w:eastAsia="Times New Roman" w:hAnsi="Times New Roman" w:cs="Times New Roman"/>
                  <w:smallCaps/>
                  <w:color w:val="000000"/>
                  <w:sz w:val="20"/>
                </w:rPr>
                <w:t xml:space="preserve">Shri </w:t>
              </w:r>
              <w:r w:rsidRPr="000D796F">
                <w:rPr>
                  <w:rFonts w:ascii="Times New Roman" w:eastAsia="Times New Roman" w:hAnsi="Times New Roman" w:cs="Times New Roman"/>
                  <w:smallCaps/>
                  <w:color w:val="000000"/>
                  <w:sz w:val="20"/>
                </w:rPr>
                <w:t xml:space="preserve">Devesh Kumar </w:t>
              </w:r>
            </w:ins>
          </w:p>
          <w:p w14:paraId="3997C8DA" w14:textId="77777777" w:rsidR="00917079" w:rsidRDefault="00917079" w:rsidP="00CD4C0F">
            <w:pPr>
              <w:widowControl w:val="0"/>
              <w:adjustRightInd w:val="0"/>
              <w:spacing w:line="20" w:lineRule="atLeast"/>
              <w:ind w:left="10"/>
              <w:jc w:val="both"/>
              <w:textAlignment w:val="baseline"/>
              <w:rPr>
                <w:ins w:id="3240" w:author="MOHSIN ALAM" w:date="2024-09-05T15:55:00Z"/>
                <w:rFonts w:ascii="Times New Roman" w:eastAsia="Times New Roman" w:hAnsi="Times New Roman" w:cs="Times New Roman"/>
                <w:smallCaps/>
                <w:color w:val="000000"/>
                <w:sz w:val="20"/>
              </w:rPr>
            </w:pPr>
            <w:ins w:id="3241"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Atul Gupta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0F0112E3" w14:textId="77777777" w:rsidR="00917079" w:rsidRPr="000D796F" w:rsidRDefault="00917079" w:rsidP="00CD4C0F">
            <w:pPr>
              <w:widowControl w:val="0"/>
              <w:adjustRightInd w:val="0"/>
              <w:spacing w:line="20" w:lineRule="atLeast"/>
              <w:ind w:left="10"/>
              <w:jc w:val="both"/>
              <w:textAlignment w:val="baseline"/>
              <w:rPr>
                <w:ins w:id="3242" w:author="MOHSIN ALAM" w:date="2024-09-05T15:55:00Z"/>
                <w:rFonts w:ascii="Times New Roman" w:eastAsia="Times New Roman" w:hAnsi="Times New Roman" w:cs="Times New Roman"/>
                <w:smallCaps/>
                <w:color w:val="000000"/>
                <w:sz w:val="20"/>
              </w:rPr>
            </w:pPr>
          </w:p>
        </w:tc>
      </w:tr>
      <w:tr w:rsidR="00917079" w:rsidRPr="000D796F" w14:paraId="4C31321C" w14:textId="77777777" w:rsidTr="00C66615">
        <w:trPr>
          <w:ins w:id="3243" w:author="MOHSIN ALAM" w:date="2024-09-05T15:55:00Z"/>
        </w:trPr>
        <w:tc>
          <w:tcPr>
            <w:tcW w:w="4495" w:type="dxa"/>
            <w:tcPrChange w:id="3244" w:author="MOHSIN ALAM" w:date="2024-09-05T16:04:00Z">
              <w:tcPr>
                <w:tcW w:w="4495" w:type="dxa"/>
              </w:tcPr>
            </w:tcPrChange>
          </w:tcPr>
          <w:p w14:paraId="6CB93219" w14:textId="77777777" w:rsidR="00917079" w:rsidRPr="000D796F" w:rsidRDefault="00917079">
            <w:pPr>
              <w:widowControl w:val="0"/>
              <w:adjustRightInd w:val="0"/>
              <w:spacing w:line="20" w:lineRule="atLeast"/>
              <w:ind w:left="338" w:hanging="328"/>
              <w:jc w:val="both"/>
              <w:textAlignment w:val="baseline"/>
              <w:rPr>
                <w:ins w:id="3245" w:author="MOHSIN ALAM" w:date="2024-09-05T15:55:00Z"/>
                <w:rFonts w:ascii="Times New Roman" w:eastAsia="Times New Roman" w:hAnsi="Times New Roman" w:cs="Times New Roman"/>
                <w:color w:val="000000"/>
                <w:sz w:val="20"/>
              </w:rPr>
              <w:pPrChange w:id="3246" w:author="MOHSIN ALAM" w:date="2024-09-05T16:02:00Z">
                <w:pPr>
                  <w:widowControl w:val="0"/>
                  <w:adjustRightInd w:val="0"/>
                  <w:spacing w:line="20" w:lineRule="atLeast"/>
                  <w:ind w:left="10"/>
                  <w:jc w:val="both"/>
                  <w:textAlignment w:val="baseline"/>
                </w:pPr>
              </w:pPrChange>
            </w:pPr>
            <w:ins w:id="3247" w:author="MOHSIN ALAM" w:date="2024-09-05T15:55:00Z">
              <w:r w:rsidRPr="000D796F">
                <w:rPr>
                  <w:rFonts w:ascii="Times New Roman" w:eastAsia="Times New Roman" w:hAnsi="Times New Roman" w:cs="Times New Roman"/>
                  <w:color w:val="000000"/>
                  <w:sz w:val="20"/>
                </w:rPr>
                <w:t>Indian Stainless Steel Development Association, Gurugram</w:t>
              </w:r>
            </w:ins>
          </w:p>
        </w:tc>
        <w:tc>
          <w:tcPr>
            <w:tcW w:w="4500" w:type="dxa"/>
            <w:tcPrChange w:id="3248" w:author="MOHSIN ALAM" w:date="2024-09-05T16:04:00Z">
              <w:tcPr>
                <w:tcW w:w="5040" w:type="dxa"/>
              </w:tcPr>
            </w:tcPrChange>
          </w:tcPr>
          <w:p w14:paraId="17C3CE03" w14:textId="77777777" w:rsidR="00917079" w:rsidRPr="000D796F" w:rsidRDefault="00917079" w:rsidP="00CD4C0F">
            <w:pPr>
              <w:widowControl w:val="0"/>
              <w:adjustRightInd w:val="0"/>
              <w:spacing w:line="20" w:lineRule="atLeast"/>
              <w:ind w:left="10"/>
              <w:jc w:val="both"/>
              <w:textAlignment w:val="baseline"/>
              <w:rPr>
                <w:ins w:id="3249" w:author="MOHSIN ALAM" w:date="2024-09-05T15:55:00Z"/>
                <w:rFonts w:ascii="Times New Roman" w:eastAsia="Times New Roman" w:hAnsi="Times New Roman" w:cs="Times New Roman"/>
                <w:smallCaps/>
                <w:color w:val="000000"/>
                <w:sz w:val="20"/>
              </w:rPr>
            </w:pPr>
            <w:ins w:id="3250" w:author="MOHSIN ALAM" w:date="2024-09-05T15:55:00Z">
              <w:r w:rsidRPr="000D796F">
                <w:rPr>
                  <w:rFonts w:ascii="Times New Roman" w:eastAsia="Times New Roman" w:hAnsi="Times New Roman" w:cs="Times New Roman"/>
                  <w:smallCaps/>
                  <w:color w:val="000000"/>
                  <w:sz w:val="20"/>
                </w:rPr>
                <w:t>Shri Rohit Kumar</w:t>
              </w:r>
            </w:ins>
          </w:p>
          <w:p w14:paraId="4DC31657" w14:textId="77777777" w:rsidR="00917079" w:rsidRDefault="00917079" w:rsidP="00CD4C0F">
            <w:pPr>
              <w:widowControl w:val="0"/>
              <w:adjustRightInd w:val="0"/>
              <w:spacing w:line="20" w:lineRule="atLeast"/>
              <w:ind w:left="10"/>
              <w:jc w:val="both"/>
              <w:textAlignment w:val="baseline"/>
              <w:rPr>
                <w:ins w:id="3251" w:author="MOHSIN ALAM" w:date="2024-09-05T15:55:00Z"/>
                <w:rFonts w:ascii="Times New Roman" w:eastAsia="Times New Roman" w:hAnsi="Times New Roman" w:cs="Times New Roman"/>
                <w:smallCaps/>
                <w:color w:val="000000"/>
                <w:sz w:val="20"/>
              </w:rPr>
            </w:pPr>
            <w:ins w:id="3252"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Shri </w:t>
              </w:r>
              <w:r w:rsidRPr="00F81A3C">
                <w:rPr>
                  <w:rFonts w:ascii="Times New Roman" w:eastAsia="Times New Roman" w:hAnsi="Times New Roman" w:cs="Times New Roman"/>
                  <w:smallCaps/>
                  <w:color w:val="000000"/>
                  <w:sz w:val="20"/>
                </w:rPr>
                <w:t xml:space="preserve">Akshaya Kumar Sharma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503CEBDC" w14:textId="77777777" w:rsidR="00917079" w:rsidRPr="000D796F" w:rsidRDefault="00917079" w:rsidP="00CD4C0F">
            <w:pPr>
              <w:widowControl w:val="0"/>
              <w:adjustRightInd w:val="0"/>
              <w:spacing w:line="20" w:lineRule="atLeast"/>
              <w:ind w:left="10"/>
              <w:jc w:val="both"/>
              <w:textAlignment w:val="baseline"/>
              <w:rPr>
                <w:ins w:id="3253" w:author="MOHSIN ALAM" w:date="2024-09-05T15:55:00Z"/>
                <w:rFonts w:ascii="Times New Roman" w:eastAsia="Times New Roman" w:hAnsi="Times New Roman" w:cs="Times New Roman"/>
                <w:smallCaps/>
                <w:color w:val="000000"/>
                <w:sz w:val="20"/>
              </w:rPr>
            </w:pPr>
          </w:p>
        </w:tc>
      </w:tr>
      <w:tr w:rsidR="00917079" w:rsidRPr="000D796F" w14:paraId="4575C197" w14:textId="77777777" w:rsidTr="00C66615">
        <w:trPr>
          <w:ins w:id="3254" w:author="MOHSIN ALAM" w:date="2024-09-05T15:55:00Z"/>
        </w:trPr>
        <w:tc>
          <w:tcPr>
            <w:tcW w:w="4495" w:type="dxa"/>
            <w:tcPrChange w:id="3255" w:author="MOHSIN ALAM" w:date="2024-09-05T16:04:00Z">
              <w:tcPr>
                <w:tcW w:w="4495" w:type="dxa"/>
              </w:tcPr>
            </w:tcPrChange>
          </w:tcPr>
          <w:p w14:paraId="165C3830" w14:textId="77777777" w:rsidR="00917079" w:rsidRPr="000D796F" w:rsidRDefault="00917079" w:rsidP="00CD4C0F">
            <w:pPr>
              <w:widowControl w:val="0"/>
              <w:adjustRightInd w:val="0"/>
              <w:spacing w:line="20" w:lineRule="atLeast"/>
              <w:ind w:left="10"/>
              <w:jc w:val="both"/>
              <w:textAlignment w:val="baseline"/>
              <w:rPr>
                <w:ins w:id="3256" w:author="MOHSIN ALAM" w:date="2024-09-05T15:55:00Z"/>
                <w:rFonts w:ascii="Times New Roman" w:eastAsia="Times New Roman" w:hAnsi="Times New Roman" w:cs="Times New Roman"/>
                <w:color w:val="000000"/>
                <w:sz w:val="20"/>
              </w:rPr>
            </w:pPr>
            <w:ins w:id="3257" w:author="MOHSIN ALAM" w:date="2024-09-05T15:55:00Z">
              <w:r w:rsidRPr="000D796F">
                <w:rPr>
                  <w:rFonts w:ascii="Times New Roman" w:eastAsia="Times New Roman" w:hAnsi="Times New Roman" w:cs="Times New Roman"/>
                  <w:color w:val="000000"/>
                  <w:sz w:val="20"/>
                </w:rPr>
                <w:t>Jindal Stainless Limited, Hisar, Haryana</w:t>
              </w:r>
            </w:ins>
          </w:p>
        </w:tc>
        <w:tc>
          <w:tcPr>
            <w:tcW w:w="4500" w:type="dxa"/>
            <w:tcPrChange w:id="3258" w:author="MOHSIN ALAM" w:date="2024-09-05T16:04:00Z">
              <w:tcPr>
                <w:tcW w:w="5040" w:type="dxa"/>
              </w:tcPr>
            </w:tcPrChange>
          </w:tcPr>
          <w:p w14:paraId="6AE43F02" w14:textId="77777777" w:rsidR="00917079" w:rsidRPr="000D796F" w:rsidRDefault="00917079" w:rsidP="00CD4C0F">
            <w:pPr>
              <w:widowControl w:val="0"/>
              <w:adjustRightInd w:val="0"/>
              <w:spacing w:line="20" w:lineRule="atLeast"/>
              <w:ind w:left="10"/>
              <w:jc w:val="both"/>
              <w:textAlignment w:val="baseline"/>
              <w:rPr>
                <w:ins w:id="3259" w:author="MOHSIN ALAM" w:date="2024-09-05T15:55:00Z"/>
                <w:rFonts w:ascii="Times New Roman" w:eastAsia="Times New Roman" w:hAnsi="Times New Roman" w:cs="Times New Roman"/>
                <w:smallCaps/>
                <w:color w:val="000000"/>
                <w:sz w:val="20"/>
              </w:rPr>
            </w:pPr>
            <w:ins w:id="3260" w:author="MOHSIN ALAM" w:date="2024-09-05T15:55:00Z">
              <w:r w:rsidRPr="000D796F">
                <w:rPr>
                  <w:rFonts w:ascii="Times New Roman" w:eastAsia="Times New Roman" w:hAnsi="Times New Roman" w:cs="Times New Roman"/>
                  <w:smallCaps/>
                  <w:color w:val="000000"/>
                  <w:sz w:val="20"/>
                </w:rPr>
                <w:t>Shri Biswabasu Roy</w:t>
              </w:r>
            </w:ins>
          </w:p>
          <w:p w14:paraId="51522B0F" w14:textId="132742E6" w:rsidR="00917079" w:rsidRDefault="00917079" w:rsidP="00CD4C0F">
            <w:pPr>
              <w:widowControl w:val="0"/>
              <w:adjustRightInd w:val="0"/>
              <w:spacing w:line="20" w:lineRule="atLeast"/>
              <w:ind w:left="10"/>
              <w:jc w:val="both"/>
              <w:textAlignment w:val="baseline"/>
              <w:rPr>
                <w:ins w:id="3261" w:author="MOHSIN ALAM" w:date="2024-09-05T15:55:00Z"/>
                <w:rFonts w:ascii="Times New Roman" w:eastAsia="Times New Roman" w:hAnsi="Times New Roman" w:cs="Times New Roman"/>
                <w:smallCaps/>
                <w:color w:val="000000"/>
                <w:sz w:val="20"/>
              </w:rPr>
            </w:pPr>
            <w:ins w:id="3262"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w:t>
              </w:r>
            </w:ins>
            <w:ins w:id="3263" w:author="MOHSIN ALAM" w:date="2024-09-05T15:58:00Z">
              <w:r w:rsidR="00914431">
                <w:rPr>
                  <w:rFonts w:ascii="Times New Roman" w:eastAsia="Times New Roman" w:hAnsi="Times New Roman" w:cs="Times New Roman"/>
                  <w:smallCaps/>
                  <w:color w:val="000000"/>
                  <w:sz w:val="20"/>
                </w:rPr>
                <w:t>hrimati</w:t>
              </w:r>
            </w:ins>
            <w:ins w:id="3264" w:author="MOHSIN ALAM" w:date="2024-09-05T15:55:00Z">
              <w:r w:rsidRPr="000D796F">
                <w:rPr>
                  <w:rFonts w:ascii="Times New Roman" w:eastAsia="Times New Roman" w:hAnsi="Times New Roman" w:cs="Times New Roman"/>
                  <w:smallCaps/>
                  <w:color w:val="000000"/>
                  <w:sz w:val="20"/>
                </w:rPr>
                <w:t xml:space="preserve"> Nisha Goel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584AB7B0" w14:textId="77777777" w:rsidR="00917079" w:rsidRPr="000D796F" w:rsidRDefault="00917079" w:rsidP="00CD4C0F">
            <w:pPr>
              <w:widowControl w:val="0"/>
              <w:adjustRightInd w:val="0"/>
              <w:spacing w:line="20" w:lineRule="atLeast"/>
              <w:ind w:left="10"/>
              <w:jc w:val="both"/>
              <w:textAlignment w:val="baseline"/>
              <w:rPr>
                <w:ins w:id="3265" w:author="MOHSIN ALAM" w:date="2024-09-05T15:55:00Z"/>
                <w:rFonts w:ascii="Times New Roman" w:eastAsia="Times New Roman" w:hAnsi="Times New Roman" w:cs="Times New Roman"/>
                <w:smallCaps/>
                <w:color w:val="000000"/>
                <w:sz w:val="20"/>
              </w:rPr>
            </w:pPr>
          </w:p>
        </w:tc>
      </w:tr>
      <w:tr w:rsidR="00917079" w:rsidRPr="000D796F" w14:paraId="5EA7263C" w14:textId="77777777" w:rsidTr="00C66615">
        <w:trPr>
          <w:ins w:id="3266" w:author="MOHSIN ALAM" w:date="2024-09-05T15:55:00Z"/>
        </w:trPr>
        <w:tc>
          <w:tcPr>
            <w:tcW w:w="4495" w:type="dxa"/>
            <w:tcPrChange w:id="3267" w:author="MOHSIN ALAM" w:date="2024-09-05T16:04:00Z">
              <w:tcPr>
                <w:tcW w:w="4495" w:type="dxa"/>
              </w:tcPr>
            </w:tcPrChange>
          </w:tcPr>
          <w:p w14:paraId="519091D9" w14:textId="77777777" w:rsidR="00917079" w:rsidRPr="000D796F" w:rsidRDefault="00917079">
            <w:pPr>
              <w:widowControl w:val="0"/>
              <w:adjustRightInd w:val="0"/>
              <w:spacing w:line="20" w:lineRule="atLeast"/>
              <w:ind w:left="338" w:hanging="328"/>
              <w:jc w:val="both"/>
              <w:textAlignment w:val="baseline"/>
              <w:rPr>
                <w:ins w:id="3268" w:author="MOHSIN ALAM" w:date="2024-09-05T15:55:00Z"/>
                <w:rFonts w:ascii="Times New Roman" w:eastAsia="Times New Roman" w:hAnsi="Times New Roman" w:cs="Times New Roman"/>
                <w:color w:val="000000"/>
                <w:sz w:val="20"/>
              </w:rPr>
              <w:pPrChange w:id="3269" w:author="MOHSIN ALAM" w:date="2024-09-05T16:02:00Z">
                <w:pPr>
                  <w:widowControl w:val="0"/>
                  <w:adjustRightInd w:val="0"/>
                  <w:spacing w:line="20" w:lineRule="atLeast"/>
                  <w:ind w:left="10"/>
                  <w:jc w:val="both"/>
                  <w:textAlignment w:val="baseline"/>
                </w:pPr>
              </w:pPrChange>
            </w:pPr>
            <w:ins w:id="3270" w:author="MOHSIN ALAM" w:date="2024-09-05T15:55:00Z">
              <w:r w:rsidRPr="00F81A3C">
                <w:rPr>
                  <w:rFonts w:ascii="Times New Roman" w:eastAsia="Times New Roman" w:hAnsi="Times New Roman" w:cs="Times New Roman"/>
                  <w:color w:val="000000"/>
                  <w:sz w:val="20"/>
                </w:rPr>
                <w:t>Nanobot Housewares Solutions Private Limited, Jodhpur</w:t>
              </w:r>
            </w:ins>
          </w:p>
        </w:tc>
        <w:tc>
          <w:tcPr>
            <w:tcW w:w="4500" w:type="dxa"/>
            <w:tcPrChange w:id="3271" w:author="MOHSIN ALAM" w:date="2024-09-05T16:04:00Z">
              <w:tcPr>
                <w:tcW w:w="5040" w:type="dxa"/>
              </w:tcPr>
            </w:tcPrChange>
          </w:tcPr>
          <w:p w14:paraId="3238236D" w14:textId="77777777" w:rsidR="00917079" w:rsidRDefault="00917079" w:rsidP="00CD4C0F">
            <w:pPr>
              <w:widowControl w:val="0"/>
              <w:adjustRightInd w:val="0"/>
              <w:spacing w:line="20" w:lineRule="atLeast"/>
              <w:ind w:left="10"/>
              <w:jc w:val="both"/>
              <w:textAlignment w:val="baseline"/>
              <w:rPr>
                <w:ins w:id="3272" w:author="MOHSIN ALAM" w:date="2024-09-05T15:55:00Z"/>
                <w:rFonts w:ascii="Times New Roman" w:eastAsia="Times New Roman" w:hAnsi="Times New Roman" w:cs="Times New Roman"/>
                <w:smallCaps/>
                <w:color w:val="000000"/>
                <w:sz w:val="20"/>
              </w:rPr>
            </w:pPr>
            <w:ins w:id="3273" w:author="MOHSIN ALAM" w:date="2024-09-05T15:55:00Z">
              <w:r w:rsidRPr="00F81A3C">
                <w:rPr>
                  <w:rFonts w:ascii="Times New Roman" w:eastAsia="Times New Roman" w:hAnsi="Times New Roman" w:cs="Times New Roman"/>
                  <w:smallCaps/>
                  <w:color w:val="000000"/>
                  <w:sz w:val="20"/>
                </w:rPr>
                <w:t>Shr</w:t>
              </w:r>
              <w:r>
                <w:rPr>
                  <w:rFonts w:ascii="Times New Roman" w:eastAsia="Times New Roman" w:hAnsi="Times New Roman" w:cs="Times New Roman"/>
                  <w:smallCaps/>
                  <w:color w:val="000000"/>
                  <w:sz w:val="20"/>
                </w:rPr>
                <w:t xml:space="preserve">i </w:t>
              </w:r>
              <w:r w:rsidRPr="00F81A3C">
                <w:rPr>
                  <w:rFonts w:ascii="Times New Roman" w:eastAsia="Times New Roman" w:hAnsi="Times New Roman" w:cs="Times New Roman"/>
                  <w:smallCaps/>
                  <w:color w:val="000000"/>
                  <w:sz w:val="20"/>
                </w:rPr>
                <w:t>Vikas Jain</w:t>
              </w:r>
            </w:ins>
          </w:p>
          <w:p w14:paraId="2EB3CE29" w14:textId="77777777" w:rsidR="00917079" w:rsidRDefault="00917079" w:rsidP="00CD4C0F">
            <w:pPr>
              <w:widowControl w:val="0"/>
              <w:adjustRightInd w:val="0"/>
              <w:spacing w:line="20" w:lineRule="atLeast"/>
              <w:ind w:left="10"/>
              <w:jc w:val="both"/>
              <w:textAlignment w:val="baseline"/>
              <w:rPr>
                <w:ins w:id="3274" w:author="MOHSIN ALAM" w:date="2024-09-05T15:55:00Z"/>
                <w:rFonts w:ascii="Times New Roman" w:eastAsia="Times New Roman" w:hAnsi="Times New Roman" w:cs="Times New Roman"/>
                <w:smallCaps/>
                <w:color w:val="000000"/>
                <w:sz w:val="20"/>
              </w:rPr>
            </w:pPr>
            <w:ins w:id="3275" w:author="MOHSIN ALAM" w:date="2024-09-05T15:55:00Z">
              <w:r>
                <w:rPr>
                  <w:rFonts w:ascii="Times New Roman" w:eastAsia="Times New Roman" w:hAnsi="Times New Roman" w:cs="Times New Roman"/>
                  <w:smallCaps/>
                  <w:color w:val="000000"/>
                  <w:sz w:val="20"/>
                </w:rPr>
                <w:t xml:space="preserve">        </w:t>
              </w:r>
              <w:r w:rsidRPr="00F81A3C">
                <w:rPr>
                  <w:rFonts w:ascii="Times New Roman" w:eastAsia="Times New Roman" w:hAnsi="Times New Roman" w:cs="Times New Roman"/>
                  <w:smallCaps/>
                  <w:color w:val="000000"/>
                  <w:sz w:val="20"/>
                </w:rPr>
                <w:t>Shri Manoj Jain</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42F8D243" w14:textId="194B03F6" w:rsidR="00917079" w:rsidRPr="000D796F" w:rsidRDefault="00917079" w:rsidP="00CD4C0F">
            <w:pPr>
              <w:widowControl w:val="0"/>
              <w:adjustRightInd w:val="0"/>
              <w:spacing w:line="20" w:lineRule="atLeast"/>
              <w:ind w:left="10"/>
              <w:jc w:val="both"/>
              <w:textAlignment w:val="baseline"/>
              <w:rPr>
                <w:ins w:id="3276" w:author="MOHSIN ALAM" w:date="2024-09-05T15:55:00Z"/>
                <w:rFonts w:ascii="Times New Roman" w:eastAsia="Times New Roman" w:hAnsi="Times New Roman" w:cs="Times New Roman"/>
                <w:smallCaps/>
                <w:color w:val="000000"/>
                <w:sz w:val="20"/>
              </w:rPr>
            </w:pPr>
            <w:ins w:id="3277" w:author="MOHSIN ALAM" w:date="2024-09-05T15:55:00Z">
              <w:r>
                <w:rPr>
                  <w:rFonts w:ascii="Times New Roman" w:eastAsia="Times New Roman" w:hAnsi="Times New Roman" w:cs="Times New Roman"/>
                  <w:smallCaps/>
                  <w:color w:val="000000"/>
                  <w:sz w:val="20"/>
                </w:rPr>
                <w:t xml:space="preserve">        </w:t>
              </w:r>
            </w:ins>
          </w:p>
        </w:tc>
      </w:tr>
      <w:tr w:rsidR="00917079" w:rsidRPr="000D796F" w14:paraId="188C5724" w14:textId="77777777" w:rsidTr="00C66615">
        <w:trPr>
          <w:ins w:id="3278" w:author="MOHSIN ALAM" w:date="2024-09-05T15:55:00Z"/>
        </w:trPr>
        <w:tc>
          <w:tcPr>
            <w:tcW w:w="4495" w:type="dxa"/>
            <w:tcPrChange w:id="3279" w:author="MOHSIN ALAM" w:date="2024-09-05T16:04:00Z">
              <w:tcPr>
                <w:tcW w:w="4495" w:type="dxa"/>
              </w:tcPr>
            </w:tcPrChange>
          </w:tcPr>
          <w:p w14:paraId="4D72BA17" w14:textId="2A68FF82" w:rsidR="00917079" w:rsidRPr="000D796F" w:rsidRDefault="00917079">
            <w:pPr>
              <w:widowControl w:val="0"/>
              <w:adjustRightInd w:val="0"/>
              <w:spacing w:after="120" w:line="20" w:lineRule="atLeast"/>
              <w:ind w:left="338" w:hanging="328"/>
              <w:jc w:val="both"/>
              <w:textAlignment w:val="baseline"/>
              <w:rPr>
                <w:ins w:id="3280" w:author="MOHSIN ALAM" w:date="2024-09-05T15:55:00Z"/>
                <w:rFonts w:ascii="Times New Roman" w:eastAsia="Times New Roman" w:hAnsi="Times New Roman" w:cs="Times New Roman"/>
                <w:color w:val="000000"/>
                <w:sz w:val="20"/>
              </w:rPr>
              <w:pPrChange w:id="3281" w:author="MOHSIN ALAM" w:date="2024-09-05T16:02:00Z">
                <w:pPr>
                  <w:widowControl w:val="0"/>
                  <w:adjustRightInd w:val="0"/>
                  <w:spacing w:line="20" w:lineRule="atLeast"/>
                  <w:ind w:left="10"/>
                  <w:jc w:val="both"/>
                  <w:textAlignment w:val="baseline"/>
                </w:pPr>
              </w:pPrChange>
            </w:pPr>
            <w:ins w:id="3282" w:author="MOHSIN ALAM" w:date="2024-09-05T15:55:00Z">
              <w:r w:rsidRPr="000D796F">
                <w:rPr>
                  <w:rFonts w:ascii="Times New Roman" w:eastAsia="Times New Roman" w:hAnsi="Times New Roman" w:cs="Times New Roman"/>
                  <w:color w:val="000000"/>
                  <w:sz w:val="20"/>
                </w:rPr>
                <w:t xml:space="preserve">Office of Development Commissioner (MSME), </w:t>
              </w:r>
            </w:ins>
            <w:ins w:id="3283" w:author="MOHSIN ALAM" w:date="2024-09-05T16:02:00Z">
              <w:r w:rsidR="00711A1E">
                <w:rPr>
                  <w:rFonts w:ascii="Times New Roman" w:eastAsia="Times New Roman" w:hAnsi="Times New Roman" w:cs="Times New Roman"/>
                  <w:color w:val="000000"/>
                  <w:sz w:val="20"/>
                </w:rPr>
                <w:br w:type="textWrapping" w:clear="all"/>
              </w:r>
            </w:ins>
            <w:ins w:id="3284" w:author="MOHSIN ALAM" w:date="2024-09-05T15:55:00Z">
              <w:r w:rsidRPr="000D796F">
                <w:rPr>
                  <w:rFonts w:ascii="Times New Roman" w:eastAsia="Times New Roman" w:hAnsi="Times New Roman" w:cs="Times New Roman"/>
                  <w:color w:val="000000"/>
                  <w:sz w:val="20"/>
                </w:rPr>
                <w:t>New Delhi</w:t>
              </w:r>
            </w:ins>
          </w:p>
        </w:tc>
        <w:tc>
          <w:tcPr>
            <w:tcW w:w="4500" w:type="dxa"/>
            <w:tcPrChange w:id="3285" w:author="MOHSIN ALAM" w:date="2024-09-05T16:04:00Z">
              <w:tcPr>
                <w:tcW w:w="5040" w:type="dxa"/>
              </w:tcPr>
            </w:tcPrChange>
          </w:tcPr>
          <w:p w14:paraId="4559EC95" w14:textId="77777777" w:rsidR="00917079" w:rsidRPr="000D796F" w:rsidRDefault="00917079" w:rsidP="00CD4C0F">
            <w:pPr>
              <w:widowControl w:val="0"/>
              <w:adjustRightInd w:val="0"/>
              <w:spacing w:line="20" w:lineRule="atLeast"/>
              <w:ind w:left="10"/>
              <w:jc w:val="both"/>
              <w:textAlignment w:val="baseline"/>
              <w:rPr>
                <w:ins w:id="3286" w:author="MOHSIN ALAM" w:date="2024-09-05T15:55:00Z"/>
                <w:rFonts w:ascii="Times New Roman" w:eastAsia="Times New Roman" w:hAnsi="Times New Roman" w:cs="Times New Roman"/>
                <w:smallCaps/>
                <w:color w:val="000000"/>
                <w:sz w:val="20"/>
              </w:rPr>
            </w:pPr>
            <w:ins w:id="3287" w:author="MOHSIN ALAM" w:date="2024-09-05T15:55:00Z">
              <w:r>
                <w:rPr>
                  <w:rFonts w:ascii="Times New Roman" w:eastAsia="Times New Roman" w:hAnsi="Times New Roman" w:cs="Times New Roman"/>
                  <w:smallCaps/>
                  <w:color w:val="000000"/>
                  <w:sz w:val="20"/>
                </w:rPr>
                <w:t xml:space="preserve">Shri </w:t>
              </w:r>
              <w:r w:rsidRPr="000D796F">
                <w:rPr>
                  <w:rFonts w:ascii="Times New Roman" w:eastAsia="Times New Roman" w:hAnsi="Times New Roman" w:cs="Times New Roman"/>
                  <w:smallCaps/>
                  <w:color w:val="000000"/>
                  <w:sz w:val="20"/>
                </w:rPr>
                <w:t xml:space="preserve">Suvankar Santra </w:t>
              </w:r>
            </w:ins>
          </w:p>
          <w:p w14:paraId="25D5DD02" w14:textId="77777777" w:rsidR="00917079" w:rsidRPr="000D796F" w:rsidRDefault="00917079" w:rsidP="00CD4C0F">
            <w:pPr>
              <w:widowControl w:val="0"/>
              <w:adjustRightInd w:val="0"/>
              <w:spacing w:line="20" w:lineRule="atLeast"/>
              <w:ind w:left="10"/>
              <w:jc w:val="both"/>
              <w:textAlignment w:val="baseline"/>
              <w:rPr>
                <w:ins w:id="3288" w:author="MOHSIN ALAM" w:date="2024-09-05T15:55:00Z"/>
                <w:rFonts w:ascii="Times New Roman" w:eastAsia="Times New Roman" w:hAnsi="Times New Roman" w:cs="Times New Roman"/>
                <w:smallCaps/>
                <w:color w:val="000000"/>
                <w:sz w:val="20"/>
              </w:rPr>
            </w:pPr>
            <w:ins w:id="3289" w:author="MOHSIN ALAM" w:date="2024-09-05T15:55:00Z">
              <w:r>
                <w:rPr>
                  <w:rFonts w:ascii="Times New Roman" w:eastAsia="Times New Roman" w:hAnsi="Times New Roman" w:cs="Times New Roman"/>
                  <w:smallCaps/>
                  <w:color w:val="000000"/>
                  <w:sz w:val="20"/>
                </w:rPr>
                <w:t xml:space="preserve">       </w:t>
              </w:r>
            </w:ins>
          </w:p>
        </w:tc>
      </w:tr>
      <w:tr w:rsidR="00917079" w:rsidRPr="000D796F" w14:paraId="2CA8467C" w14:textId="77777777" w:rsidTr="00C66615">
        <w:trPr>
          <w:ins w:id="3290" w:author="MOHSIN ALAM" w:date="2024-09-05T15:55:00Z"/>
        </w:trPr>
        <w:tc>
          <w:tcPr>
            <w:tcW w:w="4495" w:type="dxa"/>
            <w:tcPrChange w:id="3291" w:author="MOHSIN ALAM" w:date="2024-09-05T16:04:00Z">
              <w:tcPr>
                <w:tcW w:w="4495" w:type="dxa"/>
              </w:tcPr>
            </w:tcPrChange>
          </w:tcPr>
          <w:p w14:paraId="5AF7C982" w14:textId="77777777" w:rsidR="00917079" w:rsidRPr="000D796F" w:rsidRDefault="00917079" w:rsidP="00CD4C0F">
            <w:pPr>
              <w:widowControl w:val="0"/>
              <w:adjustRightInd w:val="0"/>
              <w:spacing w:line="20" w:lineRule="atLeast"/>
              <w:ind w:left="10"/>
              <w:jc w:val="both"/>
              <w:textAlignment w:val="baseline"/>
              <w:rPr>
                <w:ins w:id="3292" w:author="MOHSIN ALAM" w:date="2024-09-05T15:55:00Z"/>
                <w:rFonts w:ascii="Times New Roman" w:eastAsia="Times New Roman" w:hAnsi="Times New Roman" w:cs="Times New Roman"/>
                <w:color w:val="000000"/>
                <w:sz w:val="20"/>
              </w:rPr>
            </w:pPr>
            <w:ins w:id="3293" w:author="MOHSIN ALAM" w:date="2024-09-05T15:55:00Z">
              <w:r w:rsidRPr="000D796F">
                <w:rPr>
                  <w:rFonts w:ascii="Times New Roman" w:eastAsia="Times New Roman" w:hAnsi="Times New Roman" w:cs="Times New Roman"/>
                  <w:color w:val="000000"/>
                  <w:sz w:val="20"/>
                </w:rPr>
                <w:t>Pritam International, New Delhi</w:t>
              </w:r>
            </w:ins>
          </w:p>
        </w:tc>
        <w:tc>
          <w:tcPr>
            <w:tcW w:w="4500" w:type="dxa"/>
            <w:tcPrChange w:id="3294" w:author="MOHSIN ALAM" w:date="2024-09-05T16:04:00Z">
              <w:tcPr>
                <w:tcW w:w="5040" w:type="dxa"/>
              </w:tcPr>
            </w:tcPrChange>
          </w:tcPr>
          <w:p w14:paraId="6EFA5A5D" w14:textId="77777777" w:rsidR="00917079" w:rsidRPr="000D796F" w:rsidRDefault="00917079" w:rsidP="00CD4C0F">
            <w:pPr>
              <w:widowControl w:val="0"/>
              <w:adjustRightInd w:val="0"/>
              <w:spacing w:line="20" w:lineRule="atLeast"/>
              <w:ind w:left="10"/>
              <w:jc w:val="both"/>
              <w:textAlignment w:val="baseline"/>
              <w:rPr>
                <w:ins w:id="3295" w:author="MOHSIN ALAM" w:date="2024-09-05T15:55:00Z"/>
                <w:rFonts w:ascii="Times New Roman" w:eastAsia="Times New Roman" w:hAnsi="Times New Roman" w:cs="Times New Roman"/>
                <w:smallCaps/>
                <w:color w:val="000000"/>
                <w:sz w:val="20"/>
              </w:rPr>
            </w:pPr>
            <w:ins w:id="3296" w:author="MOHSIN ALAM" w:date="2024-09-05T15:55:00Z">
              <w:r w:rsidRPr="000D796F">
                <w:rPr>
                  <w:rFonts w:ascii="Times New Roman" w:eastAsia="Times New Roman" w:hAnsi="Times New Roman" w:cs="Times New Roman"/>
                  <w:smallCaps/>
                  <w:color w:val="000000"/>
                  <w:sz w:val="20"/>
                </w:rPr>
                <w:t>Shri Rahul Khera</w:t>
              </w:r>
            </w:ins>
          </w:p>
          <w:p w14:paraId="15698F55" w14:textId="77777777" w:rsidR="00917079" w:rsidRDefault="00917079" w:rsidP="00CD4C0F">
            <w:pPr>
              <w:widowControl w:val="0"/>
              <w:adjustRightInd w:val="0"/>
              <w:spacing w:line="20" w:lineRule="atLeast"/>
              <w:ind w:left="10"/>
              <w:jc w:val="both"/>
              <w:textAlignment w:val="baseline"/>
              <w:rPr>
                <w:ins w:id="3297" w:author="MOHSIN ALAM" w:date="2024-09-05T15:55:00Z"/>
                <w:rFonts w:ascii="Times New Roman" w:eastAsia="Times New Roman" w:hAnsi="Times New Roman" w:cs="Times New Roman"/>
                <w:smallCaps/>
                <w:color w:val="000000"/>
                <w:sz w:val="20"/>
              </w:rPr>
            </w:pPr>
            <w:ins w:id="3298"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Rohit Khera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0DAC78F0" w14:textId="77777777" w:rsidR="00917079" w:rsidRPr="000D796F" w:rsidRDefault="00917079" w:rsidP="00CD4C0F">
            <w:pPr>
              <w:widowControl w:val="0"/>
              <w:adjustRightInd w:val="0"/>
              <w:spacing w:line="20" w:lineRule="atLeast"/>
              <w:ind w:left="10"/>
              <w:jc w:val="both"/>
              <w:textAlignment w:val="baseline"/>
              <w:rPr>
                <w:ins w:id="3299" w:author="MOHSIN ALAM" w:date="2024-09-05T15:55:00Z"/>
                <w:rFonts w:ascii="Times New Roman" w:eastAsia="Times New Roman" w:hAnsi="Times New Roman" w:cs="Times New Roman"/>
                <w:smallCaps/>
                <w:color w:val="000000"/>
                <w:sz w:val="20"/>
              </w:rPr>
            </w:pPr>
          </w:p>
        </w:tc>
      </w:tr>
      <w:tr w:rsidR="00917079" w:rsidRPr="000D796F" w14:paraId="34D0094F" w14:textId="77777777" w:rsidTr="00C66615">
        <w:trPr>
          <w:ins w:id="3300" w:author="MOHSIN ALAM" w:date="2024-09-05T15:55:00Z"/>
        </w:trPr>
        <w:tc>
          <w:tcPr>
            <w:tcW w:w="4495" w:type="dxa"/>
            <w:tcPrChange w:id="3301" w:author="MOHSIN ALAM" w:date="2024-09-05T16:04:00Z">
              <w:tcPr>
                <w:tcW w:w="4495" w:type="dxa"/>
              </w:tcPr>
            </w:tcPrChange>
          </w:tcPr>
          <w:p w14:paraId="4EA4DED5" w14:textId="77777777" w:rsidR="00917079" w:rsidRPr="000D796F" w:rsidRDefault="00917079" w:rsidP="00CD4C0F">
            <w:pPr>
              <w:widowControl w:val="0"/>
              <w:adjustRightInd w:val="0"/>
              <w:spacing w:line="20" w:lineRule="atLeast"/>
              <w:ind w:left="10"/>
              <w:jc w:val="both"/>
              <w:textAlignment w:val="baseline"/>
              <w:rPr>
                <w:ins w:id="3302" w:author="MOHSIN ALAM" w:date="2024-09-05T15:55:00Z"/>
                <w:rFonts w:ascii="Times New Roman" w:eastAsia="Times New Roman" w:hAnsi="Times New Roman" w:cs="Times New Roman"/>
                <w:color w:val="000000"/>
                <w:sz w:val="20"/>
              </w:rPr>
            </w:pPr>
            <w:ins w:id="3303" w:author="MOHSIN ALAM" w:date="2024-09-05T15:55:00Z">
              <w:r w:rsidRPr="000D796F">
                <w:rPr>
                  <w:rFonts w:ascii="Times New Roman" w:eastAsia="Times New Roman" w:hAnsi="Times New Roman" w:cs="Times New Roman"/>
                  <w:color w:val="000000"/>
                  <w:sz w:val="20"/>
                </w:rPr>
                <w:t>Royal Kitchen Appliances Private Limited, Haryana</w:t>
              </w:r>
            </w:ins>
          </w:p>
        </w:tc>
        <w:tc>
          <w:tcPr>
            <w:tcW w:w="4500" w:type="dxa"/>
            <w:tcPrChange w:id="3304" w:author="MOHSIN ALAM" w:date="2024-09-05T16:04:00Z">
              <w:tcPr>
                <w:tcW w:w="5040" w:type="dxa"/>
              </w:tcPr>
            </w:tcPrChange>
          </w:tcPr>
          <w:p w14:paraId="26057EC7" w14:textId="77777777" w:rsidR="00917079" w:rsidRDefault="00917079" w:rsidP="00CD4C0F">
            <w:pPr>
              <w:widowControl w:val="0"/>
              <w:adjustRightInd w:val="0"/>
              <w:spacing w:line="20" w:lineRule="atLeast"/>
              <w:ind w:left="10"/>
              <w:jc w:val="both"/>
              <w:textAlignment w:val="baseline"/>
              <w:rPr>
                <w:ins w:id="3305" w:author="MOHSIN ALAM" w:date="2024-09-05T15:55:00Z"/>
                <w:rFonts w:ascii="Times New Roman" w:eastAsia="Times New Roman" w:hAnsi="Times New Roman" w:cs="Times New Roman"/>
                <w:smallCaps/>
                <w:color w:val="000000"/>
                <w:sz w:val="20"/>
              </w:rPr>
            </w:pPr>
            <w:ins w:id="3306" w:author="MOHSIN ALAM" w:date="2024-09-05T15:55:00Z">
              <w:r w:rsidRPr="000D796F">
                <w:rPr>
                  <w:rFonts w:ascii="Times New Roman" w:eastAsia="Times New Roman" w:hAnsi="Times New Roman" w:cs="Times New Roman"/>
                  <w:smallCaps/>
                  <w:color w:val="000000"/>
                  <w:sz w:val="20"/>
                </w:rPr>
                <w:t>Shri Suresh Agarwal</w:t>
              </w:r>
            </w:ins>
          </w:p>
          <w:p w14:paraId="3BDD5343" w14:textId="77777777" w:rsidR="00917079" w:rsidRPr="000D796F" w:rsidRDefault="00917079" w:rsidP="00CD4C0F">
            <w:pPr>
              <w:widowControl w:val="0"/>
              <w:adjustRightInd w:val="0"/>
              <w:spacing w:line="20" w:lineRule="atLeast"/>
              <w:ind w:left="10"/>
              <w:jc w:val="both"/>
              <w:textAlignment w:val="baseline"/>
              <w:rPr>
                <w:ins w:id="3307" w:author="MOHSIN ALAM" w:date="2024-09-05T15:55:00Z"/>
                <w:rFonts w:ascii="Times New Roman" w:eastAsia="Times New Roman" w:hAnsi="Times New Roman" w:cs="Times New Roman"/>
                <w:smallCaps/>
                <w:color w:val="000000"/>
                <w:sz w:val="20"/>
              </w:rPr>
            </w:pPr>
          </w:p>
        </w:tc>
      </w:tr>
      <w:tr w:rsidR="00917079" w:rsidRPr="000D796F" w14:paraId="19B7E908" w14:textId="77777777" w:rsidTr="00C66615">
        <w:trPr>
          <w:ins w:id="3308" w:author="MOHSIN ALAM" w:date="2024-09-05T15:55:00Z"/>
        </w:trPr>
        <w:tc>
          <w:tcPr>
            <w:tcW w:w="4495" w:type="dxa"/>
            <w:tcPrChange w:id="3309" w:author="MOHSIN ALAM" w:date="2024-09-05T16:04:00Z">
              <w:tcPr>
                <w:tcW w:w="4495" w:type="dxa"/>
              </w:tcPr>
            </w:tcPrChange>
          </w:tcPr>
          <w:p w14:paraId="2C01D89E" w14:textId="77777777" w:rsidR="00917079" w:rsidRPr="000D796F" w:rsidRDefault="00917079" w:rsidP="00CD4C0F">
            <w:pPr>
              <w:widowControl w:val="0"/>
              <w:adjustRightInd w:val="0"/>
              <w:spacing w:line="20" w:lineRule="atLeast"/>
              <w:ind w:left="10"/>
              <w:jc w:val="both"/>
              <w:textAlignment w:val="baseline"/>
              <w:rPr>
                <w:ins w:id="3310" w:author="MOHSIN ALAM" w:date="2024-09-05T15:55:00Z"/>
                <w:rFonts w:ascii="Times New Roman" w:eastAsia="Times New Roman" w:hAnsi="Times New Roman" w:cs="Times New Roman"/>
                <w:color w:val="000000"/>
                <w:sz w:val="20"/>
              </w:rPr>
            </w:pPr>
            <w:ins w:id="3311" w:author="MOHSIN ALAM" w:date="2024-09-05T15:55:00Z">
              <w:r w:rsidRPr="000D796F">
                <w:rPr>
                  <w:rFonts w:ascii="Times New Roman" w:eastAsia="Times New Roman" w:hAnsi="Times New Roman" w:cs="Times New Roman"/>
                  <w:color w:val="000000"/>
                  <w:sz w:val="20"/>
                </w:rPr>
                <w:t>Sat Rattan Engineering Works, New Delhi</w:t>
              </w:r>
            </w:ins>
          </w:p>
        </w:tc>
        <w:tc>
          <w:tcPr>
            <w:tcW w:w="4500" w:type="dxa"/>
            <w:tcPrChange w:id="3312" w:author="MOHSIN ALAM" w:date="2024-09-05T16:04:00Z">
              <w:tcPr>
                <w:tcW w:w="5040" w:type="dxa"/>
              </w:tcPr>
            </w:tcPrChange>
          </w:tcPr>
          <w:p w14:paraId="5DDFF2B9" w14:textId="77777777" w:rsidR="00917079" w:rsidRDefault="00917079" w:rsidP="00CD4C0F">
            <w:pPr>
              <w:widowControl w:val="0"/>
              <w:adjustRightInd w:val="0"/>
              <w:spacing w:line="20" w:lineRule="atLeast"/>
              <w:ind w:left="10"/>
              <w:jc w:val="both"/>
              <w:textAlignment w:val="baseline"/>
              <w:rPr>
                <w:ins w:id="3313" w:author="MOHSIN ALAM" w:date="2024-09-05T15:55:00Z"/>
                <w:rFonts w:ascii="Times New Roman" w:eastAsia="Times New Roman" w:hAnsi="Times New Roman" w:cs="Times New Roman"/>
                <w:smallCaps/>
                <w:color w:val="000000"/>
                <w:sz w:val="20"/>
              </w:rPr>
            </w:pPr>
            <w:ins w:id="3314" w:author="MOHSIN ALAM" w:date="2024-09-05T15:55:00Z">
              <w:r w:rsidRPr="000D796F">
                <w:rPr>
                  <w:rFonts w:ascii="Times New Roman" w:eastAsia="Times New Roman" w:hAnsi="Times New Roman" w:cs="Times New Roman"/>
                  <w:smallCaps/>
                  <w:color w:val="000000"/>
                  <w:sz w:val="20"/>
                </w:rPr>
                <w:t>Shri G. L. Khera</w:t>
              </w:r>
            </w:ins>
          </w:p>
          <w:p w14:paraId="736F8E6D" w14:textId="77777777" w:rsidR="00917079" w:rsidRPr="000D796F" w:rsidRDefault="00917079" w:rsidP="00CD4C0F">
            <w:pPr>
              <w:widowControl w:val="0"/>
              <w:adjustRightInd w:val="0"/>
              <w:spacing w:line="20" w:lineRule="atLeast"/>
              <w:ind w:left="10"/>
              <w:jc w:val="both"/>
              <w:textAlignment w:val="baseline"/>
              <w:rPr>
                <w:ins w:id="3315" w:author="MOHSIN ALAM" w:date="2024-09-05T15:55:00Z"/>
                <w:rFonts w:ascii="Times New Roman" w:eastAsia="Times New Roman" w:hAnsi="Times New Roman" w:cs="Times New Roman"/>
                <w:smallCaps/>
                <w:color w:val="000000"/>
                <w:sz w:val="20"/>
              </w:rPr>
            </w:pPr>
          </w:p>
        </w:tc>
      </w:tr>
      <w:tr w:rsidR="00917079" w:rsidRPr="000D796F" w14:paraId="42AD5F5D" w14:textId="77777777" w:rsidTr="00C66615">
        <w:trPr>
          <w:ins w:id="3316" w:author="MOHSIN ALAM" w:date="2024-09-05T15:55:00Z"/>
        </w:trPr>
        <w:tc>
          <w:tcPr>
            <w:tcW w:w="4495" w:type="dxa"/>
            <w:tcPrChange w:id="3317" w:author="MOHSIN ALAM" w:date="2024-09-05T16:04:00Z">
              <w:tcPr>
                <w:tcW w:w="4495" w:type="dxa"/>
              </w:tcPr>
            </w:tcPrChange>
          </w:tcPr>
          <w:p w14:paraId="3F738E14" w14:textId="77777777" w:rsidR="00917079" w:rsidRPr="000D796F" w:rsidRDefault="00917079" w:rsidP="00CD4C0F">
            <w:pPr>
              <w:widowControl w:val="0"/>
              <w:adjustRightInd w:val="0"/>
              <w:spacing w:line="20" w:lineRule="atLeast"/>
              <w:ind w:left="10"/>
              <w:jc w:val="both"/>
              <w:textAlignment w:val="baseline"/>
              <w:rPr>
                <w:ins w:id="3318" w:author="MOHSIN ALAM" w:date="2024-09-05T15:55:00Z"/>
                <w:rFonts w:ascii="Times New Roman" w:eastAsia="Times New Roman" w:hAnsi="Times New Roman" w:cs="Times New Roman"/>
                <w:color w:val="000000"/>
                <w:sz w:val="20"/>
              </w:rPr>
            </w:pPr>
            <w:ins w:id="3319" w:author="MOHSIN ALAM" w:date="2024-09-05T15:55:00Z">
              <w:r w:rsidRPr="000D796F">
                <w:rPr>
                  <w:rFonts w:ascii="Times New Roman" w:eastAsia="Times New Roman" w:hAnsi="Times New Roman" w:cs="Times New Roman"/>
                  <w:color w:val="000000"/>
                  <w:sz w:val="20"/>
                </w:rPr>
                <w:t>Shriram Institute for Industrial Research, Delhi</w:t>
              </w:r>
            </w:ins>
          </w:p>
        </w:tc>
        <w:tc>
          <w:tcPr>
            <w:tcW w:w="4500" w:type="dxa"/>
            <w:tcPrChange w:id="3320" w:author="MOHSIN ALAM" w:date="2024-09-05T16:04:00Z">
              <w:tcPr>
                <w:tcW w:w="5040" w:type="dxa"/>
              </w:tcPr>
            </w:tcPrChange>
          </w:tcPr>
          <w:p w14:paraId="4F1E7B9E" w14:textId="77777777" w:rsidR="00917079" w:rsidRPr="000D796F" w:rsidRDefault="00917079" w:rsidP="00CD4C0F">
            <w:pPr>
              <w:widowControl w:val="0"/>
              <w:adjustRightInd w:val="0"/>
              <w:spacing w:line="20" w:lineRule="atLeast"/>
              <w:ind w:left="10"/>
              <w:jc w:val="both"/>
              <w:textAlignment w:val="baseline"/>
              <w:rPr>
                <w:ins w:id="3321" w:author="MOHSIN ALAM" w:date="2024-09-05T15:55:00Z"/>
                <w:rFonts w:ascii="Times New Roman" w:eastAsia="Times New Roman" w:hAnsi="Times New Roman" w:cs="Times New Roman"/>
                <w:smallCaps/>
                <w:color w:val="000000"/>
                <w:sz w:val="20"/>
              </w:rPr>
            </w:pPr>
            <w:ins w:id="3322" w:author="MOHSIN ALAM" w:date="2024-09-05T15:55:00Z">
              <w:r w:rsidRPr="000D796F">
                <w:rPr>
                  <w:rFonts w:ascii="Times New Roman" w:eastAsia="Times New Roman" w:hAnsi="Times New Roman" w:cs="Times New Roman"/>
                  <w:smallCaps/>
                  <w:color w:val="000000"/>
                  <w:sz w:val="20"/>
                </w:rPr>
                <w:t xml:space="preserve">Shri Alok Kumar </w:t>
              </w:r>
            </w:ins>
          </w:p>
          <w:p w14:paraId="5F793AE2" w14:textId="77777777" w:rsidR="00917079" w:rsidRPr="000D796F" w:rsidRDefault="00917079" w:rsidP="00CD4C0F">
            <w:pPr>
              <w:widowControl w:val="0"/>
              <w:adjustRightInd w:val="0"/>
              <w:spacing w:line="20" w:lineRule="atLeast"/>
              <w:ind w:left="10"/>
              <w:jc w:val="both"/>
              <w:textAlignment w:val="baseline"/>
              <w:rPr>
                <w:ins w:id="3323" w:author="MOHSIN ALAM" w:date="2024-09-05T15:55:00Z"/>
                <w:rFonts w:ascii="Times New Roman" w:eastAsia="Times New Roman" w:hAnsi="Times New Roman" w:cs="Times New Roman"/>
                <w:smallCaps/>
                <w:color w:val="000000"/>
                <w:sz w:val="20"/>
              </w:rPr>
            </w:pPr>
            <w:ins w:id="3324"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Aneesh Kumar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w:t>
              </w:r>
              <w:r w:rsidRPr="000D796F">
                <w:rPr>
                  <w:rFonts w:ascii="Times New Roman" w:eastAsia="Times New Roman" w:hAnsi="Times New Roman" w:cs="Times New Roman"/>
                  <w:smallCaps/>
                  <w:color w:val="000000"/>
                  <w:sz w:val="20"/>
                </w:rPr>
                <w:t>)</w:t>
              </w:r>
            </w:ins>
          </w:p>
          <w:p w14:paraId="48D4CBD0" w14:textId="77777777" w:rsidR="00917079" w:rsidRDefault="00917079" w:rsidP="00CD4C0F">
            <w:pPr>
              <w:widowControl w:val="0"/>
              <w:adjustRightInd w:val="0"/>
              <w:spacing w:line="20" w:lineRule="atLeast"/>
              <w:ind w:left="10"/>
              <w:jc w:val="both"/>
              <w:textAlignment w:val="baseline"/>
              <w:rPr>
                <w:ins w:id="3325" w:author="MOHSIN ALAM" w:date="2024-09-05T15:55:00Z"/>
                <w:rFonts w:ascii="Times New Roman" w:eastAsia="Times New Roman" w:hAnsi="Times New Roman" w:cs="Times New Roman"/>
                <w:smallCaps/>
                <w:color w:val="000000"/>
                <w:sz w:val="20"/>
              </w:rPr>
            </w:pPr>
            <w:ins w:id="3326"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 xml:space="preserve"> Shri Puneet Kapoor (</w:t>
              </w:r>
              <w:r w:rsidRPr="000D796F">
                <w:rPr>
                  <w:rFonts w:ascii="Times New Roman" w:eastAsia="Times New Roman" w:hAnsi="Times New Roman" w:cs="Times New Roman"/>
                  <w:i/>
                  <w:color w:val="000000"/>
                  <w:sz w:val="20"/>
                </w:rPr>
                <w:t xml:space="preserve">Alternate </w:t>
              </w:r>
              <w:r w:rsidRPr="000D796F">
                <w:rPr>
                  <w:rFonts w:ascii="Times New Roman" w:eastAsia="Times New Roman" w:hAnsi="Times New Roman" w:cs="Times New Roman"/>
                  <w:color w:val="000000"/>
                  <w:sz w:val="20"/>
                </w:rPr>
                <w:t>II</w:t>
              </w:r>
              <w:r w:rsidRPr="000D796F">
                <w:rPr>
                  <w:rFonts w:ascii="Times New Roman" w:eastAsia="Times New Roman" w:hAnsi="Times New Roman" w:cs="Times New Roman"/>
                  <w:smallCaps/>
                  <w:color w:val="000000"/>
                  <w:sz w:val="20"/>
                </w:rPr>
                <w:t>)</w:t>
              </w:r>
            </w:ins>
          </w:p>
          <w:p w14:paraId="269BD0FE" w14:textId="77777777" w:rsidR="00917079" w:rsidRPr="000D796F" w:rsidRDefault="00917079" w:rsidP="00CD4C0F">
            <w:pPr>
              <w:widowControl w:val="0"/>
              <w:adjustRightInd w:val="0"/>
              <w:spacing w:line="20" w:lineRule="atLeast"/>
              <w:ind w:left="10"/>
              <w:jc w:val="both"/>
              <w:textAlignment w:val="baseline"/>
              <w:rPr>
                <w:ins w:id="3327" w:author="MOHSIN ALAM" w:date="2024-09-05T15:55:00Z"/>
                <w:rFonts w:ascii="Times New Roman" w:eastAsia="Times New Roman" w:hAnsi="Times New Roman" w:cs="Times New Roman"/>
                <w:smallCaps/>
                <w:color w:val="000000"/>
                <w:sz w:val="20"/>
              </w:rPr>
            </w:pPr>
          </w:p>
        </w:tc>
      </w:tr>
      <w:tr w:rsidR="00917079" w:rsidRPr="000D796F" w14:paraId="63BE0040" w14:textId="77777777" w:rsidTr="00C66615">
        <w:trPr>
          <w:ins w:id="3328" w:author="MOHSIN ALAM" w:date="2024-09-05T15:55:00Z"/>
        </w:trPr>
        <w:tc>
          <w:tcPr>
            <w:tcW w:w="4495" w:type="dxa"/>
            <w:tcPrChange w:id="3329" w:author="MOHSIN ALAM" w:date="2024-09-05T16:04:00Z">
              <w:tcPr>
                <w:tcW w:w="4495" w:type="dxa"/>
              </w:tcPr>
            </w:tcPrChange>
          </w:tcPr>
          <w:p w14:paraId="10304A61" w14:textId="77777777" w:rsidR="00917079" w:rsidRPr="000D796F" w:rsidRDefault="00917079" w:rsidP="00CD4C0F">
            <w:pPr>
              <w:widowControl w:val="0"/>
              <w:adjustRightInd w:val="0"/>
              <w:spacing w:line="20" w:lineRule="atLeast"/>
              <w:ind w:left="10"/>
              <w:jc w:val="both"/>
              <w:textAlignment w:val="baseline"/>
              <w:rPr>
                <w:ins w:id="3330" w:author="MOHSIN ALAM" w:date="2024-09-05T15:55:00Z"/>
                <w:rFonts w:ascii="Times New Roman" w:eastAsia="Times New Roman" w:hAnsi="Times New Roman" w:cs="Times New Roman"/>
                <w:color w:val="000000"/>
                <w:sz w:val="20"/>
              </w:rPr>
            </w:pPr>
            <w:ins w:id="3331" w:author="MOHSIN ALAM" w:date="2024-09-05T15:55:00Z">
              <w:r w:rsidRPr="00F81A3C">
                <w:rPr>
                  <w:rFonts w:ascii="Times New Roman" w:eastAsia="Times New Roman" w:hAnsi="Times New Roman" w:cs="Times New Roman"/>
                  <w:color w:val="000000"/>
                  <w:sz w:val="20"/>
                </w:rPr>
                <w:t>Sivanesan Company, Chennai</w:t>
              </w:r>
            </w:ins>
          </w:p>
        </w:tc>
        <w:tc>
          <w:tcPr>
            <w:tcW w:w="4500" w:type="dxa"/>
            <w:tcPrChange w:id="3332" w:author="MOHSIN ALAM" w:date="2024-09-05T16:04:00Z">
              <w:tcPr>
                <w:tcW w:w="5040" w:type="dxa"/>
              </w:tcPr>
            </w:tcPrChange>
          </w:tcPr>
          <w:p w14:paraId="27A22BAE" w14:textId="77777777" w:rsidR="00917079" w:rsidRDefault="00917079" w:rsidP="00CD4C0F">
            <w:pPr>
              <w:widowControl w:val="0"/>
              <w:adjustRightInd w:val="0"/>
              <w:spacing w:line="20" w:lineRule="atLeast"/>
              <w:ind w:left="10"/>
              <w:jc w:val="both"/>
              <w:textAlignment w:val="baseline"/>
              <w:rPr>
                <w:ins w:id="3333" w:author="MOHSIN ALAM" w:date="2024-09-05T15:55:00Z"/>
                <w:rFonts w:ascii="Times New Roman" w:eastAsia="Times New Roman" w:hAnsi="Times New Roman" w:cs="Times New Roman"/>
                <w:smallCaps/>
                <w:color w:val="000000"/>
                <w:sz w:val="20"/>
              </w:rPr>
            </w:pPr>
            <w:ins w:id="3334" w:author="MOHSIN ALAM" w:date="2024-09-05T15:55:00Z">
              <w:r>
                <w:rPr>
                  <w:rFonts w:ascii="Times New Roman" w:eastAsia="Times New Roman" w:hAnsi="Times New Roman" w:cs="Times New Roman"/>
                  <w:smallCaps/>
                  <w:color w:val="000000"/>
                  <w:sz w:val="20"/>
                </w:rPr>
                <w:t xml:space="preserve">Shri </w:t>
              </w:r>
              <w:r w:rsidRPr="00F81A3C">
                <w:rPr>
                  <w:rFonts w:ascii="Times New Roman" w:eastAsia="Times New Roman" w:hAnsi="Times New Roman" w:cs="Times New Roman"/>
                  <w:smallCaps/>
                  <w:color w:val="000000"/>
                  <w:sz w:val="20"/>
                </w:rPr>
                <w:t>N. Manikanda Raja</w:t>
              </w:r>
            </w:ins>
          </w:p>
          <w:p w14:paraId="13726DC8" w14:textId="739F3719" w:rsidR="00917079" w:rsidRDefault="00917079">
            <w:pPr>
              <w:widowControl w:val="0"/>
              <w:adjustRightInd w:val="0"/>
              <w:spacing w:line="20" w:lineRule="atLeast"/>
              <w:ind w:left="432"/>
              <w:jc w:val="both"/>
              <w:textAlignment w:val="baseline"/>
              <w:rPr>
                <w:ins w:id="3335" w:author="MOHSIN ALAM" w:date="2024-09-05T15:55:00Z"/>
                <w:rFonts w:ascii="Times New Roman" w:eastAsia="Times New Roman" w:hAnsi="Times New Roman" w:cs="Times New Roman"/>
                <w:smallCaps/>
                <w:color w:val="000000"/>
                <w:sz w:val="20"/>
              </w:rPr>
              <w:pPrChange w:id="3336" w:author="MOHSIN ALAM" w:date="2024-09-05T15:58:00Z">
                <w:pPr>
                  <w:widowControl w:val="0"/>
                  <w:adjustRightInd w:val="0"/>
                  <w:spacing w:line="20" w:lineRule="atLeast"/>
                  <w:ind w:left="10"/>
                  <w:jc w:val="both"/>
                  <w:textAlignment w:val="baseline"/>
                </w:pPr>
              </w:pPrChange>
            </w:pPr>
            <w:ins w:id="3337" w:author="MOHSIN ALAM" w:date="2024-09-05T15:55:00Z">
              <w:r>
                <w:rPr>
                  <w:rFonts w:ascii="Times New Roman" w:eastAsia="Times New Roman" w:hAnsi="Times New Roman" w:cs="Times New Roman"/>
                  <w:smallCaps/>
                  <w:color w:val="000000"/>
                  <w:sz w:val="20"/>
                </w:rPr>
                <w:t>S</w:t>
              </w:r>
            </w:ins>
            <w:ins w:id="3338" w:author="MOHSIN ALAM" w:date="2024-09-05T15:58:00Z">
              <w:r w:rsidR="00914431">
                <w:rPr>
                  <w:rFonts w:ascii="Times New Roman" w:eastAsia="Times New Roman" w:hAnsi="Times New Roman" w:cs="Times New Roman"/>
                  <w:smallCaps/>
                  <w:color w:val="000000"/>
                  <w:sz w:val="20"/>
                </w:rPr>
                <w:t>hrimati</w:t>
              </w:r>
            </w:ins>
            <w:ins w:id="3339" w:author="MOHSIN ALAM" w:date="2024-09-05T15:55:00Z">
              <w:r w:rsidRPr="00F81A3C">
                <w:rPr>
                  <w:rFonts w:ascii="Times New Roman" w:eastAsia="Times New Roman" w:hAnsi="Times New Roman" w:cs="Times New Roman"/>
                  <w:smallCaps/>
                  <w:color w:val="000000"/>
                  <w:sz w:val="20"/>
                </w:rPr>
                <w:t xml:space="preserve"> K</w:t>
              </w:r>
            </w:ins>
            <w:ins w:id="3340" w:author="MOHSIN ALAM" w:date="2024-09-05T15:58:00Z">
              <w:r w:rsidR="00914431">
                <w:rPr>
                  <w:rFonts w:ascii="Times New Roman" w:eastAsia="Times New Roman" w:hAnsi="Times New Roman" w:cs="Times New Roman"/>
                  <w:smallCaps/>
                  <w:color w:val="000000"/>
                  <w:sz w:val="20"/>
                </w:rPr>
                <w:t>.</w:t>
              </w:r>
            </w:ins>
            <w:ins w:id="3341" w:author="MOHSIN ALAM" w:date="2024-09-05T15:55:00Z">
              <w:r w:rsidRPr="00F81A3C">
                <w:rPr>
                  <w:rFonts w:ascii="Times New Roman" w:eastAsia="Times New Roman" w:hAnsi="Times New Roman" w:cs="Times New Roman"/>
                  <w:smallCaps/>
                  <w:color w:val="000000"/>
                  <w:sz w:val="20"/>
                </w:rPr>
                <w:t xml:space="preserve"> S</w:t>
              </w:r>
            </w:ins>
            <w:ins w:id="3342" w:author="MOHSIN ALAM" w:date="2024-09-05T15:58:00Z">
              <w:r w:rsidR="00914431">
                <w:rPr>
                  <w:rFonts w:ascii="Times New Roman" w:eastAsia="Times New Roman" w:hAnsi="Times New Roman" w:cs="Times New Roman"/>
                  <w:smallCaps/>
                  <w:color w:val="000000"/>
                  <w:sz w:val="20"/>
                </w:rPr>
                <w:t>.</w:t>
              </w:r>
            </w:ins>
            <w:ins w:id="3343" w:author="MOHSIN ALAM" w:date="2024-09-05T15:55:00Z">
              <w:r w:rsidRPr="00F81A3C">
                <w:rPr>
                  <w:rFonts w:ascii="Times New Roman" w:eastAsia="Times New Roman" w:hAnsi="Times New Roman" w:cs="Times New Roman"/>
                  <w:smallCaps/>
                  <w:color w:val="000000"/>
                  <w:sz w:val="20"/>
                </w:rPr>
                <w:t xml:space="preserve"> Nethra Manjari</w:t>
              </w:r>
              <w:r>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smallCaps/>
                  <w:color w:val="000000"/>
                  <w:sz w:val="20"/>
                </w:rPr>
                <w:t>(</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27EA54A5" w14:textId="77777777" w:rsidR="00917079" w:rsidRPr="000D796F" w:rsidRDefault="00917079" w:rsidP="00CD4C0F">
            <w:pPr>
              <w:widowControl w:val="0"/>
              <w:adjustRightInd w:val="0"/>
              <w:spacing w:line="20" w:lineRule="atLeast"/>
              <w:ind w:left="10"/>
              <w:jc w:val="both"/>
              <w:textAlignment w:val="baseline"/>
              <w:rPr>
                <w:ins w:id="3344" w:author="MOHSIN ALAM" w:date="2024-09-05T15:55:00Z"/>
                <w:rFonts w:ascii="Times New Roman" w:eastAsia="Times New Roman" w:hAnsi="Times New Roman" w:cs="Times New Roman"/>
                <w:smallCaps/>
                <w:color w:val="000000"/>
                <w:sz w:val="20"/>
              </w:rPr>
            </w:pPr>
          </w:p>
        </w:tc>
      </w:tr>
      <w:tr w:rsidR="00917079" w:rsidRPr="000D796F" w14:paraId="7250C889" w14:textId="77777777" w:rsidTr="00C66615">
        <w:trPr>
          <w:ins w:id="3345" w:author="MOHSIN ALAM" w:date="2024-09-05T15:55:00Z"/>
        </w:trPr>
        <w:tc>
          <w:tcPr>
            <w:tcW w:w="4495" w:type="dxa"/>
            <w:tcPrChange w:id="3346" w:author="MOHSIN ALAM" w:date="2024-09-05T16:04:00Z">
              <w:tcPr>
                <w:tcW w:w="4495" w:type="dxa"/>
              </w:tcPr>
            </w:tcPrChange>
          </w:tcPr>
          <w:p w14:paraId="0B1C8DF1" w14:textId="45571224" w:rsidR="00917079" w:rsidRPr="000D796F" w:rsidRDefault="00917079">
            <w:pPr>
              <w:widowControl w:val="0"/>
              <w:adjustRightInd w:val="0"/>
              <w:spacing w:line="20" w:lineRule="atLeast"/>
              <w:ind w:left="338" w:hanging="328"/>
              <w:jc w:val="both"/>
              <w:textAlignment w:val="baseline"/>
              <w:rPr>
                <w:ins w:id="3347" w:author="MOHSIN ALAM" w:date="2024-09-05T15:55:00Z"/>
                <w:rFonts w:ascii="Times New Roman" w:eastAsia="Times New Roman" w:hAnsi="Times New Roman" w:cs="Times New Roman"/>
                <w:color w:val="000000"/>
                <w:sz w:val="20"/>
              </w:rPr>
              <w:pPrChange w:id="3348" w:author="MOHSIN ALAM" w:date="2024-09-05T16:01:00Z">
                <w:pPr>
                  <w:widowControl w:val="0"/>
                  <w:adjustRightInd w:val="0"/>
                  <w:spacing w:line="20" w:lineRule="atLeast"/>
                  <w:ind w:left="10"/>
                  <w:jc w:val="both"/>
                  <w:textAlignment w:val="baseline"/>
                </w:pPr>
              </w:pPrChange>
            </w:pPr>
            <w:ins w:id="3349" w:author="MOHSIN ALAM" w:date="2024-09-05T15:55:00Z">
              <w:r w:rsidRPr="000D796F">
                <w:rPr>
                  <w:rFonts w:ascii="Times New Roman" w:eastAsia="Times New Roman" w:hAnsi="Times New Roman" w:cs="Times New Roman"/>
                  <w:color w:val="000000"/>
                  <w:sz w:val="20"/>
                </w:rPr>
                <w:t>Steel Authority of India Limited (SAIL) - Salem Steel Plant, Salem</w:t>
              </w:r>
            </w:ins>
          </w:p>
        </w:tc>
        <w:tc>
          <w:tcPr>
            <w:tcW w:w="4500" w:type="dxa"/>
            <w:tcPrChange w:id="3350" w:author="MOHSIN ALAM" w:date="2024-09-05T16:04:00Z">
              <w:tcPr>
                <w:tcW w:w="5040" w:type="dxa"/>
              </w:tcPr>
            </w:tcPrChange>
          </w:tcPr>
          <w:p w14:paraId="617DFF3C" w14:textId="77777777" w:rsidR="00917079" w:rsidRPr="000D796F" w:rsidRDefault="00917079" w:rsidP="00CD4C0F">
            <w:pPr>
              <w:widowControl w:val="0"/>
              <w:adjustRightInd w:val="0"/>
              <w:spacing w:line="20" w:lineRule="atLeast"/>
              <w:ind w:left="10"/>
              <w:jc w:val="both"/>
              <w:textAlignment w:val="baseline"/>
              <w:rPr>
                <w:ins w:id="3351" w:author="MOHSIN ALAM" w:date="2024-09-05T15:55:00Z"/>
                <w:rFonts w:ascii="Times New Roman" w:eastAsia="Times New Roman" w:hAnsi="Times New Roman" w:cs="Times New Roman"/>
                <w:smallCaps/>
                <w:color w:val="000000"/>
                <w:sz w:val="20"/>
              </w:rPr>
            </w:pPr>
            <w:ins w:id="3352" w:author="MOHSIN ALAM" w:date="2024-09-05T15:55:00Z">
              <w:r w:rsidRPr="000D796F">
                <w:rPr>
                  <w:rFonts w:ascii="Times New Roman" w:eastAsia="Times New Roman" w:hAnsi="Times New Roman" w:cs="Times New Roman"/>
                  <w:smallCaps/>
                  <w:color w:val="000000"/>
                  <w:sz w:val="20"/>
                </w:rPr>
                <w:t>Shri L. Sivakumar</w:t>
              </w:r>
            </w:ins>
          </w:p>
          <w:p w14:paraId="39B592D7" w14:textId="77777777" w:rsidR="00917079" w:rsidRDefault="00917079" w:rsidP="00CD4C0F">
            <w:pPr>
              <w:widowControl w:val="0"/>
              <w:adjustRightInd w:val="0"/>
              <w:spacing w:line="20" w:lineRule="atLeast"/>
              <w:ind w:left="10"/>
              <w:jc w:val="both"/>
              <w:textAlignment w:val="baseline"/>
              <w:rPr>
                <w:ins w:id="3353" w:author="MOHSIN ALAM" w:date="2024-09-05T15:55:00Z"/>
                <w:rFonts w:ascii="Times New Roman" w:eastAsia="Times New Roman" w:hAnsi="Times New Roman" w:cs="Times New Roman"/>
                <w:smallCaps/>
                <w:color w:val="000000"/>
                <w:sz w:val="20"/>
              </w:rPr>
            </w:pPr>
            <w:ins w:id="3354"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Sunil Kumar Murathia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05CF071E" w14:textId="77777777" w:rsidR="00917079" w:rsidRPr="000D796F" w:rsidRDefault="00917079" w:rsidP="00CD4C0F">
            <w:pPr>
              <w:widowControl w:val="0"/>
              <w:adjustRightInd w:val="0"/>
              <w:spacing w:line="20" w:lineRule="atLeast"/>
              <w:ind w:left="10"/>
              <w:jc w:val="both"/>
              <w:textAlignment w:val="baseline"/>
              <w:rPr>
                <w:ins w:id="3355" w:author="MOHSIN ALAM" w:date="2024-09-05T15:55:00Z"/>
                <w:rFonts w:ascii="Times New Roman" w:eastAsia="Times New Roman" w:hAnsi="Times New Roman" w:cs="Times New Roman"/>
                <w:smallCaps/>
                <w:color w:val="000000"/>
                <w:sz w:val="20"/>
              </w:rPr>
            </w:pPr>
          </w:p>
        </w:tc>
      </w:tr>
      <w:tr w:rsidR="00917079" w:rsidRPr="000D796F" w14:paraId="3B3F0825" w14:textId="77777777" w:rsidTr="00C66615">
        <w:trPr>
          <w:ins w:id="3356" w:author="MOHSIN ALAM" w:date="2024-09-05T15:55:00Z"/>
        </w:trPr>
        <w:tc>
          <w:tcPr>
            <w:tcW w:w="4495" w:type="dxa"/>
            <w:tcPrChange w:id="3357" w:author="MOHSIN ALAM" w:date="2024-09-05T16:04:00Z">
              <w:tcPr>
                <w:tcW w:w="4495" w:type="dxa"/>
              </w:tcPr>
            </w:tcPrChange>
          </w:tcPr>
          <w:p w14:paraId="202A2A48" w14:textId="77777777" w:rsidR="00917079" w:rsidRPr="000D796F" w:rsidRDefault="00917079" w:rsidP="00CD4C0F">
            <w:pPr>
              <w:widowControl w:val="0"/>
              <w:adjustRightInd w:val="0"/>
              <w:spacing w:line="20" w:lineRule="atLeast"/>
              <w:ind w:left="10"/>
              <w:jc w:val="both"/>
              <w:textAlignment w:val="baseline"/>
              <w:rPr>
                <w:ins w:id="3358" w:author="MOHSIN ALAM" w:date="2024-09-05T15:55:00Z"/>
                <w:rFonts w:ascii="Times New Roman" w:eastAsia="Times New Roman" w:hAnsi="Times New Roman" w:cs="Times New Roman"/>
                <w:color w:val="000000"/>
                <w:sz w:val="20"/>
              </w:rPr>
            </w:pPr>
            <w:ins w:id="3359" w:author="MOHSIN ALAM" w:date="2024-09-05T15:55:00Z">
              <w:r w:rsidRPr="000D796F">
                <w:rPr>
                  <w:rFonts w:ascii="Times New Roman" w:eastAsia="Times New Roman" w:hAnsi="Times New Roman" w:cs="Times New Roman"/>
                  <w:color w:val="000000"/>
                  <w:sz w:val="20"/>
                </w:rPr>
                <w:t>TTK Prestige Limited, Bengaluru</w:t>
              </w:r>
            </w:ins>
          </w:p>
        </w:tc>
        <w:tc>
          <w:tcPr>
            <w:tcW w:w="4500" w:type="dxa"/>
            <w:tcPrChange w:id="3360" w:author="MOHSIN ALAM" w:date="2024-09-05T16:04:00Z">
              <w:tcPr>
                <w:tcW w:w="5040" w:type="dxa"/>
              </w:tcPr>
            </w:tcPrChange>
          </w:tcPr>
          <w:p w14:paraId="0CA4BF09" w14:textId="77777777" w:rsidR="00917079" w:rsidRPr="000D796F" w:rsidRDefault="00917079" w:rsidP="00CD4C0F">
            <w:pPr>
              <w:widowControl w:val="0"/>
              <w:adjustRightInd w:val="0"/>
              <w:spacing w:line="20" w:lineRule="atLeast"/>
              <w:ind w:left="10"/>
              <w:jc w:val="both"/>
              <w:textAlignment w:val="baseline"/>
              <w:rPr>
                <w:ins w:id="3361" w:author="MOHSIN ALAM" w:date="2024-09-05T15:55:00Z"/>
                <w:rFonts w:ascii="Times New Roman" w:eastAsia="Times New Roman" w:hAnsi="Times New Roman" w:cs="Times New Roman"/>
                <w:smallCaps/>
                <w:color w:val="000000"/>
                <w:sz w:val="20"/>
              </w:rPr>
            </w:pPr>
            <w:ins w:id="3362" w:author="MOHSIN ALAM" w:date="2024-09-05T15:55:00Z">
              <w:r w:rsidRPr="000D796F">
                <w:rPr>
                  <w:rFonts w:ascii="Times New Roman" w:eastAsia="Times New Roman" w:hAnsi="Times New Roman" w:cs="Times New Roman"/>
                  <w:smallCaps/>
                  <w:color w:val="000000"/>
                  <w:sz w:val="20"/>
                </w:rPr>
                <w:t xml:space="preserve">Shri Anto Vimal Anand </w:t>
              </w:r>
            </w:ins>
          </w:p>
          <w:p w14:paraId="27417C8F" w14:textId="77777777" w:rsidR="00917079" w:rsidRDefault="00917079" w:rsidP="00CD4C0F">
            <w:pPr>
              <w:widowControl w:val="0"/>
              <w:adjustRightInd w:val="0"/>
              <w:spacing w:line="20" w:lineRule="atLeast"/>
              <w:ind w:left="10"/>
              <w:jc w:val="both"/>
              <w:textAlignment w:val="baseline"/>
              <w:rPr>
                <w:ins w:id="3363" w:author="MOHSIN ALAM" w:date="2024-09-05T15:55:00Z"/>
                <w:rFonts w:ascii="Times New Roman" w:eastAsia="Times New Roman" w:hAnsi="Times New Roman" w:cs="Times New Roman"/>
                <w:smallCaps/>
                <w:color w:val="000000"/>
                <w:sz w:val="20"/>
              </w:rPr>
            </w:pPr>
            <w:ins w:id="3364" w:author="MOHSIN ALAM" w:date="2024-09-05T15:55:00Z">
              <w:r w:rsidRPr="000D796F">
                <w:rPr>
                  <w:rFonts w:ascii="Times New Roman" w:eastAsia="Times New Roman" w:hAnsi="Times New Roman" w:cs="Times New Roman"/>
                  <w:smallCaps/>
                  <w:color w:val="000000"/>
                  <w:sz w:val="20"/>
                </w:rPr>
                <w:t xml:space="preserve">       </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smallCaps/>
                  <w:color w:val="000000"/>
                  <w:sz w:val="20"/>
                </w:rPr>
                <w:t>Shri S. Rajasekaran (</w:t>
              </w:r>
              <w:r w:rsidRPr="000D796F">
                <w:rPr>
                  <w:rFonts w:ascii="Times New Roman" w:eastAsia="Times New Roman" w:hAnsi="Times New Roman" w:cs="Times New Roman"/>
                  <w:i/>
                  <w:color w:val="000000"/>
                  <w:sz w:val="20"/>
                </w:rPr>
                <w:t>Alternate</w:t>
              </w:r>
              <w:r w:rsidRPr="000D796F">
                <w:rPr>
                  <w:rFonts w:ascii="Times New Roman" w:eastAsia="Times New Roman" w:hAnsi="Times New Roman" w:cs="Times New Roman"/>
                  <w:smallCaps/>
                  <w:color w:val="000000"/>
                  <w:sz w:val="20"/>
                </w:rPr>
                <w:t>)</w:t>
              </w:r>
            </w:ins>
          </w:p>
          <w:p w14:paraId="16544DF2" w14:textId="77777777" w:rsidR="00917079" w:rsidRPr="000D796F" w:rsidRDefault="00917079" w:rsidP="00CD4C0F">
            <w:pPr>
              <w:widowControl w:val="0"/>
              <w:adjustRightInd w:val="0"/>
              <w:spacing w:line="20" w:lineRule="atLeast"/>
              <w:ind w:left="10"/>
              <w:jc w:val="both"/>
              <w:textAlignment w:val="baseline"/>
              <w:rPr>
                <w:ins w:id="3365" w:author="MOHSIN ALAM" w:date="2024-09-05T15:55:00Z"/>
                <w:rFonts w:ascii="Times New Roman" w:eastAsia="Times New Roman" w:hAnsi="Times New Roman" w:cs="Times New Roman"/>
                <w:smallCaps/>
                <w:color w:val="000000"/>
                <w:sz w:val="20"/>
              </w:rPr>
            </w:pPr>
          </w:p>
        </w:tc>
      </w:tr>
      <w:tr w:rsidR="001F3B90" w:rsidRPr="000D796F" w:rsidDel="00917079" w14:paraId="27ADDBF5" w14:textId="77777777" w:rsidTr="00C66615">
        <w:trPr>
          <w:del w:id="3366" w:author="MOHSIN ALAM" w:date="2024-09-05T15:55:00Z"/>
        </w:trPr>
        <w:tc>
          <w:tcPr>
            <w:tcW w:w="4495" w:type="dxa"/>
            <w:tcPrChange w:id="3367" w:author="MOHSIN ALAM" w:date="2024-09-05T16:04:00Z">
              <w:tcPr>
                <w:tcW w:w="4495" w:type="dxa"/>
              </w:tcPr>
            </w:tcPrChange>
          </w:tcPr>
          <w:p w14:paraId="20FDD0CE" w14:textId="77777777" w:rsidR="001F3B90" w:rsidRPr="000D796F" w:rsidDel="00917079" w:rsidRDefault="001F3B90" w:rsidP="00CD4C0F">
            <w:pPr>
              <w:widowControl w:val="0"/>
              <w:adjustRightInd w:val="0"/>
              <w:spacing w:line="20" w:lineRule="atLeast"/>
              <w:ind w:left="10"/>
              <w:jc w:val="both"/>
              <w:textAlignment w:val="baseline"/>
              <w:rPr>
                <w:del w:id="3368" w:author="MOHSIN ALAM" w:date="2024-09-05T15:55:00Z"/>
                <w:rFonts w:ascii="Times New Roman" w:eastAsia="Times New Roman" w:hAnsi="Times New Roman" w:cs="Times New Roman"/>
                <w:color w:val="000000"/>
                <w:sz w:val="20"/>
              </w:rPr>
            </w:pPr>
            <w:del w:id="3369" w:author="MOHSIN ALAM" w:date="2024-09-05T15:55:00Z">
              <w:r w:rsidRPr="00243645" w:rsidDel="00917079">
                <w:rPr>
                  <w:rFonts w:ascii="Times New Roman" w:eastAsia="Times New Roman" w:hAnsi="Times New Roman" w:cs="Times New Roman"/>
                  <w:color w:val="000000"/>
                  <w:sz w:val="20"/>
                </w:rPr>
                <w:delText>All India Stainless Steel Industries Association, Mumbai</w:delText>
              </w:r>
            </w:del>
          </w:p>
        </w:tc>
        <w:tc>
          <w:tcPr>
            <w:tcW w:w="4500" w:type="dxa"/>
            <w:tcPrChange w:id="3370" w:author="MOHSIN ALAM" w:date="2024-09-05T16:04:00Z">
              <w:tcPr>
                <w:tcW w:w="5040" w:type="dxa"/>
              </w:tcPr>
            </w:tcPrChange>
          </w:tcPr>
          <w:p w14:paraId="444035CB" w14:textId="77777777" w:rsidR="001F3B90" w:rsidRPr="000D796F" w:rsidDel="00917079" w:rsidRDefault="001F3B90" w:rsidP="00CD4C0F">
            <w:pPr>
              <w:widowControl w:val="0"/>
              <w:adjustRightInd w:val="0"/>
              <w:spacing w:line="20" w:lineRule="atLeast"/>
              <w:ind w:left="10"/>
              <w:jc w:val="both"/>
              <w:textAlignment w:val="baseline"/>
              <w:rPr>
                <w:del w:id="3371" w:author="MOHSIN ALAM" w:date="2024-09-05T15:55:00Z"/>
                <w:rFonts w:ascii="Times New Roman" w:eastAsia="Times New Roman" w:hAnsi="Times New Roman" w:cs="Times New Roman"/>
                <w:smallCaps/>
                <w:color w:val="000000"/>
                <w:sz w:val="20"/>
              </w:rPr>
            </w:pPr>
            <w:del w:id="3372" w:author="MOHSIN ALAM" w:date="2024-09-05T15:55:00Z">
              <w:r w:rsidRPr="000D796F" w:rsidDel="00917079">
                <w:rPr>
                  <w:rFonts w:ascii="Times New Roman" w:eastAsia="Times New Roman" w:hAnsi="Times New Roman" w:cs="Times New Roman"/>
                  <w:smallCaps/>
                  <w:color w:val="000000"/>
                  <w:sz w:val="20"/>
                </w:rPr>
                <w:delText xml:space="preserve">Shri </w:delText>
              </w:r>
              <w:r w:rsidRPr="00243645" w:rsidDel="00917079">
                <w:rPr>
                  <w:rFonts w:ascii="Times New Roman" w:eastAsia="Times New Roman" w:hAnsi="Times New Roman" w:cs="Times New Roman"/>
                  <w:smallCaps/>
                  <w:color w:val="000000"/>
                  <w:sz w:val="20"/>
                </w:rPr>
                <w:delText>Sailesh Shah</w:delText>
              </w:r>
            </w:del>
          </w:p>
          <w:p w14:paraId="6E5C871B" w14:textId="77777777" w:rsidR="001F3B90" w:rsidDel="00917079" w:rsidRDefault="001F3B90" w:rsidP="00CD4C0F">
            <w:pPr>
              <w:widowControl w:val="0"/>
              <w:adjustRightInd w:val="0"/>
              <w:spacing w:line="20" w:lineRule="atLeast"/>
              <w:ind w:left="10"/>
              <w:jc w:val="both"/>
              <w:textAlignment w:val="baseline"/>
              <w:rPr>
                <w:del w:id="3373" w:author="MOHSIN ALAM" w:date="2024-09-05T15:55:00Z"/>
                <w:rFonts w:ascii="Times New Roman" w:eastAsia="Times New Roman" w:hAnsi="Times New Roman" w:cs="Times New Roman"/>
                <w:smallCaps/>
                <w:color w:val="000000"/>
                <w:sz w:val="20"/>
              </w:rPr>
            </w:pPr>
            <w:del w:id="3374" w:author="MOHSIN ALAM" w:date="2024-09-05T15:55:00Z">
              <w:r w:rsidRPr="000D796F" w:rsidDel="00917079">
                <w:rPr>
                  <w:rFonts w:ascii="Times New Roman" w:eastAsia="Times New Roman" w:hAnsi="Times New Roman" w:cs="Times New Roman"/>
                  <w:smallCaps/>
                  <w:color w:val="000000"/>
                  <w:sz w:val="20"/>
                </w:rPr>
                <w:delText xml:space="preserve">       Shri </w:delText>
              </w:r>
              <w:r w:rsidRPr="00243645" w:rsidDel="00917079">
                <w:rPr>
                  <w:rFonts w:ascii="Times New Roman" w:eastAsia="Times New Roman" w:hAnsi="Times New Roman" w:cs="Times New Roman"/>
                  <w:smallCaps/>
                  <w:color w:val="000000"/>
                  <w:sz w:val="20"/>
                </w:rPr>
                <w:delText xml:space="preserve">Jagesh Jain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6EB81942" w14:textId="77777777" w:rsidR="001F3B90" w:rsidRPr="000D796F" w:rsidDel="00917079" w:rsidRDefault="001F3B90" w:rsidP="00CD4C0F">
            <w:pPr>
              <w:widowControl w:val="0"/>
              <w:adjustRightInd w:val="0"/>
              <w:spacing w:line="20" w:lineRule="atLeast"/>
              <w:ind w:left="10"/>
              <w:jc w:val="both"/>
              <w:textAlignment w:val="baseline"/>
              <w:rPr>
                <w:del w:id="3375" w:author="MOHSIN ALAM" w:date="2024-09-05T15:55:00Z"/>
                <w:rFonts w:ascii="Times New Roman" w:eastAsia="Times New Roman" w:hAnsi="Times New Roman" w:cs="Times New Roman"/>
                <w:smallCaps/>
                <w:color w:val="000000"/>
                <w:sz w:val="20"/>
              </w:rPr>
            </w:pPr>
          </w:p>
        </w:tc>
      </w:tr>
      <w:tr w:rsidR="001F3B90" w:rsidRPr="000D796F" w:rsidDel="00917079" w14:paraId="2284569A" w14:textId="77777777" w:rsidTr="00C66615">
        <w:trPr>
          <w:del w:id="3376" w:author="MOHSIN ALAM" w:date="2024-09-05T15:55:00Z"/>
        </w:trPr>
        <w:tc>
          <w:tcPr>
            <w:tcW w:w="4495" w:type="dxa"/>
            <w:tcPrChange w:id="3377" w:author="MOHSIN ALAM" w:date="2024-09-05T16:04:00Z">
              <w:tcPr>
                <w:tcW w:w="4495" w:type="dxa"/>
              </w:tcPr>
            </w:tcPrChange>
          </w:tcPr>
          <w:p w14:paraId="53DC1DE5" w14:textId="77777777" w:rsidR="001F3B90" w:rsidRPr="000D796F" w:rsidDel="00917079" w:rsidRDefault="001F3B90" w:rsidP="00CD4C0F">
            <w:pPr>
              <w:widowControl w:val="0"/>
              <w:adjustRightInd w:val="0"/>
              <w:spacing w:line="20" w:lineRule="atLeast"/>
              <w:ind w:left="10"/>
              <w:jc w:val="both"/>
              <w:textAlignment w:val="baseline"/>
              <w:rPr>
                <w:del w:id="3378" w:author="MOHSIN ALAM" w:date="2024-09-05T15:55:00Z"/>
                <w:rFonts w:ascii="Times New Roman" w:eastAsia="Times New Roman" w:hAnsi="Times New Roman" w:cs="Times New Roman"/>
                <w:color w:val="000000"/>
                <w:sz w:val="20"/>
              </w:rPr>
            </w:pPr>
            <w:del w:id="3379" w:author="MOHSIN ALAM" w:date="2024-09-05T15:55:00Z">
              <w:r w:rsidRPr="000D796F" w:rsidDel="00917079">
                <w:rPr>
                  <w:rFonts w:ascii="Times New Roman" w:eastAsia="Times New Roman" w:hAnsi="Times New Roman" w:cs="Times New Roman"/>
                  <w:color w:val="000000"/>
                  <w:sz w:val="20"/>
                </w:rPr>
                <w:delText>Anna Aluminium Company Private Limited, Kizhakkambalam, Kerala</w:delText>
              </w:r>
            </w:del>
          </w:p>
        </w:tc>
        <w:tc>
          <w:tcPr>
            <w:tcW w:w="4500" w:type="dxa"/>
            <w:tcPrChange w:id="3380" w:author="MOHSIN ALAM" w:date="2024-09-05T16:04:00Z">
              <w:tcPr>
                <w:tcW w:w="5040" w:type="dxa"/>
              </w:tcPr>
            </w:tcPrChange>
          </w:tcPr>
          <w:p w14:paraId="3E73B681" w14:textId="77777777" w:rsidR="001F3B90" w:rsidRPr="000D796F" w:rsidDel="00917079" w:rsidRDefault="001F3B90" w:rsidP="00CD4C0F">
            <w:pPr>
              <w:widowControl w:val="0"/>
              <w:adjustRightInd w:val="0"/>
              <w:spacing w:line="20" w:lineRule="atLeast"/>
              <w:ind w:left="10"/>
              <w:jc w:val="both"/>
              <w:textAlignment w:val="baseline"/>
              <w:rPr>
                <w:del w:id="3381" w:author="MOHSIN ALAM" w:date="2024-09-05T15:55:00Z"/>
                <w:rFonts w:ascii="Times New Roman" w:eastAsia="Times New Roman" w:hAnsi="Times New Roman" w:cs="Times New Roman"/>
                <w:smallCaps/>
                <w:color w:val="000000"/>
                <w:sz w:val="20"/>
              </w:rPr>
            </w:pPr>
            <w:del w:id="3382" w:author="MOHSIN ALAM" w:date="2024-09-05T15:55:00Z">
              <w:r w:rsidRPr="000D796F" w:rsidDel="00917079">
                <w:rPr>
                  <w:rFonts w:ascii="Times New Roman" w:eastAsia="Times New Roman" w:hAnsi="Times New Roman" w:cs="Times New Roman"/>
                  <w:smallCaps/>
                  <w:color w:val="000000"/>
                  <w:sz w:val="20"/>
                </w:rPr>
                <w:delText>Shri K. Chandrashekran Pillai</w:delText>
              </w:r>
            </w:del>
          </w:p>
          <w:p w14:paraId="782D444F" w14:textId="77777777" w:rsidR="001F3B90" w:rsidDel="00917079" w:rsidRDefault="001F3B90" w:rsidP="00CD4C0F">
            <w:pPr>
              <w:widowControl w:val="0"/>
              <w:adjustRightInd w:val="0"/>
              <w:spacing w:line="20" w:lineRule="atLeast"/>
              <w:ind w:left="10"/>
              <w:jc w:val="both"/>
              <w:textAlignment w:val="baseline"/>
              <w:rPr>
                <w:del w:id="3383" w:author="MOHSIN ALAM" w:date="2024-09-05T15:55:00Z"/>
                <w:rFonts w:ascii="Times New Roman" w:eastAsia="Times New Roman" w:hAnsi="Times New Roman" w:cs="Times New Roman"/>
                <w:smallCaps/>
                <w:color w:val="000000"/>
                <w:sz w:val="20"/>
              </w:rPr>
            </w:pPr>
            <w:del w:id="3384"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Shri V. Thulasidharan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7BA2758B" w14:textId="77777777" w:rsidR="001F3B90" w:rsidRPr="000D796F" w:rsidDel="00917079" w:rsidRDefault="001F3B90" w:rsidP="00CD4C0F">
            <w:pPr>
              <w:widowControl w:val="0"/>
              <w:adjustRightInd w:val="0"/>
              <w:spacing w:line="20" w:lineRule="atLeast"/>
              <w:ind w:left="10"/>
              <w:jc w:val="both"/>
              <w:textAlignment w:val="baseline"/>
              <w:rPr>
                <w:del w:id="3385" w:author="MOHSIN ALAM" w:date="2024-09-05T15:55:00Z"/>
                <w:rFonts w:ascii="Times New Roman" w:eastAsia="Times New Roman" w:hAnsi="Times New Roman" w:cs="Times New Roman"/>
                <w:smallCaps/>
                <w:color w:val="000000"/>
                <w:sz w:val="20"/>
              </w:rPr>
            </w:pPr>
          </w:p>
        </w:tc>
      </w:tr>
      <w:tr w:rsidR="001F3B90" w:rsidRPr="000D796F" w:rsidDel="00917079" w14:paraId="0D00C59F" w14:textId="77777777" w:rsidTr="00C66615">
        <w:trPr>
          <w:del w:id="3386" w:author="MOHSIN ALAM" w:date="2024-09-05T15:55:00Z"/>
        </w:trPr>
        <w:tc>
          <w:tcPr>
            <w:tcW w:w="4495" w:type="dxa"/>
            <w:tcPrChange w:id="3387" w:author="MOHSIN ALAM" w:date="2024-09-05T16:04:00Z">
              <w:tcPr>
                <w:tcW w:w="4495" w:type="dxa"/>
              </w:tcPr>
            </w:tcPrChange>
          </w:tcPr>
          <w:p w14:paraId="49FB0439" w14:textId="77777777" w:rsidR="001F3B90" w:rsidRPr="00243645" w:rsidDel="00917079" w:rsidRDefault="001F3B90" w:rsidP="00CD4C0F">
            <w:pPr>
              <w:widowControl w:val="0"/>
              <w:adjustRightInd w:val="0"/>
              <w:spacing w:line="20" w:lineRule="atLeast"/>
              <w:ind w:left="10"/>
              <w:jc w:val="both"/>
              <w:textAlignment w:val="baseline"/>
              <w:rPr>
                <w:del w:id="3388" w:author="MOHSIN ALAM" w:date="2024-09-05T15:55:00Z"/>
                <w:rFonts w:ascii="Times New Roman" w:eastAsia="Times New Roman" w:hAnsi="Times New Roman" w:cs="Times New Roman"/>
                <w:color w:val="000000"/>
                <w:sz w:val="20"/>
              </w:rPr>
            </w:pPr>
            <w:del w:id="3389" w:author="MOHSIN ALAM" w:date="2024-09-05T15:55:00Z">
              <w:r w:rsidRPr="00243645" w:rsidDel="00917079">
                <w:rPr>
                  <w:rFonts w:ascii="Times New Roman" w:eastAsia="Times New Roman" w:hAnsi="Times New Roman" w:cs="Times New Roman"/>
                  <w:color w:val="000000"/>
                  <w:sz w:val="20"/>
                </w:rPr>
                <w:delText>Autopress India Private Limited, Pune</w:delText>
              </w:r>
            </w:del>
          </w:p>
          <w:p w14:paraId="3DDDD3FA" w14:textId="77777777" w:rsidR="001F3B90" w:rsidRPr="00243645" w:rsidDel="00917079" w:rsidRDefault="001F3B90" w:rsidP="00CD4C0F">
            <w:pPr>
              <w:widowControl w:val="0"/>
              <w:adjustRightInd w:val="0"/>
              <w:spacing w:line="20" w:lineRule="atLeast"/>
              <w:ind w:left="10"/>
              <w:jc w:val="both"/>
              <w:textAlignment w:val="baseline"/>
              <w:rPr>
                <w:del w:id="3390" w:author="MOHSIN ALAM" w:date="2024-09-05T15:55:00Z"/>
                <w:rFonts w:ascii="Times New Roman" w:eastAsia="Times New Roman" w:hAnsi="Times New Roman" w:cs="Times New Roman"/>
                <w:color w:val="000000"/>
                <w:sz w:val="20"/>
              </w:rPr>
            </w:pPr>
          </w:p>
        </w:tc>
        <w:tc>
          <w:tcPr>
            <w:tcW w:w="4500" w:type="dxa"/>
            <w:tcPrChange w:id="3391" w:author="MOHSIN ALAM" w:date="2024-09-05T16:04:00Z">
              <w:tcPr>
                <w:tcW w:w="5040" w:type="dxa"/>
              </w:tcPr>
            </w:tcPrChange>
          </w:tcPr>
          <w:p w14:paraId="0219EC6D" w14:textId="77777777" w:rsidR="001F3B90" w:rsidRPr="00243645" w:rsidDel="00917079" w:rsidRDefault="001F3B90" w:rsidP="00CD4C0F">
            <w:pPr>
              <w:widowControl w:val="0"/>
              <w:adjustRightInd w:val="0"/>
              <w:spacing w:line="20" w:lineRule="atLeast"/>
              <w:ind w:left="10"/>
              <w:jc w:val="both"/>
              <w:textAlignment w:val="baseline"/>
              <w:rPr>
                <w:del w:id="3392" w:author="MOHSIN ALAM" w:date="2024-09-05T15:55:00Z"/>
                <w:rFonts w:ascii="Times New Roman" w:eastAsia="Times New Roman" w:hAnsi="Times New Roman" w:cs="Times New Roman"/>
                <w:smallCaps/>
                <w:color w:val="000000"/>
                <w:sz w:val="20"/>
              </w:rPr>
            </w:pPr>
            <w:del w:id="3393" w:author="MOHSIN ALAM" w:date="2024-09-05T15:55:00Z">
              <w:r w:rsidRPr="00243645" w:rsidDel="00917079">
                <w:rPr>
                  <w:rFonts w:ascii="Times New Roman" w:eastAsia="Times New Roman" w:hAnsi="Times New Roman" w:cs="Times New Roman"/>
                  <w:smallCaps/>
                  <w:color w:val="000000"/>
                  <w:sz w:val="20"/>
                </w:rPr>
                <w:delText>Shri Rajiv Agarwal</w:delText>
              </w:r>
            </w:del>
          </w:p>
          <w:p w14:paraId="378FB377" w14:textId="77777777" w:rsidR="001F3B90" w:rsidRPr="00243645" w:rsidDel="00917079" w:rsidRDefault="001F3B90" w:rsidP="00CD4C0F">
            <w:pPr>
              <w:rPr>
                <w:del w:id="3394" w:author="MOHSIN ALAM" w:date="2024-09-05T15:55:00Z"/>
              </w:rPr>
            </w:pPr>
            <w:del w:id="3395" w:author="MOHSIN ALAM" w:date="2024-09-05T15:55:00Z">
              <w:r w:rsidRPr="00243645" w:rsidDel="00917079">
                <w:rPr>
                  <w:rFonts w:ascii="Times New Roman" w:eastAsia="Times New Roman" w:hAnsi="Times New Roman" w:cs="Times New Roman"/>
                  <w:smallCaps/>
                  <w:color w:val="000000"/>
                  <w:sz w:val="20"/>
                </w:rPr>
                <w:delText xml:space="preserve">       Shri Kush Agarwal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w:delText>
              </w:r>
              <w:r w:rsidRPr="000D796F" w:rsidDel="00917079">
                <w:rPr>
                  <w:rFonts w:ascii="Times New Roman" w:eastAsia="Times New Roman" w:hAnsi="Times New Roman" w:cs="Times New Roman"/>
                  <w:smallCaps/>
                  <w:color w:val="000000"/>
                  <w:sz w:val="20"/>
                </w:rPr>
                <w:delText>)</w:delText>
              </w:r>
            </w:del>
          </w:p>
          <w:p w14:paraId="1EE4B9F8" w14:textId="77777777" w:rsidR="001F3B90" w:rsidRPr="00243645" w:rsidDel="00917079" w:rsidRDefault="001F3B90" w:rsidP="00CD4C0F">
            <w:pPr>
              <w:rPr>
                <w:del w:id="3396" w:author="MOHSIN ALAM" w:date="2024-09-05T15:55:00Z"/>
              </w:rPr>
            </w:pPr>
            <w:del w:id="3397" w:author="MOHSIN ALAM" w:date="2024-09-05T15:55:00Z">
              <w:r w:rsidRPr="00243645" w:rsidDel="00917079">
                <w:rPr>
                  <w:rFonts w:ascii="Times New Roman" w:eastAsia="Times New Roman" w:hAnsi="Times New Roman" w:cs="Times New Roman"/>
                  <w:smallCaps/>
                  <w:color w:val="000000"/>
                  <w:sz w:val="20"/>
                </w:rPr>
                <w:delText xml:space="preserve">       Shri Dhruv Agarwal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000000"/>
                  <w:sz w:val="20"/>
                </w:rPr>
                <w:delText>II</w:delText>
              </w:r>
              <w:r w:rsidRPr="000D796F" w:rsidDel="00917079">
                <w:rPr>
                  <w:rFonts w:ascii="Times New Roman" w:eastAsia="Times New Roman" w:hAnsi="Times New Roman" w:cs="Times New Roman"/>
                  <w:smallCaps/>
                  <w:color w:val="000000"/>
                  <w:sz w:val="20"/>
                </w:rPr>
                <w:delText>)</w:delText>
              </w:r>
            </w:del>
          </w:p>
          <w:p w14:paraId="47BF327D" w14:textId="77777777" w:rsidR="001F3B90" w:rsidRPr="00243645" w:rsidDel="00917079" w:rsidRDefault="001F3B90" w:rsidP="00CD4C0F">
            <w:pPr>
              <w:widowControl w:val="0"/>
              <w:adjustRightInd w:val="0"/>
              <w:spacing w:line="20" w:lineRule="atLeast"/>
              <w:ind w:left="10"/>
              <w:jc w:val="both"/>
              <w:textAlignment w:val="baseline"/>
              <w:rPr>
                <w:del w:id="3398" w:author="MOHSIN ALAM" w:date="2024-09-05T15:55:00Z"/>
                <w:rFonts w:ascii="Times New Roman" w:eastAsia="Times New Roman" w:hAnsi="Times New Roman" w:cs="Times New Roman"/>
                <w:smallCaps/>
                <w:color w:val="000000"/>
                <w:sz w:val="20"/>
              </w:rPr>
            </w:pPr>
          </w:p>
        </w:tc>
      </w:tr>
      <w:tr w:rsidR="001F3B90" w:rsidRPr="000D796F" w:rsidDel="00917079" w14:paraId="4D062308" w14:textId="77777777" w:rsidTr="00C66615">
        <w:trPr>
          <w:del w:id="3399" w:author="MOHSIN ALAM" w:date="2024-09-05T15:55:00Z"/>
        </w:trPr>
        <w:tc>
          <w:tcPr>
            <w:tcW w:w="4495" w:type="dxa"/>
            <w:tcPrChange w:id="3400" w:author="MOHSIN ALAM" w:date="2024-09-05T16:04:00Z">
              <w:tcPr>
                <w:tcW w:w="4495" w:type="dxa"/>
              </w:tcPr>
            </w:tcPrChange>
          </w:tcPr>
          <w:p w14:paraId="71AA20ED" w14:textId="77777777" w:rsidR="001F3B90" w:rsidRPr="00F81A3C" w:rsidDel="00917079" w:rsidRDefault="001F3B90" w:rsidP="00CD4C0F">
            <w:pPr>
              <w:widowControl w:val="0"/>
              <w:adjustRightInd w:val="0"/>
              <w:spacing w:line="20" w:lineRule="atLeast"/>
              <w:ind w:left="10"/>
              <w:jc w:val="both"/>
              <w:textAlignment w:val="baseline"/>
              <w:rPr>
                <w:del w:id="3401" w:author="MOHSIN ALAM" w:date="2024-09-05T15:55:00Z"/>
                <w:rFonts w:ascii="Times New Roman" w:eastAsia="Times New Roman" w:hAnsi="Times New Roman" w:cs="Times New Roman"/>
                <w:color w:val="000000"/>
                <w:sz w:val="20"/>
              </w:rPr>
            </w:pPr>
            <w:del w:id="3402" w:author="MOHSIN ALAM" w:date="2024-09-05T15:55:00Z">
              <w:r w:rsidRPr="00F81A3C" w:rsidDel="00917079">
                <w:rPr>
                  <w:rFonts w:ascii="Times New Roman" w:eastAsia="Times New Roman" w:hAnsi="Times New Roman" w:cs="Times New Roman"/>
                  <w:color w:val="000000"/>
                  <w:sz w:val="20"/>
                </w:rPr>
                <w:delText>Butterfly Gandhimathi Appliances Private Limited, Chennai</w:delText>
              </w:r>
            </w:del>
          </w:p>
        </w:tc>
        <w:tc>
          <w:tcPr>
            <w:tcW w:w="4500" w:type="dxa"/>
            <w:tcPrChange w:id="3403" w:author="MOHSIN ALAM" w:date="2024-09-05T16:04:00Z">
              <w:tcPr>
                <w:tcW w:w="5040" w:type="dxa"/>
              </w:tcPr>
            </w:tcPrChange>
          </w:tcPr>
          <w:p w14:paraId="26BE1ED5" w14:textId="77777777" w:rsidR="001F3B90" w:rsidRPr="00F81A3C" w:rsidDel="00917079" w:rsidRDefault="001F3B90" w:rsidP="00CD4C0F">
            <w:pPr>
              <w:widowControl w:val="0"/>
              <w:adjustRightInd w:val="0"/>
              <w:spacing w:line="20" w:lineRule="atLeast"/>
              <w:ind w:left="10"/>
              <w:jc w:val="both"/>
              <w:textAlignment w:val="baseline"/>
              <w:rPr>
                <w:del w:id="3404" w:author="MOHSIN ALAM" w:date="2024-09-05T15:55:00Z"/>
                <w:rFonts w:ascii="Times New Roman" w:eastAsia="Times New Roman" w:hAnsi="Times New Roman" w:cs="Times New Roman"/>
                <w:smallCaps/>
                <w:color w:val="000000"/>
                <w:sz w:val="20"/>
              </w:rPr>
            </w:pPr>
            <w:del w:id="3405" w:author="MOHSIN ALAM" w:date="2024-09-05T15:55:00Z">
              <w:r w:rsidRPr="00F81A3C" w:rsidDel="00917079">
                <w:rPr>
                  <w:rFonts w:ascii="Times New Roman" w:eastAsia="Times New Roman" w:hAnsi="Times New Roman" w:cs="Times New Roman"/>
                  <w:smallCaps/>
                  <w:color w:val="000000"/>
                  <w:sz w:val="20"/>
                </w:rPr>
                <w:delText xml:space="preserve">Shri S. R. Sivakumar </w:delText>
              </w:r>
            </w:del>
          </w:p>
          <w:p w14:paraId="66B1993C" w14:textId="77777777" w:rsidR="001F3B90" w:rsidRPr="00F81A3C" w:rsidDel="00917079" w:rsidRDefault="001F3B90" w:rsidP="00CD4C0F">
            <w:pPr>
              <w:widowControl w:val="0"/>
              <w:adjustRightInd w:val="0"/>
              <w:spacing w:line="20" w:lineRule="atLeast"/>
              <w:ind w:left="10"/>
              <w:jc w:val="both"/>
              <w:textAlignment w:val="baseline"/>
              <w:rPr>
                <w:del w:id="3406" w:author="MOHSIN ALAM" w:date="2024-09-05T15:55:00Z"/>
                <w:rFonts w:ascii="Times New Roman" w:eastAsia="Times New Roman" w:hAnsi="Times New Roman" w:cs="Times New Roman"/>
                <w:smallCaps/>
                <w:color w:val="000000"/>
                <w:sz w:val="20"/>
              </w:rPr>
            </w:pPr>
            <w:del w:id="3407" w:author="MOHSIN ALAM" w:date="2024-09-05T15:55:00Z">
              <w:r w:rsidRPr="00F81A3C" w:rsidDel="00917079">
                <w:rPr>
                  <w:rFonts w:ascii="Times New Roman" w:eastAsia="Times New Roman" w:hAnsi="Times New Roman" w:cs="Times New Roman"/>
                  <w:smallCaps/>
                  <w:color w:val="000000"/>
                  <w:sz w:val="20"/>
                </w:rPr>
                <w:delText xml:space="preserve">      </w:delText>
              </w:r>
              <w:r w:rsidRPr="00F81A3C" w:rsidDel="00917079">
                <w:rPr>
                  <w:rFonts w:ascii="Times New Roman" w:eastAsia="Times New Roman" w:hAnsi="Times New Roman" w:cs="Times New Roman"/>
                  <w:color w:val="181717"/>
                  <w:sz w:val="20"/>
                </w:rPr>
                <w:delText xml:space="preserve"> </w:delText>
              </w:r>
              <w:r w:rsidRPr="00F81A3C" w:rsidDel="00917079">
                <w:rPr>
                  <w:rFonts w:ascii="Times New Roman" w:eastAsia="Times New Roman" w:hAnsi="Times New Roman" w:cs="Times New Roman"/>
                  <w:smallCaps/>
                  <w:color w:val="000000"/>
                  <w:sz w:val="20"/>
                </w:rPr>
                <w:delText>Shri Kumar A (</w:delText>
              </w:r>
              <w:r w:rsidRPr="00F81A3C" w:rsidDel="00917079">
                <w:rPr>
                  <w:rFonts w:ascii="Times New Roman" w:eastAsia="Times New Roman" w:hAnsi="Times New Roman" w:cs="Times New Roman"/>
                  <w:i/>
                  <w:color w:val="000000"/>
                  <w:sz w:val="20"/>
                </w:rPr>
                <w:delText>Alternate</w:delText>
              </w:r>
              <w:r w:rsidRPr="00F81A3C" w:rsidDel="00917079">
                <w:rPr>
                  <w:rFonts w:ascii="Times New Roman" w:eastAsia="Times New Roman" w:hAnsi="Times New Roman" w:cs="Times New Roman"/>
                  <w:smallCaps/>
                  <w:color w:val="000000"/>
                  <w:sz w:val="20"/>
                </w:rPr>
                <w:delText>)</w:delText>
              </w:r>
            </w:del>
          </w:p>
          <w:p w14:paraId="4650740E" w14:textId="77777777" w:rsidR="001F3B90" w:rsidRPr="00F81A3C" w:rsidDel="00917079" w:rsidRDefault="001F3B90" w:rsidP="00CD4C0F">
            <w:pPr>
              <w:widowControl w:val="0"/>
              <w:adjustRightInd w:val="0"/>
              <w:spacing w:line="20" w:lineRule="atLeast"/>
              <w:ind w:left="10"/>
              <w:jc w:val="both"/>
              <w:textAlignment w:val="baseline"/>
              <w:rPr>
                <w:del w:id="3408" w:author="MOHSIN ALAM" w:date="2024-09-05T15:55:00Z"/>
                <w:rFonts w:ascii="Times New Roman" w:eastAsia="Times New Roman" w:hAnsi="Times New Roman" w:cs="Times New Roman"/>
                <w:smallCaps/>
                <w:color w:val="000000"/>
                <w:sz w:val="20"/>
              </w:rPr>
            </w:pPr>
            <w:del w:id="3409" w:author="MOHSIN ALAM" w:date="2024-09-05T15:55:00Z">
              <w:r w:rsidRPr="00F81A3C" w:rsidDel="00917079">
                <w:rPr>
                  <w:rFonts w:ascii="Times New Roman" w:eastAsia="Times New Roman" w:hAnsi="Times New Roman" w:cs="Times New Roman"/>
                  <w:smallCaps/>
                  <w:color w:val="000000"/>
                  <w:sz w:val="20"/>
                </w:rPr>
                <w:delText xml:space="preserve">       Shri Ramasubramanian (</w:delText>
              </w:r>
              <w:r w:rsidRPr="00F81A3C" w:rsidDel="00917079">
                <w:rPr>
                  <w:rFonts w:ascii="Times New Roman" w:eastAsia="Times New Roman" w:hAnsi="Times New Roman" w:cs="Times New Roman"/>
                  <w:i/>
                  <w:iCs/>
                  <w:smallCaps/>
                  <w:color w:val="000000"/>
                  <w:sz w:val="20"/>
                </w:rPr>
                <w:delText>YP</w:delText>
              </w:r>
              <w:r w:rsidRPr="00F81A3C" w:rsidDel="00917079">
                <w:rPr>
                  <w:rFonts w:ascii="Times New Roman" w:eastAsia="Times New Roman" w:hAnsi="Times New Roman" w:cs="Times New Roman"/>
                  <w:smallCaps/>
                  <w:color w:val="000000"/>
                  <w:sz w:val="20"/>
                </w:rPr>
                <w:delText>)</w:delText>
              </w:r>
            </w:del>
          </w:p>
          <w:p w14:paraId="17810E16" w14:textId="77777777" w:rsidR="001F3B90" w:rsidRPr="00F81A3C" w:rsidDel="00917079" w:rsidRDefault="001F3B90" w:rsidP="00CD4C0F">
            <w:pPr>
              <w:widowControl w:val="0"/>
              <w:adjustRightInd w:val="0"/>
              <w:spacing w:line="20" w:lineRule="atLeast"/>
              <w:ind w:left="10"/>
              <w:jc w:val="both"/>
              <w:textAlignment w:val="baseline"/>
              <w:rPr>
                <w:del w:id="3410" w:author="MOHSIN ALAM" w:date="2024-09-05T15:55:00Z"/>
                <w:rFonts w:ascii="Times New Roman" w:eastAsia="Times New Roman" w:hAnsi="Times New Roman" w:cs="Times New Roman"/>
                <w:smallCaps/>
                <w:color w:val="000000"/>
                <w:sz w:val="20"/>
              </w:rPr>
            </w:pPr>
          </w:p>
        </w:tc>
      </w:tr>
      <w:tr w:rsidR="001F3B90" w:rsidRPr="000D796F" w:rsidDel="00917079" w14:paraId="402C16F2" w14:textId="77777777" w:rsidTr="00C66615">
        <w:trPr>
          <w:del w:id="3411" w:author="MOHSIN ALAM" w:date="2024-09-05T15:55:00Z"/>
        </w:trPr>
        <w:tc>
          <w:tcPr>
            <w:tcW w:w="4495" w:type="dxa"/>
            <w:tcPrChange w:id="3412" w:author="MOHSIN ALAM" w:date="2024-09-05T16:04:00Z">
              <w:tcPr>
                <w:tcW w:w="4495" w:type="dxa"/>
              </w:tcPr>
            </w:tcPrChange>
          </w:tcPr>
          <w:p w14:paraId="7F7AB6DB" w14:textId="77777777" w:rsidR="001F3B90" w:rsidRPr="000D796F" w:rsidDel="00917079" w:rsidRDefault="001F3B90" w:rsidP="00CD4C0F">
            <w:pPr>
              <w:widowControl w:val="0"/>
              <w:adjustRightInd w:val="0"/>
              <w:spacing w:line="20" w:lineRule="atLeast"/>
              <w:ind w:left="10"/>
              <w:jc w:val="both"/>
              <w:textAlignment w:val="baseline"/>
              <w:rPr>
                <w:del w:id="3413" w:author="MOHSIN ALAM" w:date="2024-09-05T15:55:00Z"/>
                <w:rFonts w:ascii="Times New Roman" w:eastAsia="Times New Roman" w:hAnsi="Times New Roman" w:cs="Times New Roman"/>
                <w:color w:val="000000"/>
                <w:sz w:val="20"/>
              </w:rPr>
            </w:pPr>
            <w:del w:id="3414" w:author="MOHSIN ALAM" w:date="2024-09-05T15:55:00Z">
              <w:r w:rsidRPr="000D796F" w:rsidDel="00917079">
                <w:rPr>
                  <w:rFonts w:ascii="Times New Roman" w:eastAsia="Times New Roman" w:hAnsi="Times New Roman" w:cs="Times New Roman"/>
                  <w:color w:val="000000"/>
                  <w:sz w:val="20"/>
                </w:rPr>
                <w:delText>CSIR - Central Electrochemical Research Institute, Karaikudi, Tamil Nadu</w:delText>
              </w:r>
            </w:del>
          </w:p>
        </w:tc>
        <w:tc>
          <w:tcPr>
            <w:tcW w:w="4500" w:type="dxa"/>
            <w:tcPrChange w:id="3415" w:author="MOHSIN ALAM" w:date="2024-09-05T16:04:00Z">
              <w:tcPr>
                <w:tcW w:w="5040" w:type="dxa"/>
              </w:tcPr>
            </w:tcPrChange>
          </w:tcPr>
          <w:p w14:paraId="21C5DE4E" w14:textId="77777777" w:rsidR="001F3B90" w:rsidRPr="000D796F" w:rsidDel="00917079" w:rsidRDefault="001F3B90" w:rsidP="00CD4C0F">
            <w:pPr>
              <w:widowControl w:val="0"/>
              <w:adjustRightInd w:val="0"/>
              <w:spacing w:line="20" w:lineRule="atLeast"/>
              <w:ind w:left="10"/>
              <w:jc w:val="both"/>
              <w:textAlignment w:val="baseline"/>
              <w:rPr>
                <w:del w:id="3416" w:author="MOHSIN ALAM" w:date="2024-09-05T15:55:00Z"/>
                <w:rFonts w:ascii="Times New Roman" w:eastAsia="Times New Roman" w:hAnsi="Times New Roman" w:cs="Times New Roman"/>
                <w:smallCaps/>
                <w:color w:val="000000"/>
                <w:sz w:val="20"/>
              </w:rPr>
            </w:pPr>
            <w:del w:id="3417" w:author="MOHSIN ALAM" w:date="2024-09-05T15:55:00Z">
              <w:r w:rsidRPr="000D796F" w:rsidDel="00917079">
                <w:rPr>
                  <w:rFonts w:ascii="Times New Roman" w:eastAsia="Times New Roman" w:hAnsi="Times New Roman" w:cs="Times New Roman"/>
                  <w:smallCaps/>
                  <w:color w:val="000000"/>
                  <w:sz w:val="20"/>
                </w:rPr>
                <w:delText>Dr S. Vasudhevan</w:delText>
              </w:r>
            </w:del>
          </w:p>
          <w:p w14:paraId="3EEE1BCB" w14:textId="77777777" w:rsidR="001F3B90" w:rsidDel="00917079" w:rsidRDefault="001F3B90" w:rsidP="00CD4C0F">
            <w:pPr>
              <w:widowControl w:val="0"/>
              <w:adjustRightInd w:val="0"/>
              <w:spacing w:line="20" w:lineRule="atLeast"/>
              <w:ind w:left="10"/>
              <w:jc w:val="both"/>
              <w:textAlignment w:val="baseline"/>
              <w:rPr>
                <w:del w:id="3418" w:author="MOHSIN ALAM" w:date="2024-09-05T15:55:00Z"/>
                <w:rFonts w:ascii="Times New Roman" w:eastAsia="Times New Roman" w:hAnsi="Times New Roman" w:cs="Times New Roman"/>
                <w:smallCaps/>
                <w:color w:val="000000"/>
                <w:sz w:val="20"/>
              </w:rPr>
            </w:pPr>
            <w:del w:id="3419"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Dr S. Muralidharan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4FAD2332" w14:textId="77777777" w:rsidR="001F3B90" w:rsidRPr="000D796F" w:rsidDel="00917079" w:rsidRDefault="001F3B90" w:rsidP="00CD4C0F">
            <w:pPr>
              <w:widowControl w:val="0"/>
              <w:adjustRightInd w:val="0"/>
              <w:spacing w:line="20" w:lineRule="atLeast"/>
              <w:ind w:left="10"/>
              <w:jc w:val="both"/>
              <w:textAlignment w:val="baseline"/>
              <w:rPr>
                <w:del w:id="3420" w:author="MOHSIN ALAM" w:date="2024-09-05T15:55:00Z"/>
                <w:rFonts w:ascii="Times New Roman" w:eastAsia="Times New Roman" w:hAnsi="Times New Roman" w:cs="Times New Roman"/>
                <w:smallCaps/>
                <w:color w:val="000000"/>
                <w:sz w:val="20"/>
              </w:rPr>
            </w:pPr>
          </w:p>
        </w:tc>
      </w:tr>
      <w:tr w:rsidR="001F3B90" w:rsidRPr="000D796F" w:rsidDel="00917079" w14:paraId="7D76B2E6" w14:textId="77777777" w:rsidTr="00C66615">
        <w:trPr>
          <w:del w:id="3421" w:author="MOHSIN ALAM" w:date="2024-09-05T15:55:00Z"/>
        </w:trPr>
        <w:tc>
          <w:tcPr>
            <w:tcW w:w="4495" w:type="dxa"/>
            <w:tcPrChange w:id="3422" w:author="MOHSIN ALAM" w:date="2024-09-05T16:04:00Z">
              <w:tcPr>
                <w:tcW w:w="4495" w:type="dxa"/>
              </w:tcPr>
            </w:tcPrChange>
          </w:tcPr>
          <w:p w14:paraId="76791D53" w14:textId="77777777" w:rsidR="001F3B90" w:rsidRPr="000D796F" w:rsidDel="00917079" w:rsidRDefault="001F3B90" w:rsidP="00CD4C0F">
            <w:pPr>
              <w:widowControl w:val="0"/>
              <w:adjustRightInd w:val="0"/>
              <w:spacing w:line="20" w:lineRule="atLeast"/>
              <w:ind w:left="10"/>
              <w:jc w:val="both"/>
              <w:textAlignment w:val="baseline"/>
              <w:rPr>
                <w:del w:id="3423" w:author="MOHSIN ALAM" w:date="2024-09-05T15:55:00Z"/>
                <w:rFonts w:ascii="Times New Roman" w:eastAsia="Times New Roman" w:hAnsi="Times New Roman" w:cs="Times New Roman"/>
                <w:color w:val="000000"/>
                <w:sz w:val="20"/>
              </w:rPr>
            </w:pPr>
            <w:del w:id="3424" w:author="MOHSIN ALAM" w:date="2024-09-05T15:55:00Z">
              <w:r w:rsidRPr="000D796F" w:rsidDel="00917079">
                <w:rPr>
                  <w:rFonts w:ascii="Times New Roman" w:eastAsia="Times New Roman" w:hAnsi="Times New Roman" w:cs="Times New Roman"/>
                  <w:color w:val="000000"/>
                  <w:sz w:val="20"/>
                </w:rPr>
                <w:delText>CSIR - National Metallurgical Laboratory, Jamshedpur, Jharkhand</w:delText>
              </w:r>
            </w:del>
          </w:p>
        </w:tc>
        <w:tc>
          <w:tcPr>
            <w:tcW w:w="4500" w:type="dxa"/>
            <w:tcPrChange w:id="3425" w:author="MOHSIN ALAM" w:date="2024-09-05T16:04:00Z">
              <w:tcPr>
                <w:tcW w:w="5040" w:type="dxa"/>
              </w:tcPr>
            </w:tcPrChange>
          </w:tcPr>
          <w:p w14:paraId="1F66EA12" w14:textId="77777777" w:rsidR="001F3B90" w:rsidRPr="000D796F" w:rsidDel="00917079" w:rsidRDefault="001F3B90" w:rsidP="00CD4C0F">
            <w:pPr>
              <w:widowControl w:val="0"/>
              <w:adjustRightInd w:val="0"/>
              <w:spacing w:line="20" w:lineRule="atLeast"/>
              <w:ind w:left="10"/>
              <w:jc w:val="both"/>
              <w:textAlignment w:val="baseline"/>
              <w:rPr>
                <w:del w:id="3426" w:author="MOHSIN ALAM" w:date="2024-09-05T15:55:00Z"/>
                <w:rFonts w:ascii="Times New Roman" w:eastAsia="Times New Roman" w:hAnsi="Times New Roman" w:cs="Times New Roman"/>
                <w:smallCaps/>
                <w:color w:val="000000"/>
                <w:sz w:val="20"/>
              </w:rPr>
            </w:pPr>
            <w:del w:id="3427" w:author="MOHSIN ALAM" w:date="2024-09-05T15:55:00Z">
              <w:r w:rsidRPr="000D796F" w:rsidDel="00917079">
                <w:rPr>
                  <w:rFonts w:ascii="Times New Roman" w:eastAsia="Times New Roman" w:hAnsi="Times New Roman" w:cs="Times New Roman"/>
                  <w:smallCaps/>
                  <w:color w:val="000000"/>
                  <w:sz w:val="20"/>
                </w:rPr>
                <w:delText>Dr Gopi Kishor Mandal</w:delText>
              </w:r>
            </w:del>
          </w:p>
          <w:p w14:paraId="4A2E8430" w14:textId="77777777" w:rsidR="001F3B90" w:rsidDel="00917079" w:rsidRDefault="001F3B90" w:rsidP="00CD4C0F">
            <w:pPr>
              <w:widowControl w:val="0"/>
              <w:adjustRightInd w:val="0"/>
              <w:spacing w:line="20" w:lineRule="atLeast"/>
              <w:ind w:left="10"/>
              <w:jc w:val="both"/>
              <w:textAlignment w:val="baseline"/>
              <w:rPr>
                <w:del w:id="3428" w:author="MOHSIN ALAM" w:date="2024-09-05T15:55:00Z"/>
                <w:rFonts w:ascii="Times New Roman" w:eastAsia="Times New Roman" w:hAnsi="Times New Roman" w:cs="Times New Roman"/>
                <w:smallCaps/>
                <w:color w:val="000000"/>
                <w:sz w:val="20"/>
              </w:rPr>
            </w:pPr>
            <w:del w:id="3429"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Dr Himadri Bar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7592027F" w14:textId="77777777" w:rsidR="001F3B90" w:rsidRPr="000D796F" w:rsidDel="00917079" w:rsidRDefault="001F3B90" w:rsidP="00CD4C0F">
            <w:pPr>
              <w:widowControl w:val="0"/>
              <w:adjustRightInd w:val="0"/>
              <w:spacing w:line="20" w:lineRule="atLeast"/>
              <w:ind w:left="10"/>
              <w:jc w:val="both"/>
              <w:textAlignment w:val="baseline"/>
              <w:rPr>
                <w:del w:id="3430" w:author="MOHSIN ALAM" w:date="2024-09-05T15:55:00Z"/>
                <w:rFonts w:ascii="Times New Roman" w:eastAsia="Times New Roman" w:hAnsi="Times New Roman" w:cs="Times New Roman"/>
                <w:smallCaps/>
                <w:color w:val="000000"/>
                <w:sz w:val="20"/>
              </w:rPr>
            </w:pPr>
          </w:p>
        </w:tc>
      </w:tr>
      <w:tr w:rsidR="001F3B90" w:rsidRPr="000D796F" w:rsidDel="00917079" w14:paraId="30CB1465" w14:textId="77777777" w:rsidTr="00C66615">
        <w:trPr>
          <w:del w:id="3431" w:author="MOHSIN ALAM" w:date="2024-09-05T15:55:00Z"/>
        </w:trPr>
        <w:tc>
          <w:tcPr>
            <w:tcW w:w="4495" w:type="dxa"/>
            <w:tcPrChange w:id="3432" w:author="MOHSIN ALAM" w:date="2024-09-05T16:04:00Z">
              <w:tcPr>
                <w:tcW w:w="4495" w:type="dxa"/>
              </w:tcPr>
            </w:tcPrChange>
          </w:tcPr>
          <w:p w14:paraId="4DBA2FFE" w14:textId="77777777" w:rsidR="001F3B90" w:rsidRPr="000D796F" w:rsidDel="00917079" w:rsidRDefault="001F3B90" w:rsidP="00CD4C0F">
            <w:pPr>
              <w:widowControl w:val="0"/>
              <w:adjustRightInd w:val="0"/>
              <w:spacing w:line="20" w:lineRule="atLeast"/>
              <w:ind w:left="10"/>
              <w:jc w:val="both"/>
              <w:textAlignment w:val="baseline"/>
              <w:rPr>
                <w:del w:id="3433" w:author="MOHSIN ALAM" w:date="2024-09-05T15:55:00Z"/>
                <w:rFonts w:ascii="Times New Roman" w:eastAsia="Times New Roman" w:hAnsi="Times New Roman" w:cs="Times New Roman"/>
                <w:color w:val="000000"/>
                <w:sz w:val="20"/>
              </w:rPr>
            </w:pPr>
            <w:del w:id="3434" w:author="MOHSIN ALAM" w:date="2024-09-05T15:55:00Z">
              <w:r w:rsidRPr="000D796F" w:rsidDel="00917079">
                <w:rPr>
                  <w:rFonts w:ascii="Times New Roman" w:eastAsia="Times New Roman" w:hAnsi="Times New Roman" w:cs="Times New Roman"/>
                  <w:color w:val="000000"/>
                  <w:sz w:val="20"/>
                </w:rPr>
                <w:delText>Central Public Works Department, New Delhi</w:delText>
              </w:r>
            </w:del>
          </w:p>
        </w:tc>
        <w:tc>
          <w:tcPr>
            <w:tcW w:w="4500" w:type="dxa"/>
            <w:tcPrChange w:id="3435" w:author="MOHSIN ALAM" w:date="2024-09-05T16:04:00Z">
              <w:tcPr>
                <w:tcW w:w="5040" w:type="dxa"/>
              </w:tcPr>
            </w:tcPrChange>
          </w:tcPr>
          <w:p w14:paraId="7AD008A6" w14:textId="77777777" w:rsidR="001F3B90" w:rsidRPr="000D796F" w:rsidDel="00917079" w:rsidRDefault="001F3B90" w:rsidP="00CD4C0F">
            <w:pPr>
              <w:widowControl w:val="0"/>
              <w:adjustRightInd w:val="0"/>
              <w:spacing w:line="20" w:lineRule="atLeast"/>
              <w:ind w:left="10"/>
              <w:jc w:val="both"/>
              <w:textAlignment w:val="baseline"/>
              <w:rPr>
                <w:del w:id="3436" w:author="MOHSIN ALAM" w:date="2024-09-05T15:55:00Z"/>
                <w:rFonts w:ascii="Times New Roman" w:eastAsia="Times New Roman" w:hAnsi="Times New Roman" w:cs="Times New Roman"/>
                <w:smallCaps/>
                <w:color w:val="000000"/>
                <w:sz w:val="20"/>
              </w:rPr>
            </w:pPr>
            <w:del w:id="3437" w:author="MOHSIN ALAM" w:date="2024-09-05T15:55:00Z">
              <w:r w:rsidDel="00917079">
                <w:rPr>
                  <w:rFonts w:ascii="Times New Roman" w:eastAsia="Times New Roman" w:hAnsi="Times New Roman" w:cs="Times New Roman"/>
                  <w:smallCaps/>
                  <w:color w:val="000000"/>
                  <w:sz w:val="20"/>
                </w:rPr>
                <w:delText>Shri</w:delText>
              </w:r>
              <w:r w:rsidRPr="000D796F" w:rsidDel="00917079">
                <w:rPr>
                  <w:rFonts w:ascii="Times New Roman" w:eastAsia="Times New Roman" w:hAnsi="Times New Roman" w:cs="Times New Roman"/>
                  <w:smallCaps/>
                  <w:color w:val="000000"/>
                  <w:sz w:val="20"/>
                </w:rPr>
                <w:delText xml:space="preserve"> </w:delText>
              </w:r>
              <w:r w:rsidRPr="00243645" w:rsidDel="00917079">
                <w:rPr>
                  <w:rFonts w:ascii="Times New Roman" w:eastAsia="Times New Roman" w:hAnsi="Times New Roman" w:cs="Times New Roman"/>
                  <w:smallCaps/>
                  <w:color w:val="000000"/>
                  <w:sz w:val="20"/>
                </w:rPr>
                <w:delText>Prem Mohan</w:delText>
              </w:r>
            </w:del>
          </w:p>
          <w:p w14:paraId="19E8BF4B" w14:textId="77777777" w:rsidR="001F3B90" w:rsidDel="00917079" w:rsidRDefault="001F3B90" w:rsidP="00CD4C0F">
            <w:pPr>
              <w:widowControl w:val="0"/>
              <w:adjustRightInd w:val="0"/>
              <w:spacing w:line="20" w:lineRule="atLeast"/>
              <w:ind w:left="10"/>
              <w:jc w:val="both"/>
              <w:textAlignment w:val="baseline"/>
              <w:rPr>
                <w:del w:id="3438" w:author="MOHSIN ALAM" w:date="2024-09-05T15:55:00Z"/>
                <w:rFonts w:ascii="Times New Roman" w:eastAsia="Times New Roman" w:hAnsi="Times New Roman" w:cs="Times New Roman"/>
                <w:smallCaps/>
                <w:color w:val="000000"/>
                <w:sz w:val="20"/>
              </w:rPr>
            </w:pPr>
            <w:del w:id="3439"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Shri </w:delText>
              </w:r>
              <w:r w:rsidRPr="00243645" w:rsidDel="00917079">
                <w:rPr>
                  <w:rFonts w:ascii="Times New Roman" w:eastAsia="Times New Roman" w:hAnsi="Times New Roman" w:cs="Times New Roman"/>
                  <w:smallCaps/>
                  <w:color w:val="000000"/>
                  <w:sz w:val="20"/>
                </w:rPr>
                <w:delText xml:space="preserve">Dinesh K Ujjainia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10FF64CF" w14:textId="77777777" w:rsidR="001F3B90" w:rsidRPr="000D796F" w:rsidDel="00917079" w:rsidRDefault="001F3B90" w:rsidP="00CD4C0F">
            <w:pPr>
              <w:widowControl w:val="0"/>
              <w:adjustRightInd w:val="0"/>
              <w:spacing w:line="20" w:lineRule="atLeast"/>
              <w:ind w:left="10"/>
              <w:jc w:val="both"/>
              <w:textAlignment w:val="baseline"/>
              <w:rPr>
                <w:del w:id="3440" w:author="MOHSIN ALAM" w:date="2024-09-05T15:55:00Z"/>
                <w:rFonts w:ascii="Times New Roman" w:eastAsia="Times New Roman" w:hAnsi="Times New Roman" w:cs="Times New Roman"/>
                <w:smallCaps/>
                <w:color w:val="000000"/>
                <w:sz w:val="20"/>
              </w:rPr>
            </w:pPr>
          </w:p>
        </w:tc>
      </w:tr>
      <w:tr w:rsidR="001F3B90" w:rsidRPr="000D796F" w:rsidDel="00917079" w14:paraId="5260A887" w14:textId="77777777" w:rsidTr="00C66615">
        <w:trPr>
          <w:del w:id="3441" w:author="MOHSIN ALAM" w:date="2024-09-05T15:55:00Z"/>
        </w:trPr>
        <w:tc>
          <w:tcPr>
            <w:tcW w:w="4495" w:type="dxa"/>
            <w:tcPrChange w:id="3442" w:author="MOHSIN ALAM" w:date="2024-09-05T16:04:00Z">
              <w:tcPr>
                <w:tcW w:w="4495" w:type="dxa"/>
              </w:tcPr>
            </w:tcPrChange>
          </w:tcPr>
          <w:p w14:paraId="79DA2D32" w14:textId="77777777" w:rsidR="001F3B90" w:rsidRPr="00F81A3C" w:rsidDel="00917079" w:rsidRDefault="001F3B90" w:rsidP="00CD4C0F">
            <w:pPr>
              <w:widowControl w:val="0"/>
              <w:adjustRightInd w:val="0"/>
              <w:spacing w:line="20" w:lineRule="atLeast"/>
              <w:ind w:left="10"/>
              <w:jc w:val="both"/>
              <w:textAlignment w:val="baseline"/>
              <w:rPr>
                <w:del w:id="3443" w:author="MOHSIN ALAM" w:date="2024-09-05T15:55:00Z"/>
                <w:rFonts w:ascii="Times New Roman" w:eastAsia="Times New Roman" w:hAnsi="Times New Roman" w:cs="Times New Roman"/>
                <w:color w:val="000000"/>
                <w:sz w:val="20"/>
              </w:rPr>
            </w:pPr>
            <w:del w:id="3444" w:author="MOHSIN ALAM" w:date="2024-09-05T15:55:00Z">
              <w:r w:rsidRPr="00F81A3C" w:rsidDel="00917079">
                <w:rPr>
                  <w:rFonts w:ascii="Times New Roman" w:eastAsia="Times New Roman" w:hAnsi="Times New Roman" w:cs="Times New Roman"/>
                  <w:color w:val="000000"/>
                  <w:sz w:val="20"/>
                </w:rPr>
                <w:delText>Consumer Voice, New Delhi</w:delText>
              </w:r>
            </w:del>
          </w:p>
        </w:tc>
        <w:tc>
          <w:tcPr>
            <w:tcW w:w="4500" w:type="dxa"/>
            <w:tcPrChange w:id="3445" w:author="MOHSIN ALAM" w:date="2024-09-05T16:04:00Z">
              <w:tcPr>
                <w:tcW w:w="5040" w:type="dxa"/>
              </w:tcPr>
            </w:tcPrChange>
          </w:tcPr>
          <w:p w14:paraId="4204D472" w14:textId="77777777" w:rsidR="001F3B90" w:rsidRPr="00F81A3C" w:rsidDel="00917079" w:rsidRDefault="001F3B90" w:rsidP="00CD4C0F">
            <w:pPr>
              <w:widowControl w:val="0"/>
              <w:adjustRightInd w:val="0"/>
              <w:spacing w:line="20" w:lineRule="atLeast"/>
              <w:ind w:left="10"/>
              <w:jc w:val="both"/>
              <w:textAlignment w:val="baseline"/>
              <w:rPr>
                <w:del w:id="3446" w:author="MOHSIN ALAM" w:date="2024-09-05T15:55:00Z"/>
                <w:rFonts w:ascii="Times New Roman" w:eastAsia="Times New Roman" w:hAnsi="Times New Roman" w:cs="Times New Roman"/>
                <w:smallCaps/>
                <w:color w:val="000000"/>
                <w:sz w:val="20"/>
              </w:rPr>
            </w:pPr>
            <w:del w:id="3447" w:author="MOHSIN ALAM" w:date="2024-09-05T15:55:00Z">
              <w:r w:rsidRPr="00F81A3C" w:rsidDel="00917079">
                <w:rPr>
                  <w:rFonts w:ascii="Times New Roman" w:eastAsia="Times New Roman" w:hAnsi="Times New Roman" w:cs="Times New Roman"/>
                  <w:smallCaps/>
                  <w:color w:val="000000"/>
                  <w:sz w:val="20"/>
                </w:rPr>
                <w:delText>Shri B. K. Mukhopadhyay</w:delText>
              </w:r>
            </w:del>
          </w:p>
          <w:p w14:paraId="4E56E7DD" w14:textId="184B12A3" w:rsidR="001F3B90" w:rsidRPr="00F81A3C" w:rsidDel="00917079" w:rsidRDefault="001F3B90" w:rsidP="00CD4C0F">
            <w:pPr>
              <w:widowControl w:val="0"/>
              <w:adjustRightInd w:val="0"/>
              <w:spacing w:line="20" w:lineRule="atLeast"/>
              <w:ind w:left="10"/>
              <w:jc w:val="both"/>
              <w:textAlignment w:val="baseline"/>
              <w:rPr>
                <w:del w:id="3448" w:author="MOHSIN ALAM" w:date="2024-09-05T15:55:00Z"/>
                <w:rFonts w:ascii="Times New Roman" w:eastAsia="Times New Roman" w:hAnsi="Times New Roman" w:cs="Times New Roman"/>
                <w:smallCaps/>
                <w:color w:val="000000"/>
                <w:sz w:val="20"/>
              </w:rPr>
            </w:pPr>
            <w:del w:id="3449" w:author="MOHSIN ALAM" w:date="2024-09-05T15:55:00Z">
              <w:r w:rsidRPr="00F81A3C" w:rsidDel="00917079">
                <w:rPr>
                  <w:rFonts w:ascii="Times New Roman" w:eastAsia="Times New Roman" w:hAnsi="Times New Roman" w:cs="Times New Roman"/>
                  <w:smallCaps/>
                  <w:color w:val="000000"/>
                  <w:sz w:val="20"/>
                </w:rPr>
                <w:delText xml:space="preserve">       </w:delText>
              </w:r>
              <w:r w:rsidRPr="00F81A3C" w:rsidDel="00917079">
                <w:rPr>
                  <w:rFonts w:ascii="Times New Roman" w:eastAsia="Times New Roman" w:hAnsi="Times New Roman" w:cs="Times New Roman"/>
                  <w:color w:val="181717"/>
                  <w:sz w:val="20"/>
                </w:rPr>
                <w:delText xml:space="preserve"> </w:delText>
              </w:r>
              <w:r w:rsidR="002153F1" w:rsidDel="00917079">
                <w:rPr>
                  <w:rFonts w:ascii="Times New Roman" w:eastAsia="Times New Roman" w:hAnsi="Times New Roman" w:cs="Times New Roman"/>
                  <w:smallCaps/>
                  <w:color w:val="000000"/>
                  <w:sz w:val="20"/>
                </w:rPr>
                <w:delText xml:space="preserve">Mr. </w:delText>
              </w:r>
              <w:r w:rsidRPr="00F81A3C" w:rsidDel="00917079">
                <w:rPr>
                  <w:rFonts w:ascii="Times New Roman" w:eastAsia="Times New Roman" w:hAnsi="Times New Roman" w:cs="Times New Roman"/>
                  <w:smallCaps/>
                  <w:color w:val="000000"/>
                  <w:sz w:val="20"/>
                </w:rPr>
                <w:delText>M. A. U. Khan (</w:delText>
              </w:r>
              <w:r w:rsidRPr="00F81A3C" w:rsidDel="00917079">
                <w:rPr>
                  <w:rFonts w:ascii="Times New Roman" w:eastAsia="Times New Roman" w:hAnsi="Times New Roman" w:cs="Times New Roman"/>
                  <w:i/>
                  <w:color w:val="000000"/>
                  <w:sz w:val="20"/>
                </w:rPr>
                <w:delText>Alternate</w:delText>
              </w:r>
              <w:r w:rsidRPr="00F81A3C" w:rsidDel="00917079">
                <w:rPr>
                  <w:rFonts w:ascii="Times New Roman" w:eastAsia="Times New Roman" w:hAnsi="Times New Roman" w:cs="Times New Roman"/>
                  <w:smallCaps/>
                  <w:color w:val="000000"/>
                  <w:sz w:val="20"/>
                </w:rPr>
                <w:delText>)</w:delText>
              </w:r>
            </w:del>
          </w:p>
          <w:p w14:paraId="7709E9F1" w14:textId="77777777" w:rsidR="001F3B90" w:rsidRPr="00F81A3C" w:rsidDel="00917079" w:rsidRDefault="001F3B90" w:rsidP="00CD4C0F">
            <w:pPr>
              <w:widowControl w:val="0"/>
              <w:adjustRightInd w:val="0"/>
              <w:spacing w:line="20" w:lineRule="atLeast"/>
              <w:ind w:left="10"/>
              <w:jc w:val="both"/>
              <w:textAlignment w:val="baseline"/>
              <w:rPr>
                <w:del w:id="3450" w:author="MOHSIN ALAM" w:date="2024-09-05T15:55:00Z"/>
                <w:rFonts w:ascii="Times New Roman" w:eastAsia="Times New Roman" w:hAnsi="Times New Roman" w:cs="Times New Roman"/>
                <w:smallCaps/>
                <w:color w:val="000000"/>
                <w:sz w:val="20"/>
              </w:rPr>
            </w:pPr>
          </w:p>
        </w:tc>
      </w:tr>
      <w:tr w:rsidR="001F3B90" w:rsidRPr="000D796F" w:rsidDel="00917079" w14:paraId="1AF55BCC" w14:textId="77777777" w:rsidTr="00C66615">
        <w:trPr>
          <w:del w:id="3451" w:author="MOHSIN ALAM" w:date="2024-09-05T15:55:00Z"/>
        </w:trPr>
        <w:tc>
          <w:tcPr>
            <w:tcW w:w="4495" w:type="dxa"/>
            <w:tcPrChange w:id="3452" w:author="MOHSIN ALAM" w:date="2024-09-05T16:04:00Z">
              <w:tcPr>
                <w:tcW w:w="4495" w:type="dxa"/>
              </w:tcPr>
            </w:tcPrChange>
          </w:tcPr>
          <w:p w14:paraId="612E251F" w14:textId="77777777" w:rsidR="001F3B90" w:rsidRPr="00F81A3C" w:rsidDel="00917079" w:rsidRDefault="001F3B90" w:rsidP="00CD4C0F">
            <w:pPr>
              <w:widowControl w:val="0"/>
              <w:adjustRightInd w:val="0"/>
              <w:spacing w:line="20" w:lineRule="atLeast"/>
              <w:ind w:left="10"/>
              <w:jc w:val="both"/>
              <w:textAlignment w:val="baseline"/>
              <w:rPr>
                <w:del w:id="3453" w:author="MOHSIN ALAM" w:date="2024-09-05T15:55:00Z"/>
                <w:rFonts w:ascii="Times New Roman" w:eastAsia="Times New Roman" w:hAnsi="Times New Roman" w:cs="Times New Roman"/>
                <w:color w:val="000000"/>
                <w:sz w:val="20"/>
              </w:rPr>
            </w:pPr>
            <w:del w:id="3454" w:author="MOHSIN ALAM" w:date="2024-09-05T15:55:00Z">
              <w:r w:rsidRPr="00F81A3C" w:rsidDel="00917079">
                <w:rPr>
                  <w:rFonts w:ascii="Times New Roman" w:eastAsia="Times New Roman" w:hAnsi="Times New Roman" w:cs="Times New Roman"/>
                  <w:color w:val="000000"/>
                  <w:sz w:val="20"/>
                </w:rPr>
                <w:delText>D. P. Garg and Company Private Limited, Noida</w:delText>
              </w:r>
            </w:del>
          </w:p>
        </w:tc>
        <w:tc>
          <w:tcPr>
            <w:tcW w:w="4500" w:type="dxa"/>
            <w:tcPrChange w:id="3455" w:author="MOHSIN ALAM" w:date="2024-09-05T16:04:00Z">
              <w:tcPr>
                <w:tcW w:w="5040" w:type="dxa"/>
              </w:tcPr>
            </w:tcPrChange>
          </w:tcPr>
          <w:p w14:paraId="42530D8C" w14:textId="77777777" w:rsidR="001F3B90" w:rsidRPr="00F81A3C" w:rsidDel="00917079" w:rsidRDefault="001F3B90" w:rsidP="00CD4C0F">
            <w:pPr>
              <w:widowControl w:val="0"/>
              <w:adjustRightInd w:val="0"/>
              <w:spacing w:line="20" w:lineRule="atLeast"/>
              <w:ind w:left="10"/>
              <w:jc w:val="both"/>
              <w:textAlignment w:val="baseline"/>
              <w:rPr>
                <w:del w:id="3456" w:author="MOHSIN ALAM" w:date="2024-09-05T15:55:00Z"/>
                <w:rFonts w:ascii="Times New Roman" w:eastAsia="Times New Roman" w:hAnsi="Times New Roman" w:cs="Times New Roman"/>
                <w:smallCaps/>
                <w:color w:val="000000"/>
                <w:sz w:val="20"/>
              </w:rPr>
            </w:pPr>
            <w:del w:id="3457" w:author="MOHSIN ALAM" w:date="2024-09-05T15:55:00Z">
              <w:r w:rsidRPr="00F81A3C" w:rsidDel="00917079">
                <w:rPr>
                  <w:rFonts w:ascii="Times New Roman" w:eastAsia="Times New Roman" w:hAnsi="Times New Roman" w:cs="Times New Roman"/>
                  <w:smallCaps/>
                  <w:color w:val="000000"/>
                  <w:sz w:val="20"/>
                </w:rPr>
                <w:delText>Shri S. M. Garg</w:delText>
              </w:r>
            </w:del>
          </w:p>
          <w:p w14:paraId="073B944C" w14:textId="77777777" w:rsidR="001F3B90" w:rsidRPr="00F81A3C" w:rsidDel="00917079" w:rsidRDefault="001F3B90" w:rsidP="00CD4C0F">
            <w:pPr>
              <w:widowControl w:val="0"/>
              <w:adjustRightInd w:val="0"/>
              <w:spacing w:line="20" w:lineRule="atLeast"/>
              <w:ind w:left="10"/>
              <w:jc w:val="both"/>
              <w:textAlignment w:val="baseline"/>
              <w:rPr>
                <w:del w:id="3458" w:author="MOHSIN ALAM" w:date="2024-09-05T15:55:00Z"/>
                <w:rFonts w:ascii="Times New Roman" w:eastAsia="Times New Roman" w:hAnsi="Times New Roman" w:cs="Times New Roman"/>
                <w:smallCaps/>
                <w:color w:val="000000"/>
                <w:sz w:val="20"/>
              </w:rPr>
            </w:pPr>
            <w:del w:id="3459" w:author="MOHSIN ALAM" w:date="2024-09-05T15:55:00Z">
              <w:r w:rsidRPr="00F81A3C" w:rsidDel="00917079">
                <w:rPr>
                  <w:rFonts w:ascii="Times New Roman" w:eastAsia="Times New Roman" w:hAnsi="Times New Roman" w:cs="Times New Roman"/>
                  <w:smallCaps/>
                  <w:color w:val="000000"/>
                  <w:sz w:val="20"/>
                </w:rPr>
                <w:delText xml:space="preserve">       K.S. Arya (</w:delText>
              </w:r>
              <w:r w:rsidRPr="00F81A3C" w:rsidDel="00917079">
                <w:rPr>
                  <w:rFonts w:ascii="Times New Roman" w:eastAsia="Times New Roman" w:hAnsi="Times New Roman" w:cs="Times New Roman"/>
                  <w:i/>
                  <w:color w:val="000000"/>
                  <w:sz w:val="20"/>
                </w:rPr>
                <w:delText>Alternate</w:delText>
              </w:r>
              <w:r w:rsidRPr="00F81A3C" w:rsidDel="00917079">
                <w:rPr>
                  <w:rFonts w:ascii="Times New Roman" w:eastAsia="Times New Roman" w:hAnsi="Times New Roman" w:cs="Times New Roman"/>
                  <w:smallCaps/>
                  <w:color w:val="000000"/>
                  <w:sz w:val="20"/>
                </w:rPr>
                <w:delText>)</w:delText>
              </w:r>
            </w:del>
          </w:p>
          <w:p w14:paraId="13B4D252" w14:textId="77777777" w:rsidR="001F3B90" w:rsidRPr="00F81A3C" w:rsidDel="00917079" w:rsidRDefault="001F3B90" w:rsidP="00CD4C0F">
            <w:pPr>
              <w:widowControl w:val="0"/>
              <w:adjustRightInd w:val="0"/>
              <w:spacing w:line="20" w:lineRule="atLeast"/>
              <w:ind w:left="10"/>
              <w:jc w:val="both"/>
              <w:textAlignment w:val="baseline"/>
              <w:rPr>
                <w:del w:id="3460" w:author="MOHSIN ALAM" w:date="2024-09-05T15:55:00Z"/>
                <w:rFonts w:ascii="Times New Roman" w:eastAsia="Times New Roman" w:hAnsi="Times New Roman" w:cs="Times New Roman"/>
                <w:smallCaps/>
                <w:color w:val="000000"/>
                <w:sz w:val="20"/>
              </w:rPr>
            </w:pPr>
          </w:p>
        </w:tc>
      </w:tr>
      <w:tr w:rsidR="001F3B90" w:rsidRPr="000D796F" w:rsidDel="00917079" w14:paraId="24707B66" w14:textId="77777777" w:rsidTr="00C66615">
        <w:trPr>
          <w:del w:id="3461" w:author="MOHSIN ALAM" w:date="2024-09-05T15:55:00Z"/>
        </w:trPr>
        <w:tc>
          <w:tcPr>
            <w:tcW w:w="4495" w:type="dxa"/>
            <w:tcPrChange w:id="3462" w:author="MOHSIN ALAM" w:date="2024-09-05T16:04:00Z">
              <w:tcPr>
                <w:tcW w:w="4495" w:type="dxa"/>
              </w:tcPr>
            </w:tcPrChange>
          </w:tcPr>
          <w:p w14:paraId="51CF69F0" w14:textId="77777777" w:rsidR="001F3B90" w:rsidRPr="000D796F" w:rsidDel="00917079" w:rsidRDefault="001F3B90" w:rsidP="00CD4C0F">
            <w:pPr>
              <w:widowControl w:val="0"/>
              <w:adjustRightInd w:val="0"/>
              <w:spacing w:line="20" w:lineRule="atLeast"/>
              <w:ind w:left="10"/>
              <w:jc w:val="both"/>
              <w:textAlignment w:val="baseline"/>
              <w:rPr>
                <w:del w:id="3463" w:author="MOHSIN ALAM" w:date="2024-09-05T15:55:00Z"/>
                <w:rFonts w:ascii="Times New Roman" w:eastAsia="Times New Roman" w:hAnsi="Times New Roman" w:cs="Times New Roman"/>
                <w:color w:val="000000"/>
                <w:sz w:val="20"/>
              </w:rPr>
            </w:pPr>
            <w:del w:id="3464" w:author="MOHSIN ALAM" w:date="2024-09-05T15:55:00Z">
              <w:r w:rsidRPr="000D796F" w:rsidDel="00917079">
                <w:rPr>
                  <w:rFonts w:ascii="Times New Roman" w:eastAsia="Times New Roman" w:hAnsi="Times New Roman" w:cs="Times New Roman"/>
                  <w:color w:val="000000"/>
                  <w:sz w:val="20"/>
                </w:rPr>
                <w:delText>Delhi Test House, Delhi</w:delText>
              </w:r>
            </w:del>
          </w:p>
        </w:tc>
        <w:tc>
          <w:tcPr>
            <w:tcW w:w="4500" w:type="dxa"/>
            <w:tcPrChange w:id="3465" w:author="MOHSIN ALAM" w:date="2024-09-05T16:04:00Z">
              <w:tcPr>
                <w:tcW w:w="5040" w:type="dxa"/>
              </w:tcPr>
            </w:tcPrChange>
          </w:tcPr>
          <w:p w14:paraId="1D200B4F" w14:textId="77777777" w:rsidR="001F3B90" w:rsidRPr="000D796F" w:rsidDel="00917079" w:rsidRDefault="001F3B90" w:rsidP="00CD4C0F">
            <w:pPr>
              <w:widowControl w:val="0"/>
              <w:adjustRightInd w:val="0"/>
              <w:spacing w:line="20" w:lineRule="atLeast"/>
              <w:ind w:left="10"/>
              <w:jc w:val="both"/>
              <w:textAlignment w:val="baseline"/>
              <w:rPr>
                <w:del w:id="3466" w:author="MOHSIN ALAM" w:date="2024-09-05T15:55:00Z"/>
                <w:rFonts w:ascii="Times New Roman" w:eastAsia="Times New Roman" w:hAnsi="Times New Roman" w:cs="Times New Roman"/>
                <w:smallCaps/>
                <w:color w:val="000000"/>
                <w:sz w:val="20"/>
              </w:rPr>
            </w:pPr>
            <w:del w:id="3467" w:author="MOHSIN ALAM" w:date="2024-09-05T15:55:00Z">
              <w:r w:rsidRPr="000D796F" w:rsidDel="00917079">
                <w:rPr>
                  <w:rFonts w:ascii="Times New Roman" w:eastAsia="Times New Roman" w:hAnsi="Times New Roman" w:cs="Times New Roman"/>
                  <w:smallCaps/>
                  <w:color w:val="000000"/>
                  <w:sz w:val="20"/>
                </w:rPr>
                <w:delText>Shri Dinesh Goel</w:delText>
              </w:r>
            </w:del>
          </w:p>
          <w:p w14:paraId="715E977C" w14:textId="77777777" w:rsidR="001F3B90" w:rsidDel="00917079" w:rsidRDefault="001F3B90" w:rsidP="00CD4C0F">
            <w:pPr>
              <w:widowControl w:val="0"/>
              <w:adjustRightInd w:val="0"/>
              <w:spacing w:line="20" w:lineRule="atLeast"/>
              <w:ind w:left="10"/>
              <w:jc w:val="both"/>
              <w:textAlignment w:val="baseline"/>
              <w:rPr>
                <w:del w:id="3468" w:author="MOHSIN ALAM" w:date="2024-09-05T15:55:00Z"/>
                <w:rFonts w:ascii="Times New Roman" w:eastAsia="Times New Roman" w:hAnsi="Times New Roman" w:cs="Times New Roman"/>
                <w:smallCaps/>
                <w:color w:val="000000"/>
                <w:sz w:val="20"/>
              </w:rPr>
            </w:pPr>
            <w:del w:id="3469"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Del="00917079">
                <w:rPr>
                  <w:rFonts w:ascii="Times New Roman" w:eastAsia="Times New Roman" w:hAnsi="Times New Roman" w:cs="Times New Roman"/>
                  <w:smallCaps/>
                  <w:color w:val="000000"/>
                  <w:sz w:val="20"/>
                </w:rPr>
                <w:delText>Shri</w:delText>
              </w:r>
              <w:r w:rsidRPr="000D796F" w:rsidDel="00917079">
                <w:rPr>
                  <w:rFonts w:ascii="Times New Roman" w:eastAsia="Times New Roman" w:hAnsi="Times New Roman" w:cs="Times New Roman"/>
                  <w:smallCaps/>
                  <w:color w:val="000000"/>
                  <w:sz w:val="20"/>
                </w:rPr>
                <w:delText xml:space="preserve"> Rohit Goel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54E65C51" w14:textId="77777777" w:rsidR="001F3B90" w:rsidRPr="000D796F" w:rsidDel="00917079" w:rsidRDefault="001F3B90" w:rsidP="00CD4C0F">
            <w:pPr>
              <w:widowControl w:val="0"/>
              <w:adjustRightInd w:val="0"/>
              <w:spacing w:line="20" w:lineRule="atLeast"/>
              <w:ind w:left="10"/>
              <w:jc w:val="both"/>
              <w:textAlignment w:val="baseline"/>
              <w:rPr>
                <w:del w:id="3470" w:author="MOHSIN ALAM" w:date="2024-09-05T15:55:00Z"/>
                <w:rFonts w:ascii="Times New Roman" w:eastAsia="Times New Roman" w:hAnsi="Times New Roman" w:cs="Times New Roman"/>
                <w:smallCaps/>
                <w:color w:val="000000"/>
                <w:sz w:val="20"/>
              </w:rPr>
            </w:pPr>
          </w:p>
        </w:tc>
      </w:tr>
      <w:tr w:rsidR="001F3B90" w:rsidRPr="000D796F" w:rsidDel="00917079" w14:paraId="679E9864" w14:textId="77777777" w:rsidTr="00C66615">
        <w:trPr>
          <w:del w:id="3471" w:author="MOHSIN ALAM" w:date="2024-09-05T15:55:00Z"/>
        </w:trPr>
        <w:tc>
          <w:tcPr>
            <w:tcW w:w="4495" w:type="dxa"/>
            <w:tcPrChange w:id="3472" w:author="MOHSIN ALAM" w:date="2024-09-05T16:04:00Z">
              <w:tcPr>
                <w:tcW w:w="4495" w:type="dxa"/>
              </w:tcPr>
            </w:tcPrChange>
          </w:tcPr>
          <w:p w14:paraId="0A3AC815" w14:textId="77777777" w:rsidR="001F3B90" w:rsidRPr="000D796F" w:rsidDel="00917079" w:rsidRDefault="001F3B90" w:rsidP="00CD4C0F">
            <w:pPr>
              <w:widowControl w:val="0"/>
              <w:adjustRightInd w:val="0"/>
              <w:spacing w:line="20" w:lineRule="atLeast"/>
              <w:ind w:left="10"/>
              <w:jc w:val="both"/>
              <w:textAlignment w:val="baseline"/>
              <w:rPr>
                <w:del w:id="3473" w:author="MOHSIN ALAM" w:date="2024-09-05T15:55:00Z"/>
                <w:rFonts w:ascii="Times New Roman" w:eastAsia="Times New Roman" w:hAnsi="Times New Roman" w:cs="Times New Roman"/>
                <w:color w:val="000000"/>
                <w:sz w:val="20"/>
              </w:rPr>
            </w:pPr>
            <w:del w:id="3474" w:author="MOHSIN ALAM" w:date="2024-09-05T15:55:00Z">
              <w:r w:rsidRPr="000D796F" w:rsidDel="00917079">
                <w:rPr>
                  <w:rFonts w:ascii="Times New Roman" w:eastAsia="Times New Roman" w:hAnsi="Times New Roman" w:cs="Times New Roman"/>
                  <w:color w:val="000000"/>
                  <w:sz w:val="20"/>
                </w:rPr>
                <w:delText>Directorate General Quality Assurance, Ministry of Defence, Kanpur</w:delText>
              </w:r>
            </w:del>
          </w:p>
        </w:tc>
        <w:tc>
          <w:tcPr>
            <w:tcW w:w="4500" w:type="dxa"/>
            <w:tcPrChange w:id="3475" w:author="MOHSIN ALAM" w:date="2024-09-05T16:04:00Z">
              <w:tcPr>
                <w:tcW w:w="5040" w:type="dxa"/>
              </w:tcPr>
            </w:tcPrChange>
          </w:tcPr>
          <w:p w14:paraId="0C1A80CF" w14:textId="77777777" w:rsidR="001F3B90" w:rsidDel="00917079" w:rsidRDefault="001F3B90" w:rsidP="00CD4C0F">
            <w:pPr>
              <w:widowControl w:val="0"/>
              <w:adjustRightInd w:val="0"/>
              <w:spacing w:line="20" w:lineRule="atLeast"/>
              <w:ind w:left="10"/>
              <w:jc w:val="both"/>
              <w:textAlignment w:val="baseline"/>
              <w:rPr>
                <w:del w:id="3476" w:author="MOHSIN ALAM" w:date="2024-09-05T15:55:00Z"/>
                <w:rFonts w:ascii="Times New Roman" w:eastAsia="Times New Roman" w:hAnsi="Times New Roman" w:cs="Times New Roman"/>
                <w:smallCaps/>
                <w:color w:val="000000"/>
                <w:sz w:val="20"/>
              </w:rPr>
            </w:pPr>
            <w:del w:id="3477" w:author="MOHSIN ALAM" w:date="2024-09-05T15:55:00Z">
              <w:r w:rsidRPr="000D796F" w:rsidDel="00917079">
                <w:rPr>
                  <w:rFonts w:ascii="Times New Roman" w:eastAsia="Times New Roman" w:hAnsi="Times New Roman" w:cs="Times New Roman"/>
                  <w:smallCaps/>
                  <w:color w:val="000000"/>
                  <w:sz w:val="20"/>
                </w:rPr>
                <w:delText>Shri M. Satyanarayana</w:delText>
              </w:r>
            </w:del>
          </w:p>
          <w:p w14:paraId="6FCC3AFF" w14:textId="77777777" w:rsidR="001F3B90" w:rsidDel="00917079" w:rsidRDefault="001F3B90" w:rsidP="00CD4C0F">
            <w:pPr>
              <w:widowControl w:val="0"/>
              <w:adjustRightInd w:val="0"/>
              <w:spacing w:line="20" w:lineRule="atLeast"/>
              <w:ind w:left="10"/>
              <w:jc w:val="both"/>
              <w:textAlignment w:val="baseline"/>
              <w:rPr>
                <w:del w:id="3478" w:author="MOHSIN ALAM" w:date="2024-09-05T15:55:00Z"/>
                <w:rFonts w:ascii="Times New Roman" w:eastAsia="Times New Roman" w:hAnsi="Times New Roman" w:cs="Times New Roman"/>
                <w:smallCaps/>
                <w:color w:val="000000"/>
                <w:sz w:val="20"/>
              </w:rPr>
            </w:pPr>
            <w:del w:id="3479" w:author="MOHSIN ALAM" w:date="2024-09-05T15:55:00Z">
              <w:r w:rsidDel="00917079">
                <w:rPr>
                  <w:rFonts w:ascii="Times New Roman" w:eastAsia="Times New Roman" w:hAnsi="Times New Roman" w:cs="Times New Roman"/>
                  <w:smallCaps/>
                  <w:color w:val="000000"/>
                  <w:sz w:val="20"/>
                </w:rPr>
                <w:delText xml:space="preserve">         </w:delText>
              </w:r>
              <w:r w:rsidRPr="00F81A3C" w:rsidDel="00917079">
                <w:rPr>
                  <w:rFonts w:ascii="Times New Roman" w:eastAsia="Times New Roman" w:hAnsi="Times New Roman" w:cs="Times New Roman"/>
                  <w:smallCaps/>
                  <w:color w:val="000000"/>
                  <w:sz w:val="20"/>
                </w:rPr>
                <w:delText>Shri Amiya Kumar Mallick</w:delText>
              </w:r>
              <w:r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09003284" w14:textId="77777777" w:rsidR="001F3B90" w:rsidRPr="000D796F" w:rsidDel="00917079" w:rsidRDefault="001F3B90" w:rsidP="00CD4C0F">
            <w:pPr>
              <w:widowControl w:val="0"/>
              <w:adjustRightInd w:val="0"/>
              <w:spacing w:line="20" w:lineRule="atLeast"/>
              <w:ind w:left="10"/>
              <w:jc w:val="both"/>
              <w:textAlignment w:val="baseline"/>
              <w:rPr>
                <w:del w:id="3480" w:author="MOHSIN ALAM" w:date="2024-09-05T15:55:00Z"/>
                <w:rFonts w:ascii="Times New Roman" w:eastAsia="Times New Roman" w:hAnsi="Times New Roman" w:cs="Times New Roman"/>
                <w:smallCaps/>
                <w:color w:val="000000"/>
                <w:sz w:val="20"/>
              </w:rPr>
            </w:pPr>
          </w:p>
        </w:tc>
      </w:tr>
      <w:tr w:rsidR="001F3B90" w:rsidRPr="000D796F" w:rsidDel="00917079" w14:paraId="760029DC" w14:textId="77777777" w:rsidTr="00C66615">
        <w:trPr>
          <w:del w:id="3481" w:author="MOHSIN ALAM" w:date="2024-09-05T15:55:00Z"/>
        </w:trPr>
        <w:tc>
          <w:tcPr>
            <w:tcW w:w="4495" w:type="dxa"/>
            <w:tcPrChange w:id="3482" w:author="MOHSIN ALAM" w:date="2024-09-05T16:04:00Z">
              <w:tcPr>
                <w:tcW w:w="4495" w:type="dxa"/>
              </w:tcPr>
            </w:tcPrChange>
          </w:tcPr>
          <w:p w14:paraId="4A491523" w14:textId="77777777" w:rsidR="001F3B90" w:rsidRPr="000D796F" w:rsidDel="00917079" w:rsidRDefault="001F3B90" w:rsidP="00CD4C0F">
            <w:pPr>
              <w:widowControl w:val="0"/>
              <w:adjustRightInd w:val="0"/>
              <w:spacing w:line="20" w:lineRule="atLeast"/>
              <w:ind w:left="10"/>
              <w:jc w:val="both"/>
              <w:textAlignment w:val="baseline"/>
              <w:rPr>
                <w:del w:id="3483" w:author="MOHSIN ALAM" w:date="2024-09-05T15:55:00Z"/>
                <w:rFonts w:ascii="Times New Roman" w:eastAsia="Times New Roman" w:hAnsi="Times New Roman" w:cs="Times New Roman"/>
                <w:color w:val="000000"/>
                <w:sz w:val="20"/>
              </w:rPr>
            </w:pPr>
            <w:del w:id="3484" w:author="MOHSIN ALAM" w:date="2024-09-05T15:55:00Z">
              <w:r w:rsidRPr="00F81A3C" w:rsidDel="00917079">
                <w:rPr>
                  <w:rFonts w:ascii="Times New Roman" w:eastAsia="Times New Roman" w:hAnsi="Times New Roman" w:cs="Times New Roman"/>
                  <w:color w:val="000000"/>
                  <w:sz w:val="20"/>
                </w:rPr>
                <w:delText>Federation of All India Aluminium Utensils Manufacturers, Rourkela</w:delText>
              </w:r>
            </w:del>
          </w:p>
        </w:tc>
        <w:tc>
          <w:tcPr>
            <w:tcW w:w="4500" w:type="dxa"/>
            <w:tcPrChange w:id="3485" w:author="MOHSIN ALAM" w:date="2024-09-05T16:04:00Z">
              <w:tcPr>
                <w:tcW w:w="5040" w:type="dxa"/>
              </w:tcPr>
            </w:tcPrChange>
          </w:tcPr>
          <w:p w14:paraId="70BCAD43" w14:textId="77777777" w:rsidR="001F3B90" w:rsidDel="00917079" w:rsidRDefault="001F3B90" w:rsidP="00CD4C0F">
            <w:pPr>
              <w:widowControl w:val="0"/>
              <w:adjustRightInd w:val="0"/>
              <w:spacing w:line="20" w:lineRule="atLeast"/>
              <w:ind w:left="10"/>
              <w:jc w:val="both"/>
              <w:textAlignment w:val="baseline"/>
              <w:rPr>
                <w:del w:id="3486" w:author="MOHSIN ALAM" w:date="2024-09-05T15:55:00Z"/>
                <w:rFonts w:ascii="Times New Roman" w:eastAsia="Times New Roman" w:hAnsi="Times New Roman" w:cs="Times New Roman"/>
                <w:smallCaps/>
                <w:color w:val="000000"/>
                <w:sz w:val="20"/>
              </w:rPr>
            </w:pPr>
            <w:del w:id="3487" w:author="MOHSIN ALAM" w:date="2024-09-05T15:55:00Z">
              <w:r w:rsidRPr="00F81A3C" w:rsidDel="00917079">
                <w:rPr>
                  <w:rFonts w:ascii="Times New Roman" w:eastAsia="Times New Roman" w:hAnsi="Times New Roman" w:cs="Times New Roman"/>
                  <w:smallCaps/>
                  <w:color w:val="000000"/>
                  <w:sz w:val="20"/>
                </w:rPr>
                <w:delText>Shri Bharat Garg</w:delText>
              </w:r>
            </w:del>
          </w:p>
          <w:p w14:paraId="114FE378" w14:textId="77777777" w:rsidR="001F3B90" w:rsidDel="00917079" w:rsidRDefault="001F3B90" w:rsidP="00CD4C0F">
            <w:pPr>
              <w:widowControl w:val="0"/>
              <w:adjustRightInd w:val="0"/>
              <w:spacing w:line="20" w:lineRule="atLeast"/>
              <w:ind w:left="10"/>
              <w:jc w:val="both"/>
              <w:textAlignment w:val="baseline"/>
              <w:rPr>
                <w:del w:id="3488" w:author="MOHSIN ALAM" w:date="2024-09-05T15:55:00Z"/>
                <w:rFonts w:ascii="Times New Roman" w:eastAsia="Times New Roman" w:hAnsi="Times New Roman" w:cs="Times New Roman"/>
                <w:smallCaps/>
                <w:color w:val="000000"/>
                <w:sz w:val="20"/>
              </w:rPr>
            </w:pPr>
            <w:del w:id="3489" w:author="MOHSIN ALAM" w:date="2024-09-05T15:55:00Z">
              <w:r w:rsidDel="00917079">
                <w:rPr>
                  <w:rFonts w:ascii="Times New Roman" w:eastAsia="Times New Roman" w:hAnsi="Times New Roman" w:cs="Times New Roman"/>
                  <w:smallCaps/>
                  <w:color w:val="000000"/>
                  <w:sz w:val="20"/>
                </w:rPr>
                <w:delText xml:space="preserve">         </w:delText>
              </w:r>
              <w:r w:rsidRPr="00F81A3C" w:rsidDel="00917079">
                <w:rPr>
                  <w:rFonts w:ascii="Times New Roman" w:eastAsia="Times New Roman" w:hAnsi="Times New Roman" w:cs="Times New Roman"/>
                  <w:smallCaps/>
                  <w:color w:val="000000"/>
                  <w:sz w:val="20"/>
                </w:rPr>
                <w:delText>Shri Tarun Kumar Goyal</w:delText>
              </w:r>
              <w:r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40D63D73" w14:textId="77777777" w:rsidR="001F3B90" w:rsidRPr="000D796F" w:rsidDel="00917079" w:rsidRDefault="001F3B90" w:rsidP="00CD4C0F">
            <w:pPr>
              <w:widowControl w:val="0"/>
              <w:adjustRightInd w:val="0"/>
              <w:spacing w:line="20" w:lineRule="atLeast"/>
              <w:ind w:left="10"/>
              <w:jc w:val="both"/>
              <w:textAlignment w:val="baseline"/>
              <w:rPr>
                <w:del w:id="3490" w:author="MOHSIN ALAM" w:date="2024-09-05T15:55:00Z"/>
                <w:rFonts w:ascii="Times New Roman" w:eastAsia="Times New Roman" w:hAnsi="Times New Roman" w:cs="Times New Roman"/>
                <w:smallCaps/>
                <w:color w:val="000000"/>
                <w:sz w:val="20"/>
              </w:rPr>
            </w:pPr>
          </w:p>
        </w:tc>
      </w:tr>
      <w:tr w:rsidR="001F3B90" w:rsidRPr="000D796F" w:rsidDel="00917079" w14:paraId="3148C277" w14:textId="77777777" w:rsidTr="00C66615">
        <w:trPr>
          <w:del w:id="3491" w:author="MOHSIN ALAM" w:date="2024-09-05T15:55:00Z"/>
        </w:trPr>
        <w:tc>
          <w:tcPr>
            <w:tcW w:w="4495" w:type="dxa"/>
            <w:tcPrChange w:id="3492" w:author="MOHSIN ALAM" w:date="2024-09-05T16:04:00Z">
              <w:tcPr>
                <w:tcW w:w="4495" w:type="dxa"/>
              </w:tcPr>
            </w:tcPrChange>
          </w:tcPr>
          <w:p w14:paraId="7F52C8E4" w14:textId="77777777" w:rsidR="001F3B90" w:rsidRPr="000D796F" w:rsidDel="00917079" w:rsidRDefault="001F3B90" w:rsidP="00CD4C0F">
            <w:pPr>
              <w:widowControl w:val="0"/>
              <w:adjustRightInd w:val="0"/>
              <w:spacing w:line="20" w:lineRule="atLeast"/>
              <w:ind w:left="10"/>
              <w:jc w:val="both"/>
              <w:textAlignment w:val="baseline"/>
              <w:rPr>
                <w:del w:id="3493" w:author="MOHSIN ALAM" w:date="2024-09-05T15:55:00Z"/>
                <w:rFonts w:ascii="Times New Roman" w:eastAsia="Times New Roman" w:hAnsi="Times New Roman" w:cs="Times New Roman"/>
                <w:color w:val="000000"/>
                <w:sz w:val="20"/>
              </w:rPr>
            </w:pPr>
            <w:del w:id="3494" w:author="MOHSIN ALAM" w:date="2024-09-05T15:55:00Z">
              <w:r w:rsidRPr="000D796F" w:rsidDel="00917079">
                <w:rPr>
                  <w:rFonts w:ascii="Times New Roman" w:eastAsia="Times New Roman" w:hAnsi="Times New Roman" w:cs="Times New Roman"/>
                  <w:color w:val="000000"/>
                  <w:sz w:val="20"/>
                </w:rPr>
                <w:delText>Federation of Hardware MFG and Traders Welfare Association, Gurgaon</w:delText>
              </w:r>
            </w:del>
          </w:p>
        </w:tc>
        <w:tc>
          <w:tcPr>
            <w:tcW w:w="4500" w:type="dxa"/>
            <w:tcPrChange w:id="3495" w:author="MOHSIN ALAM" w:date="2024-09-05T16:04:00Z">
              <w:tcPr>
                <w:tcW w:w="5040" w:type="dxa"/>
              </w:tcPr>
            </w:tcPrChange>
          </w:tcPr>
          <w:p w14:paraId="25F1C94B" w14:textId="77777777" w:rsidR="001F3B90" w:rsidRPr="000D796F" w:rsidDel="00917079" w:rsidRDefault="001F3B90" w:rsidP="00CD4C0F">
            <w:pPr>
              <w:widowControl w:val="0"/>
              <w:adjustRightInd w:val="0"/>
              <w:spacing w:line="20" w:lineRule="atLeast"/>
              <w:ind w:left="10"/>
              <w:jc w:val="both"/>
              <w:textAlignment w:val="baseline"/>
              <w:rPr>
                <w:del w:id="3496" w:author="MOHSIN ALAM" w:date="2024-09-05T15:55:00Z"/>
                <w:rFonts w:ascii="Times New Roman" w:eastAsia="Times New Roman" w:hAnsi="Times New Roman" w:cs="Times New Roman"/>
                <w:smallCaps/>
                <w:color w:val="000000"/>
                <w:sz w:val="20"/>
              </w:rPr>
            </w:pPr>
            <w:del w:id="3497" w:author="MOHSIN ALAM" w:date="2024-09-05T15:55:00Z">
              <w:r w:rsidRPr="000D796F" w:rsidDel="00917079">
                <w:rPr>
                  <w:rFonts w:ascii="Times New Roman" w:eastAsia="Times New Roman" w:hAnsi="Times New Roman" w:cs="Times New Roman"/>
                  <w:smallCaps/>
                  <w:color w:val="000000"/>
                  <w:sz w:val="20"/>
                </w:rPr>
                <w:delText>Shri Takshay Bansal</w:delText>
              </w:r>
            </w:del>
          </w:p>
          <w:p w14:paraId="47C3FC77" w14:textId="77777777" w:rsidR="001F3B90" w:rsidRPr="000D796F" w:rsidDel="00917079" w:rsidRDefault="001F3B90" w:rsidP="00CD4C0F">
            <w:pPr>
              <w:widowControl w:val="0"/>
              <w:adjustRightInd w:val="0"/>
              <w:spacing w:line="20" w:lineRule="atLeast"/>
              <w:ind w:left="10"/>
              <w:jc w:val="both"/>
              <w:textAlignment w:val="baseline"/>
              <w:rPr>
                <w:del w:id="3498" w:author="MOHSIN ALAM" w:date="2024-09-05T15:55:00Z"/>
                <w:rFonts w:ascii="Times New Roman" w:eastAsia="Times New Roman" w:hAnsi="Times New Roman" w:cs="Times New Roman"/>
                <w:smallCaps/>
                <w:color w:val="000000"/>
                <w:sz w:val="20"/>
              </w:rPr>
            </w:pPr>
            <w:del w:id="3499"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Shri Naveen Handa (</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w:delText>
              </w:r>
              <w:r w:rsidRPr="000D796F" w:rsidDel="00917079">
                <w:rPr>
                  <w:rFonts w:ascii="Times New Roman" w:eastAsia="Times New Roman" w:hAnsi="Times New Roman" w:cs="Times New Roman"/>
                  <w:smallCaps/>
                  <w:color w:val="000000"/>
                  <w:sz w:val="20"/>
                </w:rPr>
                <w:delText>)</w:delText>
              </w:r>
            </w:del>
          </w:p>
          <w:p w14:paraId="44B9403D" w14:textId="77777777" w:rsidR="001F3B90" w:rsidDel="00917079" w:rsidRDefault="001F3B90" w:rsidP="00CD4C0F">
            <w:pPr>
              <w:widowControl w:val="0"/>
              <w:adjustRightInd w:val="0"/>
              <w:spacing w:line="20" w:lineRule="atLeast"/>
              <w:ind w:left="10"/>
              <w:jc w:val="both"/>
              <w:textAlignment w:val="baseline"/>
              <w:rPr>
                <w:del w:id="3500" w:author="MOHSIN ALAM" w:date="2024-09-05T15:55:00Z"/>
                <w:rFonts w:ascii="Times New Roman" w:eastAsia="Times New Roman" w:hAnsi="Times New Roman" w:cs="Times New Roman"/>
                <w:smallCaps/>
                <w:color w:val="000000"/>
                <w:sz w:val="20"/>
              </w:rPr>
            </w:pPr>
            <w:del w:id="3501" w:author="MOHSIN ALAM" w:date="2024-09-05T15:55:00Z">
              <w:r w:rsidRPr="000D796F" w:rsidDel="00917079">
                <w:rPr>
                  <w:rFonts w:ascii="Times New Roman" w:eastAsia="Times New Roman" w:hAnsi="Times New Roman" w:cs="Times New Roman"/>
                  <w:smallCaps/>
                  <w:color w:val="000000"/>
                  <w:sz w:val="20"/>
                </w:rPr>
                <w:delText xml:space="preserve">        Shri Vikas Narwal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000000"/>
                  <w:sz w:val="20"/>
                </w:rPr>
                <w:delText>II</w:delText>
              </w:r>
              <w:r w:rsidRPr="000D796F" w:rsidDel="00917079">
                <w:rPr>
                  <w:rFonts w:ascii="Times New Roman" w:eastAsia="Times New Roman" w:hAnsi="Times New Roman" w:cs="Times New Roman"/>
                  <w:smallCaps/>
                  <w:color w:val="000000"/>
                  <w:sz w:val="20"/>
                </w:rPr>
                <w:delText>)</w:delText>
              </w:r>
            </w:del>
          </w:p>
          <w:p w14:paraId="11E24A4A" w14:textId="77777777" w:rsidR="001F3B90" w:rsidRPr="000D796F" w:rsidDel="00917079" w:rsidRDefault="001F3B90" w:rsidP="00CD4C0F">
            <w:pPr>
              <w:widowControl w:val="0"/>
              <w:adjustRightInd w:val="0"/>
              <w:spacing w:line="20" w:lineRule="atLeast"/>
              <w:ind w:left="10"/>
              <w:jc w:val="both"/>
              <w:textAlignment w:val="baseline"/>
              <w:rPr>
                <w:del w:id="3502" w:author="MOHSIN ALAM" w:date="2024-09-05T15:55:00Z"/>
                <w:rFonts w:ascii="Times New Roman" w:eastAsia="Times New Roman" w:hAnsi="Times New Roman" w:cs="Times New Roman"/>
                <w:smallCaps/>
                <w:color w:val="000000"/>
                <w:sz w:val="20"/>
              </w:rPr>
            </w:pPr>
          </w:p>
        </w:tc>
      </w:tr>
      <w:tr w:rsidR="001F3B90" w:rsidRPr="000D796F" w:rsidDel="00917079" w14:paraId="16DA37AA" w14:textId="77777777" w:rsidTr="00C66615">
        <w:trPr>
          <w:del w:id="3503" w:author="MOHSIN ALAM" w:date="2024-09-05T15:55:00Z"/>
        </w:trPr>
        <w:tc>
          <w:tcPr>
            <w:tcW w:w="4495" w:type="dxa"/>
            <w:tcPrChange w:id="3504" w:author="MOHSIN ALAM" w:date="2024-09-05T16:04:00Z">
              <w:tcPr>
                <w:tcW w:w="4495" w:type="dxa"/>
              </w:tcPr>
            </w:tcPrChange>
          </w:tcPr>
          <w:p w14:paraId="4F5910F1" w14:textId="77777777" w:rsidR="001F3B90" w:rsidRPr="000D796F" w:rsidDel="00917079" w:rsidRDefault="001F3B90" w:rsidP="00CD4C0F">
            <w:pPr>
              <w:widowControl w:val="0"/>
              <w:adjustRightInd w:val="0"/>
              <w:spacing w:line="20" w:lineRule="atLeast"/>
              <w:ind w:left="10"/>
              <w:jc w:val="both"/>
              <w:textAlignment w:val="baseline"/>
              <w:rPr>
                <w:del w:id="3505" w:author="MOHSIN ALAM" w:date="2024-09-05T15:55:00Z"/>
                <w:rFonts w:ascii="Times New Roman" w:eastAsia="Times New Roman" w:hAnsi="Times New Roman" w:cs="Times New Roman"/>
                <w:color w:val="000000"/>
                <w:sz w:val="20"/>
              </w:rPr>
            </w:pPr>
            <w:del w:id="3506" w:author="MOHSIN ALAM" w:date="2024-09-05T15:55:00Z">
              <w:r w:rsidRPr="000D796F" w:rsidDel="00917079">
                <w:rPr>
                  <w:rFonts w:ascii="Times New Roman" w:eastAsia="Times New Roman" w:hAnsi="Times New Roman" w:cs="Times New Roman"/>
                  <w:color w:val="000000"/>
                  <w:sz w:val="20"/>
                </w:rPr>
                <w:delText>Godrej and Boyce Manufacturing Company Limited, Mumbai</w:delText>
              </w:r>
            </w:del>
          </w:p>
        </w:tc>
        <w:tc>
          <w:tcPr>
            <w:tcW w:w="4500" w:type="dxa"/>
            <w:tcPrChange w:id="3507" w:author="MOHSIN ALAM" w:date="2024-09-05T16:04:00Z">
              <w:tcPr>
                <w:tcW w:w="5040" w:type="dxa"/>
              </w:tcPr>
            </w:tcPrChange>
          </w:tcPr>
          <w:p w14:paraId="26EBD2DB" w14:textId="77777777" w:rsidR="001F3B90" w:rsidDel="00917079" w:rsidRDefault="001F3B90" w:rsidP="00CD4C0F">
            <w:pPr>
              <w:widowControl w:val="0"/>
              <w:adjustRightInd w:val="0"/>
              <w:spacing w:line="20" w:lineRule="atLeast"/>
              <w:ind w:left="10"/>
              <w:jc w:val="both"/>
              <w:textAlignment w:val="baseline"/>
              <w:rPr>
                <w:del w:id="3508" w:author="MOHSIN ALAM" w:date="2024-09-05T15:55:00Z"/>
                <w:rFonts w:ascii="Times New Roman" w:eastAsia="Times New Roman" w:hAnsi="Times New Roman" w:cs="Times New Roman"/>
                <w:smallCaps/>
                <w:color w:val="000000"/>
                <w:sz w:val="20"/>
              </w:rPr>
            </w:pPr>
            <w:del w:id="3509" w:author="MOHSIN ALAM" w:date="2024-09-05T15:55:00Z">
              <w:r w:rsidRPr="00F81A3C" w:rsidDel="00917079">
                <w:rPr>
                  <w:rFonts w:ascii="Times New Roman" w:eastAsia="Times New Roman" w:hAnsi="Times New Roman" w:cs="Times New Roman"/>
                  <w:smallCaps/>
                  <w:color w:val="000000"/>
                  <w:sz w:val="20"/>
                </w:rPr>
                <w:delText>Shri Deodatta Joshi</w:delText>
              </w:r>
            </w:del>
          </w:p>
          <w:p w14:paraId="4004E537" w14:textId="77777777" w:rsidR="001F3B90" w:rsidRPr="000D796F" w:rsidDel="00917079" w:rsidRDefault="001F3B90" w:rsidP="00CD4C0F">
            <w:pPr>
              <w:widowControl w:val="0"/>
              <w:adjustRightInd w:val="0"/>
              <w:spacing w:line="20" w:lineRule="atLeast"/>
              <w:ind w:left="10"/>
              <w:jc w:val="both"/>
              <w:textAlignment w:val="baseline"/>
              <w:rPr>
                <w:del w:id="3510" w:author="MOHSIN ALAM" w:date="2024-09-05T15:55:00Z"/>
                <w:rFonts w:ascii="Times New Roman" w:eastAsia="Times New Roman" w:hAnsi="Times New Roman" w:cs="Times New Roman"/>
                <w:smallCaps/>
                <w:color w:val="000000"/>
                <w:sz w:val="20"/>
              </w:rPr>
            </w:pPr>
            <w:del w:id="3511" w:author="MOHSIN ALAM" w:date="2024-09-05T15:55:00Z">
              <w:r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smallCaps/>
                  <w:color w:val="000000"/>
                  <w:sz w:val="20"/>
                </w:rPr>
                <w:delText>Shri Kshitij R. Gaikar</w:delText>
              </w:r>
              <w:r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tc>
      </w:tr>
      <w:tr w:rsidR="001F3B90" w:rsidRPr="000D796F" w:rsidDel="00917079" w14:paraId="55D8E162" w14:textId="77777777" w:rsidTr="00C66615">
        <w:trPr>
          <w:del w:id="3512" w:author="MOHSIN ALAM" w:date="2024-09-05T15:55:00Z"/>
        </w:trPr>
        <w:tc>
          <w:tcPr>
            <w:tcW w:w="4495" w:type="dxa"/>
            <w:tcPrChange w:id="3513" w:author="MOHSIN ALAM" w:date="2024-09-05T16:04:00Z">
              <w:tcPr>
                <w:tcW w:w="4495" w:type="dxa"/>
              </w:tcPr>
            </w:tcPrChange>
          </w:tcPr>
          <w:p w14:paraId="4C962F93" w14:textId="77777777" w:rsidR="001F3B90" w:rsidRPr="000D796F" w:rsidDel="00917079" w:rsidRDefault="001F3B90" w:rsidP="00CD4C0F">
            <w:pPr>
              <w:widowControl w:val="0"/>
              <w:adjustRightInd w:val="0"/>
              <w:spacing w:line="20" w:lineRule="atLeast"/>
              <w:ind w:left="10"/>
              <w:jc w:val="both"/>
              <w:textAlignment w:val="baseline"/>
              <w:rPr>
                <w:del w:id="3514" w:author="MOHSIN ALAM" w:date="2024-09-05T15:55:00Z"/>
                <w:rFonts w:ascii="Times New Roman" w:eastAsia="Times New Roman" w:hAnsi="Times New Roman" w:cs="Times New Roman"/>
                <w:color w:val="000000"/>
                <w:sz w:val="20"/>
              </w:rPr>
            </w:pPr>
            <w:del w:id="3515" w:author="MOHSIN ALAM" w:date="2024-09-05T15:55:00Z">
              <w:r w:rsidRPr="000D796F" w:rsidDel="00917079">
                <w:rPr>
                  <w:rFonts w:ascii="Times New Roman" w:eastAsia="Times New Roman" w:hAnsi="Times New Roman" w:cs="Times New Roman"/>
                  <w:color w:val="000000"/>
                  <w:sz w:val="20"/>
                </w:rPr>
                <w:delText>Hamilton Housewares Private Limited, Mumbai</w:delText>
              </w:r>
            </w:del>
          </w:p>
        </w:tc>
        <w:tc>
          <w:tcPr>
            <w:tcW w:w="4500" w:type="dxa"/>
            <w:tcPrChange w:id="3516" w:author="MOHSIN ALAM" w:date="2024-09-05T16:04:00Z">
              <w:tcPr>
                <w:tcW w:w="5040" w:type="dxa"/>
              </w:tcPr>
            </w:tcPrChange>
          </w:tcPr>
          <w:p w14:paraId="38AC0ACC" w14:textId="77777777" w:rsidR="001F3B90" w:rsidRPr="000D796F" w:rsidDel="00917079" w:rsidRDefault="001F3B90" w:rsidP="00CD4C0F">
            <w:pPr>
              <w:widowControl w:val="0"/>
              <w:adjustRightInd w:val="0"/>
              <w:spacing w:line="20" w:lineRule="atLeast"/>
              <w:ind w:left="10"/>
              <w:jc w:val="both"/>
              <w:textAlignment w:val="baseline"/>
              <w:rPr>
                <w:del w:id="3517" w:author="MOHSIN ALAM" w:date="2024-09-05T15:55:00Z"/>
                <w:rFonts w:ascii="Times New Roman" w:eastAsia="Times New Roman" w:hAnsi="Times New Roman" w:cs="Times New Roman"/>
                <w:smallCaps/>
                <w:color w:val="000000"/>
                <w:sz w:val="20"/>
              </w:rPr>
            </w:pPr>
            <w:del w:id="3518" w:author="MOHSIN ALAM" w:date="2024-09-05T15:55:00Z">
              <w:r w:rsidRPr="000D796F" w:rsidDel="00917079">
                <w:rPr>
                  <w:rFonts w:ascii="Times New Roman" w:eastAsia="Times New Roman" w:hAnsi="Times New Roman" w:cs="Times New Roman"/>
                  <w:smallCaps/>
                  <w:color w:val="000000"/>
                  <w:sz w:val="20"/>
                </w:rPr>
                <w:delText>Shri Sanjay Moreshwar Mhatre</w:delText>
              </w:r>
            </w:del>
          </w:p>
          <w:p w14:paraId="3B26F945" w14:textId="77777777" w:rsidR="001F3B90" w:rsidRPr="000D796F" w:rsidDel="00917079" w:rsidRDefault="001F3B90" w:rsidP="00CD4C0F">
            <w:pPr>
              <w:widowControl w:val="0"/>
              <w:adjustRightInd w:val="0"/>
              <w:spacing w:line="20" w:lineRule="atLeast"/>
              <w:ind w:left="10"/>
              <w:jc w:val="both"/>
              <w:textAlignment w:val="baseline"/>
              <w:rPr>
                <w:del w:id="3519" w:author="MOHSIN ALAM" w:date="2024-09-05T15:55:00Z"/>
                <w:rFonts w:ascii="Times New Roman" w:eastAsia="Times New Roman" w:hAnsi="Times New Roman" w:cs="Times New Roman"/>
                <w:smallCaps/>
                <w:color w:val="000000"/>
                <w:sz w:val="20"/>
              </w:rPr>
            </w:pPr>
            <w:del w:id="3520"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Shri Induprakash Singh (</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w:delText>
              </w:r>
              <w:r w:rsidRPr="000D796F" w:rsidDel="00917079">
                <w:rPr>
                  <w:rFonts w:ascii="Times New Roman" w:eastAsia="Times New Roman" w:hAnsi="Times New Roman" w:cs="Times New Roman"/>
                  <w:smallCaps/>
                  <w:color w:val="000000"/>
                  <w:sz w:val="20"/>
                </w:rPr>
                <w:delText>)</w:delText>
              </w:r>
            </w:del>
          </w:p>
          <w:p w14:paraId="613598A4" w14:textId="77777777" w:rsidR="001F3B90" w:rsidDel="00917079" w:rsidRDefault="001F3B90" w:rsidP="00CD4C0F">
            <w:pPr>
              <w:widowControl w:val="0"/>
              <w:adjustRightInd w:val="0"/>
              <w:spacing w:line="20" w:lineRule="atLeast"/>
              <w:ind w:left="10"/>
              <w:jc w:val="both"/>
              <w:textAlignment w:val="baseline"/>
              <w:rPr>
                <w:del w:id="3521" w:author="MOHSIN ALAM" w:date="2024-09-05T15:55:00Z"/>
                <w:rFonts w:ascii="Times New Roman" w:eastAsia="Times New Roman" w:hAnsi="Times New Roman" w:cs="Times New Roman"/>
                <w:smallCaps/>
                <w:color w:val="000000"/>
                <w:sz w:val="20"/>
              </w:rPr>
            </w:pPr>
            <w:del w:id="3522"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Shri Vikas Surendra Kumar Bhatia (</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II</w:delText>
              </w:r>
              <w:r w:rsidRPr="000D796F" w:rsidDel="00917079">
                <w:rPr>
                  <w:rFonts w:ascii="Times New Roman" w:eastAsia="Times New Roman" w:hAnsi="Times New Roman" w:cs="Times New Roman"/>
                  <w:smallCaps/>
                  <w:color w:val="000000"/>
                  <w:sz w:val="20"/>
                </w:rPr>
                <w:delText>)</w:delText>
              </w:r>
            </w:del>
          </w:p>
          <w:p w14:paraId="602DBDD8" w14:textId="77777777" w:rsidR="001F3B90" w:rsidRPr="000D796F" w:rsidDel="00917079" w:rsidRDefault="001F3B90" w:rsidP="00CD4C0F">
            <w:pPr>
              <w:widowControl w:val="0"/>
              <w:adjustRightInd w:val="0"/>
              <w:spacing w:line="20" w:lineRule="atLeast"/>
              <w:ind w:left="10"/>
              <w:jc w:val="both"/>
              <w:textAlignment w:val="baseline"/>
              <w:rPr>
                <w:del w:id="3523" w:author="MOHSIN ALAM" w:date="2024-09-05T15:55:00Z"/>
                <w:rFonts w:ascii="Times New Roman" w:eastAsia="Times New Roman" w:hAnsi="Times New Roman" w:cs="Times New Roman"/>
                <w:smallCaps/>
                <w:color w:val="000000"/>
                <w:sz w:val="20"/>
              </w:rPr>
            </w:pPr>
          </w:p>
        </w:tc>
      </w:tr>
      <w:tr w:rsidR="001F3B90" w:rsidRPr="000D796F" w:rsidDel="00917079" w14:paraId="37100369" w14:textId="77777777" w:rsidTr="00C66615">
        <w:trPr>
          <w:del w:id="3524" w:author="MOHSIN ALAM" w:date="2024-09-05T15:55:00Z"/>
        </w:trPr>
        <w:tc>
          <w:tcPr>
            <w:tcW w:w="4495" w:type="dxa"/>
            <w:tcPrChange w:id="3525" w:author="MOHSIN ALAM" w:date="2024-09-05T16:04:00Z">
              <w:tcPr>
                <w:tcW w:w="4495" w:type="dxa"/>
              </w:tcPr>
            </w:tcPrChange>
          </w:tcPr>
          <w:p w14:paraId="7C4B453D" w14:textId="77777777" w:rsidR="001F3B90" w:rsidRPr="000D796F" w:rsidDel="00917079" w:rsidRDefault="001F3B90" w:rsidP="00CD4C0F">
            <w:pPr>
              <w:widowControl w:val="0"/>
              <w:adjustRightInd w:val="0"/>
              <w:spacing w:line="20" w:lineRule="atLeast"/>
              <w:ind w:left="10"/>
              <w:jc w:val="both"/>
              <w:textAlignment w:val="baseline"/>
              <w:rPr>
                <w:del w:id="3526" w:author="MOHSIN ALAM" w:date="2024-09-05T15:55:00Z"/>
                <w:rFonts w:ascii="Times New Roman" w:eastAsia="Times New Roman" w:hAnsi="Times New Roman" w:cs="Times New Roman"/>
                <w:color w:val="000000"/>
                <w:sz w:val="20"/>
              </w:rPr>
            </w:pPr>
            <w:del w:id="3527" w:author="MOHSIN ALAM" w:date="2024-09-05T15:55:00Z">
              <w:r w:rsidRPr="000D796F" w:rsidDel="00917079">
                <w:rPr>
                  <w:rFonts w:ascii="Times New Roman" w:eastAsia="Times New Roman" w:hAnsi="Times New Roman" w:cs="Times New Roman"/>
                  <w:color w:val="000000"/>
                  <w:sz w:val="20"/>
                </w:rPr>
                <w:delText>Hawkins Cookers Limited, Thane</w:delText>
              </w:r>
            </w:del>
          </w:p>
        </w:tc>
        <w:tc>
          <w:tcPr>
            <w:tcW w:w="4500" w:type="dxa"/>
            <w:tcPrChange w:id="3528" w:author="MOHSIN ALAM" w:date="2024-09-05T16:04:00Z">
              <w:tcPr>
                <w:tcW w:w="5040" w:type="dxa"/>
              </w:tcPr>
            </w:tcPrChange>
          </w:tcPr>
          <w:p w14:paraId="6EAC30CA" w14:textId="77777777" w:rsidR="001F3B90" w:rsidRPr="000D796F" w:rsidDel="00917079" w:rsidRDefault="001F3B90" w:rsidP="00CD4C0F">
            <w:pPr>
              <w:widowControl w:val="0"/>
              <w:adjustRightInd w:val="0"/>
              <w:spacing w:line="20" w:lineRule="atLeast"/>
              <w:ind w:left="10"/>
              <w:jc w:val="both"/>
              <w:textAlignment w:val="baseline"/>
              <w:rPr>
                <w:del w:id="3529" w:author="MOHSIN ALAM" w:date="2024-09-05T15:55:00Z"/>
                <w:rFonts w:ascii="Times New Roman" w:eastAsia="Times New Roman" w:hAnsi="Times New Roman" w:cs="Times New Roman"/>
                <w:smallCaps/>
                <w:color w:val="000000"/>
                <w:sz w:val="20"/>
              </w:rPr>
            </w:pPr>
            <w:del w:id="3530" w:author="MOHSIN ALAM" w:date="2024-09-05T15:55:00Z">
              <w:r w:rsidDel="00917079">
                <w:rPr>
                  <w:rFonts w:ascii="Times New Roman" w:eastAsia="Times New Roman" w:hAnsi="Times New Roman" w:cs="Times New Roman"/>
                  <w:smallCaps/>
                  <w:color w:val="000000"/>
                  <w:sz w:val="20"/>
                </w:rPr>
                <w:delText>Shri</w:delText>
              </w:r>
              <w:r w:rsidRPr="000D796F" w:rsidDel="00917079">
                <w:rPr>
                  <w:rFonts w:ascii="Times New Roman" w:eastAsia="Times New Roman" w:hAnsi="Times New Roman" w:cs="Times New Roman"/>
                  <w:smallCaps/>
                  <w:color w:val="000000"/>
                  <w:sz w:val="20"/>
                </w:rPr>
                <w:delText xml:space="preserve"> Rajesh Sharma  </w:delText>
              </w:r>
            </w:del>
          </w:p>
          <w:p w14:paraId="5ED8AA7F" w14:textId="77777777" w:rsidR="001F3B90" w:rsidRPr="000D796F" w:rsidDel="00917079" w:rsidRDefault="001F3B90" w:rsidP="00CD4C0F">
            <w:pPr>
              <w:widowControl w:val="0"/>
              <w:adjustRightInd w:val="0"/>
              <w:spacing w:line="20" w:lineRule="atLeast"/>
              <w:ind w:left="10"/>
              <w:jc w:val="both"/>
              <w:textAlignment w:val="baseline"/>
              <w:rPr>
                <w:del w:id="3531" w:author="MOHSIN ALAM" w:date="2024-09-05T15:55:00Z"/>
                <w:rFonts w:ascii="Times New Roman" w:eastAsia="Times New Roman" w:hAnsi="Times New Roman" w:cs="Times New Roman"/>
                <w:smallCaps/>
                <w:color w:val="000000"/>
                <w:sz w:val="20"/>
              </w:rPr>
            </w:pPr>
            <w:del w:id="3532"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Shri Sanjay Sasikumar (</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w:delText>
              </w:r>
              <w:r w:rsidRPr="000D796F" w:rsidDel="00917079">
                <w:rPr>
                  <w:rFonts w:ascii="Times New Roman" w:eastAsia="Times New Roman" w:hAnsi="Times New Roman" w:cs="Times New Roman"/>
                  <w:smallCaps/>
                  <w:color w:val="000000"/>
                  <w:sz w:val="20"/>
                </w:rPr>
                <w:delText>)</w:delText>
              </w:r>
            </w:del>
          </w:p>
          <w:p w14:paraId="3911A061" w14:textId="77777777" w:rsidR="001F3B90" w:rsidRPr="000D796F" w:rsidDel="00917079" w:rsidRDefault="001F3B90" w:rsidP="00CD4C0F">
            <w:pPr>
              <w:widowControl w:val="0"/>
              <w:adjustRightInd w:val="0"/>
              <w:spacing w:line="20" w:lineRule="atLeast"/>
              <w:ind w:left="10"/>
              <w:jc w:val="both"/>
              <w:textAlignment w:val="baseline"/>
              <w:rPr>
                <w:del w:id="3533" w:author="MOHSIN ALAM" w:date="2024-09-05T15:55:00Z"/>
                <w:rFonts w:ascii="Times New Roman" w:eastAsia="Times New Roman" w:hAnsi="Times New Roman" w:cs="Times New Roman"/>
                <w:smallCaps/>
                <w:color w:val="000000"/>
                <w:sz w:val="20"/>
              </w:rPr>
            </w:pPr>
            <w:del w:id="3534"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Shri Ravindra Mali (</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w:delText>
              </w:r>
              <w:r w:rsidRPr="000D796F" w:rsidDel="00917079">
                <w:rPr>
                  <w:rFonts w:ascii="Times New Roman" w:eastAsia="Times New Roman" w:hAnsi="Times New Roman" w:cs="Times New Roman"/>
                  <w:smallCaps/>
                  <w:color w:val="000000"/>
                  <w:sz w:val="20"/>
                </w:rPr>
                <w:delText>I)</w:delText>
              </w:r>
            </w:del>
          </w:p>
          <w:p w14:paraId="744285B2" w14:textId="77777777" w:rsidR="001F3B90" w:rsidRPr="000D796F" w:rsidDel="00917079" w:rsidRDefault="001F3B90" w:rsidP="00CD4C0F">
            <w:pPr>
              <w:widowControl w:val="0"/>
              <w:adjustRightInd w:val="0"/>
              <w:spacing w:line="20" w:lineRule="atLeast"/>
              <w:ind w:left="10"/>
              <w:jc w:val="both"/>
              <w:textAlignment w:val="baseline"/>
              <w:rPr>
                <w:del w:id="3535" w:author="MOHSIN ALAM" w:date="2024-09-05T15:55:00Z"/>
                <w:rFonts w:ascii="Times New Roman" w:eastAsia="Times New Roman" w:hAnsi="Times New Roman" w:cs="Times New Roman"/>
                <w:smallCaps/>
                <w:color w:val="000000"/>
                <w:sz w:val="20"/>
              </w:rPr>
            </w:pPr>
          </w:p>
        </w:tc>
      </w:tr>
      <w:tr w:rsidR="001F3B90" w:rsidRPr="000D796F" w:rsidDel="00917079" w14:paraId="74B011EB" w14:textId="77777777" w:rsidTr="00C66615">
        <w:trPr>
          <w:del w:id="3536" w:author="MOHSIN ALAM" w:date="2024-09-05T15:55:00Z"/>
        </w:trPr>
        <w:tc>
          <w:tcPr>
            <w:tcW w:w="4495" w:type="dxa"/>
            <w:tcPrChange w:id="3537" w:author="MOHSIN ALAM" w:date="2024-09-05T16:04:00Z">
              <w:tcPr>
                <w:tcW w:w="4495" w:type="dxa"/>
              </w:tcPr>
            </w:tcPrChange>
          </w:tcPr>
          <w:p w14:paraId="7C5FB5D2" w14:textId="77777777" w:rsidR="001F3B90" w:rsidRPr="000D796F" w:rsidDel="00917079" w:rsidRDefault="001F3B90" w:rsidP="00CD4C0F">
            <w:pPr>
              <w:widowControl w:val="0"/>
              <w:adjustRightInd w:val="0"/>
              <w:spacing w:line="20" w:lineRule="atLeast"/>
              <w:ind w:left="10"/>
              <w:jc w:val="both"/>
              <w:textAlignment w:val="baseline"/>
              <w:rPr>
                <w:del w:id="3538" w:author="MOHSIN ALAM" w:date="2024-09-05T15:55:00Z"/>
                <w:rFonts w:ascii="Times New Roman" w:eastAsia="Times New Roman" w:hAnsi="Times New Roman" w:cs="Times New Roman"/>
                <w:color w:val="000000"/>
                <w:sz w:val="20"/>
              </w:rPr>
            </w:pPr>
            <w:del w:id="3539" w:author="MOHSIN ALAM" w:date="2024-09-05T15:55:00Z">
              <w:r w:rsidRPr="000D796F" w:rsidDel="00917079">
                <w:rPr>
                  <w:rFonts w:ascii="Times New Roman" w:eastAsia="Times New Roman" w:hAnsi="Times New Roman" w:cs="Times New Roman"/>
                  <w:color w:val="000000"/>
                  <w:sz w:val="20"/>
                </w:rPr>
                <w:delText>Hindalco Industries Limited, Mumbai</w:delText>
              </w:r>
            </w:del>
          </w:p>
        </w:tc>
        <w:tc>
          <w:tcPr>
            <w:tcW w:w="4500" w:type="dxa"/>
            <w:tcPrChange w:id="3540" w:author="MOHSIN ALAM" w:date="2024-09-05T16:04:00Z">
              <w:tcPr>
                <w:tcW w:w="5040" w:type="dxa"/>
              </w:tcPr>
            </w:tcPrChange>
          </w:tcPr>
          <w:p w14:paraId="7ECF41F4" w14:textId="77777777" w:rsidR="001F3B90" w:rsidRPr="000D796F" w:rsidDel="00917079" w:rsidRDefault="001F3B90" w:rsidP="00CD4C0F">
            <w:pPr>
              <w:widowControl w:val="0"/>
              <w:adjustRightInd w:val="0"/>
              <w:spacing w:line="20" w:lineRule="atLeast"/>
              <w:ind w:left="10"/>
              <w:jc w:val="both"/>
              <w:textAlignment w:val="baseline"/>
              <w:rPr>
                <w:del w:id="3541" w:author="MOHSIN ALAM" w:date="2024-09-05T15:55:00Z"/>
                <w:rFonts w:ascii="Times New Roman" w:eastAsia="Times New Roman" w:hAnsi="Times New Roman" w:cs="Times New Roman"/>
                <w:smallCaps/>
                <w:color w:val="000000"/>
                <w:sz w:val="20"/>
              </w:rPr>
            </w:pPr>
            <w:del w:id="3542" w:author="MOHSIN ALAM" w:date="2024-09-05T15:55:00Z">
              <w:r w:rsidDel="00917079">
                <w:rPr>
                  <w:rFonts w:ascii="Times New Roman" w:eastAsia="Times New Roman" w:hAnsi="Times New Roman" w:cs="Times New Roman"/>
                  <w:smallCaps/>
                  <w:color w:val="000000"/>
                  <w:sz w:val="20"/>
                </w:rPr>
                <w:delText xml:space="preserve">Shri </w:delText>
              </w:r>
              <w:r w:rsidRPr="000D796F" w:rsidDel="00917079">
                <w:rPr>
                  <w:rFonts w:ascii="Times New Roman" w:eastAsia="Times New Roman" w:hAnsi="Times New Roman" w:cs="Times New Roman"/>
                  <w:smallCaps/>
                  <w:color w:val="000000"/>
                  <w:sz w:val="20"/>
                </w:rPr>
                <w:delText xml:space="preserve">Devesh Kumar </w:delText>
              </w:r>
            </w:del>
          </w:p>
          <w:p w14:paraId="702239D4" w14:textId="77777777" w:rsidR="001F3B90" w:rsidDel="00917079" w:rsidRDefault="001F3B90" w:rsidP="00CD4C0F">
            <w:pPr>
              <w:widowControl w:val="0"/>
              <w:adjustRightInd w:val="0"/>
              <w:spacing w:line="20" w:lineRule="atLeast"/>
              <w:ind w:left="10"/>
              <w:jc w:val="both"/>
              <w:textAlignment w:val="baseline"/>
              <w:rPr>
                <w:del w:id="3543" w:author="MOHSIN ALAM" w:date="2024-09-05T15:55:00Z"/>
                <w:rFonts w:ascii="Times New Roman" w:eastAsia="Times New Roman" w:hAnsi="Times New Roman" w:cs="Times New Roman"/>
                <w:smallCaps/>
                <w:color w:val="000000"/>
                <w:sz w:val="20"/>
              </w:rPr>
            </w:pPr>
            <w:del w:id="3544"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Shri Atul Gupta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6C117485" w14:textId="77777777" w:rsidR="001F3B90" w:rsidRPr="000D796F" w:rsidDel="00917079" w:rsidRDefault="001F3B90" w:rsidP="00CD4C0F">
            <w:pPr>
              <w:widowControl w:val="0"/>
              <w:adjustRightInd w:val="0"/>
              <w:spacing w:line="20" w:lineRule="atLeast"/>
              <w:ind w:left="10"/>
              <w:jc w:val="both"/>
              <w:textAlignment w:val="baseline"/>
              <w:rPr>
                <w:del w:id="3545" w:author="MOHSIN ALAM" w:date="2024-09-05T15:55:00Z"/>
                <w:rFonts w:ascii="Times New Roman" w:eastAsia="Times New Roman" w:hAnsi="Times New Roman" w:cs="Times New Roman"/>
                <w:smallCaps/>
                <w:color w:val="000000"/>
                <w:sz w:val="20"/>
              </w:rPr>
            </w:pPr>
          </w:p>
        </w:tc>
      </w:tr>
      <w:tr w:rsidR="001F3B90" w:rsidRPr="000D796F" w:rsidDel="00917079" w14:paraId="5417D687" w14:textId="77777777" w:rsidTr="00C66615">
        <w:trPr>
          <w:del w:id="3546" w:author="MOHSIN ALAM" w:date="2024-09-05T15:55:00Z"/>
        </w:trPr>
        <w:tc>
          <w:tcPr>
            <w:tcW w:w="4495" w:type="dxa"/>
            <w:tcPrChange w:id="3547" w:author="MOHSIN ALAM" w:date="2024-09-05T16:04:00Z">
              <w:tcPr>
                <w:tcW w:w="4495" w:type="dxa"/>
              </w:tcPr>
            </w:tcPrChange>
          </w:tcPr>
          <w:p w14:paraId="21AC4B1A" w14:textId="77777777" w:rsidR="001F3B90" w:rsidRPr="000D796F" w:rsidDel="00917079" w:rsidRDefault="001F3B90" w:rsidP="00CD4C0F">
            <w:pPr>
              <w:widowControl w:val="0"/>
              <w:adjustRightInd w:val="0"/>
              <w:spacing w:line="20" w:lineRule="atLeast"/>
              <w:ind w:left="10"/>
              <w:jc w:val="both"/>
              <w:textAlignment w:val="baseline"/>
              <w:rPr>
                <w:del w:id="3548" w:author="MOHSIN ALAM" w:date="2024-09-05T15:55:00Z"/>
                <w:rFonts w:ascii="Times New Roman" w:eastAsia="Times New Roman" w:hAnsi="Times New Roman" w:cs="Times New Roman"/>
                <w:color w:val="000000"/>
                <w:sz w:val="20"/>
              </w:rPr>
            </w:pPr>
            <w:del w:id="3549" w:author="MOHSIN ALAM" w:date="2024-09-05T15:55:00Z">
              <w:r w:rsidRPr="000D796F" w:rsidDel="00917079">
                <w:rPr>
                  <w:rFonts w:ascii="Times New Roman" w:eastAsia="Times New Roman" w:hAnsi="Times New Roman" w:cs="Times New Roman"/>
                  <w:color w:val="000000"/>
                  <w:sz w:val="20"/>
                </w:rPr>
                <w:delText>Indian Stainless Steel Development Association, Gurugram</w:delText>
              </w:r>
            </w:del>
          </w:p>
        </w:tc>
        <w:tc>
          <w:tcPr>
            <w:tcW w:w="4500" w:type="dxa"/>
            <w:tcPrChange w:id="3550" w:author="MOHSIN ALAM" w:date="2024-09-05T16:04:00Z">
              <w:tcPr>
                <w:tcW w:w="5040" w:type="dxa"/>
              </w:tcPr>
            </w:tcPrChange>
          </w:tcPr>
          <w:p w14:paraId="69C9D91E" w14:textId="77777777" w:rsidR="001F3B90" w:rsidRPr="000D796F" w:rsidDel="00917079" w:rsidRDefault="001F3B90" w:rsidP="00CD4C0F">
            <w:pPr>
              <w:widowControl w:val="0"/>
              <w:adjustRightInd w:val="0"/>
              <w:spacing w:line="20" w:lineRule="atLeast"/>
              <w:ind w:left="10"/>
              <w:jc w:val="both"/>
              <w:textAlignment w:val="baseline"/>
              <w:rPr>
                <w:del w:id="3551" w:author="MOHSIN ALAM" w:date="2024-09-05T15:55:00Z"/>
                <w:rFonts w:ascii="Times New Roman" w:eastAsia="Times New Roman" w:hAnsi="Times New Roman" w:cs="Times New Roman"/>
                <w:smallCaps/>
                <w:color w:val="000000"/>
                <w:sz w:val="20"/>
              </w:rPr>
            </w:pPr>
            <w:del w:id="3552" w:author="MOHSIN ALAM" w:date="2024-09-05T15:55:00Z">
              <w:r w:rsidRPr="000D796F" w:rsidDel="00917079">
                <w:rPr>
                  <w:rFonts w:ascii="Times New Roman" w:eastAsia="Times New Roman" w:hAnsi="Times New Roman" w:cs="Times New Roman"/>
                  <w:smallCaps/>
                  <w:color w:val="000000"/>
                  <w:sz w:val="20"/>
                </w:rPr>
                <w:delText>Shri Rohit Kumar</w:delText>
              </w:r>
            </w:del>
          </w:p>
          <w:p w14:paraId="7F9B4855" w14:textId="77777777" w:rsidR="001F3B90" w:rsidDel="00917079" w:rsidRDefault="001F3B90" w:rsidP="00CD4C0F">
            <w:pPr>
              <w:widowControl w:val="0"/>
              <w:adjustRightInd w:val="0"/>
              <w:spacing w:line="20" w:lineRule="atLeast"/>
              <w:ind w:left="10"/>
              <w:jc w:val="both"/>
              <w:textAlignment w:val="baseline"/>
              <w:rPr>
                <w:del w:id="3553" w:author="MOHSIN ALAM" w:date="2024-09-05T15:55:00Z"/>
                <w:rFonts w:ascii="Times New Roman" w:eastAsia="Times New Roman" w:hAnsi="Times New Roman" w:cs="Times New Roman"/>
                <w:smallCaps/>
                <w:color w:val="000000"/>
                <w:sz w:val="20"/>
              </w:rPr>
            </w:pPr>
            <w:del w:id="3554"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Shri </w:delText>
              </w:r>
              <w:r w:rsidRPr="00F81A3C" w:rsidDel="00917079">
                <w:rPr>
                  <w:rFonts w:ascii="Times New Roman" w:eastAsia="Times New Roman" w:hAnsi="Times New Roman" w:cs="Times New Roman"/>
                  <w:smallCaps/>
                  <w:color w:val="000000"/>
                  <w:sz w:val="20"/>
                </w:rPr>
                <w:delText xml:space="preserve">Akshaya Kumar Sharma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0332EF6D" w14:textId="77777777" w:rsidR="001F3B90" w:rsidRPr="000D796F" w:rsidDel="00917079" w:rsidRDefault="001F3B90" w:rsidP="00CD4C0F">
            <w:pPr>
              <w:widowControl w:val="0"/>
              <w:adjustRightInd w:val="0"/>
              <w:spacing w:line="20" w:lineRule="atLeast"/>
              <w:ind w:left="10"/>
              <w:jc w:val="both"/>
              <w:textAlignment w:val="baseline"/>
              <w:rPr>
                <w:del w:id="3555" w:author="MOHSIN ALAM" w:date="2024-09-05T15:55:00Z"/>
                <w:rFonts w:ascii="Times New Roman" w:eastAsia="Times New Roman" w:hAnsi="Times New Roman" w:cs="Times New Roman"/>
                <w:smallCaps/>
                <w:color w:val="000000"/>
                <w:sz w:val="20"/>
              </w:rPr>
            </w:pPr>
          </w:p>
        </w:tc>
      </w:tr>
      <w:tr w:rsidR="001F3B90" w:rsidRPr="000D796F" w:rsidDel="00917079" w14:paraId="2BEF7DC5" w14:textId="77777777" w:rsidTr="00C66615">
        <w:trPr>
          <w:del w:id="3556" w:author="MOHSIN ALAM" w:date="2024-09-05T15:55:00Z"/>
        </w:trPr>
        <w:tc>
          <w:tcPr>
            <w:tcW w:w="4495" w:type="dxa"/>
            <w:tcPrChange w:id="3557" w:author="MOHSIN ALAM" w:date="2024-09-05T16:04:00Z">
              <w:tcPr>
                <w:tcW w:w="4495" w:type="dxa"/>
              </w:tcPr>
            </w:tcPrChange>
          </w:tcPr>
          <w:p w14:paraId="318DE026" w14:textId="77777777" w:rsidR="001F3B90" w:rsidRPr="000D796F" w:rsidDel="00917079" w:rsidRDefault="001F3B90" w:rsidP="00CD4C0F">
            <w:pPr>
              <w:widowControl w:val="0"/>
              <w:adjustRightInd w:val="0"/>
              <w:spacing w:line="20" w:lineRule="atLeast"/>
              <w:ind w:left="10"/>
              <w:jc w:val="both"/>
              <w:textAlignment w:val="baseline"/>
              <w:rPr>
                <w:del w:id="3558" w:author="MOHSIN ALAM" w:date="2024-09-05T15:55:00Z"/>
                <w:rFonts w:ascii="Times New Roman" w:eastAsia="Times New Roman" w:hAnsi="Times New Roman" w:cs="Times New Roman"/>
                <w:color w:val="000000"/>
                <w:sz w:val="20"/>
              </w:rPr>
            </w:pPr>
            <w:del w:id="3559" w:author="MOHSIN ALAM" w:date="2024-09-05T15:55:00Z">
              <w:r w:rsidRPr="000D796F" w:rsidDel="00917079">
                <w:rPr>
                  <w:rFonts w:ascii="Times New Roman" w:eastAsia="Times New Roman" w:hAnsi="Times New Roman" w:cs="Times New Roman"/>
                  <w:color w:val="000000"/>
                  <w:sz w:val="20"/>
                </w:rPr>
                <w:delText>Jindal Stainless Limited, Hisar, Haryana</w:delText>
              </w:r>
            </w:del>
          </w:p>
        </w:tc>
        <w:tc>
          <w:tcPr>
            <w:tcW w:w="4500" w:type="dxa"/>
            <w:tcPrChange w:id="3560" w:author="MOHSIN ALAM" w:date="2024-09-05T16:04:00Z">
              <w:tcPr>
                <w:tcW w:w="5040" w:type="dxa"/>
              </w:tcPr>
            </w:tcPrChange>
          </w:tcPr>
          <w:p w14:paraId="2ADCD9E3" w14:textId="77777777" w:rsidR="001F3B90" w:rsidRPr="000D796F" w:rsidDel="00917079" w:rsidRDefault="001F3B90" w:rsidP="00CD4C0F">
            <w:pPr>
              <w:widowControl w:val="0"/>
              <w:adjustRightInd w:val="0"/>
              <w:spacing w:line="20" w:lineRule="atLeast"/>
              <w:ind w:left="10"/>
              <w:jc w:val="both"/>
              <w:textAlignment w:val="baseline"/>
              <w:rPr>
                <w:del w:id="3561" w:author="MOHSIN ALAM" w:date="2024-09-05T15:55:00Z"/>
                <w:rFonts w:ascii="Times New Roman" w:eastAsia="Times New Roman" w:hAnsi="Times New Roman" w:cs="Times New Roman"/>
                <w:smallCaps/>
                <w:color w:val="000000"/>
                <w:sz w:val="20"/>
              </w:rPr>
            </w:pPr>
            <w:del w:id="3562" w:author="MOHSIN ALAM" w:date="2024-09-05T15:55:00Z">
              <w:r w:rsidRPr="000D796F" w:rsidDel="00917079">
                <w:rPr>
                  <w:rFonts w:ascii="Times New Roman" w:eastAsia="Times New Roman" w:hAnsi="Times New Roman" w:cs="Times New Roman"/>
                  <w:smallCaps/>
                  <w:color w:val="000000"/>
                  <w:sz w:val="20"/>
                </w:rPr>
                <w:delText>Shri Biswabasu Roy</w:delText>
              </w:r>
            </w:del>
          </w:p>
          <w:p w14:paraId="759FA943" w14:textId="77777777" w:rsidR="001F3B90" w:rsidDel="00917079" w:rsidRDefault="001F3B90" w:rsidP="00CD4C0F">
            <w:pPr>
              <w:widowControl w:val="0"/>
              <w:adjustRightInd w:val="0"/>
              <w:spacing w:line="20" w:lineRule="atLeast"/>
              <w:ind w:left="10"/>
              <w:jc w:val="both"/>
              <w:textAlignment w:val="baseline"/>
              <w:rPr>
                <w:del w:id="3563" w:author="MOHSIN ALAM" w:date="2024-09-05T15:55:00Z"/>
                <w:rFonts w:ascii="Times New Roman" w:eastAsia="Times New Roman" w:hAnsi="Times New Roman" w:cs="Times New Roman"/>
                <w:smallCaps/>
                <w:color w:val="000000"/>
                <w:sz w:val="20"/>
              </w:rPr>
            </w:pPr>
            <w:del w:id="3564"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Smt Nisha Goel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092D5A57" w14:textId="77777777" w:rsidR="001F3B90" w:rsidRPr="000D796F" w:rsidDel="00917079" w:rsidRDefault="001F3B90" w:rsidP="00CD4C0F">
            <w:pPr>
              <w:widowControl w:val="0"/>
              <w:adjustRightInd w:val="0"/>
              <w:spacing w:line="20" w:lineRule="atLeast"/>
              <w:ind w:left="10"/>
              <w:jc w:val="both"/>
              <w:textAlignment w:val="baseline"/>
              <w:rPr>
                <w:del w:id="3565" w:author="MOHSIN ALAM" w:date="2024-09-05T15:55:00Z"/>
                <w:rFonts w:ascii="Times New Roman" w:eastAsia="Times New Roman" w:hAnsi="Times New Roman" w:cs="Times New Roman"/>
                <w:smallCaps/>
                <w:color w:val="000000"/>
                <w:sz w:val="20"/>
              </w:rPr>
            </w:pPr>
          </w:p>
        </w:tc>
      </w:tr>
      <w:tr w:rsidR="001F3B90" w:rsidRPr="000D796F" w:rsidDel="00917079" w14:paraId="232A711C" w14:textId="77777777" w:rsidTr="00C66615">
        <w:trPr>
          <w:del w:id="3566" w:author="MOHSIN ALAM" w:date="2024-09-05T15:55:00Z"/>
        </w:trPr>
        <w:tc>
          <w:tcPr>
            <w:tcW w:w="4495" w:type="dxa"/>
            <w:tcPrChange w:id="3567" w:author="MOHSIN ALAM" w:date="2024-09-05T16:04:00Z">
              <w:tcPr>
                <w:tcW w:w="4495" w:type="dxa"/>
              </w:tcPr>
            </w:tcPrChange>
          </w:tcPr>
          <w:p w14:paraId="1DB8B0F5" w14:textId="77777777" w:rsidR="001F3B90" w:rsidRPr="000D796F" w:rsidDel="00917079" w:rsidRDefault="001F3B90" w:rsidP="00CD4C0F">
            <w:pPr>
              <w:widowControl w:val="0"/>
              <w:adjustRightInd w:val="0"/>
              <w:spacing w:line="20" w:lineRule="atLeast"/>
              <w:ind w:left="10"/>
              <w:jc w:val="both"/>
              <w:textAlignment w:val="baseline"/>
              <w:rPr>
                <w:del w:id="3568" w:author="MOHSIN ALAM" w:date="2024-09-05T15:55:00Z"/>
                <w:rFonts w:ascii="Times New Roman" w:eastAsia="Times New Roman" w:hAnsi="Times New Roman" w:cs="Times New Roman"/>
                <w:color w:val="000000"/>
                <w:sz w:val="20"/>
              </w:rPr>
            </w:pPr>
            <w:del w:id="3569" w:author="MOHSIN ALAM" w:date="2024-09-05T15:55:00Z">
              <w:r w:rsidRPr="00F81A3C" w:rsidDel="00917079">
                <w:rPr>
                  <w:rFonts w:ascii="Times New Roman" w:eastAsia="Times New Roman" w:hAnsi="Times New Roman" w:cs="Times New Roman"/>
                  <w:color w:val="000000"/>
                  <w:sz w:val="20"/>
                </w:rPr>
                <w:delText>Nanobot Housewares Solutions Private Limited, Jodhpur</w:delText>
              </w:r>
            </w:del>
          </w:p>
        </w:tc>
        <w:tc>
          <w:tcPr>
            <w:tcW w:w="4500" w:type="dxa"/>
            <w:tcPrChange w:id="3570" w:author="MOHSIN ALAM" w:date="2024-09-05T16:04:00Z">
              <w:tcPr>
                <w:tcW w:w="5040" w:type="dxa"/>
              </w:tcPr>
            </w:tcPrChange>
          </w:tcPr>
          <w:p w14:paraId="516957EE" w14:textId="77777777" w:rsidR="001F3B90" w:rsidDel="00917079" w:rsidRDefault="001F3B90" w:rsidP="00CD4C0F">
            <w:pPr>
              <w:widowControl w:val="0"/>
              <w:adjustRightInd w:val="0"/>
              <w:spacing w:line="20" w:lineRule="atLeast"/>
              <w:ind w:left="10"/>
              <w:jc w:val="both"/>
              <w:textAlignment w:val="baseline"/>
              <w:rPr>
                <w:del w:id="3571" w:author="MOHSIN ALAM" w:date="2024-09-05T15:55:00Z"/>
                <w:rFonts w:ascii="Times New Roman" w:eastAsia="Times New Roman" w:hAnsi="Times New Roman" w:cs="Times New Roman"/>
                <w:smallCaps/>
                <w:color w:val="000000"/>
                <w:sz w:val="20"/>
              </w:rPr>
            </w:pPr>
            <w:del w:id="3572" w:author="MOHSIN ALAM" w:date="2024-09-05T15:55:00Z">
              <w:r w:rsidRPr="00F81A3C" w:rsidDel="00917079">
                <w:rPr>
                  <w:rFonts w:ascii="Times New Roman" w:eastAsia="Times New Roman" w:hAnsi="Times New Roman" w:cs="Times New Roman"/>
                  <w:smallCaps/>
                  <w:color w:val="000000"/>
                  <w:sz w:val="20"/>
                </w:rPr>
                <w:delText>Shr</w:delText>
              </w:r>
              <w:r w:rsidDel="00917079">
                <w:rPr>
                  <w:rFonts w:ascii="Times New Roman" w:eastAsia="Times New Roman" w:hAnsi="Times New Roman" w:cs="Times New Roman"/>
                  <w:smallCaps/>
                  <w:color w:val="000000"/>
                  <w:sz w:val="20"/>
                </w:rPr>
                <w:delText xml:space="preserve">i </w:delText>
              </w:r>
              <w:r w:rsidRPr="00F81A3C" w:rsidDel="00917079">
                <w:rPr>
                  <w:rFonts w:ascii="Times New Roman" w:eastAsia="Times New Roman" w:hAnsi="Times New Roman" w:cs="Times New Roman"/>
                  <w:smallCaps/>
                  <w:color w:val="000000"/>
                  <w:sz w:val="20"/>
                </w:rPr>
                <w:delText>Vikas Jain</w:delText>
              </w:r>
            </w:del>
          </w:p>
          <w:p w14:paraId="515F36C0" w14:textId="77777777" w:rsidR="001F3B90" w:rsidDel="00917079" w:rsidRDefault="001F3B90" w:rsidP="00CD4C0F">
            <w:pPr>
              <w:widowControl w:val="0"/>
              <w:adjustRightInd w:val="0"/>
              <w:spacing w:line="20" w:lineRule="atLeast"/>
              <w:ind w:left="10"/>
              <w:jc w:val="both"/>
              <w:textAlignment w:val="baseline"/>
              <w:rPr>
                <w:del w:id="3573" w:author="MOHSIN ALAM" w:date="2024-09-05T15:55:00Z"/>
                <w:rFonts w:ascii="Times New Roman" w:eastAsia="Times New Roman" w:hAnsi="Times New Roman" w:cs="Times New Roman"/>
                <w:smallCaps/>
                <w:color w:val="000000"/>
                <w:sz w:val="20"/>
              </w:rPr>
            </w:pPr>
            <w:del w:id="3574" w:author="MOHSIN ALAM" w:date="2024-09-05T15:55:00Z">
              <w:r w:rsidDel="00917079">
                <w:rPr>
                  <w:rFonts w:ascii="Times New Roman" w:eastAsia="Times New Roman" w:hAnsi="Times New Roman" w:cs="Times New Roman"/>
                  <w:smallCaps/>
                  <w:color w:val="000000"/>
                  <w:sz w:val="20"/>
                </w:rPr>
                <w:delText xml:space="preserve">        </w:delText>
              </w:r>
              <w:r w:rsidRPr="00F81A3C" w:rsidDel="00917079">
                <w:rPr>
                  <w:rFonts w:ascii="Times New Roman" w:eastAsia="Times New Roman" w:hAnsi="Times New Roman" w:cs="Times New Roman"/>
                  <w:smallCaps/>
                  <w:color w:val="000000"/>
                  <w:sz w:val="20"/>
                </w:rPr>
                <w:delText>Shri Manoj Jain</w:delText>
              </w:r>
              <w:r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4CC4562A" w14:textId="77777777" w:rsidR="001F3B90" w:rsidRPr="000D796F" w:rsidDel="00917079" w:rsidRDefault="001F3B90" w:rsidP="00CD4C0F">
            <w:pPr>
              <w:widowControl w:val="0"/>
              <w:adjustRightInd w:val="0"/>
              <w:spacing w:line="20" w:lineRule="atLeast"/>
              <w:ind w:left="10"/>
              <w:jc w:val="both"/>
              <w:textAlignment w:val="baseline"/>
              <w:rPr>
                <w:del w:id="3575" w:author="MOHSIN ALAM" w:date="2024-09-05T15:55:00Z"/>
                <w:rFonts w:ascii="Times New Roman" w:eastAsia="Times New Roman" w:hAnsi="Times New Roman" w:cs="Times New Roman"/>
                <w:smallCaps/>
                <w:color w:val="000000"/>
                <w:sz w:val="20"/>
              </w:rPr>
            </w:pPr>
            <w:del w:id="3576" w:author="MOHSIN ALAM" w:date="2024-09-05T15:55:00Z">
              <w:r w:rsidDel="00917079">
                <w:rPr>
                  <w:rFonts w:ascii="Times New Roman" w:eastAsia="Times New Roman" w:hAnsi="Times New Roman" w:cs="Times New Roman"/>
                  <w:smallCaps/>
                  <w:color w:val="000000"/>
                  <w:sz w:val="20"/>
                </w:rPr>
                <w:delText xml:space="preserve">        </w:delText>
              </w:r>
              <w:r w:rsidRPr="00F81A3C" w:rsidDel="00917079">
                <w:rPr>
                  <w:rFonts w:ascii="Times New Roman" w:eastAsia="Times New Roman" w:hAnsi="Times New Roman" w:cs="Times New Roman"/>
                  <w:smallCaps/>
                  <w:color w:val="000000"/>
                  <w:sz w:val="20"/>
                </w:rPr>
                <w:delText>Shri Shantanu Rajpurohit</w:delText>
              </w:r>
              <w:r w:rsidDel="00917079">
                <w:rPr>
                  <w:rFonts w:ascii="Times New Roman" w:eastAsia="Times New Roman" w:hAnsi="Times New Roman" w:cs="Times New Roman"/>
                  <w:smallCaps/>
                  <w:color w:val="000000"/>
                  <w:sz w:val="20"/>
                </w:rPr>
                <w:delText xml:space="preserve"> (</w:delText>
              </w:r>
              <w:r w:rsidRPr="00F81A3C" w:rsidDel="00917079">
                <w:rPr>
                  <w:rFonts w:ascii="Times New Roman" w:eastAsia="Times New Roman" w:hAnsi="Times New Roman" w:cs="Times New Roman"/>
                  <w:i/>
                  <w:iCs/>
                  <w:smallCaps/>
                  <w:color w:val="000000"/>
                  <w:sz w:val="20"/>
                </w:rPr>
                <w:delText>YP</w:delText>
              </w:r>
              <w:r w:rsidDel="00917079">
                <w:rPr>
                  <w:rFonts w:ascii="Times New Roman" w:eastAsia="Times New Roman" w:hAnsi="Times New Roman" w:cs="Times New Roman"/>
                  <w:smallCaps/>
                  <w:color w:val="000000"/>
                  <w:sz w:val="20"/>
                </w:rPr>
                <w:delText>)</w:delText>
              </w:r>
            </w:del>
          </w:p>
        </w:tc>
      </w:tr>
      <w:tr w:rsidR="001F3B90" w:rsidRPr="000D796F" w:rsidDel="00917079" w14:paraId="02EB971D" w14:textId="77777777" w:rsidTr="00C66615">
        <w:trPr>
          <w:del w:id="3577" w:author="MOHSIN ALAM" w:date="2024-09-05T15:55:00Z"/>
        </w:trPr>
        <w:tc>
          <w:tcPr>
            <w:tcW w:w="4495" w:type="dxa"/>
            <w:tcPrChange w:id="3578" w:author="MOHSIN ALAM" w:date="2024-09-05T16:04:00Z">
              <w:tcPr>
                <w:tcW w:w="4495" w:type="dxa"/>
              </w:tcPr>
            </w:tcPrChange>
          </w:tcPr>
          <w:p w14:paraId="2E420F92" w14:textId="77777777" w:rsidR="001F3B90" w:rsidRPr="000D796F" w:rsidDel="00917079" w:rsidRDefault="001F3B90" w:rsidP="00CD4C0F">
            <w:pPr>
              <w:widowControl w:val="0"/>
              <w:adjustRightInd w:val="0"/>
              <w:spacing w:line="20" w:lineRule="atLeast"/>
              <w:ind w:left="10"/>
              <w:jc w:val="both"/>
              <w:textAlignment w:val="baseline"/>
              <w:rPr>
                <w:del w:id="3579" w:author="MOHSIN ALAM" w:date="2024-09-05T15:55:00Z"/>
                <w:rFonts w:ascii="Times New Roman" w:eastAsia="Times New Roman" w:hAnsi="Times New Roman" w:cs="Times New Roman"/>
                <w:color w:val="000000"/>
                <w:sz w:val="20"/>
              </w:rPr>
            </w:pPr>
            <w:del w:id="3580" w:author="MOHSIN ALAM" w:date="2024-09-05T15:55:00Z">
              <w:r w:rsidRPr="000D796F" w:rsidDel="00917079">
                <w:rPr>
                  <w:rFonts w:ascii="Times New Roman" w:eastAsia="Times New Roman" w:hAnsi="Times New Roman" w:cs="Times New Roman"/>
                  <w:color w:val="000000"/>
                  <w:sz w:val="20"/>
                </w:rPr>
                <w:delText>Office of Development Commissioner (MSME), New Delhi</w:delText>
              </w:r>
            </w:del>
          </w:p>
        </w:tc>
        <w:tc>
          <w:tcPr>
            <w:tcW w:w="4500" w:type="dxa"/>
            <w:tcPrChange w:id="3581" w:author="MOHSIN ALAM" w:date="2024-09-05T16:04:00Z">
              <w:tcPr>
                <w:tcW w:w="5040" w:type="dxa"/>
              </w:tcPr>
            </w:tcPrChange>
          </w:tcPr>
          <w:p w14:paraId="375C2A0F" w14:textId="77777777" w:rsidR="001F3B90" w:rsidRPr="000D796F" w:rsidDel="00917079" w:rsidRDefault="001F3B90" w:rsidP="00CD4C0F">
            <w:pPr>
              <w:widowControl w:val="0"/>
              <w:adjustRightInd w:val="0"/>
              <w:spacing w:line="20" w:lineRule="atLeast"/>
              <w:ind w:left="10"/>
              <w:jc w:val="both"/>
              <w:textAlignment w:val="baseline"/>
              <w:rPr>
                <w:del w:id="3582" w:author="MOHSIN ALAM" w:date="2024-09-05T15:55:00Z"/>
                <w:rFonts w:ascii="Times New Roman" w:eastAsia="Times New Roman" w:hAnsi="Times New Roman" w:cs="Times New Roman"/>
                <w:smallCaps/>
                <w:color w:val="000000"/>
                <w:sz w:val="20"/>
              </w:rPr>
            </w:pPr>
            <w:del w:id="3583" w:author="MOHSIN ALAM" w:date="2024-09-05T15:55:00Z">
              <w:r w:rsidDel="00917079">
                <w:rPr>
                  <w:rFonts w:ascii="Times New Roman" w:eastAsia="Times New Roman" w:hAnsi="Times New Roman" w:cs="Times New Roman"/>
                  <w:smallCaps/>
                  <w:color w:val="000000"/>
                  <w:sz w:val="20"/>
                </w:rPr>
                <w:delText xml:space="preserve">Shri </w:delText>
              </w:r>
              <w:r w:rsidRPr="000D796F" w:rsidDel="00917079">
                <w:rPr>
                  <w:rFonts w:ascii="Times New Roman" w:eastAsia="Times New Roman" w:hAnsi="Times New Roman" w:cs="Times New Roman"/>
                  <w:smallCaps/>
                  <w:color w:val="000000"/>
                  <w:sz w:val="20"/>
                </w:rPr>
                <w:delText xml:space="preserve">Suvankar Santra </w:delText>
              </w:r>
            </w:del>
          </w:p>
          <w:p w14:paraId="65C64901" w14:textId="77777777" w:rsidR="001F3B90" w:rsidRPr="000D796F" w:rsidDel="00917079" w:rsidRDefault="001F3B90" w:rsidP="00CD4C0F">
            <w:pPr>
              <w:widowControl w:val="0"/>
              <w:adjustRightInd w:val="0"/>
              <w:spacing w:line="20" w:lineRule="atLeast"/>
              <w:ind w:left="10"/>
              <w:jc w:val="both"/>
              <w:textAlignment w:val="baseline"/>
              <w:rPr>
                <w:del w:id="3584" w:author="MOHSIN ALAM" w:date="2024-09-05T15:55:00Z"/>
                <w:rFonts w:ascii="Times New Roman" w:eastAsia="Times New Roman" w:hAnsi="Times New Roman" w:cs="Times New Roman"/>
                <w:smallCaps/>
                <w:color w:val="000000"/>
                <w:sz w:val="20"/>
              </w:rPr>
            </w:pPr>
            <w:del w:id="3585" w:author="MOHSIN ALAM" w:date="2024-09-05T15:55:00Z">
              <w:r w:rsidDel="00917079">
                <w:rPr>
                  <w:rFonts w:ascii="Times New Roman" w:eastAsia="Times New Roman" w:hAnsi="Times New Roman" w:cs="Times New Roman"/>
                  <w:smallCaps/>
                  <w:color w:val="000000"/>
                  <w:sz w:val="20"/>
                </w:rPr>
                <w:delText xml:space="preserve">       </w:delText>
              </w:r>
            </w:del>
          </w:p>
        </w:tc>
      </w:tr>
      <w:tr w:rsidR="001F3B90" w:rsidRPr="000D796F" w:rsidDel="00917079" w14:paraId="1A79E939" w14:textId="77777777" w:rsidTr="00C66615">
        <w:trPr>
          <w:del w:id="3586" w:author="MOHSIN ALAM" w:date="2024-09-05T15:55:00Z"/>
        </w:trPr>
        <w:tc>
          <w:tcPr>
            <w:tcW w:w="4495" w:type="dxa"/>
            <w:tcPrChange w:id="3587" w:author="MOHSIN ALAM" w:date="2024-09-05T16:04:00Z">
              <w:tcPr>
                <w:tcW w:w="4495" w:type="dxa"/>
              </w:tcPr>
            </w:tcPrChange>
          </w:tcPr>
          <w:p w14:paraId="2310EEA8" w14:textId="77777777" w:rsidR="001F3B90" w:rsidRPr="000D796F" w:rsidDel="00917079" w:rsidRDefault="001F3B90" w:rsidP="00CD4C0F">
            <w:pPr>
              <w:widowControl w:val="0"/>
              <w:adjustRightInd w:val="0"/>
              <w:spacing w:line="20" w:lineRule="atLeast"/>
              <w:ind w:left="10"/>
              <w:jc w:val="both"/>
              <w:textAlignment w:val="baseline"/>
              <w:rPr>
                <w:del w:id="3588" w:author="MOHSIN ALAM" w:date="2024-09-05T15:55:00Z"/>
                <w:rFonts w:ascii="Times New Roman" w:eastAsia="Times New Roman" w:hAnsi="Times New Roman" w:cs="Times New Roman"/>
                <w:color w:val="000000"/>
                <w:sz w:val="20"/>
              </w:rPr>
            </w:pPr>
            <w:del w:id="3589" w:author="MOHSIN ALAM" w:date="2024-09-05T15:55:00Z">
              <w:r w:rsidRPr="000D796F" w:rsidDel="00917079">
                <w:rPr>
                  <w:rFonts w:ascii="Times New Roman" w:eastAsia="Times New Roman" w:hAnsi="Times New Roman" w:cs="Times New Roman"/>
                  <w:color w:val="000000"/>
                  <w:sz w:val="20"/>
                </w:rPr>
                <w:delText>Pritam International, New Delhi</w:delText>
              </w:r>
            </w:del>
          </w:p>
        </w:tc>
        <w:tc>
          <w:tcPr>
            <w:tcW w:w="4500" w:type="dxa"/>
            <w:tcPrChange w:id="3590" w:author="MOHSIN ALAM" w:date="2024-09-05T16:04:00Z">
              <w:tcPr>
                <w:tcW w:w="5040" w:type="dxa"/>
              </w:tcPr>
            </w:tcPrChange>
          </w:tcPr>
          <w:p w14:paraId="5BA06292" w14:textId="77777777" w:rsidR="001F3B90" w:rsidRPr="000D796F" w:rsidDel="00917079" w:rsidRDefault="001F3B90" w:rsidP="00CD4C0F">
            <w:pPr>
              <w:widowControl w:val="0"/>
              <w:adjustRightInd w:val="0"/>
              <w:spacing w:line="20" w:lineRule="atLeast"/>
              <w:ind w:left="10"/>
              <w:jc w:val="both"/>
              <w:textAlignment w:val="baseline"/>
              <w:rPr>
                <w:del w:id="3591" w:author="MOHSIN ALAM" w:date="2024-09-05T15:55:00Z"/>
                <w:rFonts w:ascii="Times New Roman" w:eastAsia="Times New Roman" w:hAnsi="Times New Roman" w:cs="Times New Roman"/>
                <w:smallCaps/>
                <w:color w:val="000000"/>
                <w:sz w:val="20"/>
              </w:rPr>
            </w:pPr>
            <w:del w:id="3592" w:author="MOHSIN ALAM" w:date="2024-09-05T15:55:00Z">
              <w:r w:rsidRPr="000D796F" w:rsidDel="00917079">
                <w:rPr>
                  <w:rFonts w:ascii="Times New Roman" w:eastAsia="Times New Roman" w:hAnsi="Times New Roman" w:cs="Times New Roman"/>
                  <w:smallCaps/>
                  <w:color w:val="000000"/>
                  <w:sz w:val="20"/>
                </w:rPr>
                <w:delText>Shri Rahul Khera</w:delText>
              </w:r>
            </w:del>
          </w:p>
          <w:p w14:paraId="32F26D15" w14:textId="77777777" w:rsidR="001F3B90" w:rsidDel="00917079" w:rsidRDefault="001F3B90" w:rsidP="00CD4C0F">
            <w:pPr>
              <w:widowControl w:val="0"/>
              <w:adjustRightInd w:val="0"/>
              <w:spacing w:line="20" w:lineRule="atLeast"/>
              <w:ind w:left="10"/>
              <w:jc w:val="both"/>
              <w:textAlignment w:val="baseline"/>
              <w:rPr>
                <w:del w:id="3593" w:author="MOHSIN ALAM" w:date="2024-09-05T15:55:00Z"/>
                <w:rFonts w:ascii="Times New Roman" w:eastAsia="Times New Roman" w:hAnsi="Times New Roman" w:cs="Times New Roman"/>
                <w:smallCaps/>
                <w:color w:val="000000"/>
                <w:sz w:val="20"/>
              </w:rPr>
            </w:pPr>
            <w:del w:id="3594"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Shri Rohit Khera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194F83A4" w14:textId="77777777" w:rsidR="001F3B90" w:rsidRPr="000D796F" w:rsidDel="00917079" w:rsidRDefault="001F3B90" w:rsidP="00CD4C0F">
            <w:pPr>
              <w:widowControl w:val="0"/>
              <w:adjustRightInd w:val="0"/>
              <w:spacing w:line="20" w:lineRule="atLeast"/>
              <w:ind w:left="10"/>
              <w:jc w:val="both"/>
              <w:textAlignment w:val="baseline"/>
              <w:rPr>
                <w:del w:id="3595" w:author="MOHSIN ALAM" w:date="2024-09-05T15:55:00Z"/>
                <w:rFonts w:ascii="Times New Roman" w:eastAsia="Times New Roman" w:hAnsi="Times New Roman" w:cs="Times New Roman"/>
                <w:smallCaps/>
                <w:color w:val="000000"/>
                <w:sz w:val="20"/>
              </w:rPr>
            </w:pPr>
          </w:p>
        </w:tc>
      </w:tr>
      <w:tr w:rsidR="001F3B90" w:rsidRPr="000D796F" w:rsidDel="00917079" w14:paraId="3A87941C" w14:textId="77777777" w:rsidTr="00C66615">
        <w:trPr>
          <w:del w:id="3596" w:author="MOHSIN ALAM" w:date="2024-09-05T15:55:00Z"/>
        </w:trPr>
        <w:tc>
          <w:tcPr>
            <w:tcW w:w="4495" w:type="dxa"/>
            <w:tcPrChange w:id="3597" w:author="MOHSIN ALAM" w:date="2024-09-05T16:04:00Z">
              <w:tcPr>
                <w:tcW w:w="4495" w:type="dxa"/>
              </w:tcPr>
            </w:tcPrChange>
          </w:tcPr>
          <w:p w14:paraId="51F4DD7D" w14:textId="77777777" w:rsidR="001F3B90" w:rsidRPr="000D796F" w:rsidDel="00917079" w:rsidRDefault="001F3B90" w:rsidP="00CD4C0F">
            <w:pPr>
              <w:widowControl w:val="0"/>
              <w:adjustRightInd w:val="0"/>
              <w:spacing w:line="20" w:lineRule="atLeast"/>
              <w:ind w:left="10"/>
              <w:jc w:val="both"/>
              <w:textAlignment w:val="baseline"/>
              <w:rPr>
                <w:del w:id="3598" w:author="MOHSIN ALAM" w:date="2024-09-05T15:55:00Z"/>
                <w:rFonts w:ascii="Times New Roman" w:eastAsia="Times New Roman" w:hAnsi="Times New Roman" w:cs="Times New Roman"/>
                <w:color w:val="000000"/>
                <w:sz w:val="20"/>
              </w:rPr>
            </w:pPr>
            <w:del w:id="3599" w:author="MOHSIN ALAM" w:date="2024-09-05T15:55:00Z">
              <w:r w:rsidRPr="000D796F" w:rsidDel="00917079">
                <w:rPr>
                  <w:rFonts w:ascii="Times New Roman" w:eastAsia="Times New Roman" w:hAnsi="Times New Roman" w:cs="Times New Roman"/>
                  <w:color w:val="000000"/>
                  <w:sz w:val="20"/>
                </w:rPr>
                <w:delText>Royal Kitchen Appliances Private Limited, Haryana</w:delText>
              </w:r>
            </w:del>
          </w:p>
        </w:tc>
        <w:tc>
          <w:tcPr>
            <w:tcW w:w="4500" w:type="dxa"/>
            <w:tcPrChange w:id="3600" w:author="MOHSIN ALAM" w:date="2024-09-05T16:04:00Z">
              <w:tcPr>
                <w:tcW w:w="5040" w:type="dxa"/>
              </w:tcPr>
            </w:tcPrChange>
          </w:tcPr>
          <w:p w14:paraId="39E1DD93" w14:textId="77777777" w:rsidR="001F3B90" w:rsidDel="00917079" w:rsidRDefault="001F3B90" w:rsidP="00CD4C0F">
            <w:pPr>
              <w:widowControl w:val="0"/>
              <w:adjustRightInd w:val="0"/>
              <w:spacing w:line="20" w:lineRule="atLeast"/>
              <w:ind w:left="10"/>
              <w:jc w:val="both"/>
              <w:textAlignment w:val="baseline"/>
              <w:rPr>
                <w:del w:id="3601" w:author="MOHSIN ALAM" w:date="2024-09-05T15:55:00Z"/>
                <w:rFonts w:ascii="Times New Roman" w:eastAsia="Times New Roman" w:hAnsi="Times New Roman" w:cs="Times New Roman"/>
                <w:smallCaps/>
                <w:color w:val="000000"/>
                <w:sz w:val="20"/>
              </w:rPr>
            </w:pPr>
            <w:del w:id="3602" w:author="MOHSIN ALAM" w:date="2024-09-05T15:55:00Z">
              <w:r w:rsidRPr="000D796F" w:rsidDel="00917079">
                <w:rPr>
                  <w:rFonts w:ascii="Times New Roman" w:eastAsia="Times New Roman" w:hAnsi="Times New Roman" w:cs="Times New Roman"/>
                  <w:smallCaps/>
                  <w:color w:val="000000"/>
                  <w:sz w:val="20"/>
                </w:rPr>
                <w:delText>Shri Suresh Agarwal</w:delText>
              </w:r>
            </w:del>
          </w:p>
          <w:p w14:paraId="28FE3016" w14:textId="77777777" w:rsidR="001F3B90" w:rsidRPr="000D796F" w:rsidDel="00917079" w:rsidRDefault="001F3B90" w:rsidP="00CD4C0F">
            <w:pPr>
              <w:widowControl w:val="0"/>
              <w:adjustRightInd w:val="0"/>
              <w:spacing w:line="20" w:lineRule="atLeast"/>
              <w:ind w:left="10"/>
              <w:jc w:val="both"/>
              <w:textAlignment w:val="baseline"/>
              <w:rPr>
                <w:del w:id="3603" w:author="MOHSIN ALAM" w:date="2024-09-05T15:55:00Z"/>
                <w:rFonts w:ascii="Times New Roman" w:eastAsia="Times New Roman" w:hAnsi="Times New Roman" w:cs="Times New Roman"/>
                <w:smallCaps/>
                <w:color w:val="000000"/>
                <w:sz w:val="20"/>
              </w:rPr>
            </w:pPr>
          </w:p>
        </w:tc>
      </w:tr>
      <w:tr w:rsidR="001F3B90" w:rsidRPr="000D796F" w:rsidDel="00917079" w14:paraId="7B00BAEB" w14:textId="77777777" w:rsidTr="00C66615">
        <w:trPr>
          <w:del w:id="3604" w:author="MOHSIN ALAM" w:date="2024-09-05T15:55:00Z"/>
        </w:trPr>
        <w:tc>
          <w:tcPr>
            <w:tcW w:w="4495" w:type="dxa"/>
            <w:tcPrChange w:id="3605" w:author="MOHSIN ALAM" w:date="2024-09-05T16:04:00Z">
              <w:tcPr>
                <w:tcW w:w="4495" w:type="dxa"/>
              </w:tcPr>
            </w:tcPrChange>
          </w:tcPr>
          <w:p w14:paraId="7E49C106" w14:textId="77777777" w:rsidR="001F3B90" w:rsidRPr="000D796F" w:rsidDel="00917079" w:rsidRDefault="001F3B90" w:rsidP="00CD4C0F">
            <w:pPr>
              <w:widowControl w:val="0"/>
              <w:adjustRightInd w:val="0"/>
              <w:spacing w:line="20" w:lineRule="atLeast"/>
              <w:ind w:left="10"/>
              <w:jc w:val="both"/>
              <w:textAlignment w:val="baseline"/>
              <w:rPr>
                <w:del w:id="3606" w:author="MOHSIN ALAM" w:date="2024-09-05T15:55:00Z"/>
                <w:rFonts w:ascii="Times New Roman" w:eastAsia="Times New Roman" w:hAnsi="Times New Roman" w:cs="Times New Roman"/>
                <w:color w:val="000000"/>
                <w:sz w:val="20"/>
              </w:rPr>
            </w:pPr>
            <w:del w:id="3607" w:author="MOHSIN ALAM" w:date="2024-09-05T15:55:00Z">
              <w:r w:rsidRPr="000D796F" w:rsidDel="00917079">
                <w:rPr>
                  <w:rFonts w:ascii="Times New Roman" w:eastAsia="Times New Roman" w:hAnsi="Times New Roman" w:cs="Times New Roman"/>
                  <w:color w:val="000000"/>
                  <w:sz w:val="20"/>
                </w:rPr>
                <w:delText>Sat Rattan Engineering Works, New Delhi</w:delText>
              </w:r>
            </w:del>
          </w:p>
        </w:tc>
        <w:tc>
          <w:tcPr>
            <w:tcW w:w="4500" w:type="dxa"/>
            <w:tcPrChange w:id="3608" w:author="MOHSIN ALAM" w:date="2024-09-05T16:04:00Z">
              <w:tcPr>
                <w:tcW w:w="5040" w:type="dxa"/>
              </w:tcPr>
            </w:tcPrChange>
          </w:tcPr>
          <w:p w14:paraId="6E7EEEA0" w14:textId="77777777" w:rsidR="001F3B90" w:rsidDel="00917079" w:rsidRDefault="001F3B90" w:rsidP="00CD4C0F">
            <w:pPr>
              <w:widowControl w:val="0"/>
              <w:adjustRightInd w:val="0"/>
              <w:spacing w:line="20" w:lineRule="atLeast"/>
              <w:ind w:left="10"/>
              <w:jc w:val="both"/>
              <w:textAlignment w:val="baseline"/>
              <w:rPr>
                <w:del w:id="3609" w:author="MOHSIN ALAM" w:date="2024-09-05T15:55:00Z"/>
                <w:rFonts w:ascii="Times New Roman" w:eastAsia="Times New Roman" w:hAnsi="Times New Roman" w:cs="Times New Roman"/>
                <w:smallCaps/>
                <w:color w:val="000000"/>
                <w:sz w:val="20"/>
              </w:rPr>
            </w:pPr>
            <w:del w:id="3610" w:author="MOHSIN ALAM" w:date="2024-09-05T15:55:00Z">
              <w:r w:rsidRPr="000D796F" w:rsidDel="00917079">
                <w:rPr>
                  <w:rFonts w:ascii="Times New Roman" w:eastAsia="Times New Roman" w:hAnsi="Times New Roman" w:cs="Times New Roman"/>
                  <w:smallCaps/>
                  <w:color w:val="000000"/>
                  <w:sz w:val="20"/>
                </w:rPr>
                <w:delText>Shri G. L. Khera</w:delText>
              </w:r>
            </w:del>
          </w:p>
          <w:p w14:paraId="16955C40" w14:textId="77777777" w:rsidR="001F3B90" w:rsidRPr="000D796F" w:rsidDel="00917079" w:rsidRDefault="001F3B90" w:rsidP="00CD4C0F">
            <w:pPr>
              <w:widowControl w:val="0"/>
              <w:adjustRightInd w:val="0"/>
              <w:spacing w:line="20" w:lineRule="atLeast"/>
              <w:ind w:left="10"/>
              <w:jc w:val="both"/>
              <w:textAlignment w:val="baseline"/>
              <w:rPr>
                <w:del w:id="3611" w:author="MOHSIN ALAM" w:date="2024-09-05T15:55:00Z"/>
                <w:rFonts w:ascii="Times New Roman" w:eastAsia="Times New Roman" w:hAnsi="Times New Roman" w:cs="Times New Roman"/>
                <w:smallCaps/>
                <w:color w:val="000000"/>
                <w:sz w:val="20"/>
              </w:rPr>
            </w:pPr>
          </w:p>
        </w:tc>
      </w:tr>
      <w:tr w:rsidR="001F3B90" w:rsidRPr="000D796F" w:rsidDel="00917079" w14:paraId="63C9B7CC" w14:textId="77777777" w:rsidTr="00C66615">
        <w:trPr>
          <w:del w:id="3612" w:author="MOHSIN ALAM" w:date="2024-09-05T15:55:00Z"/>
        </w:trPr>
        <w:tc>
          <w:tcPr>
            <w:tcW w:w="4495" w:type="dxa"/>
            <w:tcPrChange w:id="3613" w:author="MOHSIN ALAM" w:date="2024-09-05T16:04:00Z">
              <w:tcPr>
                <w:tcW w:w="4495" w:type="dxa"/>
              </w:tcPr>
            </w:tcPrChange>
          </w:tcPr>
          <w:p w14:paraId="660FC7FF" w14:textId="77777777" w:rsidR="001F3B90" w:rsidRPr="000D796F" w:rsidDel="00917079" w:rsidRDefault="001F3B90" w:rsidP="00CD4C0F">
            <w:pPr>
              <w:widowControl w:val="0"/>
              <w:adjustRightInd w:val="0"/>
              <w:spacing w:line="20" w:lineRule="atLeast"/>
              <w:ind w:left="10"/>
              <w:jc w:val="both"/>
              <w:textAlignment w:val="baseline"/>
              <w:rPr>
                <w:del w:id="3614" w:author="MOHSIN ALAM" w:date="2024-09-05T15:55:00Z"/>
                <w:rFonts w:ascii="Times New Roman" w:eastAsia="Times New Roman" w:hAnsi="Times New Roman" w:cs="Times New Roman"/>
                <w:color w:val="000000"/>
                <w:sz w:val="20"/>
              </w:rPr>
            </w:pPr>
            <w:del w:id="3615" w:author="MOHSIN ALAM" w:date="2024-09-05T15:55:00Z">
              <w:r w:rsidRPr="000D796F" w:rsidDel="00917079">
                <w:rPr>
                  <w:rFonts w:ascii="Times New Roman" w:eastAsia="Times New Roman" w:hAnsi="Times New Roman" w:cs="Times New Roman"/>
                  <w:color w:val="000000"/>
                  <w:sz w:val="20"/>
                </w:rPr>
                <w:delText>Shriram Institute for Industrial Research, Delhi</w:delText>
              </w:r>
            </w:del>
          </w:p>
        </w:tc>
        <w:tc>
          <w:tcPr>
            <w:tcW w:w="4500" w:type="dxa"/>
            <w:tcPrChange w:id="3616" w:author="MOHSIN ALAM" w:date="2024-09-05T16:04:00Z">
              <w:tcPr>
                <w:tcW w:w="5040" w:type="dxa"/>
              </w:tcPr>
            </w:tcPrChange>
          </w:tcPr>
          <w:p w14:paraId="067880F2" w14:textId="77777777" w:rsidR="001F3B90" w:rsidRPr="000D796F" w:rsidDel="00917079" w:rsidRDefault="001F3B90" w:rsidP="00CD4C0F">
            <w:pPr>
              <w:widowControl w:val="0"/>
              <w:adjustRightInd w:val="0"/>
              <w:spacing w:line="20" w:lineRule="atLeast"/>
              <w:ind w:left="10"/>
              <w:jc w:val="both"/>
              <w:textAlignment w:val="baseline"/>
              <w:rPr>
                <w:del w:id="3617" w:author="MOHSIN ALAM" w:date="2024-09-05T15:55:00Z"/>
                <w:rFonts w:ascii="Times New Roman" w:eastAsia="Times New Roman" w:hAnsi="Times New Roman" w:cs="Times New Roman"/>
                <w:smallCaps/>
                <w:color w:val="000000"/>
                <w:sz w:val="20"/>
              </w:rPr>
            </w:pPr>
            <w:del w:id="3618" w:author="MOHSIN ALAM" w:date="2024-09-05T15:55:00Z">
              <w:r w:rsidRPr="000D796F" w:rsidDel="00917079">
                <w:rPr>
                  <w:rFonts w:ascii="Times New Roman" w:eastAsia="Times New Roman" w:hAnsi="Times New Roman" w:cs="Times New Roman"/>
                  <w:smallCaps/>
                  <w:color w:val="000000"/>
                  <w:sz w:val="20"/>
                </w:rPr>
                <w:delText xml:space="preserve">Shri Alok Kumar </w:delText>
              </w:r>
            </w:del>
          </w:p>
          <w:p w14:paraId="57F76854" w14:textId="77777777" w:rsidR="001F3B90" w:rsidRPr="000D796F" w:rsidDel="00917079" w:rsidRDefault="001F3B90" w:rsidP="00CD4C0F">
            <w:pPr>
              <w:widowControl w:val="0"/>
              <w:adjustRightInd w:val="0"/>
              <w:spacing w:line="20" w:lineRule="atLeast"/>
              <w:ind w:left="10"/>
              <w:jc w:val="both"/>
              <w:textAlignment w:val="baseline"/>
              <w:rPr>
                <w:del w:id="3619" w:author="MOHSIN ALAM" w:date="2024-09-05T15:55:00Z"/>
                <w:rFonts w:ascii="Times New Roman" w:eastAsia="Times New Roman" w:hAnsi="Times New Roman" w:cs="Times New Roman"/>
                <w:smallCaps/>
                <w:color w:val="000000"/>
                <w:sz w:val="20"/>
              </w:rPr>
            </w:pPr>
            <w:del w:id="3620"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Shri Aneesh Kumar (</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w:delText>
              </w:r>
              <w:r w:rsidRPr="000D796F" w:rsidDel="00917079">
                <w:rPr>
                  <w:rFonts w:ascii="Times New Roman" w:eastAsia="Times New Roman" w:hAnsi="Times New Roman" w:cs="Times New Roman"/>
                  <w:smallCaps/>
                  <w:color w:val="000000"/>
                  <w:sz w:val="20"/>
                </w:rPr>
                <w:delText>)</w:delText>
              </w:r>
            </w:del>
          </w:p>
          <w:p w14:paraId="496A42FF" w14:textId="77777777" w:rsidR="001F3B90" w:rsidDel="00917079" w:rsidRDefault="001F3B90" w:rsidP="00CD4C0F">
            <w:pPr>
              <w:widowControl w:val="0"/>
              <w:adjustRightInd w:val="0"/>
              <w:spacing w:line="20" w:lineRule="atLeast"/>
              <w:ind w:left="10"/>
              <w:jc w:val="both"/>
              <w:textAlignment w:val="baseline"/>
              <w:rPr>
                <w:del w:id="3621" w:author="MOHSIN ALAM" w:date="2024-09-05T15:55:00Z"/>
                <w:rFonts w:ascii="Times New Roman" w:eastAsia="Times New Roman" w:hAnsi="Times New Roman" w:cs="Times New Roman"/>
                <w:smallCaps/>
                <w:color w:val="000000"/>
                <w:sz w:val="20"/>
              </w:rPr>
            </w:pPr>
            <w:del w:id="3622"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 xml:space="preserve"> Shri Puneet Kapoor (</w:delText>
              </w:r>
              <w:r w:rsidRPr="000D796F" w:rsidDel="00917079">
                <w:rPr>
                  <w:rFonts w:ascii="Times New Roman" w:eastAsia="Times New Roman" w:hAnsi="Times New Roman" w:cs="Times New Roman"/>
                  <w:i/>
                  <w:color w:val="000000"/>
                  <w:sz w:val="20"/>
                </w:rPr>
                <w:delText xml:space="preserve">Alternate </w:delText>
              </w:r>
              <w:r w:rsidRPr="000D796F" w:rsidDel="00917079">
                <w:rPr>
                  <w:rFonts w:ascii="Times New Roman" w:eastAsia="Times New Roman" w:hAnsi="Times New Roman" w:cs="Times New Roman"/>
                  <w:color w:val="000000"/>
                  <w:sz w:val="20"/>
                </w:rPr>
                <w:delText>II</w:delText>
              </w:r>
              <w:r w:rsidRPr="000D796F" w:rsidDel="00917079">
                <w:rPr>
                  <w:rFonts w:ascii="Times New Roman" w:eastAsia="Times New Roman" w:hAnsi="Times New Roman" w:cs="Times New Roman"/>
                  <w:smallCaps/>
                  <w:color w:val="000000"/>
                  <w:sz w:val="20"/>
                </w:rPr>
                <w:delText>)</w:delText>
              </w:r>
            </w:del>
          </w:p>
          <w:p w14:paraId="0C98FA5F" w14:textId="77777777" w:rsidR="001F3B90" w:rsidRPr="000D796F" w:rsidDel="00917079" w:rsidRDefault="001F3B90" w:rsidP="00CD4C0F">
            <w:pPr>
              <w:widowControl w:val="0"/>
              <w:adjustRightInd w:val="0"/>
              <w:spacing w:line="20" w:lineRule="atLeast"/>
              <w:ind w:left="10"/>
              <w:jc w:val="both"/>
              <w:textAlignment w:val="baseline"/>
              <w:rPr>
                <w:del w:id="3623" w:author="MOHSIN ALAM" w:date="2024-09-05T15:55:00Z"/>
                <w:rFonts w:ascii="Times New Roman" w:eastAsia="Times New Roman" w:hAnsi="Times New Roman" w:cs="Times New Roman"/>
                <w:smallCaps/>
                <w:color w:val="000000"/>
                <w:sz w:val="20"/>
              </w:rPr>
            </w:pPr>
          </w:p>
        </w:tc>
      </w:tr>
      <w:tr w:rsidR="001F3B90" w:rsidRPr="000D796F" w:rsidDel="00917079" w14:paraId="0A3CCCF4" w14:textId="77777777" w:rsidTr="00C66615">
        <w:trPr>
          <w:del w:id="3624" w:author="MOHSIN ALAM" w:date="2024-09-05T15:55:00Z"/>
        </w:trPr>
        <w:tc>
          <w:tcPr>
            <w:tcW w:w="4495" w:type="dxa"/>
            <w:tcPrChange w:id="3625" w:author="MOHSIN ALAM" w:date="2024-09-05T16:04:00Z">
              <w:tcPr>
                <w:tcW w:w="4495" w:type="dxa"/>
              </w:tcPr>
            </w:tcPrChange>
          </w:tcPr>
          <w:p w14:paraId="4C9CEA2B" w14:textId="77777777" w:rsidR="001F3B90" w:rsidRPr="000D796F" w:rsidDel="00917079" w:rsidRDefault="001F3B90" w:rsidP="00CD4C0F">
            <w:pPr>
              <w:widowControl w:val="0"/>
              <w:adjustRightInd w:val="0"/>
              <w:spacing w:line="20" w:lineRule="atLeast"/>
              <w:ind w:left="10"/>
              <w:jc w:val="both"/>
              <w:textAlignment w:val="baseline"/>
              <w:rPr>
                <w:del w:id="3626" w:author="MOHSIN ALAM" w:date="2024-09-05T15:55:00Z"/>
                <w:rFonts w:ascii="Times New Roman" w:eastAsia="Times New Roman" w:hAnsi="Times New Roman" w:cs="Times New Roman"/>
                <w:color w:val="000000"/>
                <w:sz w:val="20"/>
              </w:rPr>
            </w:pPr>
            <w:del w:id="3627" w:author="MOHSIN ALAM" w:date="2024-09-05T15:55:00Z">
              <w:r w:rsidRPr="00F81A3C" w:rsidDel="00917079">
                <w:rPr>
                  <w:rFonts w:ascii="Times New Roman" w:eastAsia="Times New Roman" w:hAnsi="Times New Roman" w:cs="Times New Roman"/>
                  <w:color w:val="000000"/>
                  <w:sz w:val="20"/>
                </w:rPr>
                <w:delText>Sivanesan Company, Chennai</w:delText>
              </w:r>
            </w:del>
          </w:p>
        </w:tc>
        <w:tc>
          <w:tcPr>
            <w:tcW w:w="4500" w:type="dxa"/>
            <w:tcPrChange w:id="3628" w:author="MOHSIN ALAM" w:date="2024-09-05T16:04:00Z">
              <w:tcPr>
                <w:tcW w:w="5040" w:type="dxa"/>
              </w:tcPr>
            </w:tcPrChange>
          </w:tcPr>
          <w:p w14:paraId="3AD06464" w14:textId="77777777" w:rsidR="001F3B90" w:rsidDel="00917079" w:rsidRDefault="001F3B90" w:rsidP="00CD4C0F">
            <w:pPr>
              <w:widowControl w:val="0"/>
              <w:adjustRightInd w:val="0"/>
              <w:spacing w:line="20" w:lineRule="atLeast"/>
              <w:ind w:left="10"/>
              <w:jc w:val="both"/>
              <w:textAlignment w:val="baseline"/>
              <w:rPr>
                <w:del w:id="3629" w:author="MOHSIN ALAM" w:date="2024-09-05T15:55:00Z"/>
                <w:rFonts w:ascii="Times New Roman" w:eastAsia="Times New Roman" w:hAnsi="Times New Roman" w:cs="Times New Roman"/>
                <w:smallCaps/>
                <w:color w:val="000000"/>
                <w:sz w:val="20"/>
              </w:rPr>
            </w:pPr>
            <w:del w:id="3630" w:author="MOHSIN ALAM" w:date="2024-09-05T15:55:00Z">
              <w:r w:rsidDel="00917079">
                <w:rPr>
                  <w:rFonts w:ascii="Times New Roman" w:eastAsia="Times New Roman" w:hAnsi="Times New Roman" w:cs="Times New Roman"/>
                  <w:smallCaps/>
                  <w:color w:val="000000"/>
                  <w:sz w:val="20"/>
                </w:rPr>
                <w:delText xml:space="preserve">Shri </w:delText>
              </w:r>
              <w:r w:rsidRPr="00F81A3C" w:rsidDel="00917079">
                <w:rPr>
                  <w:rFonts w:ascii="Times New Roman" w:eastAsia="Times New Roman" w:hAnsi="Times New Roman" w:cs="Times New Roman"/>
                  <w:smallCaps/>
                  <w:color w:val="000000"/>
                  <w:sz w:val="20"/>
                </w:rPr>
                <w:delText>N. Manikanda Raja</w:delText>
              </w:r>
            </w:del>
          </w:p>
          <w:p w14:paraId="67A811F7" w14:textId="77777777" w:rsidR="001F3B90" w:rsidDel="00917079" w:rsidRDefault="001F3B90" w:rsidP="00CD4C0F">
            <w:pPr>
              <w:widowControl w:val="0"/>
              <w:adjustRightInd w:val="0"/>
              <w:spacing w:line="20" w:lineRule="atLeast"/>
              <w:ind w:left="10"/>
              <w:jc w:val="both"/>
              <w:textAlignment w:val="baseline"/>
              <w:rPr>
                <w:del w:id="3631" w:author="MOHSIN ALAM" w:date="2024-09-05T15:55:00Z"/>
                <w:rFonts w:ascii="Times New Roman" w:eastAsia="Times New Roman" w:hAnsi="Times New Roman" w:cs="Times New Roman"/>
                <w:smallCaps/>
                <w:color w:val="000000"/>
                <w:sz w:val="20"/>
              </w:rPr>
            </w:pPr>
            <w:del w:id="3632" w:author="MOHSIN ALAM" w:date="2024-09-05T15:55:00Z">
              <w:r w:rsidDel="00917079">
                <w:rPr>
                  <w:rFonts w:ascii="Times New Roman" w:eastAsia="Times New Roman" w:hAnsi="Times New Roman" w:cs="Times New Roman"/>
                  <w:smallCaps/>
                  <w:color w:val="000000"/>
                  <w:sz w:val="20"/>
                </w:rPr>
                <w:delText>Smt</w:delText>
              </w:r>
              <w:r w:rsidRPr="00F81A3C" w:rsidDel="00917079">
                <w:rPr>
                  <w:rFonts w:ascii="Times New Roman" w:eastAsia="Times New Roman" w:hAnsi="Times New Roman" w:cs="Times New Roman"/>
                  <w:smallCaps/>
                  <w:color w:val="000000"/>
                  <w:sz w:val="20"/>
                </w:rPr>
                <w:delText>. K S Nethra Manjari</w:delText>
              </w:r>
              <w:r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smallCaps/>
                  <w:color w:val="000000"/>
                  <w:sz w:val="20"/>
                </w:rPr>
                <w:delText>(</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35C60F11" w14:textId="77777777" w:rsidR="001F3B90" w:rsidRPr="000D796F" w:rsidDel="00917079" w:rsidRDefault="001F3B90" w:rsidP="00CD4C0F">
            <w:pPr>
              <w:widowControl w:val="0"/>
              <w:adjustRightInd w:val="0"/>
              <w:spacing w:line="20" w:lineRule="atLeast"/>
              <w:ind w:left="10"/>
              <w:jc w:val="both"/>
              <w:textAlignment w:val="baseline"/>
              <w:rPr>
                <w:del w:id="3633" w:author="MOHSIN ALAM" w:date="2024-09-05T15:55:00Z"/>
                <w:rFonts w:ascii="Times New Roman" w:eastAsia="Times New Roman" w:hAnsi="Times New Roman" w:cs="Times New Roman"/>
                <w:smallCaps/>
                <w:color w:val="000000"/>
                <w:sz w:val="20"/>
              </w:rPr>
            </w:pPr>
          </w:p>
        </w:tc>
      </w:tr>
      <w:tr w:rsidR="001F3B90" w:rsidRPr="000D796F" w:rsidDel="00917079" w14:paraId="037A99A5" w14:textId="77777777" w:rsidTr="00C66615">
        <w:trPr>
          <w:del w:id="3634" w:author="MOHSIN ALAM" w:date="2024-09-05T15:55:00Z"/>
        </w:trPr>
        <w:tc>
          <w:tcPr>
            <w:tcW w:w="4495" w:type="dxa"/>
            <w:tcPrChange w:id="3635" w:author="MOHSIN ALAM" w:date="2024-09-05T16:04:00Z">
              <w:tcPr>
                <w:tcW w:w="4495" w:type="dxa"/>
              </w:tcPr>
            </w:tcPrChange>
          </w:tcPr>
          <w:p w14:paraId="598F74F2" w14:textId="77777777" w:rsidR="001F3B90" w:rsidRPr="000D796F" w:rsidDel="00917079" w:rsidRDefault="001F3B90" w:rsidP="00CD4C0F">
            <w:pPr>
              <w:widowControl w:val="0"/>
              <w:adjustRightInd w:val="0"/>
              <w:spacing w:line="20" w:lineRule="atLeast"/>
              <w:ind w:left="10"/>
              <w:jc w:val="both"/>
              <w:textAlignment w:val="baseline"/>
              <w:rPr>
                <w:del w:id="3636" w:author="MOHSIN ALAM" w:date="2024-09-05T15:55:00Z"/>
                <w:rFonts w:ascii="Times New Roman" w:eastAsia="Times New Roman" w:hAnsi="Times New Roman" w:cs="Times New Roman"/>
                <w:color w:val="000000"/>
                <w:sz w:val="20"/>
              </w:rPr>
            </w:pPr>
            <w:del w:id="3637" w:author="MOHSIN ALAM" w:date="2024-09-05T15:55:00Z">
              <w:r w:rsidRPr="000D796F" w:rsidDel="00917079">
                <w:rPr>
                  <w:rFonts w:ascii="Times New Roman" w:eastAsia="Times New Roman" w:hAnsi="Times New Roman" w:cs="Times New Roman"/>
                  <w:color w:val="000000"/>
                  <w:sz w:val="20"/>
                </w:rPr>
                <w:delText xml:space="preserve">Steel Authority of India Limited (SAIL) - Salem Steel Plant, Salem,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color w:val="000000"/>
                  <w:sz w:val="20"/>
                </w:rPr>
                <w:delText>Tamil Nadu</w:delText>
              </w:r>
            </w:del>
          </w:p>
        </w:tc>
        <w:tc>
          <w:tcPr>
            <w:tcW w:w="4500" w:type="dxa"/>
            <w:tcPrChange w:id="3638" w:author="MOHSIN ALAM" w:date="2024-09-05T16:04:00Z">
              <w:tcPr>
                <w:tcW w:w="5040" w:type="dxa"/>
              </w:tcPr>
            </w:tcPrChange>
          </w:tcPr>
          <w:p w14:paraId="6F864C9D" w14:textId="77777777" w:rsidR="001F3B90" w:rsidRPr="000D796F" w:rsidDel="00917079" w:rsidRDefault="001F3B90" w:rsidP="00CD4C0F">
            <w:pPr>
              <w:widowControl w:val="0"/>
              <w:adjustRightInd w:val="0"/>
              <w:spacing w:line="20" w:lineRule="atLeast"/>
              <w:ind w:left="10"/>
              <w:jc w:val="both"/>
              <w:textAlignment w:val="baseline"/>
              <w:rPr>
                <w:del w:id="3639" w:author="MOHSIN ALAM" w:date="2024-09-05T15:55:00Z"/>
                <w:rFonts w:ascii="Times New Roman" w:eastAsia="Times New Roman" w:hAnsi="Times New Roman" w:cs="Times New Roman"/>
                <w:smallCaps/>
                <w:color w:val="000000"/>
                <w:sz w:val="20"/>
              </w:rPr>
            </w:pPr>
            <w:del w:id="3640" w:author="MOHSIN ALAM" w:date="2024-09-05T15:55:00Z">
              <w:r w:rsidRPr="000D796F" w:rsidDel="00917079">
                <w:rPr>
                  <w:rFonts w:ascii="Times New Roman" w:eastAsia="Times New Roman" w:hAnsi="Times New Roman" w:cs="Times New Roman"/>
                  <w:smallCaps/>
                  <w:color w:val="000000"/>
                  <w:sz w:val="20"/>
                </w:rPr>
                <w:delText>Shri L. Sivakumar</w:delText>
              </w:r>
            </w:del>
          </w:p>
          <w:p w14:paraId="0E362809" w14:textId="77777777" w:rsidR="001F3B90" w:rsidDel="00917079" w:rsidRDefault="001F3B90" w:rsidP="00CD4C0F">
            <w:pPr>
              <w:widowControl w:val="0"/>
              <w:adjustRightInd w:val="0"/>
              <w:spacing w:line="20" w:lineRule="atLeast"/>
              <w:ind w:left="10"/>
              <w:jc w:val="both"/>
              <w:textAlignment w:val="baseline"/>
              <w:rPr>
                <w:del w:id="3641" w:author="MOHSIN ALAM" w:date="2024-09-05T15:55:00Z"/>
                <w:rFonts w:ascii="Times New Roman" w:eastAsia="Times New Roman" w:hAnsi="Times New Roman" w:cs="Times New Roman"/>
                <w:smallCaps/>
                <w:color w:val="000000"/>
                <w:sz w:val="20"/>
              </w:rPr>
            </w:pPr>
            <w:del w:id="3642"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Shri Sunil Kumar Murathia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4EAAA4A1" w14:textId="77777777" w:rsidR="001F3B90" w:rsidRPr="000D796F" w:rsidDel="00917079" w:rsidRDefault="001F3B90" w:rsidP="00CD4C0F">
            <w:pPr>
              <w:widowControl w:val="0"/>
              <w:adjustRightInd w:val="0"/>
              <w:spacing w:line="20" w:lineRule="atLeast"/>
              <w:ind w:left="10"/>
              <w:jc w:val="both"/>
              <w:textAlignment w:val="baseline"/>
              <w:rPr>
                <w:del w:id="3643" w:author="MOHSIN ALAM" w:date="2024-09-05T15:55:00Z"/>
                <w:rFonts w:ascii="Times New Roman" w:eastAsia="Times New Roman" w:hAnsi="Times New Roman" w:cs="Times New Roman"/>
                <w:smallCaps/>
                <w:color w:val="000000"/>
                <w:sz w:val="20"/>
              </w:rPr>
            </w:pPr>
          </w:p>
        </w:tc>
      </w:tr>
      <w:tr w:rsidR="001F3B90" w:rsidRPr="000D796F" w:rsidDel="00917079" w14:paraId="5BC3BF83" w14:textId="77777777" w:rsidTr="00C66615">
        <w:trPr>
          <w:del w:id="3644" w:author="MOHSIN ALAM" w:date="2024-09-05T15:55:00Z"/>
        </w:trPr>
        <w:tc>
          <w:tcPr>
            <w:tcW w:w="4495" w:type="dxa"/>
            <w:tcPrChange w:id="3645" w:author="MOHSIN ALAM" w:date="2024-09-05T16:04:00Z">
              <w:tcPr>
                <w:tcW w:w="4495" w:type="dxa"/>
              </w:tcPr>
            </w:tcPrChange>
          </w:tcPr>
          <w:p w14:paraId="11650AAA" w14:textId="77777777" w:rsidR="001F3B90" w:rsidRPr="000D796F" w:rsidDel="00917079" w:rsidRDefault="001F3B90" w:rsidP="00CD4C0F">
            <w:pPr>
              <w:widowControl w:val="0"/>
              <w:adjustRightInd w:val="0"/>
              <w:spacing w:line="20" w:lineRule="atLeast"/>
              <w:ind w:left="10"/>
              <w:jc w:val="both"/>
              <w:textAlignment w:val="baseline"/>
              <w:rPr>
                <w:del w:id="3646" w:author="MOHSIN ALAM" w:date="2024-09-05T15:55:00Z"/>
                <w:rFonts w:ascii="Times New Roman" w:eastAsia="Times New Roman" w:hAnsi="Times New Roman" w:cs="Times New Roman"/>
                <w:color w:val="000000"/>
                <w:sz w:val="20"/>
              </w:rPr>
            </w:pPr>
            <w:del w:id="3647" w:author="MOHSIN ALAM" w:date="2024-09-05T15:55:00Z">
              <w:r w:rsidRPr="000D796F" w:rsidDel="00917079">
                <w:rPr>
                  <w:rFonts w:ascii="Times New Roman" w:eastAsia="Times New Roman" w:hAnsi="Times New Roman" w:cs="Times New Roman"/>
                  <w:color w:val="000000"/>
                  <w:sz w:val="20"/>
                </w:rPr>
                <w:delText>TTK Prestige Limited, Bengaluru</w:delText>
              </w:r>
            </w:del>
          </w:p>
        </w:tc>
        <w:tc>
          <w:tcPr>
            <w:tcW w:w="4500" w:type="dxa"/>
            <w:tcPrChange w:id="3648" w:author="MOHSIN ALAM" w:date="2024-09-05T16:04:00Z">
              <w:tcPr>
                <w:tcW w:w="5040" w:type="dxa"/>
              </w:tcPr>
            </w:tcPrChange>
          </w:tcPr>
          <w:p w14:paraId="6C56C651" w14:textId="77777777" w:rsidR="001F3B90" w:rsidRPr="000D796F" w:rsidDel="00917079" w:rsidRDefault="001F3B90" w:rsidP="00CD4C0F">
            <w:pPr>
              <w:widowControl w:val="0"/>
              <w:adjustRightInd w:val="0"/>
              <w:spacing w:line="20" w:lineRule="atLeast"/>
              <w:ind w:left="10"/>
              <w:jc w:val="both"/>
              <w:textAlignment w:val="baseline"/>
              <w:rPr>
                <w:del w:id="3649" w:author="MOHSIN ALAM" w:date="2024-09-05T15:55:00Z"/>
                <w:rFonts w:ascii="Times New Roman" w:eastAsia="Times New Roman" w:hAnsi="Times New Roman" w:cs="Times New Roman"/>
                <w:smallCaps/>
                <w:color w:val="000000"/>
                <w:sz w:val="20"/>
              </w:rPr>
            </w:pPr>
            <w:del w:id="3650" w:author="MOHSIN ALAM" w:date="2024-09-05T15:55:00Z">
              <w:r w:rsidRPr="000D796F" w:rsidDel="00917079">
                <w:rPr>
                  <w:rFonts w:ascii="Times New Roman" w:eastAsia="Times New Roman" w:hAnsi="Times New Roman" w:cs="Times New Roman"/>
                  <w:smallCaps/>
                  <w:color w:val="000000"/>
                  <w:sz w:val="20"/>
                </w:rPr>
                <w:delText xml:space="preserve">Shri Anto Vimal Anand </w:delText>
              </w:r>
            </w:del>
          </w:p>
          <w:p w14:paraId="5802F1DB" w14:textId="77777777" w:rsidR="001F3B90" w:rsidDel="00917079" w:rsidRDefault="001F3B90" w:rsidP="00CD4C0F">
            <w:pPr>
              <w:widowControl w:val="0"/>
              <w:adjustRightInd w:val="0"/>
              <w:spacing w:line="20" w:lineRule="atLeast"/>
              <w:ind w:left="10"/>
              <w:jc w:val="both"/>
              <w:textAlignment w:val="baseline"/>
              <w:rPr>
                <w:del w:id="3651" w:author="MOHSIN ALAM" w:date="2024-09-05T15:55:00Z"/>
                <w:rFonts w:ascii="Times New Roman" w:eastAsia="Times New Roman" w:hAnsi="Times New Roman" w:cs="Times New Roman"/>
                <w:smallCaps/>
                <w:color w:val="000000"/>
                <w:sz w:val="20"/>
              </w:rPr>
            </w:pPr>
            <w:del w:id="3652" w:author="MOHSIN ALAM" w:date="2024-09-05T15:55:00Z">
              <w:r w:rsidRPr="000D796F" w:rsidDel="00917079">
                <w:rPr>
                  <w:rFonts w:ascii="Times New Roman" w:eastAsia="Times New Roman" w:hAnsi="Times New Roman" w:cs="Times New Roman"/>
                  <w:smallCaps/>
                  <w:color w:val="000000"/>
                  <w:sz w:val="20"/>
                </w:rPr>
                <w:delText xml:space="preserve">       </w:delText>
              </w:r>
              <w:r w:rsidRPr="000D796F" w:rsidDel="00917079">
                <w:rPr>
                  <w:rFonts w:ascii="Times New Roman" w:eastAsia="Times New Roman" w:hAnsi="Times New Roman" w:cs="Times New Roman"/>
                  <w:color w:val="181717"/>
                  <w:sz w:val="20"/>
                </w:rPr>
                <w:delText xml:space="preserve"> </w:delText>
              </w:r>
              <w:r w:rsidRPr="000D796F" w:rsidDel="00917079">
                <w:rPr>
                  <w:rFonts w:ascii="Times New Roman" w:eastAsia="Times New Roman" w:hAnsi="Times New Roman" w:cs="Times New Roman"/>
                  <w:smallCaps/>
                  <w:color w:val="000000"/>
                  <w:sz w:val="20"/>
                </w:rPr>
                <w:delText>Shri S. Rajasekaran (</w:delText>
              </w:r>
              <w:r w:rsidRPr="000D796F" w:rsidDel="00917079">
                <w:rPr>
                  <w:rFonts w:ascii="Times New Roman" w:eastAsia="Times New Roman" w:hAnsi="Times New Roman" w:cs="Times New Roman"/>
                  <w:i/>
                  <w:color w:val="000000"/>
                  <w:sz w:val="20"/>
                </w:rPr>
                <w:delText>Alternate</w:delText>
              </w:r>
              <w:r w:rsidRPr="000D796F" w:rsidDel="00917079">
                <w:rPr>
                  <w:rFonts w:ascii="Times New Roman" w:eastAsia="Times New Roman" w:hAnsi="Times New Roman" w:cs="Times New Roman"/>
                  <w:smallCaps/>
                  <w:color w:val="000000"/>
                  <w:sz w:val="20"/>
                </w:rPr>
                <w:delText>)</w:delText>
              </w:r>
            </w:del>
          </w:p>
          <w:p w14:paraId="04055613" w14:textId="77777777" w:rsidR="001F3B90" w:rsidRPr="000D796F" w:rsidDel="00917079" w:rsidRDefault="001F3B90" w:rsidP="00CD4C0F">
            <w:pPr>
              <w:widowControl w:val="0"/>
              <w:adjustRightInd w:val="0"/>
              <w:spacing w:line="20" w:lineRule="atLeast"/>
              <w:ind w:left="10"/>
              <w:jc w:val="both"/>
              <w:textAlignment w:val="baseline"/>
              <w:rPr>
                <w:del w:id="3653" w:author="MOHSIN ALAM" w:date="2024-09-05T15:55:00Z"/>
                <w:rFonts w:ascii="Times New Roman" w:eastAsia="Times New Roman" w:hAnsi="Times New Roman" w:cs="Times New Roman"/>
                <w:smallCaps/>
                <w:color w:val="000000"/>
                <w:sz w:val="20"/>
              </w:rPr>
            </w:pPr>
          </w:p>
        </w:tc>
      </w:tr>
      <w:tr w:rsidR="001F3B90" w:rsidRPr="000D796F" w14:paraId="251F9263" w14:textId="77777777" w:rsidTr="00C66615">
        <w:tc>
          <w:tcPr>
            <w:tcW w:w="4495" w:type="dxa"/>
            <w:tcPrChange w:id="3654" w:author="MOHSIN ALAM" w:date="2024-09-05T16:04:00Z">
              <w:tcPr>
                <w:tcW w:w="4495" w:type="dxa"/>
              </w:tcPr>
            </w:tcPrChange>
          </w:tcPr>
          <w:p w14:paraId="7F96EFA9" w14:textId="49CAC59B" w:rsidR="001F3B90" w:rsidRPr="000D796F" w:rsidDel="00914431" w:rsidRDefault="001F3B90" w:rsidP="00914431">
            <w:pPr>
              <w:autoSpaceDE w:val="0"/>
              <w:autoSpaceDN w:val="0"/>
              <w:adjustRightInd w:val="0"/>
              <w:spacing w:line="254" w:lineRule="auto"/>
              <w:ind w:left="10"/>
              <w:jc w:val="both"/>
              <w:rPr>
                <w:del w:id="3655" w:author="MOHSIN ALAM" w:date="2024-09-05T15:58:00Z"/>
                <w:rFonts w:ascii="Times New Roman" w:eastAsia="Times New Roman" w:hAnsi="Times New Roman" w:cs="Times New Roman"/>
                <w:i/>
                <w:iCs/>
                <w:sz w:val="20"/>
              </w:rPr>
            </w:pPr>
            <w:r w:rsidRPr="000D796F">
              <w:rPr>
                <w:rFonts w:ascii="Times New Roman" w:eastAsia="Times New Roman" w:hAnsi="Times New Roman" w:cs="Times New Roman"/>
                <w:i/>
                <w:iCs/>
                <w:sz w:val="20"/>
              </w:rPr>
              <w:t>In Personal Capacity</w:t>
            </w:r>
            <w:r w:rsidRPr="00914431">
              <w:rPr>
                <w:rFonts w:ascii="Times New Roman" w:eastAsia="Times New Roman" w:hAnsi="Times New Roman" w:cs="Times New Roman"/>
                <w:sz w:val="20"/>
                <w:rPrChange w:id="3656" w:author="MOHSIN ALAM" w:date="2024-09-05T15:58:00Z">
                  <w:rPr>
                    <w:rFonts w:ascii="Times New Roman" w:eastAsia="Times New Roman" w:hAnsi="Times New Roman" w:cs="Times New Roman"/>
                    <w:i/>
                    <w:iCs/>
                    <w:sz w:val="20"/>
                  </w:rPr>
                </w:rPrChange>
              </w:rPr>
              <w:t xml:space="preserve"> </w:t>
            </w:r>
            <w:ins w:id="3657" w:author="MOHSIN ALAM" w:date="2024-09-05T15:58:00Z">
              <w:r w:rsidR="00914431" w:rsidRPr="00914431">
                <w:rPr>
                  <w:rFonts w:ascii="Times New Roman" w:eastAsia="Times New Roman" w:hAnsi="Times New Roman" w:cs="Times New Roman"/>
                  <w:sz w:val="20"/>
                  <w:rPrChange w:id="3658" w:author="MOHSIN ALAM" w:date="2024-09-05T15:58:00Z">
                    <w:rPr>
                      <w:rFonts w:ascii="Times New Roman" w:eastAsia="Times New Roman" w:hAnsi="Times New Roman" w:cs="Times New Roman"/>
                      <w:i/>
                      <w:iCs/>
                      <w:sz w:val="20"/>
                    </w:rPr>
                  </w:rPrChange>
                </w:rPr>
                <w:t>(</w:t>
              </w:r>
            </w:ins>
          </w:p>
          <w:p w14:paraId="5C7515E3" w14:textId="7F5B4427" w:rsidR="001F3B90" w:rsidRPr="000D796F" w:rsidRDefault="001F3B90">
            <w:pPr>
              <w:autoSpaceDE w:val="0"/>
              <w:autoSpaceDN w:val="0"/>
              <w:adjustRightInd w:val="0"/>
              <w:spacing w:after="120" w:line="254" w:lineRule="auto"/>
              <w:ind w:left="337" w:hanging="327"/>
              <w:jc w:val="both"/>
              <w:rPr>
                <w:rFonts w:ascii="Times New Roman" w:eastAsia="Times New Roman" w:hAnsi="Times New Roman" w:cs="Times New Roman"/>
                <w:i/>
                <w:iCs/>
                <w:color w:val="181717"/>
                <w:sz w:val="20"/>
              </w:rPr>
              <w:pPrChange w:id="3659" w:author="MOHSIN ALAM" w:date="2024-09-05T15:59:00Z">
                <w:pPr>
                  <w:autoSpaceDE w:val="0"/>
                  <w:autoSpaceDN w:val="0"/>
                  <w:adjustRightInd w:val="0"/>
                  <w:spacing w:line="254" w:lineRule="auto"/>
                  <w:ind w:left="10"/>
                  <w:jc w:val="both"/>
                </w:pPr>
              </w:pPrChange>
            </w:pPr>
            <w:r w:rsidRPr="000D796F">
              <w:rPr>
                <w:rFonts w:ascii="Times New Roman" w:eastAsia="Times New Roman" w:hAnsi="Times New Roman" w:cs="Times New Roman"/>
                <w:i/>
                <w:iCs/>
                <w:sz w:val="20"/>
              </w:rPr>
              <w:t>179, Sri Sai, 13th Cross, Ananthnagar Phase 1, Electronic City Post</w:t>
            </w:r>
            <w:del w:id="3660" w:author="MOHSIN ALAM" w:date="2024-09-05T15:59:00Z">
              <w:r w:rsidRPr="000D796F" w:rsidDel="00914431">
                <w:rPr>
                  <w:rFonts w:ascii="Times New Roman" w:eastAsia="Times New Roman" w:hAnsi="Times New Roman" w:cs="Times New Roman"/>
                  <w:sz w:val="20"/>
                </w:rPr>
                <w:delText>)</w:delText>
              </w:r>
            </w:del>
            <w:r w:rsidRPr="000D796F">
              <w:rPr>
                <w:rFonts w:ascii="Times New Roman" w:eastAsia="Times New Roman" w:hAnsi="Times New Roman" w:cs="Times New Roman"/>
                <w:sz w:val="20"/>
              </w:rPr>
              <w:t>,</w:t>
            </w:r>
            <w:r w:rsidRPr="000D796F">
              <w:rPr>
                <w:rFonts w:ascii="Times New Roman" w:eastAsia="Times New Roman" w:hAnsi="Times New Roman" w:cs="Times New Roman"/>
                <w:i/>
                <w:iCs/>
                <w:sz w:val="20"/>
              </w:rPr>
              <w:t xml:space="preserve"> </w:t>
            </w:r>
            <w:r w:rsidRPr="000D796F">
              <w:rPr>
                <w:rFonts w:ascii="Times New Roman" w:eastAsia="Times New Roman" w:hAnsi="Times New Roman" w:cs="Times New Roman"/>
                <w:i/>
                <w:sz w:val="20"/>
              </w:rPr>
              <w:t>Bengaluru</w:t>
            </w:r>
            <w:ins w:id="3661" w:author="MOHSIN ALAM" w:date="2024-09-05T15:59:00Z">
              <w:r w:rsidR="00914431">
                <w:rPr>
                  <w:rFonts w:ascii="Times New Roman" w:eastAsia="Times New Roman" w:hAnsi="Times New Roman" w:cs="Times New Roman"/>
                  <w:i/>
                  <w:sz w:val="20"/>
                </w:rPr>
                <w:t xml:space="preserve"> </w:t>
              </w:r>
              <w:r w:rsidR="005D22EA">
                <w:rPr>
                  <w:rFonts w:ascii="Times New Roman" w:eastAsia="Times New Roman" w:hAnsi="Times New Roman" w:cs="Times New Roman"/>
                  <w:i/>
                  <w:sz w:val="20"/>
                </w:rPr>
                <w:t>– 560100</w:t>
              </w:r>
              <w:r w:rsidR="005D22EA" w:rsidRPr="005D22EA">
                <w:rPr>
                  <w:rFonts w:ascii="Times New Roman" w:eastAsia="Times New Roman" w:hAnsi="Times New Roman" w:cs="Times New Roman"/>
                  <w:iCs/>
                  <w:sz w:val="20"/>
                  <w:rPrChange w:id="3662" w:author="MOHSIN ALAM" w:date="2024-09-05T15:59:00Z">
                    <w:rPr>
                      <w:rFonts w:ascii="Times New Roman" w:eastAsia="Times New Roman" w:hAnsi="Times New Roman" w:cs="Times New Roman"/>
                      <w:i/>
                      <w:sz w:val="20"/>
                    </w:rPr>
                  </w:rPrChange>
                </w:rPr>
                <w:t>)</w:t>
              </w:r>
            </w:ins>
          </w:p>
        </w:tc>
        <w:tc>
          <w:tcPr>
            <w:tcW w:w="4500" w:type="dxa"/>
            <w:tcPrChange w:id="3663" w:author="MOHSIN ALAM" w:date="2024-09-05T16:04:00Z">
              <w:tcPr>
                <w:tcW w:w="5040" w:type="dxa"/>
              </w:tcPr>
            </w:tcPrChange>
          </w:tcPr>
          <w:p w14:paraId="12D58A19"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smallCaps/>
                <w:color w:val="000000"/>
                <w:sz w:val="20"/>
              </w:rPr>
            </w:pPr>
            <w:r w:rsidRPr="000D796F">
              <w:rPr>
                <w:rFonts w:ascii="Times New Roman" w:eastAsia="Times New Roman" w:hAnsi="Times New Roman" w:cs="Times New Roman"/>
                <w:smallCaps/>
                <w:color w:val="000000"/>
                <w:sz w:val="20"/>
              </w:rPr>
              <w:t>Shri B. Viswanath Shenoy</w:t>
            </w:r>
          </w:p>
        </w:tc>
      </w:tr>
      <w:tr w:rsidR="001F3B90" w:rsidRPr="000D796F" w14:paraId="0150CCFB" w14:textId="77777777" w:rsidTr="00C66615">
        <w:tc>
          <w:tcPr>
            <w:tcW w:w="4495" w:type="dxa"/>
            <w:tcPrChange w:id="3664" w:author="MOHSIN ALAM" w:date="2024-09-05T16:04:00Z">
              <w:tcPr>
                <w:tcW w:w="4495" w:type="dxa"/>
              </w:tcPr>
            </w:tcPrChange>
          </w:tcPr>
          <w:p w14:paraId="473FA75F"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b/>
                <w:color w:val="000000"/>
                <w:sz w:val="20"/>
              </w:rPr>
            </w:pPr>
            <w:r w:rsidRPr="000D796F">
              <w:rPr>
                <w:rFonts w:ascii="Times New Roman" w:eastAsia="Times New Roman" w:hAnsi="Times New Roman" w:cs="Times New Roman"/>
                <w:bCs/>
                <w:color w:val="000000"/>
                <w:sz w:val="20"/>
              </w:rPr>
              <w:t>BIS Directorate General</w:t>
            </w:r>
          </w:p>
        </w:tc>
        <w:tc>
          <w:tcPr>
            <w:tcW w:w="4500" w:type="dxa"/>
            <w:tcPrChange w:id="3665" w:author="MOHSIN ALAM" w:date="2024-09-05T16:04:00Z">
              <w:tcPr>
                <w:tcW w:w="5040" w:type="dxa"/>
              </w:tcPr>
            </w:tcPrChange>
          </w:tcPr>
          <w:p w14:paraId="7004C552" w14:textId="7033F61D" w:rsidR="001F3B90" w:rsidRPr="000D796F" w:rsidRDefault="001F3B90" w:rsidP="00C66615">
            <w:pPr>
              <w:widowControl w:val="0"/>
              <w:adjustRightInd w:val="0"/>
              <w:spacing w:line="20" w:lineRule="atLeast"/>
              <w:ind w:left="10"/>
              <w:jc w:val="both"/>
              <w:textAlignment w:val="baseline"/>
              <w:rPr>
                <w:rFonts w:ascii="Times New Roman" w:eastAsia="Times New Roman" w:hAnsi="Times New Roman" w:cs="Times New Roman"/>
                <w:smallCaps/>
                <w:color w:val="181717"/>
                <w:sz w:val="20"/>
              </w:rPr>
            </w:pPr>
            <w:r w:rsidRPr="000D796F">
              <w:rPr>
                <w:rFonts w:ascii="Times New Roman" w:eastAsia="Times New Roman" w:hAnsi="Times New Roman" w:cs="Times New Roman"/>
                <w:smallCaps/>
                <w:color w:val="181717"/>
                <w:sz w:val="20"/>
              </w:rPr>
              <w:t>Shri K</w:t>
            </w:r>
            <w:ins w:id="3666" w:author="MOHSIN ALAM" w:date="2024-09-05T15:59:00Z">
              <w:r w:rsidR="005D22EA">
                <w:rPr>
                  <w:rFonts w:ascii="Times New Roman" w:eastAsia="Times New Roman" w:hAnsi="Times New Roman" w:cs="Times New Roman"/>
                  <w:smallCaps/>
                  <w:color w:val="181717"/>
                  <w:sz w:val="20"/>
                </w:rPr>
                <w:t>.</w:t>
              </w:r>
            </w:ins>
            <w:r w:rsidRPr="000D796F">
              <w:rPr>
                <w:rFonts w:ascii="Times New Roman" w:eastAsia="Times New Roman" w:hAnsi="Times New Roman" w:cs="Times New Roman"/>
                <w:smallCaps/>
                <w:color w:val="181717"/>
                <w:sz w:val="20"/>
              </w:rPr>
              <w:t xml:space="preserve"> Venkateswara Rao, Scientist ‘F’/Senior Director and Head (Mechanical Engineering) </w:t>
            </w:r>
          </w:p>
          <w:p w14:paraId="0212C484" w14:textId="77777777" w:rsidR="001F3B90" w:rsidRPr="000D796F" w:rsidRDefault="001F3B90" w:rsidP="00C66615">
            <w:pPr>
              <w:widowControl w:val="0"/>
              <w:adjustRightInd w:val="0"/>
              <w:spacing w:line="20" w:lineRule="atLeast"/>
              <w:ind w:left="10"/>
              <w:jc w:val="both"/>
              <w:textAlignment w:val="baseline"/>
              <w:rPr>
                <w:rFonts w:ascii="Times New Roman" w:eastAsia="Times New Roman" w:hAnsi="Times New Roman" w:cs="Times New Roman"/>
                <w:color w:val="181717"/>
                <w:sz w:val="20"/>
              </w:rPr>
            </w:pPr>
            <w:r w:rsidRPr="000D796F">
              <w:rPr>
                <w:rFonts w:ascii="Times New Roman" w:eastAsia="Times New Roman" w:hAnsi="Times New Roman" w:cs="Times New Roman"/>
                <w:color w:val="181717"/>
                <w:sz w:val="20"/>
              </w:rPr>
              <w:t>[</w:t>
            </w:r>
            <w:r w:rsidRPr="000D796F">
              <w:rPr>
                <w:rFonts w:ascii="Times New Roman" w:eastAsia="Times New Roman" w:hAnsi="Times New Roman" w:cs="Times New Roman"/>
                <w:smallCaps/>
                <w:color w:val="181717"/>
                <w:sz w:val="20"/>
              </w:rPr>
              <w:t>Representing Director General</w:t>
            </w:r>
            <w:r w:rsidRPr="000D796F">
              <w:rPr>
                <w:rFonts w:ascii="Times New Roman" w:eastAsia="Times New Roman" w:hAnsi="Times New Roman" w:cs="Times New Roman"/>
                <w:color w:val="181717"/>
                <w:sz w:val="20"/>
              </w:rPr>
              <w:t xml:space="preserve"> (</w:t>
            </w:r>
            <w:r w:rsidRPr="000D796F">
              <w:rPr>
                <w:rFonts w:ascii="Times New Roman" w:eastAsia="Times New Roman" w:hAnsi="Times New Roman" w:cs="Times New Roman"/>
                <w:i/>
                <w:iCs/>
                <w:color w:val="181717"/>
                <w:sz w:val="20"/>
              </w:rPr>
              <w:t>Ex-officio</w:t>
            </w:r>
            <w:r w:rsidRPr="000D796F">
              <w:rPr>
                <w:rFonts w:ascii="Times New Roman" w:eastAsia="Times New Roman" w:hAnsi="Times New Roman" w:cs="Times New Roman"/>
                <w:color w:val="181717"/>
                <w:sz w:val="20"/>
              </w:rPr>
              <w:t>)]</w:t>
            </w:r>
          </w:p>
          <w:p w14:paraId="2509BAD2" w14:textId="77777777" w:rsidR="001F3B90" w:rsidRPr="000D796F" w:rsidRDefault="001F3B90" w:rsidP="00CD4C0F">
            <w:pPr>
              <w:widowControl w:val="0"/>
              <w:adjustRightInd w:val="0"/>
              <w:spacing w:line="20" w:lineRule="atLeast"/>
              <w:ind w:left="10"/>
              <w:jc w:val="both"/>
              <w:textAlignment w:val="baseline"/>
              <w:rPr>
                <w:rFonts w:ascii="Times New Roman" w:eastAsia="Times New Roman" w:hAnsi="Times New Roman" w:cs="Times New Roman"/>
                <w:color w:val="181717"/>
                <w:sz w:val="20"/>
              </w:rPr>
            </w:pPr>
          </w:p>
        </w:tc>
      </w:tr>
    </w:tbl>
    <w:p w14:paraId="7C8F3D20" w14:textId="77777777" w:rsidR="00DE2DAB" w:rsidRPr="000D796F" w:rsidRDefault="00DE2DAB" w:rsidP="00DE2DAB">
      <w:pPr>
        <w:widowControl w:val="0"/>
        <w:adjustRightInd w:val="0"/>
        <w:spacing w:after="0" w:line="20" w:lineRule="atLeast"/>
        <w:jc w:val="center"/>
        <w:textAlignment w:val="baseline"/>
        <w:rPr>
          <w:rFonts w:ascii="Times New Roman" w:eastAsia="Times New Roman" w:hAnsi="Times New Roman" w:cs="Times New Roman"/>
          <w:sz w:val="24"/>
          <w:szCs w:val="24"/>
        </w:rPr>
      </w:pPr>
    </w:p>
    <w:p w14:paraId="1E28F761"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i/>
          <w:iCs/>
          <w:sz w:val="20"/>
          <w:szCs w:val="20"/>
        </w:rPr>
      </w:pPr>
      <w:r w:rsidRPr="000D796F">
        <w:rPr>
          <w:rFonts w:ascii="Times New Roman" w:eastAsia="Times New Roman" w:hAnsi="Times New Roman" w:cs="Times New Roman"/>
          <w:i/>
          <w:iCs/>
          <w:sz w:val="20"/>
          <w:szCs w:val="20"/>
        </w:rPr>
        <w:t>Member Secretary</w:t>
      </w:r>
    </w:p>
    <w:p w14:paraId="24A6F65E"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sidRPr="000D796F">
        <w:rPr>
          <w:rFonts w:ascii="Times New Roman" w:eastAsia="Times New Roman" w:hAnsi="Times New Roman" w:cs="Times New Roman"/>
          <w:smallCaps/>
          <w:sz w:val="20"/>
          <w:szCs w:val="20"/>
        </w:rPr>
        <w:t xml:space="preserve">Shri </w:t>
      </w:r>
      <w:r w:rsidRPr="000D796F">
        <w:rPr>
          <w:rFonts w:ascii="Times New Roman" w:eastAsia="Times New Roman" w:hAnsi="Times New Roman" w:cs="Times New Roman"/>
          <w:smallCaps/>
          <w:sz w:val="20"/>
          <w:szCs w:val="20"/>
          <w:lang w:val="en-US"/>
        </w:rPr>
        <w:t>Lokraj Meena</w:t>
      </w:r>
    </w:p>
    <w:p w14:paraId="34463B7B"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Scientist ‘C’/Deputy</w:t>
      </w:r>
      <w:r w:rsidRPr="000D796F">
        <w:rPr>
          <w:rFonts w:ascii="Times New Roman" w:eastAsia="Times New Roman" w:hAnsi="Times New Roman" w:cs="Times New Roman"/>
          <w:smallCaps/>
          <w:sz w:val="20"/>
          <w:szCs w:val="20"/>
        </w:rPr>
        <w:t xml:space="preserve"> Director</w:t>
      </w:r>
    </w:p>
    <w:p w14:paraId="0564B488" w14:textId="77777777" w:rsidR="00DE2DAB" w:rsidRPr="000D796F" w:rsidRDefault="00DE2DAB" w:rsidP="00DE2DAB">
      <w:pPr>
        <w:widowControl w:val="0"/>
        <w:adjustRightInd w:val="0"/>
        <w:spacing w:after="0" w:line="0" w:lineRule="atLeast"/>
        <w:jc w:val="center"/>
        <w:textAlignment w:val="baseline"/>
        <w:rPr>
          <w:rFonts w:ascii="Times New Roman" w:eastAsia="Times New Roman" w:hAnsi="Times New Roman" w:cs="Times New Roman"/>
          <w:smallCaps/>
          <w:sz w:val="20"/>
          <w:szCs w:val="20"/>
        </w:rPr>
      </w:pPr>
      <w:r w:rsidRPr="000D796F">
        <w:rPr>
          <w:rFonts w:ascii="Times New Roman" w:eastAsia="Times New Roman" w:hAnsi="Times New Roman" w:cs="Times New Roman"/>
          <w:smallCaps/>
          <w:sz w:val="20"/>
          <w:szCs w:val="20"/>
        </w:rPr>
        <w:t xml:space="preserve"> (Mechanical Engineering), BIS</w:t>
      </w:r>
    </w:p>
    <w:p w14:paraId="036E6687" w14:textId="77777777" w:rsidR="00DE2DAB" w:rsidRDefault="00DE2DAB" w:rsidP="00DE2DAB">
      <w:pPr>
        <w:tabs>
          <w:tab w:val="left" w:pos="2892"/>
        </w:tabs>
        <w:spacing w:after="0" w:line="240" w:lineRule="auto"/>
      </w:pPr>
    </w:p>
    <w:p w14:paraId="3C7B3FAD" w14:textId="429E899E" w:rsidR="00DE2DAB" w:rsidRDefault="00DE2DAB" w:rsidP="00463C7E">
      <w:pPr>
        <w:spacing w:after="0" w:line="240" w:lineRule="auto"/>
        <w:jc w:val="both"/>
        <w:rPr>
          <w:rFonts w:ascii="Times New Roman" w:hAnsi="Times New Roman" w:cs="Times New Roman"/>
          <w:sz w:val="24"/>
          <w:szCs w:val="24"/>
        </w:rPr>
      </w:pPr>
    </w:p>
    <w:p w14:paraId="5712439F" w14:textId="0C1759A0" w:rsidR="00154186" w:rsidRDefault="00154186" w:rsidP="00463C7E">
      <w:pPr>
        <w:spacing w:after="0" w:line="240" w:lineRule="auto"/>
        <w:jc w:val="both"/>
        <w:rPr>
          <w:rFonts w:ascii="Times New Roman" w:hAnsi="Times New Roman" w:cs="Times New Roman"/>
          <w:sz w:val="24"/>
          <w:szCs w:val="24"/>
        </w:rPr>
      </w:pPr>
    </w:p>
    <w:p w14:paraId="76D617CD" w14:textId="4FEE1FF6" w:rsidR="000367D0" w:rsidRDefault="000367D0" w:rsidP="00463C7E">
      <w:pPr>
        <w:spacing w:after="0" w:line="240" w:lineRule="auto"/>
        <w:jc w:val="both"/>
        <w:rPr>
          <w:ins w:id="3667" w:author="MOHSIN ALAM" w:date="2024-09-05T16:00:00Z"/>
          <w:rFonts w:ascii="Times New Roman" w:hAnsi="Times New Roman" w:cs="Times New Roman"/>
          <w:sz w:val="24"/>
          <w:szCs w:val="24"/>
        </w:rPr>
      </w:pPr>
      <w:ins w:id="3668" w:author="MOHSIN ALAM" w:date="2024-09-05T16:00:00Z">
        <w:r>
          <w:rPr>
            <w:rFonts w:ascii="Times New Roman" w:hAnsi="Times New Roman" w:cs="Times New Roman"/>
            <w:sz w:val="24"/>
            <w:szCs w:val="24"/>
          </w:rPr>
          <w:br w:type="page"/>
        </w:r>
      </w:ins>
    </w:p>
    <w:p w14:paraId="7D4D0BEC" w14:textId="77777777" w:rsidR="00154186" w:rsidRDefault="00154186" w:rsidP="00463C7E">
      <w:pPr>
        <w:spacing w:after="0" w:line="240" w:lineRule="auto"/>
        <w:jc w:val="both"/>
        <w:rPr>
          <w:rFonts w:ascii="Times New Roman" w:hAnsi="Times New Roman" w:cs="Times New Roman"/>
          <w:sz w:val="24"/>
          <w:szCs w:val="24"/>
        </w:rPr>
      </w:pPr>
    </w:p>
    <w:p w14:paraId="1BF6A09E" w14:textId="75D5D713" w:rsidR="00154186" w:rsidRDefault="00154186" w:rsidP="00463C7E">
      <w:pPr>
        <w:spacing w:after="0" w:line="240" w:lineRule="auto"/>
        <w:jc w:val="both"/>
        <w:rPr>
          <w:rFonts w:ascii="Times New Roman" w:hAnsi="Times New Roman" w:cs="Times New Roman"/>
          <w:sz w:val="24"/>
          <w:szCs w:val="24"/>
        </w:rPr>
      </w:pPr>
    </w:p>
    <w:p w14:paraId="27A8EABE" w14:textId="6F346035" w:rsidR="00154186" w:rsidRPr="000367D0" w:rsidDel="000367D0" w:rsidRDefault="00154186" w:rsidP="00463C7E">
      <w:pPr>
        <w:spacing w:after="0" w:line="240" w:lineRule="auto"/>
        <w:jc w:val="both"/>
        <w:rPr>
          <w:del w:id="3669" w:author="MOHSIN ALAM" w:date="2024-09-05T16:00:00Z"/>
          <w:rFonts w:ascii="Times New Roman" w:hAnsi="Times New Roman" w:cs="Times New Roman"/>
          <w:sz w:val="20"/>
          <w:szCs w:val="20"/>
          <w:rPrChange w:id="3670" w:author="MOHSIN ALAM" w:date="2024-09-05T16:00:00Z">
            <w:rPr>
              <w:del w:id="3671" w:author="MOHSIN ALAM" w:date="2024-09-05T16:00:00Z"/>
              <w:rFonts w:ascii="Times New Roman" w:hAnsi="Times New Roman" w:cs="Times New Roman"/>
              <w:sz w:val="24"/>
              <w:szCs w:val="24"/>
            </w:rPr>
          </w:rPrChange>
        </w:rPr>
      </w:pPr>
    </w:p>
    <w:p w14:paraId="56822D69" w14:textId="23BCD936" w:rsidR="00154186" w:rsidRPr="000367D0" w:rsidDel="000367D0" w:rsidRDefault="00154186" w:rsidP="00463C7E">
      <w:pPr>
        <w:spacing w:after="0" w:line="240" w:lineRule="auto"/>
        <w:jc w:val="both"/>
        <w:rPr>
          <w:del w:id="3672" w:author="MOHSIN ALAM" w:date="2024-09-05T16:00:00Z"/>
          <w:rFonts w:ascii="Times New Roman" w:hAnsi="Times New Roman" w:cs="Times New Roman"/>
          <w:sz w:val="20"/>
          <w:szCs w:val="20"/>
          <w:rPrChange w:id="3673" w:author="MOHSIN ALAM" w:date="2024-09-05T16:00:00Z">
            <w:rPr>
              <w:del w:id="3674" w:author="MOHSIN ALAM" w:date="2024-09-05T16:00:00Z"/>
              <w:rFonts w:ascii="Times New Roman" w:hAnsi="Times New Roman" w:cs="Times New Roman"/>
              <w:sz w:val="24"/>
              <w:szCs w:val="24"/>
            </w:rPr>
          </w:rPrChange>
        </w:rPr>
      </w:pPr>
    </w:p>
    <w:p w14:paraId="2A44BF44" w14:textId="4335E9A4" w:rsidR="00154186" w:rsidRPr="000367D0" w:rsidDel="000367D0" w:rsidRDefault="00154186" w:rsidP="00463C7E">
      <w:pPr>
        <w:spacing w:after="0" w:line="240" w:lineRule="auto"/>
        <w:jc w:val="both"/>
        <w:rPr>
          <w:del w:id="3675" w:author="MOHSIN ALAM" w:date="2024-09-05T16:00:00Z"/>
          <w:rFonts w:ascii="Times New Roman" w:hAnsi="Times New Roman" w:cs="Times New Roman"/>
          <w:sz w:val="20"/>
          <w:szCs w:val="20"/>
          <w:rPrChange w:id="3676" w:author="MOHSIN ALAM" w:date="2024-09-05T16:00:00Z">
            <w:rPr>
              <w:del w:id="3677" w:author="MOHSIN ALAM" w:date="2024-09-05T16:00:00Z"/>
              <w:rFonts w:ascii="Times New Roman" w:hAnsi="Times New Roman" w:cs="Times New Roman"/>
              <w:sz w:val="24"/>
              <w:szCs w:val="24"/>
            </w:rPr>
          </w:rPrChange>
        </w:rPr>
      </w:pPr>
    </w:p>
    <w:p w14:paraId="3129E27D" w14:textId="68B7E1E0" w:rsidR="00154186" w:rsidRPr="000367D0" w:rsidRDefault="00154186" w:rsidP="00F035EE">
      <w:pPr>
        <w:spacing w:after="114" w:line="240" w:lineRule="auto"/>
        <w:ind w:left="10" w:hanging="10"/>
        <w:jc w:val="center"/>
        <w:rPr>
          <w:rFonts w:ascii="Times New Roman" w:eastAsia="Times New Roman" w:hAnsi="Times New Roman" w:cs="Times New Roman"/>
          <w:color w:val="181717"/>
          <w:sz w:val="20"/>
          <w:szCs w:val="20"/>
          <w:lang w:val="en-US" w:eastAsia="en-US"/>
          <w:rPrChange w:id="3678" w:author="MOHSIN ALAM" w:date="2024-09-05T16:00:00Z">
            <w:rPr>
              <w:rFonts w:ascii="Times New Roman" w:eastAsia="Times New Roman" w:hAnsi="Times New Roman" w:cs="Times New Roman"/>
              <w:color w:val="181717"/>
              <w:sz w:val="24"/>
              <w:szCs w:val="24"/>
              <w:lang w:val="en-US" w:eastAsia="en-US"/>
            </w:rPr>
          </w:rPrChange>
        </w:rPr>
      </w:pPr>
      <w:r w:rsidRPr="000367D0">
        <w:rPr>
          <w:rFonts w:ascii="Times New Roman" w:eastAsia="Times New Roman" w:hAnsi="Times New Roman" w:cs="Times New Roman"/>
          <w:color w:val="181717"/>
          <w:sz w:val="20"/>
          <w:szCs w:val="20"/>
          <w:lang w:val="en-US" w:eastAsia="en-US"/>
          <w:rPrChange w:id="3679" w:author="MOHSIN ALAM" w:date="2024-09-05T16:00:00Z">
            <w:rPr>
              <w:rFonts w:ascii="Times New Roman" w:eastAsia="Times New Roman" w:hAnsi="Times New Roman" w:cs="Times New Roman"/>
              <w:color w:val="181717"/>
              <w:sz w:val="24"/>
              <w:szCs w:val="24"/>
              <w:lang w:val="en-US" w:eastAsia="en-US"/>
            </w:rPr>
          </w:rPrChange>
        </w:rPr>
        <w:t>Panel Composition for Stainless Steel Thermos- Tea Dispenser, MED 33</w:t>
      </w:r>
      <w:ins w:id="3680" w:author="MOHSIN ALAM" w:date="2024-09-05T16:01:00Z">
        <w:r w:rsidR="000367D0">
          <w:rPr>
            <w:rFonts w:ascii="Times New Roman" w:eastAsia="Times New Roman" w:hAnsi="Times New Roman" w:cs="Times New Roman"/>
            <w:color w:val="181717"/>
            <w:sz w:val="20"/>
            <w:szCs w:val="20"/>
            <w:lang w:val="en-US" w:eastAsia="en-US"/>
          </w:rPr>
          <w:t xml:space="preserve"> </w:t>
        </w:r>
      </w:ins>
      <w:r w:rsidRPr="000367D0">
        <w:rPr>
          <w:rFonts w:ascii="Times New Roman" w:eastAsia="Times New Roman" w:hAnsi="Times New Roman" w:cs="Times New Roman"/>
          <w:color w:val="181717"/>
          <w:sz w:val="20"/>
          <w:szCs w:val="20"/>
          <w:lang w:val="en-US" w:eastAsia="en-US"/>
          <w:rPrChange w:id="3681" w:author="MOHSIN ALAM" w:date="2024-09-05T16:00:00Z">
            <w:rPr>
              <w:rFonts w:ascii="Times New Roman" w:eastAsia="Times New Roman" w:hAnsi="Times New Roman" w:cs="Times New Roman"/>
              <w:color w:val="181717"/>
              <w:sz w:val="24"/>
              <w:szCs w:val="24"/>
              <w:lang w:val="en-US" w:eastAsia="en-US"/>
            </w:rPr>
          </w:rPrChange>
        </w:rPr>
        <w:t>: Panel 15</w:t>
      </w:r>
    </w:p>
    <w:p w14:paraId="126CE3BE" w14:textId="31CEF2F5" w:rsidR="00154186" w:rsidRDefault="00154186" w:rsidP="00463C7E">
      <w:pPr>
        <w:spacing w:after="0" w:line="240" w:lineRule="auto"/>
        <w:jc w:val="both"/>
        <w:rPr>
          <w:rFonts w:ascii="Times New Roman" w:hAnsi="Times New Roman" w:cs="Times New Roman"/>
          <w:sz w:val="24"/>
          <w:szCs w:val="24"/>
        </w:rPr>
      </w:pPr>
    </w:p>
    <w:tbl>
      <w:tblPr>
        <w:tblStyle w:val="TableGrid2"/>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0"/>
        <w:gridCol w:w="4849"/>
      </w:tblGrid>
      <w:tr w:rsidR="00154186" w:rsidRPr="00230AD8" w14:paraId="51B52DB8" w14:textId="77777777" w:rsidTr="00154186">
        <w:trPr>
          <w:trHeight w:val="433"/>
        </w:trPr>
        <w:tc>
          <w:tcPr>
            <w:tcW w:w="4900" w:type="dxa"/>
          </w:tcPr>
          <w:p w14:paraId="264D57AE" w14:textId="77777777" w:rsidR="00154186" w:rsidRPr="00230AD8" w:rsidRDefault="00154186" w:rsidP="00F64933">
            <w:pPr>
              <w:ind w:hanging="10"/>
              <w:jc w:val="center"/>
              <w:rPr>
                <w:b/>
                <w:bCs/>
                <w:sz w:val="20"/>
                <w:szCs w:val="20"/>
              </w:rPr>
            </w:pPr>
            <w:r w:rsidRPr="00230AD8">
              <w:rPr>
                <w:b/>
                <w:bCs/>
                <w:sz w:val="20"/>
                <w:szCs w:val="20"/>
              </w:rPr>
              <w:tab/>
            </w:r>
            <w:r w:rsidRPr="00230AD8">
              <w:rPr>
                <w:i/>
                <w:iCs/>
                <w:color w:val="000000"/>
                <w:sz w:val="20"/>
                <w:szCs w:val="20"/>
              </w:rPr>
              <w:t>Organization</w:t>
            </w:r>
            <w:del w:id="3682" w:author="MOHSIN ALAM" w:date="2024-09-05T16:00:00Z">
              <w:r w:rsidRPr="00230AD8" w:rsidDel="000367D0">
                <w:rPr>
                  <w:i/>
                  <w:iCs/>
                  <w:color w:val="000000"/>
                  <w:sz w:val="20"/>
                  <w:szCs w:val="20"/>
                </w:rPr>
                <w:delText>(s)</w:delText>
              </w:r>
            </w:del>
          </w:p>
        </w:tc>
        <w:tc>
          <w:tcPr>
            <w:tcW w:w="4849" w:type="dxa"/>
          </w:tcPr>
          <w:p w14:paraId="00296609" w14:textId="77777777" w:rsidR="00154186" w:rsidRPr="00230AD8" w:rsidRDefault="00154186">
            <w:pPr>
              <w:ind w:right="2172" w:hanging="10"/>
              <w:jc w:val="center"/>
              <w:rPr>
                <w:i/>
                <w:iCs/>
                <w:color w:val="000000"/>
                <w:sz w:val="20"/>
                <w:szCs w:val="20"/>
              </w:rPr>
              <w:pPrChange w:id="3683" w:author="MOHSIN ALAM" w:date="2024-09-05T16:00:00Z">
                <w:pPr>
                  <w:ind w:hanging="10"/>
                  <w:jc w:val="center"/>
                </w:pPr>
              </w:pPrChange>
            </w:pPr>
            <w:r w:rsidRPr="00230AD8">
              <w:rPr>
                <w:i/>
                <w:iCs/>
                <w:color w:val="000000"/>
                <w:sz w:val="20"/>
                <w:szCs w:val="20"/>
              </w:rPr>
              <w:t>Representative</w:t>
            </w:r>
            <w:r w:rsidRPr="000367D0">
              <w:rPr>
                <w:color w:val="000000"/>
                <w:sz w:val="20"/>
                <w:szCs w:val="20"/>
                <w:rPrChange w:id="3684" w:author="MOHSIN ALAM" w:date="2024-09-05T16:00:00Z">
                  <w:rPr>
                    <w:i/>
                    <w:iCs/>
                    <w:color w:val="000000"/>
                    <w:sz w:val="20"/>
                    <w:szCs w:val="20"/>
                  </w:rPr>
                </w:rPrChange>
              </w:rPr>
              <w:t>(</w:t>
            </w:r>
            <w:r w:rsidRPr="000367D0">
              <w:rPr>
                <w:i/>
                <w:iCs/>
                <w:color w:val="000000"/>
                <w:sz w:val="20"/>
                <w:szCs w:val="20"/>
              </w:rPr>
              <w:t>s</w:t>
            </w:r>
            <w:r w:rsidRPr="000367D0">
              <w:rPr>
                <w:color w:val="000000"/>
                <w:sz w:val="20"/>
                <w:szCs w:val="20"/>
                <w:rPrChange w:id="3685" w:author="MOHSIN ALAM" w:date="2024-09-05T16:00:00Z">
                  <w:rPr>
                    <w:i/>
                    <w:iCs/>
                    <w:color w:val="000000"/>
                    <w:sz w:val="20"/>
                    <w:szCs w:val="20"/>
                  </w:rPr>
                </w:rPrChange>
              </w:rPr>
              <w:t>)</w:t>
            </w:r>
          </w:p>
          <w:p w14:paraId="4F3C271C" w14:textId="77777777" w:rsidR="00154186" w:rsidRPr="00230AD8" w:rsidRDefault="00154186" w:rsidP="00F64933">
            <w:pPr>
              <w:ind w:hanging="10"/>
              <w:jc w:val="center"/>
              <w:rPr>
                <w:b/>
                <w:bCs/>
                <w:sz w:val="20"/>
                <w:szCs w:val="20"/>
              </w:rPr>
            </w:pPr>
          </w:p>
        </w:tc>
      </w:tr>
      <w:tr w:rsidR="00154186" w:rsidRPr="00230AD8" w14:paraId="02C32AA6" w14:textId="77777777" w:rsidTr="00154186">
        <w:trPr>
          <w:trHeight w:val="433"/>
        </w:trPr>
        <w:tc>
          <w:tcPr>
            <w:tcW w:w="4900" w:type="dxa"/>
          </w:tcPr>
          <w:p w14:paraId="5B2D31CF" w14:textId="77777777" w:rsidR="00154186" w:rsidRPr="00154186" w:rsidRDefault="00154186">
            <w:pPr>
              <w:spacing w:after="120"/>
              <w:ind w:left="344" w:hanging="344"/>
              <w:rPr>
                <w:sz w:val="20"/>
                <w:szCs w:val="20"/>
              </w:rPr>
              <w:pPrChange w:id="3686" w:author="MOHSIN ALAM" w:date="2024-09-05T16:01:00Z">
                <w:pPr>
                  <w:ind w:hanging="10"/>
                </w:pPr>
              </w:pPrChange>
            </w:pPr>
            <w:r w:rsidRPr="00154186">
              <w:rPr>
                <w:sz w:val="20"/>
                <w:szCs w:val="20"/>
              </w:rPr>
              <w:t>Directorate General of Quality Assurance, Ministry of Defence, Kanpur</w:t>
            </w:r>
          </w:p>
        </w:tc>
        <w:tc>
          <w:tcPr>
            <w:tcW w:w="4849" w:type="dxa"/>
          </w:tcPr>
          <w:p w14:paraId="6FDCC01E" w14:textId="76CE251F" w:rsidR="00154186" w:rsidRPr="00154186" w:rsidRDefault="00154186" w:rsidP="00F64933">
            <w:pPr>
              <w:ind w:hanging="10"/>
              <w:rPr>
                <w:smallCaps/>
                <w:sz w:val="20"/>
                <w:szCs w:val="20"/>
              </w:rPr>
            </w:pPr>
            <w:r w:rsidRPr="00154186">
              <w:rPr>
                <w:smallCaps/>
                <w:sz w:val="20"/>
                <w:szCs w:val="20"/>
              </w:rPr>
              <w:t>Shri M</w:t>
            </w:r>
            <w:ins w:id="3687" w:author="MOHSIN ALAM" w:date="2024-09-05T16:01:00Z">
              <w:r w:rsidR="000367D0">
                <w:rPr>
                  <w:smallCaps/>
                  <w:sz w:val="20"/>
                  <w:szCs w:val="20"/>
                </w:rPr>
                <w:t>.</w:t>
              </w:r>
            </w:ins>
            <w:r w:rsidRPr="00154186">
              <w:rPr>
                <w:smallCaps/>
                <w:sz w:val="20"/>
                <w:szCs w:val="20"/>
              </w:rPr>
              <w:t xml:space="preserve"> Satyanarayana </w:t>
            </w:r>
            <w:r w:rsidRPr="000367D0">
              <w:rPr>
                <w:b/>
                <w:bCs/>
                <w:sz w:val="20"/>
                <w:szCs w:val="20"/>
                <w:rPrChange w:id="3688" w:author="MOHSIN ALAM" w:date="2024-09-05T16:00:00Z">
                  <w:rPr>
                    <w:sz w:val="20"/>
                    <w:szCs w:val="20"/>
                  </w:rPr>
                </w:rPrChange>
              </w:rPr>
              <w:t>(</w:t>
            </w:r>
            <w:r w:rsidRPr="000367D0">
              <w:rPr>
                <w:b/>
                <w:bCs/>
                <w:i/>
                <w:sz w:val="20"/>
                <w:szCs w:val="20"/>
                <w:rPrChange w:id="3689" w:author="MOHSIN ALAM" w:date="2024-09-05T16:00:00Z">
                  <w:rPr>
                    <w:b/>
                    <w:i/>
                    <w:sz w:val="20"/>
                    <w:szCs w:val="20"/>
                  </w:rPr>
                </w:rPrChange>
              </w:rPr>
              <w:t>Convener</w:t>
            </w:r>
            <w:r w:rsidRPr="000367D0">
              <w:rPr>
                <w:b/>
                <w:bCs/>
                <w:sz w:val="20"/>
                <w:szCs w:val="20"/>
                <w:rPrChange w:id="3690" w:author="MOHSIN ALAM" w:date="2024-09-05T16:00:00Z">
                  <w:rPr>
                    <w:sz w:val="20"/>
                    <w:szCs w:val="20"/>
                  </w:rPr>
                </w:rPrChange>
              </w:rPr>
              <w:t>)</w:t>
            </w:r>
          </w:p>
        </w:tc>
      </w:tr>
      <w:tr w:rsidR="00154186" w:rsidRPr="00230AD8" w14:paraId="48E3B5E4" w14:textId="77777777" w:rsidTr="00154186">
        <w:trPr>
          <w:trHeight w:val="470"/>
        </w:trPr>
        <w:tc>
          <w:tcPr>
            <w:tcW w:w="4900" w:type="dxa"/>
          </w:tcPr>
          <w:p w14:paraId="1447DD93" w14:textId="39BF87CD" w:rsidR="00154186" w:rsidRPr="00154186" w:rsidRDefault="00154186" w:rsidP="00F64933">
            <w:pPr>
              <w:ind w:hanging="10"/>
              <w:rPr>
                <w:sz w:val="20"/>
                <w:szCs w:val="20"/>
              </w:rPr>
            </w:pPr>
            <w:r w:rsidRPr="00154186">
              <w:rPr>
                <w:sz w:val="20"/>
                <w:szCs w:val="20"/>
              </w:rPr>
              <w:tab/>
              <w:t>Hamilton Housewares Private Limited, Mumbai</w:t>
            </w:r>
          </w:p>
        </w:tc>
        <w:tc>
          <w:tcPr>
            <w:tcW w:w="4849" w:type="dxa"/>
          </w:tcPr>
          <w:p w14:paraId="7FE32A89" w14:textId="06CFB6FA" w:rsidR="00154186" w:rsidRPr="00154186" w:rsidRDefault="00154186" w:rsidP="00F64933">
            <w:pPr>
              <w:ind w:hanging="10"/>
              <w:rPr>
                <w:smallCaps/>
                <w:sz w:val="20"/>
                <w:szCs w:val="20"/>
              </w:rPr>
            </w:pPr>
            <w:r w:rsidRPr="00154186">
              <w:rPr>
                <w:smallCaps/>
                <w:sz w:val="20"/>
                <w:szCs w:val="20"/>
              </w:rPr>
              <w:t>Shri Vikas Bhatia</w:t>
            </w:r>
          </w:p>
        </w:tc>
      </w:tr>
      <w:tr w:rsidR="00154186" w:rsidRPr="00230AD8" w14:paraId="27362B27" w14:textId="77777777" w:rsidTr="00154186">
        <w:trPr>
          <w:trHeight w:val="359"/>
        </w:trPr>
        <w:tc>
          <w:tcPr>
            <w:tcW w:w="4900" w:type="dxa"/>
          </w:tcPr>
          <w:p w14:paraId="6F1A3B4B" w14:textId="77777777" w:rsidR="00154186" w:rsidRPr="00154186" w:rsidRDefault="00154186" w:rsidP="00F64933">
            <w:pPr>
              <w:ind w:hanging="10"/>
              <w:rPr>
                <w:sz w:val="20"/>
                <w:szCs w:val="20"/>
              </w:rPr>
            </w:pPr>
            <w:r w:rsidRPr="00154186">
              <w:rPr>
                <w:sz w:val="20"/>
                <w:szCs w:val="20"/>
              </w:rPr>
              <w:t>Jindal Stainless Limited, Hisar</w:t>
            </w:r>
          </w:p>
        </w:tc>
        <w:tc>
          <w:tcPr>
            <w:tcW w:w="4849" w:type="dxa"/>
          </w:tcPr>
          <w:p w14:paraId="5C6198F7" w14:textId="49EC3A4B" w:rsidR="00154186" w:rsidRPr="00154186" w:rsidRDefault="00154186" w:rsidP="00F64933">
            <w:pPr>
              <w:ind w:hanging="10"/>
              <w:rPr>
                <w:smallCaps/>
                <w:sz w:val="20"/>
                <w:szCs w:val="20"/>
              </w:rPr>
            </w:pPr>
            <w:r w:rsidRPr="00154186">
              <w:rPr>
                <w:smallCaps/>
                <w:sz w:val="20"/>
                <w:szCs w:val="20"/>
              </w:rPr>
              <w:t>S</w:t>
            </w:r>
            <w:ins w:id="3691" w:author="MOHSIN ALAM" w:date="2024-09-05T16:01:00Z">
              <w:r w:rsidR="000367D0">
                <w:rPr>
                  <w:smallCaps/>
                  <w:sz w:val="20"/>
                  <w:szCs w:val="20"/>
                </w:rPr>
                <w:t>hrimati</w:t>
              </w:r>
            </w:ins>
            <w:del w:id="3692" w:author="MOHSIN ALAM" w:date="2024-09-05T16:01:00Z">
              <w:r w:rsidRPr="00154186" w:rsidDel="000367D0">
                <w:rPr>
                  <w:smallCaps/>
                  <w:sz w:val="20"/>
                  <w:szCs w:val="20"/>
                </w:rPr>
                <w:delText>mt.</w:delText>
              </w:r>
            </w:del>
            <w:r w:rsidRPr="00154186">
              <w:rPr>
                <w:smallCaps/>
                <w:sz w:val="20"/>
                <w:szCs w:val="20"/>
              </w:rPr>
              <w:t xml:space="preserve"> Nisha Goel</w:t>
            </w:r>
          </w:p>
        </w:tc>
      </w:tr>
      <w:tr w:rsidR="00154186" w:rsidRPr="00230AD8" w14:paraId="5EAA8A3C" w14:textId="77777777" w:rsidTr="00154186">
        <w:trPr>
          <w:trHeight w:val="413"/>
        </w:trPr>
        <w:tc>
          <w:tcPr>
            <w:tcW w:w="4900" w:type="dxa"/>
          </w:tcPr>
          <w:p w14:paraId="108C6A3A" w14:textId="77777777" w:rsidR="00154186" w:rsidRPr="00154186" w:rsidRDefault="00154186" w:rsidP="00F64933">
            <w:pPr>
              <w:ind w:hanging="10"/>
              <w:rPr>
                <w:sz w:val="20"/>
                <w:szCs w:val="20"/>
              </w:rPr>
            </w:pPr>
            <w:r w:rsidRPr="00154186">
              <w:rPr>
                <w:sz w:val="20"/>
                <w:szCs w:val="20"/>
              </w:rPr>
              <w:t>Rajlaxmi Stainless Steel Utensils Manufacturers, Jodhpur</w:t>
            </w:r>
          </w:p>
        </w:tc>
        <w:tc>
          <w:tcPr>
            <w:tcW w:w="4849" w:type="dxa"/>
          </w:tcPr>
          <w:p w14:paraId="75D3EFFC" w14:textId="77777777" w:rsidR="00154186" w:rsidRPr="00154186" w:rsidRDefault="00154186" w:rsidP="00F64933">
            <w:pPr>
              <w:ind w:hanging="10"/>
              <w:rPr>
                <w:smallCaps/>
                <w:sz w:val="20"/>
                <w:szCs w:val="20"/>
              </w:rPr>
            </w:pPr>
            <w:r w:rsidRPr="00154186">
              <w:rPr>
                <w:smallCaps/>
                <w:sz w:val="20"/>
                <w:szCs w:val="20"/>
              </w:rPr>
              <w:t>Shri Sushil Jain</w:t>
            </w:r>
          </w:p>
        </w:tc>
      </w:tr>
      <w:tr w:rsidR="00154186" w:rsidRPr="00230AD8" w14:paraId="0C2E6748" w14:textId="77777777" w:rsidTr="00154186">
        <w:trPr>
          <w:trHeight w:val="350"/>
        </w:trPr>
        <w:tc>
          <w:tcPr>
            <w:tcW w:w="4900" w:type="dxa"/>
          </w:tcPr>
          <w:p w14:paraId="715422D3" w14:textId="77777777" w:rsidR="00154186" w:rsidRPr="00154186" w:rsidRDefault="00154186" w:rsidP="00F64933">
            <w:pPr>
              <w:ind w:hanging="10"/>
              <w:rPr>
                <w:sz w:val="20"/>
                <w:szCs w:val="20"/>
              </w:rPr>
            </w:pPr>
            <w:r w:rsidRPr="00154186">
              <w:rPr>
                <w:sz w:val="20"/>
                <w:szCs w:val="20"/>
              </w:rPr>
              <w:tab/>
              <w:t>Shriram Institute for Industrial Research, Delhi</w:t>
            </w:r>
          </w:p>
        </w:tc>
        <w:tc>
          <w:tcPr>
            <w:tcW w:w="4849" w:type="dxa"/>
          </w:tcPr>
          <w:p w14:paraId="43C8DF61" w14:textId="099D9359" w:rsidR="00154186" w:rsidRPr="00154186" w:rsidRDefault="00154186" w:rsidP="00F64933">
            <w:pPr>
              <w:ind w:hanging="10"/>
              <w:rPr>
                <w:smallCaps/>
                <w:sz w:val="20"/>
                <w:szCs w:val="20"/>
              </w:rPr>
            </w:pPr>
            <w:r w:rsidRPr="00154186">
              <w:rPr>
                <w:smallCaps/>
                <w:sz w:val="20"/>
                <w:szCs w:val="20"/>
              </w:rPr>
              <w:t>Shri Aneesh Kumar</w:t>
            </w:r>
          </w:p>
        </w:tc>
      </w:tr>
    </w:tbl>
    <w:p w14:paraId="6B4B7E70" w14:textId="77777777" w:rsidR="00154186" w:rsidRDefault="00154186" w:rsidP="00463C7E">
      <w:pPr>
        <w:spacing w:after="0" w:line="240" w:lineRule="auto"/>
        <w:jc w:val="both"/>
        <w:rPr>
          <w:rFonts w:ascii="Times New Roman" w:hAnsi="Times New Roman" w:cs="Times New Roman"/>
          <w:sz w:val="24"/>
          <w:szCs w:val="24"/>
        </w:rPr>
      </w:pPr>
    </w:p>
    <w:sectPr w:rsidR="00154186" w:rsidSect="00FF5C07">
      <w:footerReference w:type="even" r:id="rId14"/>
      <w:pgSz w:w="11906" w:h="16838"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42" w:author="MOHSIN ALAM" w:date="2024-09-05T16:03:00Z" w:initials="MA">
    <w:p w14:paraId="544CCF1B" w14:textId="46565E31" w:rsidR="001125DC" w:rsidRDefault="001125DC">
      <w:pPr>
        <w:pStyle w:val="CommentText"/>
      </w:pPr>
      <w:r>
        <w:rPr>
          <w:rStyle w:val="CommentReference"/>
        </w:rPr>
        <w:annotationRef/>
      </w:r>
      <w:r>
        <w:t>Kindly provide postal address of In Personal capacity member.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4CCF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020435" w16cex:dateUtc="2024-09-05T10:14:00Z"/>
  <w16cex:commentExtensible w16cex:durableId="75DF333F" w16cex:dateUtc="2024-09-05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52338E" w16cid:durableId="6E020435"/>
  <w16cid:commentId w16cid:paraId="544CCF1B" w16cid:durableId="75DF33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FFD86" w14:textId="77777777" w:rsidR="00865031" w:rsidRDefault="00865031" w:rsidP="002A712B">
      <w:pPr>
        <w:spacing w:after="0" w:line="240" w:lineRule="auto"/>
      </w:pPr>
      <w:r>
        <w:separator/>
      </w:r>
    </w:p>
  </w:endnote>
  <w:endnote w:type="continuationSeparator" w:id="0">
    <w:p w14:paraId="0B3996A7" w14:textId="77777777" w:rsidR="00865031" w:rsidRDefault="00865031" w:rsidP="002A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Kokila">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3693" w:author="MOHSIN ALAM" w:date="2024-09-05T14:55:00Z"/>
  <w:sdt>
    <w:sdtPr>
      <w:id w:val="920444180"/>
      <w:docPartObj>
        <w:docPartGallery w:val="Page Numbers (Bottom of Page)"/>
        <w:docPartUnique/>
      </w:docPartObj>
    </w:sdtPr>
    <w:sdtEndPr>
      <w:rPr>
        <w:rFonts w:ascii="Times New Roman" w:hAnsi="Times New Roman" w:cs="Times New Roman"/>
        <w:noProof/>
      </w:rPr>
    </w:sdtEndPr>
    <w:sdtContent>
      <w:customXmlDelRangeEnd w:id="3693"/>
      <w:p w14:paraId="404A840E" w14:textId="0A3CCC64" w:rsidR="00B1094C" w:rsidRPr="00B1094C" w:rsidDel="007763AC" w:rsidRDefault="00B1094C">
        <w:pPr>
          <w:pStyle w:val="Footer"/>
          <w:jc w:val="center"/>
          <w:rPr>
            <w:del w:id="3694" w:author="MOHSIN ALAM" w:date="2024-09-05T14:55:00Z"/>
            <w:rFonts w:ascii="Times New Roman" w:hAnsi="Times New Roman" w:cs="Times New Roman"/>
          </w:rPr>
        </w:pPr>
        <w:del w:id="3695" w:author="MOHSIN ALAM" w:date="2024-09-05T14:55:00Z">
          <w:r w:rsidRPr="00B1094C" w:rsidDel="007763AC">
            <w:rPr>
              <w:rFonts w:ascii="Times New Roman" w:hAnsi="Times New Roman" w:cs="Times New Roman"/>
            </w:rPr>
            <w:fldChar w:fldCharType="begin"/>
          </w:r>
          <w:r w:rsidRPr="00B1094C" w:rsidDel="007763AC">
            <w:rPr>
              <w:rFonts w:ascii="Times New Roman" w:hAnsi="Times New Roman" w:cs="Times New Roman"/>
            </w:rPr>
            <w:delInstrText xml:space="preserve"> PAGE   \* MERGEFORMAT </w:delInstrText>
          </w:r>
          <w:r w:rsidRPr="00B1094C" w:rsidDel="007763AC">
            <w:rPr>
              <w:rFonts w:ascii="Times New Roman" w:hAnsi="Times New Roman" w:cs="Times New Roman"/>
            </w:rPr>
            <w:fldChar w:fldCharType="separate"/>
          </w:r>
          <w:r w:rsidR="00E47C3A" w:rsidDel="007763AC">
            <w:rPr>
              <w:rFonts w:ascii="Times New Roman" w:hAnsi="Times New Roman" w:cs="Times New Roman"/>
              <w:noProof/>
            </w:rPr>
            <w:delText>16</w:delText>
          </w:r>
          <w:r w:rsidRPr="00B1094C" w:rsidDel="007763AC">
            <w:rPr>
              <w:rFonts w:ascii="Times New Roman" w:hAnsi="Times New Roman" w:cs="Times New Roman"/>
              <w:noProof/>
            </w:rPr>
            <w:fldChar w:fldCharType="end"/>
          </w:r>
        </w:del>
      </w:p>
      <w:customXmlDelRangeStart w:id="3696" w:author="MOHSIN ALAM" w:date="2024-09-05T14:55:00Z"/>
    </w:sdtContent>
  </w:sdt>
  <w:customXmlDelRangeEnd w:id="3696"/>
  <w:p w14:paraId="0DDDAC58" w14:textId="77777777" w:rsidR="00B1094C" w:rsidRDefault="00B109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23E49" w14:textId="77777777" w:rsidR="00865031" w:rsidRDefault="00865031" w:rsidP="002A712B">
      <w:pPr>
        <w:spacing w:after="0" w:line="240" w:lineRule="auto"/>
      </w:pPr>
      <w:r>
        <w:separator/>
      </w:r>
    </w:p>
  </w:footnote>
  <w:footnote w:type="continuationSeparator" w:id="0">
    <w:p w14:paraId="66AA33D4" w14:textId="77777777" w:rsidR="00865031" w:rsidRDefault="00865031" w:rsidP="002A7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3.25pt;height:24.75pt;visibility:visible;mso-wrap-style:square" o:bullet="t">
        <v:imagedata r:id="rId1" o:title=""/>
      </v:shape>
    </w:pict>
  </w:numPicBullet>
  <w:abstractNum w:abstractNumId="0" w15:restartNumberingAfterBreak="0">
    <w:nsid w:val="01C875B3"/>
    <w:multiLevelType w:val="hybridMultilevel"/>
    <w:tmpl w:val="FB6888C2"/>
    <w:lvl w:ilvl="0" w:tplc="E6FAA1D6">
      <w:start w:val="400"/>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9F67CC"/>
    <w:multiLevelType w:val="hybridMultilevel"/>
    <w:tmpl w:val="8D02F7DE"/>
    <w:lvl w:ilvl="0" w:tplc="40090017">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026F5F"/>
    <w:multiLevelType w:val="hybridMultilevel"/>
    <w:tmpl w:val="18E0A7F0"/>
    <w:lvl w:ilvl="0" w:tplc="3FAAC17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E13D95"/>
    <w:multiLevelType w:val="multilevel"/>
    <w:tmpl w:val="9C32D17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47050B"/>
    <w:multiLevelType w:val="hybridMultilevel"/>
    <w:tmpl w:val="F7669CEC"/>
    <w:lvl w:ilvl="0" w:tplc="D89A3F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21DE2"/>
    <w:multiLevelType w:val="hybridMultilevel"/>
    <w:tmpl w:val="A22639D6"/>
    <w:lvl w:ilvl="0" w:tplc="6FE8A620">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6" w15:restartNumberingAfterBreak="0">
    <w:nsid w:val="216C669B"/>
    <w:multiLevelType w:val="hybridMultilevel"/>
    <w:tmpl w:val="93C6BE16"/>
    <w:lvl w:ilvl="0" w:tplc="76A879C8">
      <w:start w:val="250"/>
      <w:numFmt w:val="bullet"/>
      <w:lvlText w:val="-"/>
      <w:lvlJc w:val="left"/>
      <w:pPr>
        <w:ind w:left="840" w:hanging="360"/>
      </w:pPr>
      <w:rPr>
        <w:rFonts w:ascii="Times New Roman" w:eastAsiaTheme="minorHAnsi" w:hAnsi="Times New Roman" w:cs="Times New Roman"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7" w15:restartNumberingAfterBreak="0">
    <w:nsid w:val="264274A2"/>
    <w:multiLevelType w:val="multilevel"/>
    <w:tmpl w:val="7B62C3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9524D"/>
    <w:multiLevelType w:val="hybridMultilevel"/>
    <w:tmpl w:val="1F22E380"/>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41779A"/>
    <w:multiLevelType w:val="hybridMultilevel"/>
    <w:tmpl w:val="0FBE5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280C89"/>
    <w:multiLevelType w:val="hybridMultilevel"/>
    <w:tmpl w:val="17B84A28"/>
    <w:lvl w:ilvl="0" w:tplc="5A8AF5FC">
      <w:start w:val="13"/>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1A0DCA"/>
    <w:multiLevelType w:val="hybridMultilevel"/>
    <w:tmpl w:val="5210995E"/>
    <w:lvl w:ilvl="0" w:tplc="D6CE347E">
      <w:start w:val="400"/>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3F7670"/>
    <w:multiLevelType w:val="hybridMultilevel"/>
    <w:tmpl w:val="2A4AA108"/>
    <w:lvl w:ilvl="0" w:tplc="F1B40C0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900B51"/>
    <w:multiLevelType w:val="hybridMultilevel"/>
    <w:tmpl w:val="D5E0ABEC"/>
    <w:lvl w:ilvl="0" w:tplc="2974C3AA">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41023661"/>
    <w:multiLevelType w:val="hybridMultilevel"/>
    <w:tmpl w:val="FB3E0230"/>
    <w:lvl w:ilvl="0" w:tplc="6FE8A620">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15" w15:restartNumberingAfterBreak="0">
    <w:nsid w:val="45504F4C"/>
    <w:multiLevelType w:val="hybridMultilevel"/>
    <w:tmpl w:val="DAF0CC16"/>
    <w:lvl w:ilvl="0" w:tplc="5EA428A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037417"/>
    <w:multiLevelType w:val="hybridMultilevel"/>
    <w:tmpl w:val="84D09CB0"/>
    <w:lvl w:ilvl="0" w:tplc="07F21980">
      <w:start w:val="250"/>
      <w:numFmt w:val="bullet"/>
      <w:lvlText w:val="-"/>
      <w:lvlJc w:val="left"/>
      <w:pPr>
        <w:ind w:left="780" w:hanging="360"/>
      </w:pPr>
      <w:rPr>
        <w:rFonts w:ascii="Times New Roman" w:eastAsiaTheme="minorHAnsi" w:hAnsi="Times New Roman" w:cs="Times New Roman"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494E70FD"/>
    <w:multiLevelType w:val="hybridMultilevel"/>
    <w:tmpl w:val="DACC5D86"/>
    <w:lvl w:ilvl="0" w:tplc="7E6087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975DB"/>
    <w:multiLevelType w:val="hybridMultilevel"/>
    <w:tmpl w:val="3796F842"/>
    <w:lvl w:ilvl="0" w:tplc="702E1C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A79DE"/>
    <w:multiLevelType w:val="hybridMultilevel"/>
    <w:tmpl w:val="55BC8022"/>
    <w:lvl w:ilvl="0" w:tplc="A7248E72">
      <w:start w:val="10"/>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647D545C"/>
    <w:multiLevelType w:val="hybridMultilevel"/>
    <w:tmpl w:val="257A1A6C"/>
    <w:lvl w:ilvl="0" w:tplc="82A4550A">
      <w:start w:val="16"/>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FAD095D"/>
    <w:multiLevelType w:val="hybridMultilevel"/>
    <w:tmpl w:val="F050EF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1E41089"/>
    <w:multiLevelType w:val="hybridMultilevel"/>
    <w:tmpl w:val="03D0AE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495746"/>
    <w:multiLevelType w:val="hybridMultilevel"/>
    <w:tmpl w:val="A296E0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1B6B64"/>
    <w:multiLevelType w:val="hybridMultilevel"/>
    <w:tmpl w:val="765AF3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C8B289F"/>
    <w:multiLevelType w:val="hybridMultilevel"/>
    <w:tmpl w:val="C408E340"/>
    <w:lvl w:ilvl="0" w:tplc="6FE8A620">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26" w15:restartNumberingAfterBreak="0">
    <w:nsid w:val="7D7A7243"/>
    <w:multiLevelType w:val="hybridMultilevel"/>
    <w:tmpl w:val="552617E0"/>
    <w:lvl w:ilvl="0" w:tplc="F664E7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5754D"/>
    <w:multiLevelType w:val="hybridMultilevel"/>
    <w:tmpl w:val="B7E428E6"/>
    <w:lvl w:ilvl="0" w:tplc="75DACA78">
      <w:start w:val="10"/>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25"/>
  </w:num>
  <w:num w:numId="5">
    <w:abstractNumId w:val="5"/>
  </w:num>
  <w:num w:numId="6">
    <w:abstractNumId w:val="11"/>
  </w:num>
  <w:num w:numId="7">
    <w:abstractNumId w:val="0"/>
  </w:num>
  <w:num w:numId="8">
    <w:abstractNumId w:val="9"/>
  </w:num>
  <w:num w:numId="9">
    <w:abstractNumId w:val="7"/>
  </w:num>
  <w:num w:numId="10">
    <w:abstractNumId w:val="17"/>
  </w:num>
  <w:num w:numId="11">
    <w:abstractNumId w:val="26"/>
  </w:num>
  <w:num w:numId="12">
    <w:abstractNumId w:val="4"/>
  </w:num>
  <w:num w:numId="13">
    <w:abstractNumId w:val="18"/>
  </w:num>
  <w:num w:numId="14">
    <w:abstractNumId w:val="19"/>
  </w:num>
  <w:num w:numId="15">
    <w:abstractNumId w:val="13"/>
  </w:num>
  <w:num w:numId="16">
    <w:abstractNumId w:val="23"/>
  </w:num>
  <w:num w:numId="17">
    <w:abstractNumId w:val="8"/>
  </w:num>
  <w:num w:numId="18">
    <w:abstractNumId w:val="3"/>
  </w:num>
  <w:num w:numId="19">
    <w:abstractNumId w:val="21"/>
  </w:num>
  <w:num w:numId="20">
    <w:abstractNumId w:val="24"/>
  </w:num>
  <w:num w:numId="21">
    <w:abstractNumId w:val="2"/>
  </w:num>
  <w:num w:numId="22">
    <w:abstractNumId w:val="1"/>
  </w:num>
  <w:num w:numId="23">
    <w:abstractNumId w:val="27"/>
  </w:num>
  <w:num w:numId="24">
    <w:abstractNumId w:val="10"/>
  </w:num>
  <w:num w:numId="25">
    <w:abstractNumId w:val="20"/>
  </w:num>
  <w:num w:numId="26">
    <w:abstractNumId w:val="22"/>
  </w:num>
  <w:num w:numId="27">
    <w:abstractNumId w:val="15"/>
  </w:num>
  <w:num w:numId="28">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
    <w15:presenceInfo w15:providerId="None" w15:userId="MED"/>
  </w15:person>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3MzA1MDQ1Njc1sbRQ0lEKTi0uzszPAymwqAUAogZEVCwAAAA="/>
  </w:docVars>
  <w:rsids>
    <w:rsidRoot w:val="00967056"/>
    <w:rsid w:val="00003199"/>
    <w:rsid w:val="0000558F"/>
    <w:rsid w:val="000064E6"/>
    <w:rsid w:val="00011E29"/>
    <w:rsid w:val="00012799"/>
    <w:rsid w:val="000129AA"/>
    <w:rsid w:val="00013EDE"/>
    <w:rsid w:val="00014639"/>
    <w:rsid w:val="000171D4"/>
    <w:rsid w:val="000249CF"/>
    <w:rsid w:val="0002609F"/>
    <w:rsid w:val="00030454"/>
    <w:rsid w:val="00030E95"/>
    <w:rsid w:val="00035745"/>
    <w:rsid w:val="000367D0"/>
    <w:rsid w:val="0003793C"/>
    <w:rsid w:val="00041D78"/>
    <w:rsid w:val="00042D0E"/>
    <w:rsid w:val="00044539"/>
    <w:rsid w:val="00044EF9"/>
    <w:rsid w:val="000526DD"/>
    <w:rsid w:val="00052B30"/>
    <w:rsid w:val="00057634"/>
    <w:rsid w:val="00060FD4"/>
    <w:rsid w:val="00061012"/>
    <w:rsid w:val="000620E9"/>
    <w:rsid w:val="00064FE1"/>
    <w:rsid w:val="000663F8"/>
    <w:rsid w:val="000702CD"/>
    <w:rsid w:val="00075DF9"/>
    <w:rsid w:val="00080DA6"/>
    <w:rsid w:val="00093C4E"/>
    <w:rsid w:val="00095255"/>
    <w:rsid w:val="00097552"/>
    <w:rsid w:val="0009761B"/>
    <w:rsid w:val="00097A79"/>
    <w:rsid w:val="000A14BB"/>
    <w:rsid w:val="000A7583"/>
    <w:rsid w:val="000B1D73"/>
    <w:rsid w:val="000B2420"/>
    <w:rsid w:val="000B7890"/>
    <w:rsid w:val="000C2287"/>
    <w:rsid w:val="000C285E"/>
    <w:rsid w:val="000C3238"/>
    <w:rsid w:val="000C462F"/>
    <w:rsid w:val="000C5A0E"/>
    <w:rsid w:val="000C6CDE"/>
    <w:rsid w:val="000C708B"/>
    <w:rsid w:val="000D1432"/>
    <w:rsid w:val="000D3106"/>
    <w:rsid w:val="000D6803"/>
    <w:rsid w:val="000E083D"/>
    <w:rsid w:val="000E1D00"/>
    <w:rsid w:val="000E68C2"/>
    <w:rsid w:val="000F26E1"/>
    <w:rsid w:val="000F46B8"/>
    <w:rsid w:val="000F4ACE"/>
    <w:rsid w:val="000F5507"/>
    <w:rsid w:val="000F6072"/>
    <w:rsid w:val="000F76D3"/>
    <w:rsid w:val="00107AE3"/>
    <w:rsid w:val="001101DF"/>
    <w:rsid w:val="00110616"/>
    <w:rsid w:val="001125DC"/>
    <w:rsid w:val="001136E2"/>
    <w:rsid w:val="001155D0"/>
    <w:rsid w:val="001160AB"/>
    <w:rsid w:val="00116696"/>
    <w:rsid w:val="00117D8A"/>
    <w:rsid w:val="00117F04"/>
    <w:rsid w:val="00121AC4"/>
    <w:rsid w:val="00124F35"/>
    <w:rsid w:val="00125111"/>
    <w:rsid w:val="0012601D"/>
    <w:rsid w:val="001262DD"/>
    <w:rsid w:val="001304D8"/>
    <w:rsid w:val="00130D93"/>
    <w:rsid w:val="0013199B"/>
    <w:rsid w:val="00132106"/>
    <w:rsid w:val="00133C47"/>
    <w:rsid w:val="00144C0B"/>
    <w:rsid w:val="001454D4"/>
    <w:rsid w:val="0014584E"/>
    <w:rsid w:val="001465EC"/>
    <w:rsid w:val="001468A1"/>
    <w:rsid w:val="00150A6A"/>
    <w:rsid w:val="00151500"/>
    <w:rsid w:val="0015395A"/>
    <w:rsid w:val="00154186"/>
    <w:rsid w:val="001564E2"/>
    <w:rsid w:val="00156F06"/>
    <w:rsid w:val="00163CB7"/>
    <w:rsid w:val="00164FB8"/>
    <w:rsid w:val="00167CA6"/>
    <w:rsid w:val="001743D5"/>
    <w:rsid w:val="0017631F"/>
    <w:rsid w:val="0017717E"/>
    <w:rsid w:val="0018010D"/>
    <w:rsid w:val="001805CF"/>
    <w:rsid w:val="00180D18"/>
    <w:rsid w:val="001829C4"/>
    <w:rsid w:val="00194DBB"/>
    <w:rsid w:val="00196B4D"/>
    <w:rsid w:val="00197B40"/>
    <w:rsid w:val="001A0193"/>
    <w:rsid w:val="001A36F5"/>
    <w:rsid w:val="001B0A6C"/>
    <w:rsid w:val="001B2DFB"/>
    <w:rsid w:val="001B460B"/>
    <w:rsid w:val="001B5BFA"/>
    <w:rsid w:val="001B6289"/>
    <w:rsid w:val="001B7FD0"/>
    <w:rsid w:val="001C4247"/>
    <w:rsid w:val="001C663D"/>
    <w:rsid w:val="001D2680"/>
    <w:rsid w:val="001D52BC"/>
    <w:rsid w:val="001D5AF4"/>
    <w:rsid w:val="001D6423"/>
    <w:rsid w:val="001D6BF6"/>
    <w:rsid w:val="001E12CD"/>
    <w:rsid w:val="001E3CDC"/>
    <w:rsid w:val="001E3E5A"/>
    <w:rsid w:val="001E475C"/>
    <w:rsid w:val="001F3B90"/>
    <w:rsid w:val="001F7621"/>
    <w:rsid w:val="002005F1"/>
    <w:rsid w:val="002010F6"/>
    <w:rsid w:val="00202E18"/>
    <w:rsid w:val="00206081"/>
    <w:rsid w:val="00207BFE"/>
    <w:rsid w:val="002153F1"/>
    <w:rsid w:val="00215E85"/>
    <w:rsid w:val="002165FA"/>
    <w:rsid w:val="002173E7"/>
    <w:rsid w:val="00217E79"/>
    <w:rsid w:val="00221972"/>
    <w:rsid w:val="002259AF"/>
    <w:rsid w:val="00227235"/>
    <w:rsid w:val="002323B0"/>
    <w:rsid w:val="00236185"/>
    <w:rsid w:val="0023752B"/>
    <w:rsid w:val="00242CC4"/>
    <w:rsid w:val="0024509A"/>
    <w:rsid w:val="00245C89"/>
    <w:rsid w:val="00247D0F"/>
    <w:rsid w:val="00247F91"/>
    <w:rsid w:val="00254C4B"/>
    <w:rsid w:val="00260403"/>
    <w:rsid w:val="00261CFB"/>
    <w:rsid w:val="00262F3A"/>
    <w:rsid w:val="00264AE7"/>
    <w:rsid w:val="002705BB"/>
    <w:rsid w:val="0027140B"/>
    <w:rsid w:val="00275598"/>
    <w:rsid w:val="00283893"/>
    <w:rsid w:val="00283DCD"/>
    <w:rsid w:val="002848CF"/>
    <w:rsid w:val="002877F6"/>
    <w:rsid w:val="002905CA"/>
    <w:rsid w:val="002907DA"/>
    <w:rsid w:val="00291EFD"/>
    <w:rsid w:val="002927D4"/>
    <w:rsid w:val="00292A01"/>
    <w:rsid w:val="00297167"/>
    <w:rsid w:val="002A1C73"/>
    <w:rsid w:val="002A542C"/>
    <w:rsid w:val="002A5DBA"/>
    <w:rsid w:val="002A712B"/>
    <w:rsid w:val="002B1240"/>
    <w:rsid w:val="002B1715"/>
    <w:rsid w:val="002B2A65"/>
    <w:rsid w:val="002B332C"/>
    <w:rsid w:val="002B49E4"/>
    <w:rsid w:val="002B4E1E"/>
    <w:rsid w:val="002B4FB7"/>
    <w:rsid w:val="002C6A52"/>
    <w:rsid w:val="002C7A5F"/>
    <w:rsid w:val="002D09D2"/>
    <w:rsid w:val="002D3801"/>
    <w:rsid w:val="002D381D"/>
    <w:rsid w:val="002E0345"/>
    <w:rsid w:val="002E1099"/>
    <w:rsid w:val="002E15F0"/>
    <w:rsid w:val="002E1FE7"/>
    <w:rsid w:val="002E2833"/>
    <w:rsid w:val="002E4A46"/>
    <w:rsid w:val="002E71FB"/>
    <w:rsid w:val="002E7472"/>
    <w:rsid w:val="002E74A2"/>
    <w:rsid w:val="002E74EE"/>
    <w:rsid w:val="002E7AC5"/>
    <w:rsid w:val="002F0FEB"/>
    <w:rsid w:val="002F1F27"/>
    <w:rsid w:val="002F51CC"/>
    <w:rsid w:val="002F716A"/>
    <w:rsid w:val="0030400E"/>
    <w:rsid w:val="00305DBE"/>
    <w:rsid w:val="00313FD5"/>
    <w:rsid w:val="00314DB7"/>
    <w:rsid w:val="00321AEC"/>
    <w:rsid w:val="00321B6B"/>
    <w:rsid w:val="003254B0"/>
    <w:rsid w:val="0032664D"/>
    <w:rsid w:val="00326F51"/>
    <w:rsid w:val="00327BAB"/>
    <w:rsid w:val="00330291"/>
    <w:rsid w:val="00331261"/>
    <w:rsid w:val="0033314A"/>
    <w:rsid w:val="00341430"/>
    <w:rsid w:val="0034193C"/>
    <w:rsid w:val="00344B21"/>
    <w:rsid w:val="00354D84"/>
    <w:rsid w:val="003569AB"/>
    <w:rsid w:val="003570CD"/>
    <w:rsid w:val="003604C1"/>
    <w:rsid w:val="00360974"/>
    <w:rsid w:val="00360FD9"/>
    <w:rsid w:val="00361025"/>
    <w:rsid w:val="00370244"/>
    <w:rsid w:val="003709F0"/>
    <w:rsid w:val="00371CBF"/>
    <w:rsid w:val="00374C55"/>
    <w:rsid w:val="00380E72"/>
    <w:rsid w:val="00381230"/>
    <w:rsid w:val="00384A4F"/>
    <w:rsid w:val="00385603"/>
    <w:rsid w:val="00391931"/>
    <w:rsid w:val="00393424"/>
    <w:rsid w:val="00393E59"/>
    <w:rsid w:val="00395C83"/>
    <w:rsid w:val="003960A8"/>
    <w:rsid w:val="003970D5"/>
    <w:rsid w:val="00397AD2"/>
    <w:rsid w:val="003A14EB"/>
    <w:rsid w:val="003A194A"/>
    <w:rsid w:val="003A1A10"/>
    <w:rsid w:val="003A3C33"/>
    <w:rsid w:val="003A4341"/>
    <w:rsid w:val="003A6F3E"/>
    <w:rsid w:val="003A783F"/>
    <w:rsid w:val="003A795F"/>
    <w:rsid w:val="003B0DE1"/>
    <w:rsid w:val="003B6C84"/>
    <w:rsid w:val="003C02AB"/>
    <w:rsid w:val="003C592A"/>
    <w:rsid w:val="003C5FC4"/>
    <w:rsid w:val="003C7E43"/>
    <w:rsid w:val="003D0944"/>
    <w:rsid w:val="003E0F20"/>
    <w:rsid w:val="003E49A2"/>
    <w:rsid w:val="003E58FF"/>
    <w:rsid w:val="003E5BBC"/>
    <w:rsid w:val="003F0440"/>
    <w:rsid w:val="003F4234"/>
    <w:rsid w:val="003F43E9"/>
    <w:rsid w:val="003F4415"/>
    <w:rsid w:val="003F5621"/>
    <w:rsid w:val="003F6E0A"/>
    <w:rsid w:val="003F7558"/>
    <w:rsid w:val="00401D01"/>
    <w:rsid w:val="00405D28"/>
    <w:rsid w:val="00405E7C"/>
    <w:rsid w:val="00406605"/>
    <w:rsid w:val="00411597"/>
    <w:rsid w:val="00416433"/>
    <w:rsid w:val="00420FB3"/>
    <w:rsid w:val="00425EE2"/>
    <w:rsid w:val="00426646"/>
    <w:rsid w:val="004310A8"/>
    <w:rsid w:val="00432DA3"/>
    <w:rsid w:val="00436666"/>
    <w:rsid w:val="00436A33"/>
    <w:rsid w:val="00445E48"/>
    <w:rsid w:val="00445FAD"/>
    <w:rsid w:val="00446D3D"/>
    <w:rsid w:val="004508E3"/>
    <w:rsid w:val="00456981"/>
    <w:rsid w:val="004578B4"/>
    <w:rsid w:val="00460D57"/>
    <w:rsid w:val="004611D4"/>
    <w:rsid w:val="00463C7E"/>
    <w:rsid w:val="004654FB"/>
    <w:rsid w:val="004660E2"/>
    <w:rsid w:val="004669FE"/>
    <w:rsid w:val="00467412"/>
    <w:rsid w:val="00467C50"/>
    <w:rsid w:val="004731E3"/>
    <w:rsid w:val="004742E4"/>
    <w:rsid w:val="004815DF"/>
    <w:rsid w:val="004842A6"/>
    <w:rsid w:val="00484611"/>
    <w:rsid w:val="00487B47"/>
    <w:rsid w:val="00487F1A"/>
    <w:rsid w:val="00491BBC"/>
    <w:rsid w:val="00493707"/>
    <w:rsid w:val="00495564"/>
    <w:rsid w:val="004A2800"/>
    <w:rsid w:val="004B15E7"/>
    <w:rsid w:val="004B28D7"/>
    <w:rsid w:val="004B40BC"/>
    <w:rsid w:val="004B4FCF"/>
    <w:rsid w:val="004B77AB"/>
    <w:rsid w:val="004B77B7"/>
    <w:rsid w:val="004C01C3"/>
    <w:rsid w:val="004C1854"/>
    <w:rsid w:val="004C2C6A"/>
    <w:rsid w:val="004C3425"/>
    <w:rsid w:val="004C62E2"/>
    <w:rsid w:val="004D1B5B"/>
    <w:rsid w:val="004D2670"/>
    <w:rsid w:val="004D3DD4"/>
    <w:rsid w:val="004D7D69"/>
    <w:rsid w:val="004E06B1"/>
    <w:rsid w:val="004E3488"/>
    <w:rsid w:val="004E72BC"/>
    <w:rsid w:val="004F4999"/>
    <w:rsid w:val="004F4FD1"/>
    <w:rsid w:val="00500E5F"/>
    <w:rsid w:val="00501D8E"/>
    <w:rsid w:val="005023F4"/>
    <w:rsid w:val="00506195"/>
    <w:rsid w:val="00506A25"/>
    <w:rsid w:val="00511601"/>
    <w:rsid w:val="0051170C"/>
    <w:rsid w:val="005135CB"/>
    <w:rsid w:val="0052360A"/>
    <w:rsid w:val="00523C29"/>
    <w:rsid w:val="00525A2F"/>
    <w:rsid w:val="00527C64"/>
    <w:rsid w:val="005300F4"/>
    <w:rsid w:val="00533A50"/>
    <w:rsid w:val="00535676"/>
    <w:rsid w:val="00536DDD"/>
    <w:rsid w:val="005406C3"/>
    <w:rsid w:val="00541B31"/>
    <w:rsid w:val="00542966"/>
    <w:rsid w:val="00551086"/>
    <w:rsid w:val="005513D8"/>
    <w:rsid w:val="00551CE8"/>
    <w:rsid w:val="00553116"/>
    <w:rsid w:val="00556CDC"/>
    <w:rsid w:val="00557E14"/>
    <w:rsid w:val="00560106"/>
    <w:rsid w:val="005618B5"/>
    <w:rsid w:val="00563885"/>
    <w:rsid w:val="0056626D"/>
    <w:rsid w:val="00567F89"/>
    <w:rsid w:val="00570432"/>
    <w:rsid w:val="00574B16"/>
    <w:rsid w:val="005759CF"/>
    <w:rsid w:val="005818C3"/>
    <w:rsid w:val="00584B60"/>
    <w:rsid w:val="00584E42"/>
    <w:rsid w:val="00585B8A"/>
    <w:rsid w:val="005875F5"/>
    <w:rsid w:val="00587FF9"/>
    <w:rsid w:val="00592457"/>
    <w:rsid w:val="00594D26"/>
    <w:rsid w:val="005961F0"/>
    <w:rsid w:val="005A0444"/>
    <w:rsid w:val="005A08E7"/>
    <w:rsid w:val="005A3087"/>
    <w:rsid w:val="005A3F69"/>
    <w:rsid w:val="005A51D9"/>
    <w:rsid w:val="005B4A87"/>
    <w:rsid w:val="005B5048"/>
    <w:rsid w:val="005C05AF"/>
    <w:rsid w:val="005C3351"/>
    <w:rsid w:val="005C4C2F"/>
    <w:rsid w:val="005C706F"/>
    <w:rsid w:val="005C79A7"/>
    <w:rsid w:val="005C7ED3"/>
    <w:rsid w:val="005D22EA"/>
    <w:rsid w:val="005D2387"/>
    <w:rsid w:val="005D2DC0"/>
    <w:rsid w:val="005D3FC7"/>
    <w:rsid w:val="005D4821"/>
    <w:rsid w:val="005D59E0"/>
    <w:rsid w:val="005D66F7"/>
    <w:rsid w:val="005E176C"/>
    <w:rsid w:val="005E4234"/>
    <w:rsid w:val="005F064B"/>
    <w:rsid w:val="005F12CA"/>
    <w:rsid w:val="005F3061"/>
    <w:rsid w:val="005F4637"/>
    <w:rsid w:val="005F4A60"/>
    <w:rsid w:val="005F61F8"/>
    <w:rsid w:val="00602525"/>
    <w:rsid w:val="00603872"/>
    <w:rsid w:val="00604348"/>
    <w:rsid w:val="00605891"/>
    <w:rsid w:val="006105A3"/>
    <w:rsid w:val="006200BA"/>
    <w:rsid w:val="00620AC5"/>
    <w:rsid w:val="00623FD1"/>
    <w:rsid w:val="0062423E"/>
    <w:rsid w:val="00626B98"/>
    <w:rsid w:val="00630867"/>
    <w:rsid w:val="006413D6"/>
    <w:rsid w:val="0064331C"/>
    <w:rsid w:val="006444F2"/>
    <w:rsid w:val="0064659A"/>
    <w:rsid w:val="0065204F"/>
    <w:rsid w:val="006561D9"/>
    <w:rsid w:val="00656667"/>
    <w:rsid w:val="00660911"/>
    <w:rsid w:val="00660C1D"/>
    <w:rsid w:val="00660F8D"/>
    <w:rsid w:val="00662DCE"/>
    <w:rsid w:val="00664900"/>
    <w:rsid w:val="00665A62"/>
    <w:rsid w:val="00665C2D"/>
    <w:rsid w:val="00666A2E"/>
    <w:rsid w:val="00667735"/>
    <w:rsid w:val="006725F1"/>
    <w:rsid w:val="00674FB4"/>
    <w:rsid w:val="0067597E"/>
    <w:rsid w:val="00677541"/>
    <w:rsid w:val="00680576"/>
    <w:rsid w:val="00680BFF"/>
    <w:rsid w:val="0068127D"/>
    <w:rsid w:val="0068390E"/>
    <w:rsid w:val="00684A47"/>
    <w:rsid w:val="00687145"/>
    <w:rsid w:val="00687428"/>
    <w:rsid w:val="00687D20"/>
    <w:rsid w:val="00691321"/>
    <w:rsid w:val="006913E1"/>
    <w:rsid w:val="00695BE1"/>
    <w:rsid w:val="0069718F"/>
    <w:rsid w:val="0069772F"/>
    <w:rsid w:val="00697B72"/>
    <w:rsid w:val="006A583D"/>
    <w:rsid w:val="006A77A3"/>
    <w:rsid w:val="006B01B0"/>
    <w:rsid w:val="006B0ADF"/>
    <w:rsid w:val="006B1016"/>
    <w:rsid w:val="006B1D1E"/>
    <w:rsid w:val="006B277F"/>
    <w:rsid w:val="006B462C"/>
    <w:rsid w:val="006B683B"/>
    <w:rsid w:val="006B6D93"/>
    <w:rsid w:val="006B6ED2"/>
    <w:rsid w:val="006B73DF"/>
    <w:rsid w:val="006C0B63"/>
    <w:rsid w:val="006C3894"/>
    <w:rsid w:val="006C56E9"/>
    <w:rsid w:val="006D06E1"/>
    <w:rsid w:val="006D129E"/>
    <w:rsid w:val="006D14C3"/>
    <w:rsid w:val="006D2A8F"/>
    <w:rsid w:val="006D2AED"/>
    <w:rsid w:val="006D47C6"/>
    <w:rsid w:val="006D4E78"/>
    <w:rsid w:val="006D677A"/>
    <w:rsid w:val="006E2AB4"/>
    <w:rsid w:val="006E4412"/>
    <w:rsid w:val="006E532C"/>
    <w:rsid w:val="006E5F52"/>
    <w:rsid w:val="006F1AFE"/>
    <w:rsid w:val="006F1DE0"/>
    <w:rsid w:val="006F6A97"/>
    <w:rsid w:val="006F70DD"/>
    <w:rsid w:val="006F7521"/>
    <w:rsid w:val="006F781D"/>
    <w:rsid w:val="00701950"/>
    <w:rsid w:val="00707F94"/>
    <w:rsid w:val="00711A1E"/>
    <w:rsid w:val="00712CFB"/>
    <w:rsid w:val="00720BC6"/>
    <w:rsid w:val="00721011"/>
    <w:rsid w:val="007232F9"/>
    <w:rsid w:val="007241D4"/>
    <w:rsid w:val="0072431C"/>
    <w:rsid w:val="00725BAD"/>
    <w:rsid w:val="00726A32"/>
    <w:rsid w:val="00726DB8"/>
    <w:rsid w:val="00730183"/>
    <w:rsid w:val="00731125"/>
    <w:rsid w:val="007311AD"/>
    <w:rsid w:val="007314E6"/>
    <w:rsid w:val="00732AC2"/>
    <w:rsid w:val="00733CD8"/>
    <w:rsid w:val="007370A4"/>
    <w:rsid w:val="007370F2"/>
    <w:rsid w:val="00744333"/>
    <w:rsid w:val="00745007"/>
    <w:rsid w:val="007453D4"/>
    <w:rsid w:val="007459D8"/>
    <w:rsid w:val="0074675C"/>
    <w:rsid w:val="00746D6D"/>
    <w:rsid w:val="00746FDF"/>
    <w:rsid w:val="007506FC"/>
    <w:rsid w:val="007524F4"/>
    <w:rsid w:val="007531EB"/>
    <w:rsid w:val="0075388C"/>
    <w:rsid w:val="007577CE"/>
    <w:rsid w:val="0076170B"/>
    <w:rsid w:val="00763807"/>
    <w:rsid w:val="00764550"/>
    <w:rsid w:val="00764CD6"/>
    <w:rsid w:val="0076648A"/>
    <w:rsid w:val="00770AFC"/>
    <w:rsid w:val="00775CFE"/>
    <w:rsid w:val="007763AC"/>
    <w:rsid w:val="00777268"/>
    <w:rsid w:val="00777F7C"/>
    <w:rsid w:val="00780E2C"/>
    <w:rsid w:val="00782366"/>
    <w:rsid w:val="00782B7A"/>
    <w:rsid w:val="00782CEA"/>
    <w:rsid w:val="00791DD9"/>
    <w:rsid w:val="0079345E"/>
    <w:rsid w:val="00793FB3"/>
    <w:rsid w:val="00794100"/>
    <w:rsid w:val="007977C8"/>
    <w:rsid w:val="007A0AF0"/>
    <w:rsid w:val="007A545D"/>
    <w:rsid w:val="007B2B7E"/>
    <w:rsid w:val="007B741A"/>
    <w:rsid w:val="007B77D2"/>
    <w:rsid w:val="007C14AD"/>
    <w:rsid w:val="007C2FEB"/>
    <w:rsid w:val="007C41A9"/>
    <w:rsid w:val="007D0128"/>
    <w:rsid w:val="007D1000"/>
    <w:rsid w:val="007D77C9"/>
    <w:rsid w:val="007E1BD8"/>
    <w:rsid w:val="007E1D95"/>
    <w:rsid w:val="007E4C64"/>
    <w:rsid w:val="007E78B7"/>
    <w:rsid w:val="007E7BD6"/>
    <w:rsid w:val="007E7CED"/>
    <w:rsid w:val="007F02F5"/>
    <w:rsid w:val="007F56FB"/>
    <w:rsid w:val="0080387E"/>
    <w:rsid w:val="00804121"/>
    <w:rsid w:val="0080638A"/>
    <w:rsid w:val="00814573"/>
    <w:rsid w:val="00814FDB"/>
    <w:rsid w:val="00817ED5"/>
    <w:rsid w:val="00820699"/>
    <w:rsid w:val="008214A8"/>
    <w:rsid w:val="00821EAF"/>
    <w:rsid w:val="00825F0A"/>
    <w:rsid w:val="00831176"/>
    <w:rsid w:val="00832265"/>
    <w:rsid w:val="00832523"/>
    <w:rsid w:val="008326E7"/>
    <w:rsid w:val="008330C2"/>
    <w:rsid w:val="00833C7F"/>
    <w:rsid w:val="008349DE"/>
    <w:rsid w:val="00836EC6"/>
    <w:rsid w:val="00840B31"/>
    <w:rsid w:val="00842498"/>
    <w:rsid w:val="00845537"/>
    <w:rsid w:val="00853763"/>
    <w:rsid w:val="00853F08"/>
    <w:rsid w:val="00857460"/>
    <w:rsid w:val="00860677"/>
    <w:rsid w:val="0086363E"/>
    <w:rsid w:val="00863753"/>
    <w:rsid w:val="00863FBC"/>
    <w:rsid w:val="00864E5B"/>
    <w:rsid w:val="00865031"/>
    <w:rsid w:val="008654AF"/>
    <w:rsid w:val="00867C79"/>
    <w:rsid w:val="00870830"/>
    <w:rsid w:val="008722FD"/>
    <w:rsid w:val="00872A3A"/>
    <w:rsid w:val="0087304C"/>
    <w:rsid w:val="0087319A"/>
    <w:rsid w:val="00873BDE"/>
    <w:rsid w:val="00875216"/>
    <w:rsid w:val="00876043"/>
    <w:rsid w:val="00876F8D"/>
    <w:rsid w:val="0087772F"/>
    <w:rsid w:val="008810CE"/>
    <w:rsid w:val="00881159"/>
    <w:rsid w:val="00883691"/>
    <w:rsid w:val="008846CB"/>
    <w:rsid w:val="00885E49"/>
    <w:rsid w:val="00887B83"/>
    <w:rsid w:val="008917C8"/>
    <w:rsid w:val="0089496E"/>
    <w:rsid w:val="00896628"/>
    <w:rsid w:val="008974CC"/>
    <w:rsid w:val="008A052E"/>
    <w:rsid w:val="008A26E6"/>
    <w:rsid w:val="008A3D7E"/>
    <w:rsid w:val="008A7658"/>
    <w:rsid w:val="008B0D43"/>
    <w:rsid w:val="008B3425"/>
    <w:rsid w:val="008B4BDA"/>
    <w:rsid w:val="008B5B99"/>
    <w:rsid w:val="008B6740"/>
    <w:rsid w:val="008B69CF"/>
    <w:rsid w:val="008C0B6C"/>
    <w:rsid w:val="008C50B7"/>
    <w:rsid w:val="008D02D1"/>
    <w:rsid w:val="008D05FF"/>
    <w:rsid w:val="008D18B4"/>
    <w:rsid w:val="008D283C"/>
    <w:rsid w:val="008D28D1"/>
    <w:rsid w:val="008F0985"/>
    <w:rsid w:val="008F1896"/>
    <w:rsid w:val="008F3349"/>
    <w:rsid w:val="008F6FA1"/>
    <w:rsid w:val="00902048"/>
    <w:rsid w:val="00903421"/>
    <w:rsid w:val="00904A12"/>
    <w:rsid w:val="009075A7"/>
    <w:rsid w:val="00914431"/>
    <w:rsid w:val="00917079"/>
    <w:rsid w:val="009171A0"/>
    <w:rsid w:val="00922506"/>
    <w:rsid w:val="009248CF"/>
    <w:rsid w:val="00924D83"/>
    <w:rsid w:val="009263A3"/>
    <w:rsid w:val="00926DF8"/>
    <w:rsid w:val="00932BE0"/>
    <w:rsid w:val="0093375B"/>
    <w:rsid w:val="0093676B"/>
    <w:rsid w:val="009369E0"/>
    <w:rsid w:val="00941F58"/>
    <w:rsid w:val="009459DB"/>
    <w:rsid w:val="00946646"/>
    <w:rsid w:val="00946D44"/>
    <w:rsid w:val="009519E8"/>
    <w:rsid w:val="00952050"/>
    <w:rsid w:val="00953161"/>
    <w:rsid w:val="00954701"/>
    <w:rsid w:val="00954F08"/>
    <w:rsid w:val="009577F0"/>
    <w:rsid w:val="00962BB1"/>
    <w:rsid w:val="00962DA6"/>
    <w:rsid w:val="009630B4"/>
    <w:rsid w:val="00963599"/>
    <w:rsid w:val="00967056"/>
    <w:rsid w:val="0096730F"/>
    <w:rsid w:val="00970776"/>
    <w:rsid w:val="00970960"/>
    <w:rsid w:val="0097212D"/>
    <w:rsid w:val="00972A43"/>
    <w:rsid w:val="00981A0B"/>
    <w:rsid w:val="00982094"/>
    <w:rsid w:val="00982C17"/>
    <w:rsid w:val="00984CE3"/>
    <w:rsid w:val="00984EEE"/>
    <w:rsid w:val="00985555"/>
    <w:rsid w:val="00986204"/>
    <w:rsid w:val="009873D2"/>
    <w:rsid w:val="00996BEA"/>
    <w:rsid w:val="009970CB"/>
    <w:rsid w:val="009A1FA5"/>
    <w:rsid w:val="009A2CF9"/>
    <w:rsid w:val="009A3614"/>
    <w:rsid w:val="009A478C"/>
    <w:rsid w:val="009A60A8"/>
    <w:rsid w:val="009B025A"/>
    <w:rsid w:val="009B22E5"/>
    <w:rsid w:val="009B41AF"/>
    <w:rsid w:val="009B44BA"/>
    <w:rsid w:val="009B494D"/>
    <w:rsid w:val="009B5418"/>
    <w:rsid w:val="009B5A91"/>
    <w:rsid w:val="009C395B"/>
    <w:rsid w:val="009C549D"/>
    <w:rsid w:val="009C59E9"/>
    <w:rsid w:val="009C78A3"/>
    <w:rsid w:val="009D5516"/>
    <w:rsid w:val="009E0657"/>
    <w:rsid w:val="009E68D3"/>
    <w:rsid w:val="009F04F3"/>
    <w:rsid w:val="009F3879"/>
    <w:rsid w:val="009F53BD"/>
    <w:rsid w:val="009F695C"/>
    <w:rsid w:val="009F6BE3"/>
    <w:rsid w:val="009F734E"/>
    <w:rsid w:val="009F742D"/>
    <w:rsid w:val="009F74F3"/>
    <w:rsid w:val="009F7E8E"/>
    <w:rsid w:val="00A01125"/>
    <w:rsid w:val="00A02BDB"/>
    <w:rsid w:val="00A04905"/>
    <w:rsid w:val="00A053E7"/>
    <w:rsid w:val="00A058EC"/>
    <w:rsid w:val="00A06C79"/>
    <w:rsid w:val="00A22DC4"/>
    <w:rsid w:val="00A235FD"/>
    <w:rsid w:val="00A259AE"/>
    <w:rsid w:val="00A27F36"/>
    <w:rsid w:val="00A31A1D"/>
    <w:rsid w:val="00A33094"/>
    <w:rsid w:val="00A33117"/>
    <w:rsid w:val="00A331FA"/>
    <w:rsid w:val="00A33C43"/>
    <w:rsid w:val="00A355E9"/>
    <w:rsid w:val="00A35B72"/>
    <w:rsid w:val="00A36347"/>
    <w:rsid w:val="00A37E4E"/>
    <w:rsid w:val="00A45B66"/>
    <w:rsid w:val="00A5155A"/>
    <w:rsid w:val="00A51921"/>
    <w:rsid w:val="00A53082"/>
    <w:rsid w:val="00A54284"/>
    <w:rsid w:val="00A54D71"/>
    <w:rsid w:val="00A62644"/>
    <w:rsid w:val="00A6322B"/>
    <w:rsid w:val="00A7077E"/>
    <w:rsid w:val="00A73160"/>
    <w:rsid w:val="00A7357D"/>
    <w:rsid w:val="00A73C32"/>
    <w:rsid w:val="00A75586"/>
    <w:rsid w:val="00A75B67"/>
    <w:rsid w:val="00A80614"/>
    <w:rsid w:val="00A818D9"/>
    <w:rsid w:val="00A8269B"/>
    <w:rsid w:val="00A864A4"/>
    <w:rsid w:val="00A8797B"/>
    <w:rsid w:val="00A902BE"/>
    <w:rsid w:val="00A90C4A"/>
    <w:rsid w:val="00A91111"/>
    <w:rsid w:val="00A911BC"/>
    <w:rsid w:val="00A96014"/>
    <w:rsid w:val="00A97D68"/>
    <w:rsid w:val="00AA1FFF"/>
    <w:rsid w:val="00AA2C76"/>
    <w:rsid w:val="00AA3F18"/>
    <w:rsid w:val="00AA45AD"/>
    <w:rsid w:val="00AB0716"/>
    <w:rsid w:val="00AB26A8"/>
    <w:rsid w:val="00AB2948"/>
    <w:rsid w:val="00AB342D"/>
    <w:rsid w:val="00AB59C0"/>
    <w:rsid w:val="00AD286E"/>
    <w:rsid w:val="00AD4625"/>
    <w:rsid w:val="00AD5CB2"/>
    <w:rsid w:val="00AD64DE"/>
    <w:rsid w:val="00AE2427"/>
    <w:rsid w:val="00AE2AD6"/>
    <w:rsid w:val="00AE3981"/>
    <w:rsid w:val="00AE5A9A"/>
    <w:rsid w:val="00AE5B17"/>
    <w:rsid w:val="00AE6E59"/>
    <w:rsid w:val="00AE73AE"/>
    <w:rsid w:val="00AF1DB6"/>
    <w:rsid w:val="00AF249C"/>
    <w:rsid w:val="00AF26A4"/>
    <w:rsid w:val="00AF2712"/>
    <w:rsid w:val="00AF38FC"/>
    <w:rsid w:val="00AF42DA"/>
    <w:rsid w:val="00B0044F"/>
    <w:rsid w:val="00B01223"/>
    <w:rsid w:val="00B01A6C"/>
    <w:rsid w:val="00B06394"/>
    <w:rsid w:val="00B06E80"/>
    <w:rsid w:val="00B06EE8"/>
    <w:rsid w:val="00B0714E"/>
    <w:rsid w:val="00B07AF8"/>
    <w:rsid w:val="00B1094C"/>
    <w:rsid w:val="00B115F3"/>
    <w:rsid w:val="00B1203C"/>
    <w:rsid w:val="00B12CBB"/>
    <w:rsid w:val="00B13264"/>
    <w:rsid w:val="00B13503"/>
    <w:rsid w:val="00B15BB9"/>
    <w:rsid w:val="00B21D5A"/>
    <w:rsid w:val="00B22123"/>
    <w:rsid w:val="00B23156"/>
    <w:rsid w:val="00B26D54"/>
    <w:rsid w:val="00B27ADE"/>
    <w:rsid w:val="00B3042D"/>
    <w:rsid w:val="00B32789"/>
    <w:rsid w:val="00B40C61"/>
    <w:rsid w:val="00B45037"/>
    <w:rsid w:val="00B452D1"/>
    <w:rsid w:val="00B506DC"/>
    <w:rsid w:val="00B51AAF"/>
    <w:rsid w:val="00B51D75"/>
    <w:rsid w:val="00B52A83"/>
    <w:rsid w:val="00B54027"/>
    <w:rsid w:val="00B5571E"/>
    <w:rsid w:val="00B5631A"/>
    <w:rsid w:val="00B608A9"/>
    <w:rsid w:val="00B6108B"/>
    <w:rsid w:val="00B63DFD"/>
    <w:rsid w:val="00B672BC"/>
    <w:rsid w:val="00B70081"/>
    <w:rsid w:val="00B70AB6"/>
    <w:rsid w:val="00B71361"/>
    <w:rsid w:val="00B7636D"/>
    <w:rsid w:val="00B76A6D"/>
    <w:rsid w:val="00B76C9D"/>
    <w:rsid w:val="00B822B5"/>
    <w:rsid w:val="00B87ABE"/>
    <w:rsid w:val="00B87F23"/>
    <w:rsid w:val="00B90E82"/>
    <w:rsid w:val="00B914DD"/>
    <w:rsid w:val="00BA18A9"/>
    <w:rsid w:val="00BA38FC"/>
    <w:rsid w:val="00BA481A"/>
    <w:rsid w:val="00BA7CA7"/>
    <w:rsid w:val="00BB641B"/>
    <w:rsid w:val="00BB755B"/>
    <w:rsid w:val="00BC087D"/>
    <w:rsid w:val="00BC0983"/>
    <w:rsid w:val="00BC13A8"/>
    <w:rsid w:val="00BC1862"/>
    <w:rsid w:val="00BC22B1"/>
    <w:rsid w:val="00BC320F"/>
    <w:rsid w:val="00BC3302"/>
    <w:rsid w:val="00BC3773"/>
    <w:rsid w:val="00BC4845"/>
    <w:rsid w:val="00BC6CC6"/>
    <w:rsid w:val="00BD0E00"/>
    <w:rsid w:val="00BD1B92"/>
    <w:rsid w:val="00BD37B6"/>
    <w:rsid w:val="00BD44E7"/>
    <w:rsid w:val="00BD60FC"/>
    <w:rsid w:val="00BD659C"/>
    <w:rsid w:val="00BD6678"/>
    <w:rsid w:val="00BD74BC"/>
    <w:rsid w:val="00BE09C8"/>
    <w:rsid w:val="00BE443F"/>
    <w:rsid w:val="00BE7A8C"/>
    <w:rsid w:val="00BF3300"/>
    <w:rsid w:val="00BF6B45"/>
    <w:rsid w:val="00BF7553"/>
    <w:rsid w:val="00C06A3C"/>
    <w:rsid w:val="00C07009"/>
    <w:rsid w:val="00C12FCD"/>
    <w:rsid w:val="00C13B22"/>
    <w:rsid w:val="00C15103"/>
    <w:rsid w:val="00C17A63"/>
    <w:rsid w:val="00C20153"/>
    <w:rsid w:val="00C22120"/>
    <w:rsid w:val="00C245B1"/>
    <w:rsid w:val="00C246E2"/>
    <w:rsid w:val="00C2701F"/>
    <w:rsid w:val="00C30913"/>
    <w:rsid w:val="00C315DC"/>
    <w:rsid w:val="00C32B5D"/>
    <w:rsid w:val="00C3474D"/>
    <w:rsid w:val="00C34797"/>
    <w:rsid w:val="00C40A21"/>
    <w:rsid w:val="00C41882"/>
    <w:rsid w:val="00C438B7"/>
    <w:rsid w:val="00C517A7"/>
    <w:rsid w:val="00C5388C"/>
    <w:rsid w:val="00C54593"/>
    <w:rsid w:val="00C549C1"/>
    <w:rsid w:val="00C54BF8"/>
    <w:rsid w:val="00C55CF2"/>
    <w:rsid w:val="00C5658D"/>
    <w:rsid w:val="00C57449"/>
    <w:rsid w:val="00C57905"/>
    <w:rsid w:val="00C618E8"/>
    <w:rsid w:val="00C66615"/>
    <w:rsid w:val="00C70131"/>
    <w:rsid w:val="00C71BF8"/>
    <w:rsid w:val="00C7232F"/>
    <w:rsid w:val="00C773CE"/>
    <w:rsid w:val="00C77BD9"/>
    <w:rsid w:val="00C8288E"/>
    <w:rsid w:val="00C82D17"/>
    <w:rsid w:val="00C83064"/>
    <w:rsid w:val="00C910AC"/>
    <w:rsid w:val="00C91E95"/>
    <w:rsid w:val="00C92639"/>
    <w:rsid w:val="00C93D56"/>
    <w:rsid w:val="00CA0D07"/>
    <w:rsid w:val="00CA2F20"/>
    <w:rsid w:val="00CA4A4C"/>
    <w:rsid w:val="00CA55E7"/>
    <w:rsid w:val="00CA6864"/>
    <w:rsid w:val="00CA7E60"/>
    <w:rsid w:val="00CB15EF"/>
    <w:rsid w:val="00CB634E"/>
    <w:rsid w:val="00CB7CB2"/>
    <w:rsid w:val="00CC0303"/>
    <w:rsid w:val="00CC38E5"/>
    <w:rsid w:val="00CC39AD"/>
    <w:rsid w:val="00CC5A27"/>
    <w:rsid w:val="00CC6C39"/>
    <w:rsid w:val="00CD018B"/>
    <w:rsid w:val="00CD2482"/>
    <w:rsid w:val="00CD59D9"/>
    <w:rsid w:val="00CD59FB"/>
    <w:rsid w:val="00CD70E2"/>
    <w:rsid w:val="00CD721E"/>
    <w:rsid w:val="00CD73A4"/>
    <w:rsid w:val="00CE0B89"/>
    <w:rsid w:val="00CE1324"/>
    <w:rsid w:val="00CE141A"/>
    <w:rsid w:val="00CE29F4"/>
    <w:rsid w:val="00CE46E0"/>
    <w:rsid w:val="00CE506E"/>
    <w:rsid w:val="00CE6DDE"/>
    <w:rsid w:val="00CF0934"/>
    <w:rsid w:val="00CF40AF"/>
    <w:rsid w:val="00D0010F"/>
    <w:rsid w:val="00D01154"/>
    <w:rsid w:val="00D0139C"/>
    <w:rsid w:val="00D0345E"/>
    <w:rsid w:val="00D07081"/>
    <w:rsid w:val="00D1139F"/>
    <w:rsid w:val="00D11EB1"/>
    <w:rsid w:val="00D151CD"/>
    <w:rsid w:val="00D164F2"/>
    <w:rsid w:val="00D21986"/>
    <w:rsid w:val="00D24DE6"/>
    <w:rsid w:val="00D25B53"/>
    <w:rsid w:val="00D313EB"/>
    <w:rsid w:val="00D328B3"/>
    <w:rsid w:val="00D3539C"/>
    <w:rsid w:val="00D35472"/>
    <w:rsid w:val="00D406DB"/>
    <w:rsid w:val="00D42F54"/>
    <w:rsid w:val="00D47052"/>
    <w:rsid w:val="00D475C0"/>
    <w:rsid w:val="00D5342F"/>
    <w:rsid w:val="00D55110"/>
    <w:rsid w:val="00D555DC"/>
    <w:rsid w:val="00D621DA"/>
    <w:rsid w:val="00D71883"/>
    <w:rsid w:val="00D72B97"/>
    <w:rsid w:val="00D767EB"/>
    <w:rsid w:val="00D80A22"/>
    <w:rsid w:val="00D8301C"/>
    <w:rsid w:val="00D840AD"/>
    <w:rsid w:val="00D84E3F"/>
    <w:rsid w:val="00D91CFA"/>
    <w:rsid w:val="00D94FBA"/>
    <w:rsid w:val="00D9500B"/>
    <w:rsid w:val="00D9583C"/>
    <w:rsid w:val="00DA1CDA"/>
    <w:rsid w:val="00DA1F6D"/>
    <w:rsid w:val="00DA3DD5"/>
    <w:rsid w:val="00DB1AA8"/>
    <w:rsid w:val="00DB1D2B"/>
    <w:rsid w:val="00DB1F0C"/>
    <w:rsid w:val="00DB376B"/>
    <w:rsid w:val="00DC0C56"/>
    <w:rsid w:val="00DC2478"/>
    <w:rsid w:val="00DC2B40"/>
    <w:rsid w:val="00DC3AAA"/>
    <w:rsid w:val="00DC4FD9"/>
    <w:rsid w:val="00DD3BE5"/>
    <w:rsid w:val="00DD3D18"/>
    <w:rsid w:val="00DD67DA"/>
    <w:rsid w:val="00DD6EA7"/>
    <w:rsid w:val="00DE02E0"/>
    <w:rsid w:val="00DE2DAB"/>
    <w:rsid w:val="00DE5828"/>
    <w:rsid w:val="00DE5C69"/>
    <w:rsid w:val="00DE6400"/>
    <w:rsid w:val="00DF04EF"/>
    <w:rsid w:val="00DF056D"/>
    <w:rsid w:val="00DF673E"/>
    <w:rsid w:val="00E0143F"/>
    <w:rsid w:val="00E024B6"/>
    <w:rsid w:val="00E03DC6"/>
    <w:rsid w:val="00E05237"/>
    <w:rsid w:val="00E1120C"/>
    <w:rsid w:val="00E136E9"/>
    <w:rsid w:val="00E15D90"/>
    <w:rsid w:val="00E16F06"/>
    <w:rsid w:val="00E23B0C"/>
    <w:rsid w:val="00E25444"/>
    <w:rsid w:val="00E2706F"/>
    <w:rsid w:val="00E27A99"/>
    <w:rsid w:val="00E30D49"/>
    <w:rsid w:val="00E313F7"/>
    <w:rsid w:val="00E3269D"/>
    <w:rsid w:val="00E35959"/>
    <w:rsid w:val="00E36BA0"/>
    <w:rsid w:val="00E40312"/>
    <w:rsid w:val="00E42901"/>
    <w:rsid w:val="00E4388B"/>
    <w:rsid w:val="00E44CE2"/>
    <w:rsid w:val="00E47C3A"/>
    <w:rsid w:val="00E5032C"/>
    <w:rsid w:val="00E5106D"/>
    <w:rsid w:val="00E52E49"/>
    <w:rsid w:val="00E531CF"/>
    <w:rsid w:val="00E538EE"/>
    <w:rsid w:val="00E5523D"/>
    <w:rsid w:val="00E5613C"/>
    <w:rsid w:val="00E61E37"/>
    <w:rsid w:val="00E62546"/>
    <w:rsid w:val="00E66565"/>
    <w:rsid w:val="00E72EFF"/>
    <w:rsid w:val="00E73118"/>
    <w:rsid w:val="00E744DC"/>
    <w:rsid w:val="00E75A86"/>
    <w:rsid w:val="00E81F93"/>
    <w:rsid w:val="00E82BA1"/>
    <w:rsid w:val="00E83704"/>
    <w:rsid w:val="00E84422"/>
    <w:rsid w:val="00E91B93"/>
    <w:rsid w:val="00E95309"/>
    <w:rsid w:val="00EA2543"/>
    <w:rsid w:val="00EA2741"/>
    <w:rsid w:val="00EA2A3F"/>
    <w:rsid w:val="00EA4327"/>
    <w:rsid w:val="00EA47C1"/>
    <w:rsid w:val="00EA4C69"/>
    <w:rsid w:val="00EA6D6D"/>
    <w:rsid w:val="00EB1291"/>
    <w:rsid w:val="00EB183E"/>
    <w:rsid w:val="00EB1CF4"/>
    <w:rsid w:val="00EB6CC6"/>
    <w:rsid w:val="00EC2520"/>
    <w:rsid w:val="00EC5717"/>
    <w:rsid w:val="00ED7DE3"/>
    <w:rsid w:val="00EE1B97"/>
    <w:rsid w:val="00EE2B43"/>
    <w:rsid w:val="00EE67DC"/>
    <w:rsid w:val="00EE7CDF"/>
    <w:rsid w:val="00EF0516"/>
    <w:rsid w:val="00EF2DB8"/>
    <w:rsid w:val="00EF3905"/>
    <w:rsid w:val="00F00CA5"/>
    <w:rsid w:val="00F02A5A"/>
    <w:rsid w:val="00F035EE"/>
    <w:rsid w:val="00F0377A"/>
    <w:rsid w:val="00F0414F"/>
    <w:rsid w:val="00F054C4"/>
    <w:rsid w:val="00F074E4"/>
    <w:rsid w:val="00F102E0"/>
    <w:rsid w:val="00F10E80"/>
    <w:rsid w:val="00F10F80"/>
    <w:rsid w:val="00F123E8"/>
    <w:rsid w:val="00F13C48"/>
    <w:rsid w:val="00F1701F"/>
    <w:rsid w:val="00F17230"/>
    <w:rsid w:val="00F25B48"/>
    <w:rsid w:val="00F319AE"/>
    <w:rsid w:val="00F34583"/>
    <w:rsid w:val="00F3538E"/>
    <w:rsid w:val="00F37894"/>
    <w:rsid w:val="00F45DA5"/>
    <w:rsid w:val="00F465B6"/>
    <w:rsid w:val="00F47AAD"/>
    <w:rsid w:val="00F52A7D"/>
    <w:rsid w:val="00F53F73"/>
    <w:rsid w:val="00F543B1"/>
    <w:rsid w:val="00F55C34"/>
    <w:rsid w:val="00F61470"/>
    <w:rsid w:val="00F61F06"/>
    <w:rsid w:val="00F63B9B"/>
    <w:rsid w:val="00F63E74"/>
    <w:rsid w:val="00F64330"/>
    <w:rsid w:val="00F66399"/>
    <w:rsid w:val="00F66AD6"/>
    <w:rsid w:val="00F67821"/>
    <w:rsid w:val="00F701CE"/>
    <w:rsid w:val="00F706BB"/>
    <w:rsid w:val="00F71DB1"/>
    <w:rsid w:val="00F82A8E"/>
    <w:rsid w:val="00F833AC"/>
    <w:rsid w:val="00F83F86"/>
    <w:rsid w:val="00F84076"/>
    <w:rsid w:val="00F85D09"/>
    <w:rsid w:val="00F92945"/>
    <w:rsid w:val="00FA1C02"/>
    <w:rsid w:val="00FA3580"/>
    <w:rsid w:val="00FA693D"/>
    <w:rsid w:val="00FA6947"/>
    <w:rsid w:val="00FA72A2"/>
    <w:rsid w:val="00FA79C0"/>
    <w:rsid w:val="00FB19AE"/>
    <w:rsid w:val="00FB211F"/>
    <w:rsid w:val="00FB59FF"/>
    <w:rsid w:val="00FC2A6D"/>
    <w:rsid w:val="00FC3DFD"/>
    <w:rsid w:val="00FC4592"/>
    <w:rsid w:val="00FC4BC2"/>
    <w:rsid w:val="00FD03D7"/>
    <w:rsid w:val="00FE1BE3"/>
    <w:rsid w:val="00FE25AC"/>
    <w:rsid w:val="00FE2891"/>
    <w:rsid w:val="00FF1C70"/>
    <w:rsid w:val="00FF4D75"/>
    <w:rsid w:val="00FF5C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3DD7E"/>
  <w15:docId w15:val="{A1F46C1B-6706-4F81-BF7A-42216CA7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06"/>
  </w:style>
  <w:style w:type="paragraph" w:styleId="Heading1">
    <w:name w:val="heading 1"/>
    <w:basedOn w:val="Normal"/>
    <w:next w:val="Normal"/>
    <w:link w:val="Heading1Char"/>
    <w:uiPriority w:val="9"/>
    <w:qFormat/>
    <w:rsid w:val="002F71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61"/>
    <w:pPr>
      <w:ind w:left="720"/>
      <w:contextualSpacing/>
    </w:pPr>
  </w:style>
  <w:style w:type="paragraph" w:styleId="BalloonText">
    <w:name w:val="Balloon Text"/>
    <w:basedOn w:val="Normal"/>
    <w:link w:val="BalloonTextChar"/>
    <w:uiPriority w:val="99"/>
    <w:semiHidden/>
    <w:unhideWhenUsed/>
    <w:rsid w:val="0092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06"/>
    <w:rPr>
      <w:rFonts w:ascii="Tahoma" w:hAnsi="Tahoma" w:cs="Tahoma"/>
      <w:sz w:val="16"/>
      <w:szCs w:val="16"/>
    </w:rPr>
  </w:style>
  <w:style w:type="character" w:customStyle="1" w:styleId="Heading1Char">
    <w:name w:val="Heading 1 Char"/>
    <w:basedOn w:val="DefaultParagraphFont"/>
    <w:link w:val="Heading1"/>
    <w:uiPriority w:val="9"/>
    <w:rsid w:val="002F716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62DA6"/>
    <w:rPr>
      <w:color w:val="0000FF"/>
      <w:u w:val="single"/>
    </w:rPr>
  </w:style>
  <w:style w:type="paragraph" w:styleId="Header">
    <w:name w:val="header"/>
    <w:basedOn w:val="Normal"/>
    <w:link w:val="HeaderChar"/>
    <w:uiPriority w:val="99"/>
    <w:unhideWhenUsed/>
    <w:rsid w:val="002A7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12B"/>
  </w:style>
  <w:style w:type="paragraph" w:styleId="Footer">
    <w:name w:val="footer"/>
    <w:basedOn w:val="Normal"/>
    <w:link w:val="FooterChar"/>
    <w:uiPriority w:val="99"/>
    <w:unhideWhenUsed/>
    <w:rsid w:val="002A7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12B"/>
  </w:style>
  <w:style w:type="paragraph" w:styleId="NoSpacing">
    <w:name w:val="No Spacing"/>
    <w:link w:val="NoSpacingChar"/>
    <w:uiPriority w:val="1"/>
    <w:qFormat/>
    <w:rsid w:val="00A8269B"/>
    <w:pPr>
      <w:spacing w:after="0" w:line="240" w:lineRule="auto"/>
    </w:pPr>
    <w:rPr>
      <w:rFonts w:ascii="Calibri" w:eastAsia="Calibri" w:hAnsi="Calibri" w:cs="Mangal"/>
      <w:lang w:val="en-US" w:eastAsia="en-US"/>
    </w:rPr>
  </w:style>
  <w:style w:type="character" w:styleId="CommentReference">
    <w:name w:val="annotation reference"/>
    <w:basedOn w:val="DefaultParagraphFont"/>
    <w:uiPriority w:val="99"/>
    <w:semiHidden/>
    <w:unhideWhenUsed/>
    <w:rsid w:val="002B1715"/>
    <w:rPr>
      <w:sz w:val="16"/>
      <w:szCs w:val="16"/>
    </w:rPr>
  </w:style>
  <w:style w:type="paragraph" w:styleId="CommentText">
    <w:name w:val="annotation text"/>
    <w:basedOn w:val="Normal"/>
    <w:link w:val="CommentTextChar"/>
    <w:uiPriority w:val="99"/>
    <w:semiHidden/>
    <w:unhideWhenUsed/>
    <w:rsid w:val="002B1715"/>
    <w:pPr>
      <w:spacing w:line="240" w:lineRule="auto"/>
    </w:pPr>
    <w:rPr>
      <w:sz w:val="20"/>
      <w:szCs w:val="20"/>
    </w:rPr>
  </w:style>
  <w:style w:type="character" w:customStyle="1" w:styleId="CommentTextChar">
    <w:name w:val="Comment Text Char"/>
    <w:basedOn w:val="DefaultParagraphFont"/>
    <w:link w:val="CommentText"/>
    <w:uiPriority w:val="99"/>
    <w:semiHidden/>
    <w:rsid w:val="002B1715"/>
    <w:rPr>
      <w:sz w:val="20"/>
      <w:szCs w:val="20"/>
    </w:rPr>
  </w:style>
  <w:style w:type="paragraph" w:styleId="CommentSubject">
    <w:name w:val="annotation subject"/>
    <w:basedOn w:val="CommentText"/>
    <w:next w:val="CommentText"/>
    <w:link w:val="CommentSubjectChar"/>
    <w:uiPriority w:val="99"/>
    <w:semiHidden/>
    <w:unhideWhenUsed/>
    <w:rsid w:val="002B1715"/>
    <w:rPr>
      <w:b/>
      <w:bCs/>
    </w:rPr>
  </w:style>
  <w:style w:type="character" w:customStyle="1" w:styleId="CommentSubjectChar">
    <w:name w:val="Comment Subject Char"/>
    <w:basedOn w:val="CommentTextChar"/>
    <w:link w:val="CommentSubject"/>
    <w:uiPriority w:val="99"/>
    <w:semiHidden/>
    <w:rsid w:val="002B1715"/>
    <w:rPr>
      <w:b/>
      <w:bCs/>
      <w:sz w:val="20"/>
      <w:szCs w:val="20"/>
    </w:rPr>
  </w:style>
  <w:style w:type="character" w:customStyle="1" w:styleId="UnresolvedMention1">
    <w:name w:val="Unresolved Mention1"/>
    <w:basedOn w:val="DefaultParagraphFont"/>
    <w:uiPriority w:val="99"/>
    <w:semiHidden/>
    <w:unhideWhenUsed/>
    <w:rsid w:val="00456981"/>
    <w:rPr>
      <w:color w:val="605E5C"/>
      <w:shd w:val="clear" w:color="auto" w:fill="E1DFDD"/>
    </w:rPr>
  </w:style>
  <w:style w:type="character" w:customStyle="1" w:styleId="NoSpacingChar">
    <w:name w:val="No Spacing Char"/>
    <w:link w:val="NoSpacing"/>
    <w:uiPriority w:val="1"/>
    <w:locked/>
    <w:rsid w:val="009B5418"/>
    <w:rPr>
      <w:rFonts w:ascii="Calibri" w:eastAsia="Calibri" w:hAnsi="Calibri" w:cs="Mangal"/>
      <w:lang w:val="en-US" w:eastAsia="en-US"/>
    </w:rPr>
  </w:style>
  <w:style w:type="paragraph" w:styleId="NormalWeb">
    <w:name w:val="Normal (Web)"/>
    <w:basedOn w:val="Normal"/>
    <w:uiPriority w:val="99"/>
    <w:unhideWhenUsed/>
    <w:rsid w:val="00487F1A"/>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table" w:customStyle="1" w:styleId="TableGrid1">
    <w:name w:val="Table Grid1"/>
    <w:basedOn w:val="TableNormal"/>
    <w:next w:val="TableGrid"/>
    <w:uiPriority w:val="59"/>
    <w:rsid w:val="00DE2DAB"/>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186"/>
    <w:pPr>
      <w:spacing w:after="0" w:line="240" w:lineRule="auto"/>
      <w:ind w:left="10"/>
      <w:jc w:val="both"/>
    </w:pPr>
    <w:rPr>
      <w:rFonts w:ascii="Times New Roman" w:eastAsia="Times New Roman" w:hAnsi="Times New Roman" w:cs="Times New Roman"/>
      <w:color w:val="181717"/>
      <w:sz w:val="19"/>
      <w:szCs w:val="19"/>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FD5"/>
    <w:pPr>
      <w:spacing w:after="0" w:line="240" w:lineRule="auto"/>
    </w:pPr>
  </w:style>
  <w:style w:type="paragraph" w:styleId="BodyText">
    <w:name w:val="Body Text"/>
    <w:basedOn w:val="Normal"/>
    <w:link w:val="BodyTextChar"/>
    <w:uiPriority w:val="1"/>
    <w:qFormat/>
    <w:rsid w:val="00BC484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C4845"/>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30185">
      <w:bodyDiv w:val="1"/>
      <w:marLeft w:val="0"/>
      <w:marRight w:val="0"/>
      <w:marTop w:val="0"/>
      <w:marBottom w:val="0"/>
      <w:divBdr>
        <w:top w:val="none" w:sz="0" w:space="0" w:color="auto"/>
        <w:left w:val="none" w:sz="0" w:space="0" w:color="auto"/>
        <w:bottom w:val="none" w:sz="0" w:space="0" w:color="auto"/>
        <w:right w:val="none" w:sz="0" w:space="0" w:color="auto"/>
      </w:divBdr>
    </w:div>
    <w:div w:id="735323767">
      <w:bodyDiv w:val="1"/>
      <w:marLeft w:val="0"/>
      <w:marRight w:val="0"/>
      <w:marTop w:val="0"/>
      <w:marBottom w:val="0"/>
      <w:divBdr>
        <w:top w:val="none" w:sz="0" w:space="0" w:color="auto"/>
        <w:left w:val="none" w:sz="0" w:space="0" w:color="auto"/>
        <w:bottom w:val="none" w:sz="0" w:space="0" w:color="auto"/>
        <w:right w:val="none" w:sz="0" w:space="0" w:color="auto"/>
      </w:divBdr>
    </w:div>
    <w:div w:id="835026761">
      <w:bodyDiv w:val="1"/>
      <w:marLeft w:val="0"/>
      <w:marRight w:val="0"/>
      <w:marTop w:val="0"/>
      <w:marBottom w:val="0"/>
      <w:divBdr>
        <w:top w:val="none" w:sz="0" w:space="0" w:color="auto"/>
        <w:left w:val="none" w:sz="0" w:space="0" w:color="auto"/>
        <w:bottom w:val="none" w:sz="0" w:space="0" w:color="auto"/>
        <w:right w:val="none" w:sz="0" w:space="0" w:color="auto"/>
      </w:divBdr>
    </w:div>
    <w:div w:id="1003629969">
      <w:bodyDiv w:val="1"/>
      <w:marLeft w:val="0"/>
      <w:marRight w:val="0"/>
      <w:marTop w:val="0"/>
      <w:marBottom w:val="0"/>
      <w:divBdr>
        <w:top w:val="none" w:sz="0" w:space="0" w:color="auto"/>
        <w:left w:val="none" w:sz="0" w:space="0" w:color="auto"/>
        <w:bottom w:val="none" w:sz="0" w:space="0" w:color="auto"/>
        <w:right w:val="none" w:sz="0" w:space="0" w:color="auto"/>
      </w:divBdr>
    </w:div>
    <w:div w:id="1029531994">
      <w:bodyDiv w:val="1"/>
      <w:marLeft w:val="0"/>
      <w:marRight w:val="0"/>
      <w:marTop w:val="0"/>
      <w:marBottom w:val="0"/>
      <w:divBdr>
        <w:top w:val="none" w:sz="0" w:space="0" w:color="auto"/>
        <w:left w:val="none" w:sz="0" w:space="0" w:color="auto"/>
        <w:bottom w:val="none" w:sz="0" w:space="0" w:color="auto"/>
        <w:right w:val="none" w:sz="0" w:space="0" w:color="auto"/>
      </w:divBdr>
    </w:div>
    <w:div w:id="1031228056">
      <w:bodyDiv w:val="1"/>
      <w:marLeft w:val="0"/>
      <w:marRight w:val="0"/>
      <w:marTop w:val="0"/>
      <w:marBottom w:val="0"/>
      <w:divBdr>
        <w:top w:val="none" w:sz="0" w:space="0" w:color="auto"/>
        <w:left w:val="none" w:sz="0" w:space="0" w:color="auto"/>
        <w:bottom w:val="none" w:sz="0" w:space="0" w:color="auto"/>
        <w:right w:val="none" w:sz="0" w:space="0" w:color="auto"/>
      </w:divBdr>
    </w:div>
    <w:div w:id="1307276835">
      <w:bodyDiv w:val="1"/>
      <w:marLeft w:val="0"/>
      <w:marRight w:val="0"/>
      <w:marTop w:val="0"/>
      <w:marBottom w:val="0"/>
      <w:divBdr>
        <w:top w:val="none" w:sz="0" w:space="0" w:color="auto"/>
        <w:left w:val="none" w:sz="0" w:space="0" w:color="auto"/>
        <w:bottom w:val="none" w:sz="0" w:space="0" w:color="auto"/>
        <w:right w:val="none" w:sz="0" w:space="0" w:color="auto"/>
      </w:divBdr>
    </w:div>
    <w:div w:id="1616401890">
      <w:bodyDiv w:val="1"/>
      <w:marLeft w:val="0"/>
      <w:marRight w:val="0"/>
      <w:marTop w:val="0"/>
      <w:marBottom w:val="0"/>
      <w:divBdr>
        <w:top w:val="none" w:sz="0" w:space="0" w:color="auto"/>
        <w:left w:val="none" w:sz="0" w:space="0" w:color="auto"/>
        <w:bottom w:val="none" w:sz="0" w:space="0" w:color="auto"/>
        <w:right w:val="none" w:sz="0" w:space="0" w:color="auto"/>
      </w:divBdr>
    </w:div>
    <w:div w:id="1724133417">
      <w:bodyDiv w:val="1"/>
      <w:marLeft w:val="0"/>
      <w:marRight w:val="0"/>
      <w:marTop w:val="0"/>
      <w:marBottom w:val="0"/>
      <w:divBdr>
        <w:top w:val="none" w:sz="0" w:space="0" w:color="auto"/>
        <w:left w:val="none" w:sz="0" w:space="0" w:color="auto"/>
        <w:bottom w:val="none" w:sz="0" w:space="0" w:color="auto"/>
        <w:right w:val="none" w:sz="0" w:space="0" w:color="auto"/>
      </w:divBdr>
    </w:div>
    <w:div w:id="18374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5F48-C54F-419E-8275-1225EF9E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QUALITY3</dc:creator>
  <cp:lastModifiedBy>MED</cp:lastModifiedBy>
  <cp:revision>5</cp:revision>
  <cp:lastPrinted>2023-06-20T09:27:00Z</cp:lastPrinted>
  <dcterms:created xsi:type="dcterms:W3CDTF">2024-09-12T09:32:00Z</dcterms:created>
  <dcterms:modified xsi:type="dcterms:W3CDTF">2024-09-12T09:39:00Z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ed06c88c8a923901a82b225dbc1dc754576f368929a047a1cdab5f74a1d0f224</vt:lpwstr>
  </property>
</Properties>
</file>