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F1C4D" w14:textId="65B4062B" w:rsidR="00CC3670" w:rsidDel="002A6764" w:rsidRDefault="00CC3670" w:rsidP="00CC3670">
      <w:pPr>
        <w:spacing w:after="0" w:line="240" w:lineRule="auto"/>
        <w:jc w:val="center"/>
        <w:rPr>
          <w:del w:id="0" w:author="Inno" w:date="2024-08-28T10:33:00Z"/>
          <w:rFonts w:ascii="Times New Roman" w:hAnsi="Times New Roman" w:cs="Nirmala UI"/>
          <w:i/>
          <w:iCs/>
          <w:color w:val="000000"/>
          <w:sz w:val="24"/>
          <w:szCs w:val="24"/>
          <w:shd w:val="clear" w:color="auto" w:fill="FDFDFD"/>
        </w:rPr>
      </w:pPr>
    </w:p>
    <w:p w14:paraId="2F87E6DE" w14:textId="77777777" w:rsidR="00601BE2" w:rsidRPr="00C62B5D" w:rsidRDefault="00601BE2" w:rsidP="00601BE2">
      <w:pPr>
        <w:pStyle w:val="Header"/>
        <w:jc w:val="right"/>
        <w:rPr>
          <w:sz w:val="18"/>
          <w:szCs w:val="16"/>
        </w:rPr>
      </w:pPr>
      <w:r w:rsidRPr="00C62B5D">
        <w:rPr>
          <w:rFonts w:ascii="Times New Roman" w:hAnsi="Times New Roman" w:cs="Times New Roman"/>
          <w:b/>
          <w:bCs/>
          <w:sz w:val="20"/>
        </w:rPr>
        <w:t xml:space="preserve">IS </w:t>
      </w:r>
      <w:proofErr w:type="gramStart"/>
      <w:r w:rsidRPr="00C62B5D">
        <w:rPr>
          <w:rFonts w:ascii="Times New Roman" w:hAnsi="Times New Roman" w:cs="Times New Roman"/>
          <w:b/>
          <w:bCs/>
          <w:sz w:val="20"/>
        </w:rPr>
        <w:t>8166 :</w:t>
      </w:r>
      <w:proofErr w:type="gramEnd"/>
      <w:r w:rsidRPr="00C62B5D">
        <w:rPr>
          <w:rFonts w:ascii="Times New Roman" w:hAnsi="Times New Roman" w:cs="Times New Roman"/>
          <w:b/>
          <w:bCs/>
          <w:sz w:val="20"/>
        </w:rPr>
        <w:t xml:space="preserve"> 2024</w:t>
      </w:r>
    </w:p>
    <w:p w14:paraId="3B9D88FE" w14:textId="77777777" w:rsidR="00CC3670" w:rsidRDefault="00CC3670" w:rsidP="00CC3670">
      <w:pPr>
        <w:spacing w:after="0" w:line="240" w:lineRule="auto"/>
        <w:jc w:val="center"/>
        <w:rPr>
          <w:rFonts w:ascii="Times New Roman" w:hAnsi="Times New Roman" w:cs="Nirmala UI"/>
          <w:i/>
          <w:iCs/>
          <w:color w:val="000000"/>
          <w:sz w:val="24"/>
          <w:szCs w:val="24"/>
          <w:shd w:val="clear" w:color="auto" w:fill="FDFDFD"/>
        </w:rPr>
      </w:pPr>
    </w:p>
    <w:p w14:paraId="259D5C01" w14:textId="77777777" w:rsidR="00CC3670" w:rsidRPr="00B115DF" w:rsidRDefault="00CC3670" w:rsidP="00CC3670">
      <w:pPr>
        <w:spacing w:after="0" w:line="240" w:lineRule="auto"/>
        <w:jc w:val="center"/>
        <w:rPr>
          <w:rFonts w:ascii="Nirmala UI" w:hAnsi="Nirmala UI" w:cs="Nirmala UI"/>
          <w:i/>
          <w:iCs/>
          <w:color w:val="000000"/>
          <w:sz w:val="24"/>
          <w:szCs w:val="24"/>
          <w:shd w:val="clear" w:color="auto" w:fill="FDFDFD"/>
          <w:rPrChange w:id="1" w:author="MED" w:date="2024-09-05T12:27:00Z">
            <w:rPr>
              <w:rFonts w:ascii="Times New Roman" w:hAnsi="Times New Roman" w:cs="Nirmala UI"/>
              <w:i/>
              <w:iCs/>
              <w:color w:val="000000"/>
              <w:sz w:val="24"/>
              <w:szCs w:val="24"/>
              <w:shd w:val="clear" w:color="auto" w:fill="FDFDFD"/>
            </w:rPr>
          </w:rPrChange>
        </w:rPr>
      </w:pPr>
    </w:p>
    <w:p w14:paraId="20DF6323" w14:textId="51A6C81D" w:rsidR="00CC3670" w:rsidRPr="00B115DF" w:rsidDel="002A6764" w:rsidRDefault="00CC3670">
      <w:pPr>
        <w:spacing w:after="120" w:line="240" w:lineRule="auto"/>
        <w:jc w:val="center"/>
        <w:rPr>
          <w:del w:id="2" w:author="Inno" w:date="2024-08-28T10:33:00Z"/>
          <w:rFonts w:ascii="Nirmala UI" w:hAnsi="Nirmala UI" w:cs="Nirmala UI"/>
          <w:i/>
          <w:iCs/>
          <w:color w:val="000000"/>
          <w:sz w:val="44"/>
          <w:szCs w:val="44"/>
          <w:shd w:val="clear" w:color="auto" w:fill="FDFDFD"/>
          <w:rPrChange w:id="3" w:author="MED" w:date="2024-09-05T12:27:00Z">
            <w:rPr>
              <w:del w:id="4" w:author="Inno" w:date="2024-08-28T10:33:00Z"/>
              <w:rFonts w:ascii="Times New Roman" w:hAnsi="Times New Roman" w:cs="Nirmala UI"/>
              <w:i/>
              <w:iCs/>
              <w:color w:val="000000"/>
              <w:sz w:val="24"/>
              <w:szCs w:val="24"/>
              <w:shd w:val="clear" w:color="auto" w:fill="FDFDFD"/>
            </w:rPr>
          </w:rPrChange>
        </w:rPr>
        <w:pPrChange w:id="5" w:author="Inno" w:date="2024-08-28T10:33:00Z">
          <w:pPr>
            <w:spacing w:after="0" w:line="240" w:lineRule="auto"/>
            <w:jc w:val="center"/>
          </w:pPr>
        </w:pPrChange>
      </w:pPr>
    </w:p>
    <w:p w14:paraId="34EB0836" w14:textId="77777777" w:rsidR="00CC3670" w:rsidRPr="00B115DF" w:rsidRDefault="00CC3670">
      <w:pPr>
        <w:spacing w:after="120" w:line="240" w:lineRule="auto"/>
        <w:jc w:val="center"/>
        <w:rPr>
          <w:rFonts w:ascii="Nirmala UI" w:hAnsi="Nirmala UI" w:cs="Nirmala UI"/>
          <w:b/>
          <w:bCs/>
          <w:color w:val="000000"/>
          <w:sz w:val="44"/>
          <w:szCs w:val="44"/>
          <w:shd w:val="clear" w:color="auto" w:fill="FDFDFD"/>
          <w:rPrChange w:id="6" w:author="MED" w:date="2024-09-05T12:27:00Z">
            <w:rPr>
              <w:rFonts w:ascii="Nirmala UI" w:hAnsi="Nirmala UI" w:cs="Nirmala UI"/>
              <w:b/>
              <w:bCs/>
              <w:color w:val="000000"/>
              <w:sz w:val="24"/>
              <w:szCs w:val="24"/>
              <w:shd w:val="clear" w:color="auto" w:fill="FDFDFD"/>
            </w:rPr>
          </w:rPrChange>
        </w:rPr>
        <w:pPrChange w:id="7" w:author="Inno" w:date="2024-08-28T10:33:00Z">
          <w:pPr>
            <w:spacing w:after="0" w:line="240" w:lineRule="auto"/>
            <w:jc w:val="center"/>
          </w:pPr>
        </w:pPrChange>
      </w:pPr>
      <w:r w:rsidRPr="00B115DF">
        <w:rPr>
          <w:rFonts w:ascii="Nirmala UI" w:hAnsi="Nirmala UI" w:cs="Nirmala UI"/>
          <w:i/>
          <w:iCs/>
          <w:color w:val="000000"/>
          <w:sz w:val="44"/>
          <w:szCs w:val="44"/>
          <w:shd w:val="clear" w:color="auto" w:fill="FDFDFD"/>
          <w:cs/>
          <w:rPrChange w:id="8" w:author="MED" w:date="2024-09-05T12:27:00Z">
            <w:rPr>
              <w:rFonts w:ascii="Nirmala UI" w:hAnsi="Nirmala UI" w:cs="Nirmala UI"/>
              <w:i/>
              <w:iCs/>
              <w:color w:val="000000"/>
              <w:sz w:val="24"/>
              <w:szCs w:val="24"/>
              <w:shd w:val="clear" w:color="auto" w:fill="FDFDFD"/>
              <w:cs/>
            </w:rPr>
          </w:rPrChange>
        </w:rPr>
        <w:t>भारतीय</w:t>
      </w:r>
      <w:r w:rsidRPr="00B115DF">
        <w:rPr>
          <w:rFonts w:ascii="Nirmala UI" w:hAnsi="Nirmala UI" w:cs="Nirmala UI"/>
          <w:i/>
          <w:iCs/>
          <w:color w:val="000000"/>
          <w:sz w:val="44"/>
          <w:szCs w:val="44"/>
          <w:shd w:val="clear" w:color="auto" w:fill="FDFDFD"/>
          <w:rtl/>
          <w:lang w:bidi="ar-SA"/>
          <w:rPrChange w:id="9" w:author="MED" w:date="2024-09-05T12:27:00Z">
            <w:rPr>
              <w:rFonts w:ascii="Nirmala UI" w:hAnsi="Nirmala UI" w:cs="Times New Roman"/>
              <w:i/>
              <w:iCs/>
              <w:color w:val="000000"/>
              <w:sz w:val="24"/>
              <w:szCs w:val="24"/>
              <w:shd w:val="clear" w:color="auto" w:fill="FDFDFD"/>
              <w:rtl/>
              <w:lang w:bidi="ar-SA"/>
            </w:rPr>
          </w:rPrChange>
        </w:rPr>
        <w:t xml:space="preserve"> </w:t>
      </w:r>
      <w:r w:rsidRPr="00B115DF">
        <w:rPr>
          <w:rFonts w:ascii="Nirmala UI" w:hAnsi="Nirmala UI" w:cs="Nirmala UI"/>
          <w:i/>
          <w:iCs/>
          <w:color w:val="000000"/>
          <w:sz w:val="44"/>
          <w:szCs w:val="44"/>
          <w:shd w:val="clear" w:color="auto" w:fill="FDFDFD"/>
          <w:cs/>
          <w:rPrChange w:id="10" w:author="MED" w:date="2024-09-05T12:27:00Z">
            <w:rPr>
              <w:rFonts w:ascii="Nirmala UI" w:hAnsi="Nirmala UI" w:cs="Nirmala UI"/>
              <w:i/>
              <w:iCs/>
              <w:color w:val="000000"/>
              <w:sz w:val="24"/>
              <w:szCs w:val="24"/>
              <w:shd w:val="clear" w:color="auto" w:fill="FDFDFD"/>
              <w:cs/>
            </w:rPr>
          </w:rPrChange>
        </w:rPr>
        <w:t>मानक</w:t>
      </w:r>
    </w:p>
    <w:p w14:paraId="37A6D8EF" w14:textId="6043F451" w:rsidR="00CC3670" w:rsidRPr="00B115DF" w:rsidDel="002A6764" w:rsidRDefault="00CC3670">
      <w:pPr>
        <w:spacing w:after="120" w:line="240" w:lineRule="auto"/>
        <w:jc w:val="center"/>
        <w:rPr>
          <w:del w:id="11" w:author="Inno" w:date="2024-08-28T10:33:00Z"/>
          <w:rFonts w:ascii="Nirmala UI" w:hAnsi="Nirmala UI" w:cs="Nirmala UI"/>
          <w:b/>
          <w:bCs/>
          <w:color w:val="000000"/>
          <w:sz w:val="52"/>
          <w:szCs w:val="52"/>
          <w:shd w:val="clear" w:color="auto" w:fill="FDFDFD"/>
          <w:rPrChange w:id="12" w:author="MED" w:date="2024-09-05T12:27:00Z">
            <w:rPr>
              <w:del w:id="13" w:author="Inno" w:date="2024-08-28T10:33:00Z"/>
              <w:rFonts w:ascii="Nirmala UI" w:hAnsi="Nirmala UI" w:cs="Nirmala UI"/>
              <w:b/>
              <w:bCs/>
              <w:color w:val="000000"/>
              <w:sz w:val="24"/>
              <w:szCs w:val="24"/>
              <w:shd w:val="clear" w:color="auto" w:fill="FDFDFD"/>
            </w:rPr>
          </w:rPrChange>
        </w:rPr>
        <w:pPrChange w:id="14" w:author="Inno" w:date="2024-08-28T10:33:00Z">
          <w:pPr>
            <w:spacing w:after="0" w:line="240" w:lineRule="auto"/>
            <w:jc w:val="center"/>
          </w:pPr>
        </w:pPrChange>
      </w:pPr>
    </w:p>
    <w:p w14:paraId="16DD1015" w14:textId="0098EAAB" w:rsidR="00CC3670" w:rsidRPr="00B115DF" w:rsidRDefault="00CC3670">
      <w:pPr>
        <w:spacing w:after="120" w:line="240" w:lineRule="auto"/>
        <w:jc w:val="center"/>
        <w:rPr>
          <w:rFonts w:ascii="Nirmala UI" w:hAnsi="Nirmala UI" w:cs="Nirmala UI"/>
          <w:b/>
          <w:bCs/>
          <w:sz w:val="52"/>
          <w:szCs w:val="52"/>
          <w:rPrChange w:id="15" w:author="MED" w:date="2024-09-05T12:27:00Z">
            <w:rPr>
              <w:rFonts w:ascii="Nirmala UI" w:hAnsi="Nirmala UI" w:cs="Nirmala UI"/>
              <w:b/>
              <w:bCs/>
              <w:sz w:val="28"/>
              <w:szCs w:val="28"/>
            </w:rPr>
          </w:rPrChange>
        </w:rPr>
        <w:pPrChange w:id="16" w:author="Inno" w:date="2024-08-28T10:33:00Z">
          <w:pPr>
            <w:spacing w:after="0" w:line="240" w:lineRule="auto"/>
            <w:jc w:val="center"/>
          </w:pPr>
        </w:pPrChange>
      </w:pPr>
      <w:r w:rsidRPr="00B115DF">
        <w:rPr>
          <w:rFonts w:ascii="Nirmala UI" w:hAnsi="Nirmala UI" w:cs="Nirmala UI"/>
          <w:b/>
          <w:bCs/>
          <w:sz w:val="52"/>
          <w:szCs w:val="52"/>
          <w:cs/>
          <w:rPrChange w:id="17" w:author="MED" w:date="2024-09-05T12:27:00Z">
            <w:rPr>
              <w:rFonts w:ascii="Nirmala UI" w:hAnsi="Nirmala UI" w:cs="Nirmala UI"/>
              <w:b/>
              <w:bCs/>
              <w:sz w:val="28"/>
              <w:szCs w:val="28"/>
              <w:cs/>
            </w:rPr>
          </w:rPrChange>
        </w:rPr>
        <w:t>मुख्यत: कोयले में वेधन करने हेतु घूर्णी वेध बिट्स —  विशिष्टि</w:t>
      </w:r>
    </w:p>
    <w:p w14:paraId="39BEC581" w14:textId="17C15EA2" w:rsidR="00CC3670" w:rsidRPr="00B115DF" w:rsidDel="002A6764" w:rsidRDefault="00CC3670">
      <w:pPr>
        <w:spacing w:after="120" w:line="240" w:lineRule="auto"/>
        <w:jc w:val="center"/>
        <w:rPr>
          <w:del w:id="18" w:author="Inno" w:date="2024-08-28T10:33:00Z"/>
          <w:rFonts w:ascii="Nirmala UI" w:hAnsi="Nirmala UI" w:cs="Nirmala UI"/>
          <w:b/>
          <w:bCs/>
          <w:i/>
          <w:iCs/>
          <w:sz w:val="40"/>
          <w:szCs w:val="40"/>
          <w:rPrChange w:id="19" w:author="MED" w:date="2024-09-05T12:27:00Z">
            <w:rPr>
              <w:del w:id="20" w:author="Inno" w:date="2024-08-28T10:33:00Z"/>
              <w:rFonts w:ascii="Nirmala UI" w:hAnsi="Nirmala UI" w:cs="Nirmala UI"/>
              <w:b/>
              <w:bCs/>
              <w:sz w:val="28"/>
              <w:szCs w:val="28"/>
            </w:rPr>
          </w:rPrChange>
        </w:rPr>
        <w:pPrChange w:id="21" w:author="Inno" w:date="2024-08-28T10:33:00Z">
          <w:pPr>
            <w:spacing w:after="0" w:line="240" w:lineRule="auto"/>
            <w:jc w:val="center"/>
          </w:pPr>
        </w:pPrChange>
      </w:pPr>
    </w:p>
    <w:p w14:paraId="66ABB177" w14:textId="13FC8731" w:rsidR="00CC3670" w:rsidRPr="00B115DF" w:rsidRDefault="00CC3670">
      <w:pPr>
        <w:spacing w:after="120" w:line="240" w:lineRule="auto"/>
        <w:jc w:val="center"/>
        <w:rPr>
          <w:rFonts w:ascii="Nirmala UI" w:hAnsi="Nirmala UI" w:cs="Nirmala UI"/>
          <w:i/>
          <w:iCs/>
          <w:sz w:val="40"/>
          <w:szCs w:val="40"/>
          <w:rPrChange w:id="22" w:author="MED" w:date="2024-09-05T12:27:00Z">
            <w:rPr>
              <w:rFonts w:ascii="Nirmala UI" w:hAnsi="Nirmala UI" w:cs="Nirmala UI"/>
              <w:sz w:val="24"/>
              <w:szCs w:val="24"/>
            </w:rPr>
          </w:rPrChange>
        </w:rPr>
        <w:pPrChange w:id="23" w:author="Inno" w:date="2024-08-28T10:33:00Z">
          <w:pPr>
            <w:spacing w:after="0" w:line="240" w:lineRule="auto"/>
            <w:jc w:val="center"/>
          </w:pPr>
        </w:pPrChange>
      </w:pPr>
      <w:r w:rsidRPr="00B115DF">
        <w:rPr>
          <w:rFonts w:ascii="Nirmala UI" w:hAnsi="Nirmala UI" w:cs="Nirmala UI"/>
          <w:i/>
          <w:iCs/>
          <w:sz w:val="40"/>
          <w:szCs w:val="40"/>
          <w:rPrChange w:id="24" w:author="MED" w:date="2024-09-05T12:27:00Z">
            <w:rPr>
              <w:rFonts w:ascii="Nirmala UI" w:hAnsi="Nirmala UI" w:cs="Nirmala UI"/>
              <w:sz w:val="24"/>
              <w:szCs w:val="24"/>
            </w:rPr>
          </w:rPrChange>
        </w:rPr>
        <w:t xml:space="preserve"> </w:t>
      </w:r>
      <w:proofErr w:type="gramStart"/>
      <w:r w:rsidRPr="00B115DF">
        <w:rPr>
          <w:rFonts w:ascii="Nirmala UI" w:hAnsi="Nirmala UI" w:cs="Nirmala UI"/>
          <w:i/>
          <w:iCs/>
          <w:sz w:val="40"/>
          <w:szCs w:val="40"/>
          <w:rPrChange w:id="25" w:author="MED" w:date="2024-09-05T12:27:00Z">
            <w:rPr>
              <w:rFonts w:ascii="Nirmala UI" w:hAnsi="Nirmala UI" w:cs="Nirmala UI"/>
              <w:sz w:val="24"/>
              <w:szCs w:val="24"/>
            </w:rPr>
          </w:rPrChange>
        </w:rPr>
        <w:t xml:space="preserve">( </w:t>
      </w:r>
      <w:r w:rsidRPr="00B115DF">
        <w:rPr>
          <w:rFonts w:ascii="Nirmala UI" w:hAnsi="Nirmala UI" w:cs="Nirmala UI"/>
          <w:i/>
          <w:iCs/>
          <w:sz w:val="40"/>
          <w:szCs w:val="40"/>
          <w:cs/>
          <w:rPrChange w:id="26" w:author="MED" w:date="2024-09-05T12:27:00Z">
            <w:rPr>
              <w:rFonts w:ascii="Nirmala UI" w:hAnsi="Nirmala UI" w:cs="Nirmala UI"/>
              <w:i/>
              <w:iCs/>
              <w:sz w:val="24"/>
              <w:szCs w:val="24"/>
              <w:cs/>
            </w:rPr>
          </w:rPrChange>
        </w:rPr>
        <w:t>दूसरा</w:t>
      </w:r>
      <w:proofErr w:type="gramEnd"/>
      <w:r w:rsidRPr="00B115DF">
        <w:rPr>
          <w:rFonts w:ascii="Nirmala UI" w:hAnsi="Nirmala UI" w:cs="Nirmala UI"/>
          <w:i/>
          <w:iCs/>
          <w:sz w:val="40"/>
          <w:szCs w:val="40"/>
          <w:cs/>
          <w:rPrChange w:id="27" w:author="MED" w:date="2024-09-05T12:27:00Z">
            <w:rPr>
              <w:rFonts w:ascii="Nirmala UI" w:hAnsi="Nirmala UI" w:cs="Nirmala UI"/>
              <w:i/>
              <w:iCs/>
              <w:sz w:val="24"/>
              <w:szCs w:val="24"/>
              <w:cs/>
            </w:rPr>
          </w:rPrChange>
        </w:rPr>
        <w:t xml:space="preserve"> पुनरीक्षण</w:t>
      </w:r>
      <w:r w:rsidRPr="00B115DF">
        <w:rPr>
          <w:rFonts w:ascii="Nirmala UI" w:hAnsi="Nirmala UI" w:cs="Nirmala UI"/>
          <w:i/>
          <w:iCs/>
          <w:sz w:val="40"/>
          <w:szCs w:val="40"/>
          <w:rPrChange w:id="28" w:author="MED" w:date="2024-09-05T12:27:00Z">
            <w:rPr>
              <w:rFonts w:ascii="Nirmala UI" w:hAnsi="Nirmala UI" w:cs="Nirmala UI"/>
              <w:i/>
              <w:iCs/>
              <w:sz w:val="24"/>
              <w:szCs w:val="24"/>
            </w:rPr>
          </w:rPrChange>
        </w:rPr>
        <w:t xml:space="preserve"> </w:t>
      </w:r>
      <w:r w:rsidRPr="00B115DF">
        <w:rPr>
          <w:rFonts w:ascii="Nirmala UI" w:hAnsi="Nirmala UI" w:cs="Nirmala UI"/>
          <w:i/>
          <w:iCs/>
          <w:sz w:val="40"/>
          <w:szCs w:val="40"/>
          <w:rPrChange w:id="29" w:author="MED" w:date="2024-09-05T12:27:00Z">
            <w:rPr>
              <w:rFonts w:ascii="Nirmala UI" w:hAnsi="Nirmala UI" w:cs="Nirmala UI"/>
              <w:sz w:val="24"/>
              <w:szCs w:val="24"/>
            </w:rPr>
          </w:rPrChange>
        </w:rPr>
        <w:t>)</w:t>
      </w:r>
    </w:p>
    <w:p w14:paraId="63C406A2" w14:textId="19AF2ED2" w:rsidR="00CC3670" w:rsidRDefault="001B341C">
      <w:pPr>
        <w:spacing w:after="12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  <w:pPrChange w:id="30" w:author="Inno" w:date="2024-08-28T10:33:00Z">
          <w:pPr>
            <w:spacing w:after="0" w:line="240" w:lineRule="auto"/>
            <w:jc w:val="center"/>
          </w:pPr>
        </w:pPrChange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723F5DF9" w14:textId="77777777" w:rsidR="00CC3670" w:rsidRPr="000167B8" w:rsidRDefault="00CC3670" w:rsidP="00CC36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051398" w14:textId="77777777" w:rsidR="00CC3670" w:rsidRPr="001D4418" w:rsidRDefault="00CC3670" w:rsidP="00CC367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1CD64B1" w14:textId="77777777" w:rsidR="00CC3670" w:rsidRPr="001D4418" w:rsidRDefault="00CC3670" w:rsidP="00CC367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F9CB62A" w14:textId="77777777" w:rsidR="00CC3670" w:rsidRPr="009E434B" w:rsidRDefault="00CC3670" w:rsidP="00CC3670">
      <w:pPr>
        <w:spacing w:after="0" w:line="240" w:lineRule="auto"/>
        <w:jc w:val="center"/>
        <w:rPr>
          <w:rFonts w:ascii="Arial" w:hAnsi="Arial" w:cs="Arial"/>
          <w:i/>
          <w:iCs/>
          <w:sz w:val="28"/>
          <w:szCs w:val="28"/>
          <w:rPrChange w:id="31" w:author="Inno" w:date="2024-08-28T10:36:00Z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</w:pPr>
      <w:r w:rsidRPr="009E434B">
        <w:rPr>
          <w:rFonts w:ascii="Arial" w:hAnsi="Arial" w:cs="Arial"/>
          <w:i/>
          <w:iCs/>
          <w:sz w:val="28"/>
          <w:szCs w:val="28"/>
          <w:rPrChange w:id="32" w:author="Inno" w:date="2024-08-28T10:36:00Z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Indian Standard</w:t>
      </w:r>
    </w:p>
    <w:p w14:paraId="4A053742" w14:textId="77777777" w:rsidR="00CC3670" w:rsidRPr="00573F52" w:rsidRDefault="00CC3670" w:rsidP="00CC3670">
      <w:pPr>
        <w:tabs>
          <w:tab w:val="left" w:pos="35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34930D" w14:textId="6F6AF2B1" w:rsidR="00CC3670" w:rsidRPr="0075767C" w:rsidRDefault="00CC3670" w:rsidP="00CC3670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  <w:rPrChange w:id="33" w:author="Inno" w:date="2024-08-28T10:36:00Z">
            <w:rPr>
              <w:rFonts w:ascii="Times New Roman" w:hAnsi="Times New Roman" w:cs="Times New Roman"/>
              <w:b/>
              <w:bCs/>
              <w:sz w:val="28"/>
              <w:szCs w:val="28"/>
            </w:rPr>
          </w:rPrChange>
        </w:rPr>
      </w:pPr>
      <w:r w:rsidRPr="0075767C">
        <w:rPr>
          <w:rFonts w:ascii="Arial" w:hAnsi="Arial" w:cs="Arial"/>
          <w:b/>
          <w:bCs/>
          <w:sz w:val="36"/>
          <w:szCs w:val="36"/>
          <w:rPrChange w:id="34" w:author="Inno" w:date="2024-08-28T10:36:00Z">
            <w:rPr>
              <w:rFonts w:ascii="Times New Roman" w:hAnsi="Times New Roman" w:cs="Times New Roman"/>
              <w:b/>
              <w:bCs/>
              <w:sz w:val="28"/>
              <w:szCs w:val="28"/>
            </w:rPr>
          </w:rPrChange>
        </w:rPr>
        <w:t>Rotary Drill Bits for Drilling Principally in Coal — Specification</w:t>
      </w:r>
    </w:p>
    <w:p w14:paraId="74ED6124" w14:textId="77777777" w:rsidR="00CC3670" w:rsidRPr="001D4418" w:rsidRDefault="00CC3670" w:rsidP="00CC36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FA38CE" w14:textId="2D23A2AB" w:rsidR="00CC3670" w:rsidRPr="0075767C" w:rsidRDefault="00CC3670" w:rsidP="00CC3670">
      <w:pPr>
        <w:spacing w:after="0" w:line="240" w:lineRule="auto"/>
        <w:jc w:val="center"/>
        <w:rPr>
          <w:rFonts w:ascii="Arial" w:hAnsi="Arial" w:cs="Arial"/>
          <w:i/>
          <w:iCs/>
          <w:sz w:val="28"/>
          <w:szCs w:val="28"/>
          <w:rPrChange w:id="35" w:author="Inno" w:date="2024-08-28T10:36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proofErr w:type="gramStart"/>
      <w:r w:rsidRPr="0075767C">
        <w:rPr>
          <w:rFonts w:ascii="Arial" w:hAnsi="Arial" w:cs="Arial"/>
          <w:i/>
          <w:iCs/>
          <w:sz w:val="28"/>
          <w:szCs w:val="28"/>
          <w:rPrChange w:id="36" w:author="Inno" w:date="2024-08-28T10:36:00Z">
            <w:rPr>
              <w:rFonts w:ascii="Times New Roman" w:hAnsi="Times New Roman" w:cs="Times New Roman"/>
              <w:sz w:val="24"/>
              <w:szCs w:val="24"/>
            </w:rPr>
          </w:rPrChange>
        </w:rPr>
        <w:t>( Second</w:t>
      </w:r>
      <w:proofErr w:type="gramEnd"/>
      <w:r w:rsidRPr="0075767C">
        <w:rPr>
          <w:rFonts w:ascii="Arial" w:hAnsi="Arial" w:cs="Arial"/>
          <w:i/>
          <w:iCs/>
          <w:sz w:val="28"/>
          <w:szCs w:val="28"/>
          <w:rPrChange w:id="37" w:author="Inno" w:date="2024-08-28T10:36:00Z">
            <w:rPr>
              <w:rFonts w:ascii="Times New Roman" w:hAnsi="Times New Roman" w:cs="Times New Roman"/>
              <w:i/>
              <w:iCs/>
              <w:sz w:val="24"/>
            </w:rPr>
          </w:rPrChange>
        </w:rPr>
        <w:t xml:space="preserve"> </w:t>
      </w:r>
      <w:r w:rsidRPr="0075767C">
        <w:rPr>
          <w:rFonts w:ascii="Arial" w:hAnsi="Arial" w:cs="Arial"/>
          <w:i/>
          <w:iCs/>
          <w:sz w:val="28"/>
          <w:szCs w:val="28"/>
          <w:rPrChange w:id="38" w:author="Inno" w:date="2024-08-28T10:36:00Z">
            <w:rPr>
              <w:rFonts w:ascii="Times New Roman" w:hAnsi="Times New Roman" w:cs="Times New Roman"/>
              <w:i/>
              <w:sz w:val="24"/>
              <w:szCs w:val="24"/>
            </w:rPr>
          </w:rPrChange>
        </w:rPr>
        <w:t xml:space="preserve">Revision </w:t>
      </w:r>
      <w:r w:rsidRPr="0075767C">
        <w:rPr>
          <w:rFonts w:ascii="Arial" w:hAnsi="Arial" w:cs="Arial"/>
          <w:i/>
          <w:iCs/>
          <w:sz w:val="28"/>
          <w:szCs w:val="28"/>
          <w:rPrChange w:id="39" w:author="Inno" w:date="2024-08-28T10:36:00Z">
            <w:rPr>
              <w:rFonts w:ascii="Times New Roman" w:hAnsi="Times New Roman" w:cs="Times New Roman"/>
              <w:sz w:val="24"/>
              <w:szCs w:val="24"/>
            </w:rPr>
          </w:rPrChange>
        </w:rPr>
        <w:t>)</w:t>
      </w:r>
    </w:p>
    <w:p w14:paraId="066223EF" w14:textId="77777777" w:rsidR="00CC3670" w:rsidRPr="00C5768E" w:rsidRDefault="00CC3670" w:rsidP="00CC36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094D47" w14:textId="77777777" w:rsidR="00CC3670" w:rsidRDefault="00CC3670" w:rsidP="00CC36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E6AB9B" w14:textId="5612C211" w:rsidR="00CC3670" w:rsidRDefault="00CC3670" w:rsidP="00CC36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ABFA3E" w14:textId="68ABDDDC" w:rsidR="00CC3670" w:rsidRDefault="00CC3670" w:rsidP="00CC36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6B29C0" w14:textId="77777777" w:rsidR="00CC3670" w:rsidRDefault="00CC3670" w:rsidP="00CC36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523B3E" w14:textId="458FC393" w:rsidR="00CC3670" w:rsidDel="0074685B" w:rsidRDefault="00CC3670" w:rsidP="00CC3670">
      <w:pPr>
        <w:spacing w:after="0" w:line="240" w:lineRule="auto"/>
        <w:jc w:val="center"/>
        <w:rPr>
          <w:del w:id="40" w:author="MED" w:date="2024-09-05T12:46:00Z"/>
          <w:rFonts w:ascii="Times New Roman" w:hAnsi="Times New Roman" w:cs="Times New Roman"/>
          <w:sz w:val="24"/>
          <w:szCs w:val="24"/>
        </w:rPr>
      </w:pPr>
    </w:p>
    <w:p w14:paraId="16B77C83" w14:textId="77777777" w:rsidR="00CC3670" w:rsidRDefault="00CC3670" w:rsidP="00CC36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41C13E" w14:textId="2E326C75" w:rsidR="00CC3670" w:rsidRDefault="00CC3670" w:rsidP="00CC36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ED6B1A" w14:textId="77777777" w:rsidR="00CC3670" w:rsidRDefault="00CC3670" w:rsidP="00CC36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/>
        </w:rPr>
      </w:pPr>
    </w:p>
    <w:p w14:paraId="034ED15D" w14:textId="18F47300" w:rsidR="00CC3670" w:rsidRPr="00692E0E" w:rsidRDefault="00CC3670" w:rsidP="00CC3670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rPrChange w:id="41" w:author="Inno" w:date="2024-08-28T11:48:00Z">
            <w:rPr>
              <w:rFonts w:ascii="Times New Roman" w:hAnsi="Times New Roman" w:cs="Times New Roman"/>
              <w:color w:val="000000"/>
              <w:sz w:val="24"/>
              <w:szCs w:val="24"/>
            </w:rPr>
          </w:rPrChange>
        </w:rPr>
      </w:pPr>
      <w:r w:rsidRPr="00692E0E">
        <w:rPr>
          <w:rFonts w:ascii="Arial" w:hAnsi="Arial" w:cs="Arial"/>
          <w:sz w:val="24"/>
          <w:szCs w:val="24"/>
          <w:lang w:val="en-IN"/>
          <w:rPrChange w:id="42" w:author="Inno" w:date="2024-08-28T11:48:00Z">
            <w:rPr>
              <w:rFonts w:ascii="Times New Roman" w:hAnsi="Times New Roman" w:cs="Times New Roman"/>
              <w:sz w:val="24"/>
              <w:szCs w:val="24"/>
              <w:lang w:val="en-IN"/>
            </w:rPr>
          </w:rPrChange>
        </w:rPr>
        <w:t xml:space="preserve">ICS </w:t>
      </w:r>
      <w:r w:rsidRPr="00692E0E">
        <w:rPr>
          <w:rFonts w:ascii="Arial" w:hAnsi="Arial" w:cs="Arial"/>
          <w:sz w:val="24"/>
          <w:szCs w:val="24"/>
          <w:rPrChange w:id="43" w:author="Inno" w:date="2024-08-28T11:48:00Z">
            <w:rPr>
              <w:rFonts w:ascii="Times New Roman" w:hAnsi="Times New Roman" w:cs="Times New Roman"/>
              <w:sz w:val="24"/>
              <w:szCs w:val="24"/>
            </w:rPr>
          </w:rPrChange>
        </w:rPr>
        <w:t>73.020</w:t>
      </w:r>
    </w:p>
    <w:p w14:paraId="01C28B78" w14:textId="77777777" w:rsidR="00CC3670" w:rsidRDefault="00CC3670" w:rsidP="00CC36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6D344B" w14:textId="77777777" w:rsidR="00CC3670" w:rsidRDefault="00CC3670" w:rsidP="00CC36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7BE67A" w14:textId="77777777" w:rsidR="00CC3670" w:rsidRDefault="00CC3670" w:rsidP="00CC36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45A23A" w14:textId="77777777" w:rsidR="00CC3670" w:rsidRPr="00C5768E" w:rsidRDefault="00CC3670" w:rsidP="00CC36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6D3E9F" w14:textId="335F1B3D" w:rsidR="00CC3670" w:rsidRPr="00C5768E" w:rsidRDefault="00CC3670" w:rsidP="00CC3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5768E">
        <w:rPr>
          <w:rFonts w:ascii="Symbol" w:hAnsi="Symbol" w:cs="Symbol"/>
          <w:color w:val="000000"/>
          <w:sz w:val="24"/>
          <w:szCs w:val="24"/>
        </w:rPr>
        <w:t></w:t>
      </w:r>
      <w:r w:rsidRPr="00C5768E">
        <w:rPr>
          <w:rFonts w:ascii="Symbol" w:hAnsi="Symbol" w:cs="Symbol"/>
          <w:color w:val="000000"/>
          <w:sz w:val="24"/>
          <w:szCs w:val="24"/>
        </w:rPr>
        <w:t></w:t>
      </w:r>
      <w:r w:rsidRPr="00C5768E">
        <w:rPr>
          <w:rFonts w:ascii="Times New Roman" w:hAnsi="Times New Roman" w:cs="Times New Roman"/>
          <w:color w:val="000000"/>
          <w:sz w:val="24"/>
          <w:szCs w:val="24"/>
        </w:rPr>
        <w:t>BIS 202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14:paraId="4F083267" w14:textId="77777777" w:rsidR="00CC3670" w:rsidRPr="00C5768E" w:rsidRDefault="00CC3670" w:rsidP="00CC3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8826EB1" w14:textId="77777777" w:rsidR="00CC3670" w:rsidRPr="00C5768E" w:rsidRDefault="00CC3670" w:rsidP="00CC3670">
      <w:pPr>
        <w:autoSpaceDE w:val="0"/>
        <w:autoSpaceDN w:val="0"/>
        <w:adjustRightInd w:val="0"/>
        <w:spacing w:after="0" w:line="240" w:lineRule="auto"/>
        <w:jc w:val="center"/>
        <w:rPr>
          <w:rFonts w:ascii="Nirmala UI" w:hAnsi="Nirmala UI" w:cs="Nirmala UI"/>
          <w:color w:val="000000"/>
          <w:sz w:val="24"/>
          <w:szCs w:val="24"/>
        </w:rPr>
      </w:pPr>
      <w:r w:rsidRPr="00C5768E">
        <w:rPr>
          <w:rFonts w:ascii="Nirmala UI" w:hAnsi="Nirmala UI" w:cs="Nirmala UI"/>
          <w:color w:val="000000"/>
          <w:sz w:val="24"/>
          <w:szCs w:val="24"/>
          <w:cs/>
        </w:rPr>
        <w:t>भारतीय</w:t>
      </w:r>
      <w:r w:rsidRPr="00C5768E">
        <w:rPr>
          <w:rFonts w:ascii="Nirmala UI" w:hAnsi="Nirmala UI" w:cs="Nirmala UI"/>
          <w:color w:val="000000"/>
          <w:sz w:val="24"/>
          <w:szCs w:val="24"/>
        </w:rPr>
        <w:t xml:space="preserve"> </w:t>
      </w:r>
      <w:r w:rsidRPr="00C5768E">
        <w:rPr>
          <w:rFonts w:ascii="Nirmala UI" w:hAnsi="Nirmala UI" w:cs="Nirmala UI"/>
          <w:color w:val="000000"/>
          <w:sz w:val="24"/>
          <w:szCs w:val="24"/>
          <w:cs/>
        </w:rPr>
        <w:t>मानक</w:t>
      </w:r>
      <w:r w:rsidRPr="00C5768E">
        <w:rPr>
          <w:rFonts w:ascii="Nirmala UI" w:hAnsi="Nirmala UI" w:cs="Nirmala UI"/>
          <w:color w:val="000000"/>
          <w:sz w:val="24"/>
          <w:szCs w:val="24"/>
        </w:rPr>
        <w:t xml:space="preserve"> </w:t>
      </w:r>
      <w:r w:rsidRPr="00C5768E">
        <w:rPr>
          <w:rFonts w:ascii="Nirmala UI" w:hAnsi="Nirmala UI" w:cs="Nirmala UI"/>
          <w:color w:val="000000"/>
          <w:sz w:val="24"/>
          <w:szCs w:val="24"/>
          <w:cs/>
        </w:rPr>
        <w:t>ब्यूरो</w:t>
      </w:r>
    </w:p>
    <w:p w14:paraId="0EDD248A" w14:textId="77777777" w:rsidR="00CC3670" w:rsidRPr="00AC7B93" w:rsidRDefault="00CC3670" w:rsidP="00CC3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AC7B93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B U R E A </w:t>
      </w:r>
      <w:proofErr w:type="gramStart"/>
      <w:r w:rsidRPr="00AC7B93">
        <w:rPr>
          <w:rFonts w:ascii="Times New Roman" w:hAnsi="Times New Roman" w:cs="Times New Roman"/>
          <w:b/>
          <w:bCs/>
          <w:color w:val="231F20"/>
          <w:sz w:val="24"/>
          <w:szCs w:val="24"/>
        </w:rPr>
        <w:t>U  O</w:t>
      </w:r>
      <w:proofErr w:type="gramEnd"/>
      <w:r w:rsidRPr="00AC7B93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F  I N D I A N  S T A N D A R D S</w:t>
      </w:r>
    </w:p>
    <w:p w14:paraId="54CF8A5D" w14:textId="77777777" w:rsidR="00CC3670" w:rsidRPr="00C5768E" w:rsidRDefault="00CC3670" w:rsidP="00CC3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5768E">
        <w:rPr>
          <w:rFonts w:ascii="Nirmala UI" w:hAnsi="Nirmala UI" w:cs="Nirmala UI"/>
          <w:color w:val="000000"/>
          <w:sz w:val="24"/>
          <w:szCs w:val="24"/>
          <w:cs/>
        </w:rPr>
        <w:t>मानक</w:t>
      </w:r>
      <w:r w:rsidRPr="00C5768E">
        <w:rPr>
          <w:rFonts w:ascii="Nirmala UI" w:hAnsi="Nirmala UI" w:cs="Nirmala UI"/>
          <w:color w:val="000000"/>
          <w:sz w:val="24"/>
          <w:szCs w:val="24"/>
        </w:rPr>
        <w:t xml:space="preserve"> </w:t>
      </w:r>
      <w:r w:rsidRPr="00C5768E">
        <w:rPr>
          <w:rFonts w:ascii="Nirmala UI" w:hAnsi="Nirmala UI" w:cs="Nirmala UI"/>
          <w:color w:val="000000"/>
          <w:sz w:val="24"/>
          <w:szCs w:val="24"/>
          <w:cs/>
        </w:rPr>
        <w:t>भवन</w:t>
      </w:r>
      <w:r w:rsidRPr="00C5768E">
        <w:rPr>
          <w:rFonts w:ascii="Times New Roman" w:hAnsi="Times New Roman" w:cs="Times New Roman"/>
          <w:color w:val="000000"/>
          <w:sz w:val="24"/>
          <w:szCs w:val="24"/>
        </w:rPr>
        <w:t xml:space="preserve">, 9 </w:t>
      </w:r>
      <w:r w:rsidRPr="00C5768E">
        <w:rPr>
          <w:rFonts w:ascii="Nirmala UI" w:hAnsi="Nirmala UI" w:cs="Nirmala UI"/>
          <w:color w:val="000000"/>
          <w:sz w:val="24"/>
          <w:szCs w:val="24"/>
          <w:cs/>
        </w:rPr>
        <w:t>बहादुर</w:t>
      </w:r>
      <w:r w:rsidRPr="00C5768E">
        <w:rPr>
          <w:rFonts w:ascii="Nirmala UI" w:hAnsi="Nirmala UI" w:cs="Nirmala UI"/>
          <w:color w:val="000000"/>
          <w:sz w:val="24"/>
          <w:szCs w:val="24"/>
        </w:rPr>
        <w:t xml:space="preserve"> </w:t>
      </w:r>
      <w:r w:rsidRPr="00C5768E">
        <w:rPr>
          <w:rFonts w:ascii="Nirmala UI" w:hAnsi="Nirmala UI" w:cs="Nirmala UI"/>
          <w:color w:val="000000"/>
          <w:sz w:val="24"/>
          <w:szCs w:val="24"/>
          <w:cs/>
        </w:rPr>
        <w:t>शाह</w:t>
      </w:r>
      <w:r w:rsidRPr="00C5768E">
        <w:rPr>
          <w:rFonts w:ascii="Nirmala UI" w:hAnsi="Nirmala UI" w:cs="Nirmala UI"/>
          <w:color w:val="000000"/>
          <w:sz w:val="24"/>
          <w:szCs w:val="24"/>
        </w:rPr>
        <w:t xml:space="preserve"> </w:t>
      </w:r>
      <w:r w:rsidRPr="00C5768E">
        <w:rPr>
          <w:rFonts w:ascii="Nirmala UI" w:hAnsi="Nirmala UI" w:cs="Nirmala UI"/>
          <w:color w:val="000000"/>
          <w:sz w:val="24"/>
          <w:szCs w:val="24"/>
          <w:cs/>
        </w:rPr>
        <w:t>ज़फर</w:t>
      </w:r>
      <w:r w:rsidRPr="00C5768E">
        <w:rPr>
          <w:rFonts w:ascii="Nirmala UI" w:hAnsi="Nirmala UI" w:cs="Nirmala UI"/>
          <w:color w:val="000000"/>
          <w:sz w:val="24"/>
          <w:szCs w:val="24"/>
        </w:rPr>
        <w:t xml:space="preserve"> </w:t>
      </w:r>
      <w:r w:rsidRPr="00C5768E">
        <w:rPr>
          <w:rFonts w:ascii="Nirmala UI" w:hAnsi="Nirmala UI" w:cs="Nirmala UI"/>
          <w:color w:val="000000"/>
          <w:sz w:val="24"/>
          <w:szCs w:val="24"/>
          <w:cs/>
        </w:rPr>
        <w:t>मार्ग</w:t>
      </w:r>
      <w:r w:rsidRPr="00C5768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5768E">
        <w:rPr>
          <w:rFonts w:ascii="Nirmala UI" w:hAnsi="Nirmala UI" w:cs="Nirmala UI"/>
          <w:color w:val="000000"/>
          <w:sz w:val="24"/>
          <w:szCs w:val="24"/>
          <w:cs/>
        </w:rPr>
        <w:t xml:space="preserve">नई दिल्ली </w:t>
      </w:r>
      <w:r w:rsidRPr="00C5768E">
        <w:rPr>
          <w:rFonts w:ascii="Times New Roman" w:hAnsi="Times New Roman" w:cs="Times New Roman"/>
          <w:color w:val="000000"/>
          <w:sz w:val="24"/>
          <w:szCs w:val="24"/>
        </w:rPr>
        <w:t>- 110002</w:t>
      </w:r>
    </w:p>
    <w:p w14:paraId="38FBEF85" w14:textId="77777777" w:rsidR="00CC3670" w:rsidRPr="00C5768E" w:rsidRDefault="00CC3670" w:rsidP="00CC3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  <w:r w:rsidRPr="00C5768E">
        <w:rPr>
          <w:rFonts w:ascii="Times New Roman" w:hAnsi="Times New Roman" w:cs="Times New Roman"/>
          <w:color w:val="231F20"/>
          <w:sz w:val="24"/>
          <w:szCs w:val="24"/>
        </w:rPr>
        <w:t>MANAK BHAVAN, 9 BAHADUR SHAH ZAFAR MARG</w:t>
      </w:r>
    </w:p>
    <w:p w14:paraId="3420A413" w14:textId="77777777" w:rsidR="00CC3670" w:rsidRPr="00C5768E" w:rsidRDefault="00CC3670" w:rsidP="00CC3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NEW DELHI - 110</w:t>
      </w:r>
      <w:r w:rsidRPr="00C5768E">
        <w:rPr>
          <w:rFonts w:ascii="Times New Roman" w:hAnsi="Times New Roman" w:cs="Times New Roman"/>
          <w:color w:val="231F20"/>
          <w:sz w:val="24"/>
          <w:szCs w:val="24"/>
        </w:rPr>
        <w:t>002</w:t>
      </w:r>
    </w:p>
    <w:p w14:paraId="63432FD0" w14:textId="77777777" w:rsidR="00CC3670" w:rsidRPr="00C5768E" w:rsidRDefault="00CC3670" w:rsidP="00CC3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C5768E">
        <w:rPr>
          <w:rFonts w:ascii="Times New Roman" w:hAnsi="Times New Roman" w:cs="Times New Roman"/>
          <w:color w:val="0000FF"/>
          <w:sz w:val="24"/>
          <w:szCs w:val="24"/>
          <w:u w:val="single"/>
        </w:rPr>
        <w:t>www.bis.gov.in</w:t>
      </w:r>
      <w:r w:rsidRPr="00C5768E">
        <w:rPr>
          <w:rFonts w:ascii="Times New Roman" w:hAnsi="Times New Roman" w:cs="Times New Roman"/>
          <w:color w:val="0000FF"/>
          <w:sz w:val="24"/>
          <w:szCs w:val="24"/>
        </w:rPr>
        <w:t xml:space="preserve">                         </w:t>
      </w:r>
      <w:r w:rsidRPr="00C5768E">
        <w:rPr>
          <w:rFonts w:ascii="Times New Roman" w:hAnsi="Times New Roman" w:cs="Times New Roman"/>
          <w:color w:val="0000FF"/>
          <w:sz w:val="24"/>
          <w:szCs w:val="24"/>
          <w:u w:val="single"/>
        </w:rPr>
        <w:t>www.standardsbis.in</w:t>
      </w:r>
    </w:p>
    <w:p w14:paraId="238E2045" w14:textId="77777777" w:rsidR="00CC3670" w:rsidRPr="00C5768E" w:rsidRDefault="00CC3670" w:rsidP="00CC367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E78CB83" w14:textId="77777777" w:rsidR="00CC3670" w:rsidRDefault="00CC3670" w:rsidP="00CC367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B242F44" w14:textId="374EA609" w:rsidR="00CC3670" w:rsidRPr="00C5768E" w:rsidDel="0074685B" w:rsidRDefault="00CC3670" w:rsidP="00CC3670">
      <w:pPr>
        <w:spacing w:after="0" w:line="240" w:lineRule="auto"/>
        <w:jc w:val="both"/>
        <w:rPr>
          <w:del w:id="44" w:author="MED" w:date="2024-09-05T12:46:00Z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63612E7" w14:textId="77777777" w:rsidR="00CC3670" w:rsidRDefault="00CC3670" w:rsidP="00CC367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3800188" w14:textId="0B4E4DFE" w:rsidR="00CC3670" w:rsidRPr="0075767C" w:rsidDel="0075767C" w:rsidRDefault="00CC3670" w:rsidP="00CC3670">
      <w:pPr>
        <w:spacing w:after="0" w:line="240" w:lineRule="auto"/>
        <w:jc w:val="both"/>
        <w:rPr>
          <w:del w:id="45" w:author="Inno" w:date="2024-08-28T10:37:00Z"/>
          <w:rFonts w:ascii="Arial" w:hAnsi="Arial" w:cs="Arial"/>
          <w:b/>
          <w:bCs/>
          <w:color w:val="000000"/>
          <w:sz w:val="24"/>
          <w:szCs w:val="24"/>
          <w:rPrChange w:id="46" w:author="Inno" w:date="2024-08-28T10:37:00Z">
            <w:rPr>
              <w:del w:id="47" w:author="Inno" w:date="2024-08-28T10:37:00Z"/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</w:rPrChange>
        </w:rPr>
      </w:pPr>
      <w:r w:rsidRPr="0075767C">
        <w:rPr>
          <w:rFonts w:ascii="Arial" w:hAnsi="Arial" w:cs="Arial"/>
          <w:b/>
          <w:bCs/>
          <w:color w:val="000000"/>
          <w:sz w:val="24"/>
          <w:szCs w:val="24"/>
          <w:rPrChange w:id="48" w:author="Inno" w:date="2024-08-28T10:37:00Z"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</w:rPrChange>
        </w:rPr>
        <w:t xml:space="preserve">August 2024                                 </w:t>
      </w:r>
      <w:r w:rsidRPr="0075767C">
        <w:rPr>
          <w:rFonts w:ascii="Arial" w:hAnsi="Arial" w:cs="Arial"/>
          <w:b/>
          <w:bCs/>
          <w:color w:val="000000"/>
          <w:sz w:val="24"/>
          <w:szCs w:val="24"/>
          <w:rPrChange w:id="49" w:author="Inno" w:date="2024-08-28T10:37:00Z"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</w:rPrChange>
        </w:rPr>
        <w:tab/>
      </w:r>
      <w:r w:rsidRPr="0075767C">
        <w:rPr>
          <w:rFonts w:ascii="Arial" w:hAnsi="Arial" w:cs="Arial"/>
          <w:b/>
          <w:bCs/>
          <w:color w:val="000000"/>
          <w:sz w:val="24"/>
          <w:szCs w:val="24"/>
          <w:rPrChange w:id="50" w:author="Inno" w:date="2024-08-28T10:37:00Z"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</w:rPrChange>
        </w:rPr>
        <w:tab/>
      </w:r>
      <w:r w:rsidRPr="0075767C">
        <w:rPr>
          <w:rFonts w:ascii="Arial" w:hAnsi="Arial" w:cs="Arial"/>
          <w:b/>
          <w:bCs/>
          <w:color w:val="000000"/>
          <w:sz w:val="24"/>
          <w:szCs w:val="24"/>
          <w:rPrChange w:id="51" w:author="Inno" w:date="2024-08-28T10:37:00Z"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</w:rPrChange>
        </w:rPr>
        <w:tab/>
      </w:r>
      <w:r w:rsidRPr="0075767C">
        <w:rPr>
          <w:rFonts w:ascii="Arial" w:hAnsi="Arial" w:cs="Arial"/>
          <w:b/>
          <w:bCs/>
          <w:color w:val="000000"/>
          <w:sz w:val="24"/>
          <w:szCs w:val="24"/>
          <w:rPrChange w:id="52" w:author="Inno" w:date="2024-08-28T10:37:00Z"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</w:rPrChange>
        </w:rPr>
        <w:tab/>
      </w:r>
      <w:r w:rsidRPr="0075767C">
        <w:rPr>
          <w:rFonts w:ascii="Arial" w:hAnsi="Arial" w:cs="Arial"/>
          <w:b/>
          <w:bCs/>
          <w:color w:val="000000"/>
          <w:sz w:val="24"/>
          <w:szCs w:val="24"/>
          <w:rPrChange w:id="53" w:author="Inno" w:date="2024-08-28T10:37:00Z"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</w:rPrChange>
        </w:rPr>
        <w:tab/>
      </w:r>
      <w:del w:id="54" w:author="Inno" w:date="2024-08-28T10:32:00Z">
        <w:r w:rsidRPr="0075767C" w:rsidDel="002A6764">
          <w:rPr>
            <w:rFonts w:ascii="Arial" w:hAnsi="Arial" w:cs="Arial"/>
            <w:b/>
            <w:bCs/>
            <w:color w:val="000000"/>
            <w:sz w:val="24"/>
            <w:szCs w:val="24"/>
            <w:rPrChange w:id="55" w:author="Inno" w:date="2024-08-28T10:37:00Z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PrChange>
          </w:rPr>
          <w:tab/>
        </w:r>
        <w:r w:rsidRPr="0075767C" w:rsidDel="002A6764">
          <w:rPr>
            <w:rFonts w:ascii="Arial" w:hAnsi="Arial" w:cs="Arial"/>
            <w:b/>
            <w:bCs/>
            <w:color w:val="000000"/>
            <w:sz w:val="24"/>
            <w:szCs w:val="24"/>
            <w:rPrChange w:id="56" w:author="Inno" w:date="2024-08-28T10:37:00Z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PrChange>
          </w:rPr>
          <w:tab/>
        </w:r>
      </w:del>
      <w:r w:rsidRPr="0075767C">
        <w:rPr>
          <w:rFonts w:ascii="Arial" w:hAnsi="Arial" w:cs="Arial"/>
          <w:b/>
          <w:bCs/>
          <w:color w:val="000000"/>
          <w:sz w:val="24"/>
          <w:szCs w:val="24"/>
          <w:rPrChange w:id="57" w:author="Inno" w:date="2024-08-28T10:37:00Z"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</w:rPrChange>
        </w:rPr>
        <w:t xml:space="preserve">Price Group </w:t>
      </w:r>
    </w:p>
    <w:p w14:paraId="57661067" w14:textId="77777777" w:rsidR="00601BE2" w:rsidDel="0075767C" w:rsidRDefault="00601BE2" w:rsidP="00A73B4E">
      <w:pPr>
        <w:tabs>
          <w:tab w:val="left" w:pos="3780"/>
        </w:tabs>
        <w:spacing w:after="0" w:line="240" w:lineRule="auto"/>
        <w:rPr>
          <w:del w:id="58" w:author="Inno" w:date="2024-08-28T10:37:00Z"/>
          <w:rFonts w:ascii="Times New Roman" w:eastAsia="Times New Roman" w:hAnsi="Times New Roman" w:cs="Times New Roman"/>
          <w:sz w:val="20"/>
        </w:rPr>
      </w:pPr>
    </w:p>
    <w:p w14:paraId="72B00FE8" w14:textId="5F44739F" w:rsidR="00601BE2" w:rsidDel="0074685B" w:rsidRDefault="00601BE2">
      <w:pPr>
        <w:spacing w:after="0" w:line="240" w:lineRule="auto"/>
        <w:jc w:val="both"/>
        <w:rPr>
          <w:ins w:id="59" w:author="Inno" w:date="2024-08-28T10:32:00Z"/>
          <w:del w:id="60" w:author="MED" w:date="2024-09-05T12:47:00Z"/>
          <w:rFonts w:ascii="Times New Roman" w:eastAsia="Times New Roman" w:hAnsi="Times New Roman" w:cs="Times New Roman"/>
          <w:sz w:val="20"/>
        </w:rPr>
        <w:pPrChange w:id="61" w:author="Inno" w:date="2024-08-28T10:37:00Z">
          <w:pPr>
            <w:tabs>
              <w:tab w:val="left" w:pos="3780"/>
            </w:tabs>
            <w:spacing w:after="0" w:line="240" w:lineRule="auto"/>
          </w:pPr>
        </w:pPrChange>
      </w:pPr>
    </w:p>
    <w:p w14:paraId="1DCC285C" w14:textId="77777777" w:rsidR="002A6764" w:rsidRDefault="002A6764" w:rsidP="00A73B4E">
      <w:pPr>
        <w:tabs>
          <w:tab w:val="left" w:pos="3780"/>
        </w:tabs>
        <w:spacing w:after="0" w:line="240" w:lineRule="auto"/>
        <w:rPr>
          <w:ins w:id="62" w:author="Inno" w:date="2024-08-28T10:32:00Z"/>
          <w:rFonts w:ascii="Times New Roman" w:eastAsia="Times New Roman" w:hAnsi="Times New Roman" w:cs="Times New Roman"/>
          <w:sz w:val="20"/>
        </w:rPr>
      </w:pPr>
      <w:ins w:id="63" w:author="Inno" w:date="2024-08-28T10:32:00Z">
        <w:r>
          <w:rPr>
            <w:rFonts w:ascii="Times New Roman" w:eastAsia="Times New Roman" w:hAnsi="Times New Roman" w:cs="Times New Roman"/>
            <w:sz w:val="20"/>
          </w:rPr>
          <w:br w:type="page"/>
        </w:r>
      </w:ins>
    </w:p>
    <w:p w14:paraId="02F2D68A" w14:textId="725ABB31" w:rsidR="00A73B4E" w:rsidRPr="00B4556F" w:rsidRDefault="00A73B4E" w:rsidP="00A73B4E">
      <w:pPr>
        <w:tabs>
          <w:tab w:val="left" w:pos="3780"/>
        </w:tabs>
        <w:spacing w:after="0" w:line="240" w:lineRule="auto"/>
        <w:rPr>
          <w:sz w:val="20"/>
        </w:rPr>
      </w:pPr>
      <w:r w:rsidRPr="00B4556F">
        <w:rPr>
          <w:rFonts w:ascii="Times New Roman" w:eastAsia="Times New Roman" w:hAnsi="Times New Roman" w:cs="Times New Roman"/>
          <w:sz w:val="20"/>
        </w:rPr>
        <w:lastRenderedPageBreak/>
        <w:t>Mining Techniques and Equipment Sectional Committee</w:t>
      </w:r>
      <w:r w:rsidRPr="00B4556F">
        <w:rPr>
          <w:rFonts w:ascii="Times New Roman" w:eastAsia="Times New Roman" w:hAnsi="Times New Roman" w:cs="Times New Roman"/>
          <w:color w:val="212529"/>
          <w:sz w:val="20"/>
        </w:rPr>
        <w:t>,</w:t>
      </w:r>
      <w:r w:rsidRPr="00B4556F">
        <w:rPr>
          <w:rFonts w:ascii="Times New Roman" w:hAnsi="Times New Roman" w:cs="Times New Roman"/>
          <w:sz w:val="20"/>
        </w:rPr>
        <w:t xml:space="preserve"> MED 08</w:t>
      </w:r>
    </w:p>
    <w:p w14:paraId="1BF5DF5F" w14:textId="77777777" w:rsidR="00A73B4E" w:rsidRPr="00973F6E" w:rsidRDefault="00A73B4E" w:rsidP="00A73B4E">
      <w:pPr>
        <w:pStyle w:val="BodyText"/>
        <w:ind w:right="-90"/>
        <w:jc w:val="both"/>
      </w:pPr>
    </w:p>
    <w:p w14:paraId="4E192619" w14:textId="77777777" w:rsidR="00A73B4E" w:rsidRPr="00973F6E" w:rsidRDefault="00A73B4E" w:rsidP="00A73B4E">
      <w:pPr>
        <w:pStyle w:val="BodyText"/>
        <w:ind w:right="-90"/>
        <w:jc w:val="both"/>
      </w:pPr>
    </w:p>
    <w:p w14:paraId="25FB61BB" w14:textId="77777777" w:rsidR="00A73B4E" w:rsidRPr="00973F6E" w:rsidRDefault="00A73B4E" w:rsidP="00A73B4E">
      <w:pPr>
        <w:pStyle w:val="BodyText"/>
        <w:ind w:right="-90"/>
        <w:jc w:val="both"/>
      </w:pPr>
    </w:p>
    <w:p w14:paraId="5219A99A" w14:textId="77777777" w:rsidR="00A73B4E" w:rsidRPr="00973F6E" w:rsidRDefault="00A73B4E" w:rsidP="00A73B4E">
      <w:pPr>
        <w:pStyle w:val="BodyText"/>
        <w:ind w:right="-90"/>
        <w:jc w:val="both"/>
      </w:pPr>
    </w:p>
    <w:p w14:paraId="3566B418" w14:textId="37E11CC6" w:rsidR="006E6778" w:rsidRPr="00973F6E" w:rsidRDefault="006E6778" w:rsidP="00A73B4E">
      <w:pPr>
        <w:pStyle w:val="BodyText"/>
        <w:ind w:right="-90"/>
        <w:jc w:val="both"/>
      </w:pPr>
      <w:r w:rsidRPr="00973F6E">
        <w:t>FOREWORD</w:t>
      </w:r>
    </w:p>
    <w:p w14:paraId="1A3E5138" w14:textId="77777777" w:rsidR="009C2687" w:rsidRPr="00973F6E" w:rsidRDefault="009C2687" w:rsidP="00A73B4E">
      <w:pPr>
        <w:pStyle w:val="BodyText"/>
        <w:ind w:right="-90"/>
        <w:jc w:val="both"/>
      </w:pPr>
    </w:p>
    <w:p w14:paraId="307E4CB9" w14:textId="64A48DE4" w:rsidR="009C2687" w:rsidRPr="00973F6E" w:rsidRDefault="009C2687" w:rsidP="009C2687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973F6E">
        <w:rPr>
          <w:rFonts w:ascii="Times New Roman" w:hAnsi="Times New Roman" w:cs="Times New Roman"/>
          <w:sz w:val="20"/>
        </w:rPr>
        <w:t xml:space="preserve">This Indian Standard (Second Revision) was adopted by the Bureau of Indian Standards after the draft finalized by the </w:t>
      </w:r>
      <w:r w:rsidR="00B4556F" w:rsidRPr="00B4556F">
        <w:rPr>
          <w:rFonts w:ascii="Times New Roman" w:eastAsia="Times New Roman" w:hAnsi="Times New Roman" w:cs="Times New Roman"/>
          <w:sz w:val="20"/>
        </w:rPr>
        <w:t>Mining Techniques and Equipment</w:t>
      </w:r>
      <w:r w:rsidR="007D7C7B">
        <w:rPr>
          <w:rFonts w:ascii="Times New Roman" w:hAnsi="Times New Roman" w:cs="Times New Roman"/>
          <w:sz w:val="20"/>
        </w:rPr>
        <w:t xml:space="preserve"> Sectional Committee</w:t>
      </w:r>
      <w:r w:rsidRPr="00973F6E">
        <w:rPr>
          <w:rFonts w:ascii="Times New Roman" w:hAnsi="Times New Roman" w:cs="Times New Roman"/>
          <w:sz w:val="20"/>
        </w:rPr>
        <w:t xml:space="preserve"> had been approved by the Mechanical Engineering Divisional Council</w:t>
      </w:r>
      <w:r w:rsidRPr="00973F6E">
        <w:rPr>
          <w:rFonts w:ascii="Times New Roman" w:eastAsia="Times New Roman" w:hAnsi="Times New Roman" w:cs="Times New Roman"/>
          <w:color w:val="000000"/>
          <w:sz w:val="20"/>
        </w:rPr>
        <w:t>.</w:t>
      </w:r>
    </w:p>
    <w:p w14:paraId="4017C8EC" w14:textId="77777777" w:rsidR="006E6778" w:rsidRPr="00973F6E" w:rsidRDefault="006E6778" w:rsidP="00A73B4E">
      <w:pPr>
        <w:pStyle w:val="BodyText"/>
        <w:ind w:right="-90"/>
        <w:jc w:val="both"/>
        <w:rPr>
          <w:b/>
          <w:bCs/>
        </w:rPr>
      </w:pPr>
    </w:p>
    <w:p w14:paraId="56DA9D04" w14:textId="18CCD1BE" w:rsidR="009C2687" w:rsidRPr="00973F6E" w:rsidRDefault="009C2687" w:rsidP="009C2687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973F6E">
        <w:rPr>
          <w:rFonts w:ascii="Times New Roman" w:hAnsi="Times New Roman" w:cs="Times New Roman"/>
          <w:sz w:val="20"/>
        </w:rPr>
        <w:t xml:space="preserve">This </w:t>
      </w:r>
      <w:r w:rsidRPr="006E1DF2">
        <w:rPr>
          <w:rFonts w:ascii="Times New Roman" w:hAnsi="Times New Roman" w:cs="Times New Roman"/>
          <w:sz w:val="20"/>
        </w:rPr>
        <w:t>standard was first published in 1976 and then subsequently revised in 1988</w:t>
      </w:r>
      <w:r w:rsidRPr="006E1DF2">
        <w:rPr>
          <w:rFonts w:ascii="Times New Roman" w:eastAsia="Times New Roman" w:hAnsi="Times New Roman" w:cs="Times New Roman"/>
          <w:color w:val="000000"/>
          <w:sz w:val="20"/>
        </w:rPr>
        <w:t>.</w:t>
      </w:r>
      <w:r w:rsidRPr="006E1DF2">
        <w:rPr>
          <w:rFonts w:ascii="Times New Roman" w:hAnsi="Times New Roman" w:cs="Times New Roman"/>
          <w:sz w:val="20"/>
        </w:rPr>
        <w:t xml:space="preserve"> </w:t>
      </w:r>
      <w:r w:rsidRPr="001C357A">
        <w:rPr>
          <w:rFonts w:ascii="Times New Roman" w:hAnsi="Times New Roman" w:cs="Times New Roman"/>
          <w:sz w:val="20"/>
        </w:rPr>
        <w:t>Th</w:t>
      </w:r>
      <w:ins w:id="64" w:author="Inno" w:date="2024-08-28T11:46:00Z">
        <w:r w:rsidR="001C357A">
          <w:rPr>
            <w:rFonts w:ascii="Times New Roman" w:hAnsi="Times New Roman" w:cs="Times New Roman"/>
            <w:sz w:val="20"/>
          </w:rPr>
          <w:t xml:space="preserve">is </w:t>
        </w:r>
      </w:ins>
      <w:del w:id="65" w:author="Inno" w:date="2024-08-28T11:46:00Z">
        <w:r w:rsidRPr="001C357A" w:rsidDel="001C357A">
          <w:rPr>
            <w:rFonts w:ascii="Times New Roman" w:hAnsi="Times New Roman" w:cs="Times New Roman"/>
            <w:sz w:val="20"/>
          </w:rPr>
          <w:delText xml:space="preserve">e present </w:delText>
        </w:r>
      </w:del>
      <w:r w:rsidRPr="001C357A">
        <w:rPr>
          <w:rFonts w:ascii="Times New Roman" w:hAnsi="Times New Roman" w:cs="Times New Roman"/>
          <w:sz w:val="20"/>
        </w:rPr>
        <w:t>revision has been taken up with a view to incorporate the modification found necessary as a result of experience gained in the use of this standard</w:t>
      </w:r>
      <w:r w:rsidRPr="00973F6E">
        <w:rPr>
          <w:rFonts w:ascii="Times New Roman" w:hAnsi="Times New Roman" w:cs="Times New Roman"/>
          <w:sz w:val="20"/>
        </w:rPr>
        <w:t>. Also, in this revision, the standard has been brought into the latest style and format of Indian Standards, and references to Indian Standards, wherever applicable have been updated.</w:t>
      </w:r>
      <w:r w:rsidR="00E214A4" w:rsidRPr="00973F6E">
        <w:rPr>
          <w:rFonts w:ascii="Times New Roman" w:hAnsi="Times New Roman" w:cs="Times New Roman"/>
          <w:sz w:val="20"/>
        </w:rPr>
        <w:t xml:space="preserve"> BIS certification marking clause has been modified to align with the revised </w:t>
      </w:r>
      <w:r w:rsidR="00E214A4" w:rsidRPr="006E1DF2">
        <w:rPr>
          <w:rFonts w:ascii="Times New Roman" w:hAnsi="Times New Roman" w:cs="Times New Roman"/>
          <w:i/>
          <w:iCs/>
          <w:sz w:val="20"/>
        </w:rPr>
        <w:t>Bureau of Indian Standard Act</w:t>
      </w:r>
      <w:r w:rsidR="00E214A4" w:rsidRPr="00973F6E">
        <w:rPr>
          <w:rFonts w:ascii="Times New Roman" w:hAnsi="Times New Roman" w:cs="Times New Roman"/>
          <w:sz w:val="20"/>
        </w:rPr>
        <w:t>, 2016. The following major modifications have been incorporated in this revision of the standard.</w:t>
      </w:r>
    </w:p>
    <w:p w14:paraId="3B954E0D" w14:textId="77777777" w:rsidR="006E6778" w:rsidRPr="00973F6E" w:rsidRDefault="006E6778" w:rsidP="00A73B4E">
      <w:pPr>
        <w:pStyle w:val="BodyText"/>
        <w:ind w:right="-90"/>
        <w:jc w:val="both"/>
      </w:pPr>
    </w:p>
    <w:p w14:paraId="4EC3744F" w14:textId="77777777" w:rsidR="006E6778" w:rsidRPr="00973F6E" w:rsidRDefault="006E6778">
      <w:pPr>
        <w:pStyle w:val="ListParagraph"/>
        <w:numPr>
          <w:ilvl w:val="0"/>
          <w:numId w:val="4"/>
        </w:numPr>
        <w:spacing w:after="0" w:line="240" w:lineRule="auto"/>
        <w:ind w:left="630" w:hanging="270"/>
        <w:jc w:val="both"/>
        <w:rPr>
          <w:rFonts w:ascii="Times New Roman" w:hAnsi="Times New Roman" w:cs="Times New Roman"/>
          <w:sz w:val="20"/>
        </w:rPr>
        <w:pPrChange w:id="66" w:author="Inno" w:date="2024-08-28T10:38:00Z">
          <w:pPr>
            <w:pStyle w:val="ListParagraph"/>
            <w:numPr>
              <w:numId w:val="4"/>
            </w:numPr>
            <w:spacing w:after="0" w:line="240" w:lineRule="auto"/>
            <w:ind w:hanging="360"/>
            <w:jc w:val="both"/>
          </w:pPr>
        </w:pPrChange>
      </w:pPr>
      <w:r w:rsidRPr="00973F6E">
        <w:rPr>
          <w:rFonts w:ascii="Times New Roman" w:hAnsi="Times New Roman" w:cs="Times New Roman"/>
          <w:sz w:val="20"/>
        </w:rPr>
        <w:t xml:space="preserve">A reference clause has been added mentioning the latest version of all the referred standards. </w:t>
      </w:r>
    </w:p>
    <w:p w14:paraId="7A9B90AB" w14:textId="77777777" w:rsidR="009C2687" w:rsidRPr="00973F6E" w:rsidRDefault="009C2687" w:rsidP="009C2687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2F1C90EF" w14:textId="3B64F038" w:rsidR="009C2687" w:rsidRPr="00973F6E" w:rsidRDefault="009C2687" w:rsidP="009C2687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973F6E">
        <w:rPr>
          <w:rFonts w:ascii="Times New Roman" w:hAnsi="Times New Roman" w:cs="Times New Roman"/>
          <w:sz w:val="20"/>
        </w:rPr>
        <w:t xml:space="preserve">The composition of the Committee responsible for the formulation of this standard is </w:t>
      </w:r>
      <w:del w:id="67" w:author="Inno" w:date="2024-08-28T10:38:00Z">
        <w:r w:rsidRPr="00973F6E" w:rsidDel="00B852A9">
          <w:rPr>
            <w:rFonts w:ascii="Times New Roman" w:hAnsi="Times New Roman" w:cs="Times New Roman"/>
            <w:sz w:val="20"/>
          </w:rPr>
          <w:delText xml:space="preserve">listed </w:delText>
        </w:r>
      </w:del>
      <w:ins w:id="68" w:author="Inno" w:date="2024-08-28T10:38:00Z">
        <w:r w:rsidR="00B852A9">
          <w:rPr>
            <w:rFonts w:ascii="Times New Roman" w:hAnsi="Times New Roman" w:cs="Times New Roman"/>
            <w:sz w:val="20"/>
          </w:rPr>
          <w:t>given</w:t>
        </w:r>
        <w:r w:rsidR="00B852A9" w:rsidRPr="00973F6E">
          <w:rPr>
            <w:rFonts w:ascii="Times New Roman" w:hAnsi="Times New Roman" w:cs="Times New Roman"/>
            <w:sz w:val="20"/>
          </w:rPr>
          <w:t xml:space="preserve"> </w:t>
        </w:r>
      </w:ins>
      <w:r w:rsidRPr="00973F6E">
        <w:rPr>
          <w:rFonts w:ascii="Times New Roman" w:hAnsi="Times New Roman" w:cs="Times New Roman"/>
          <w:sz w:val="20"/>
        </w:rPr>
        <w:t>in Annex A.</w:t>
      </w:r>
    </w:p>
    <w:p w14:paraId="721FF5E3" w14:textId="77777777" w:rsidR="009C2687" w:rsidRPr="00973F6E" w:rsidRDefault="009C2687" w:rsidP="009C2687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3923400F" w14:textId="18AB4401" w:rsidR="00092167" w:rsidRPr="00973F6E" w:rsidRDefault="006E6778" w:rsidP="009C2687">
      <w:pPr>
        <w:spacing w:after="0" w:line="20" w:lineRule="atLeast"/>
        <w:jc w:val="both"/>
        <w:rPr>
          <w:rFonts w:ascii="Times New Roman" w:hAnsi="Times New Roman" w:cs="Times New Roman"/>
          <w:sz w:val="20"/>
        </w:rPr>
      </w:pPr>
      <w:r w:rsidRPr="00973F6E">
        <w:rPr>
          <w:rFonts w:ascii="Times New Roman" w:hAnsi="Times New Roman" w:cs="Times New Roman"/>
          <w:sz w:val="20"/>
        </w:rPr>
        <w:t xml:space="preserve">For the purpose of deciding whether a particular requirement of this standard is complied with, the final value, observed or calculated, expressing the result of a. test or analysis, shall be rounded off in accordance with </w:t>
      </w:r>
      <w:ins w:id="69" w:author="Inno" w:date="2024-08-28T10:38:00Z">
        <w:r w:rsidR="00B852A9">
          <w:rPr>
            <w:rFonts w:ascii="Times New Roman" w:hAnsi="Times New Roman" w:cs="Times New Roman"/>
            <w:sz w:val="20"/>
          </w:rPr>
          <w:br w:type="textWrapping" w:clear="all"/>
        </w:r>
      </w:ins>
      <w:r w:rsidRPr="00973F6E">
        <w:rPr>
          <w:rFonts w:ascii="Times New Roman" w:hAnsi="Times New Roman" w:cs="Times New Roman"/>
          <w:sz w:val="20"/>
        </w:rPr>
        <w:t>IS 2 : 2022 ‘Rules for rounding off numerical values (</w:t>
      </w:r>
      <w:r w:rsidRPr="00973F6E">
        <w:rPr>
          <w:rFonts w:ascii="Times New Roman" w:hAnsi="Times New Roman" w:cs="Times New Roman"/>
          <w:i/>
          <w:iCs/>
          <w:sz w:val="20"/>
        </w:rPr>
        <w:t>second revision</w:t>
      </w:r>
      <w:r w:rsidRPr="00973F6E">
        <w:rPr>
          <w:rFonts w:ascii="Times New Roman" w:hAnsi="Times New Roman" w:cs="Times New Roman"/>
          <w:sz w:val="20"/>
        </w:rPr>
        <w:t>)’. The number of significant places retained in the rounded-off value should be the same as that of the specified value in this standard.</w:t>
      </w:r>
    </w:p>
    <w:p w14:paraId="1FD4B422" w14:textId="77777777" w:rsidR="009C2687" w:rsidRPr="00973F6E" w:rsidRDefault="009C2687" w:rsidP="009C2687">
      <w:pPr>
        <w:spacing w:after="0" w:line="20" w:lineRule="atLeast"/>
        <w:jc w:val="both"/>
        <w:rPr>
          <w:rFonts w:ascii="Times New Roman" w:hAnsi="Times New Roman" w:cs="Times New Roman"/>
          <w:sz w:val="20"/>
        </w:rPr>
      </w:pPr>
    </w:p>
    <w:p w14:paraId="4D0A7C6C" w14:textId="77777777" w:rsidR="009C2687" w:rsidRDefault="009C2687" w:rsidP="009C2687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56B2C8A" w14:textId="77777777" w:rsidR="009C2687" w:rsidRDefault="009C2687" w:rsidP="009C2687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07CADA3" w14:textId="77777777" w:rsidR="009C2687" w:rsidRDefault="009C2687" w:rsidP="009C2687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E762525" w14:textId="77777777" w:rsidR="009C2687" w:rsidRDefault="009C2687" w:rsidP="009C2687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488E282" w14:textId="77777777" w:rsidR="009C2687" w:rsidRDefault="009C2687" w:rsidP="009C2687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0D0990D" w14:textId="77777777" w:rsidR="009C2687" w:rsidRDefault="009C2687" w:rsidP="009C2687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ED513FB" w14:textId="77777777" w:rsidR="009C2687" w:rsidRDefault="009C2687" w:rsidP="009C2687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E67FAEF" w14:textId="77777777" w:rsidR="009C2687" w:rsidRDefault="009C2687" w:rsidP="009C2687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E2E5877" w14:textId="77777777" w:rsidR="009C2687" w:rsidRDefault="009C2687" w:rsidP="009C2687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3A9F94D" w14:textId="77777777" w:rsidR="009C2687" w:rsidRDefault="009C2687" w:rsidP="009C2687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2601F23" w14:textId="77777777" w:rsidR="009C2687" w:rsidRDefault="009C2687" w:rsidP="009C2687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47535B5" w14:textId="77777777" w:rsidR="009C2687" w:rsidRDefault="009C2687" w:rsidP="009C2687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BB82007" w14:textId="77777777" w:rsidR="009C2687" w:rsidRDefault="009C2687" w:rsidP="009C2687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249719A" w14:textId="77777777" w:rsidR="009C2687" w:rsidRDefault="009C2687" w:rsidP="009C2687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BF63FF2" w14:textId="77777777" w:rsidR="00973F6E" w:rsidRDefault="00973F6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6CCC22C0" w14:textId="778A9EAD" w:rsidR="009C2687" w:rsidRPr="00446D0E" w:rsidRDefault="009C2687" w:rsidP="009C2687">
      <w:pPr>
        <w:spacing w:after="0" w:line="2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46D0E">
        <w:rPr>
          <w:rFonts w:ascii="Times New Roman" w:hAnsi="Times New Roman" w:cs="Times New Roman"/>
          <w:i/>
          <w:sz w:val="28"/>
          <w:szCs w:val="28"/>
        </w:rPr>
        <w:lastRenderedPageBreak/>
        <w:t>Indian Standard</w:t>
      </w:r>
      <w:bookmarkStart w:id="70" w:name="_GoBack"/>
      <w:bookmarkEnd w:id="70"/>
    </w:p>
    <w:p w14:paraId="6E5E05CD" w14:textId="77777777" w:rsidR="009C2687" w:rsidRDefault="009C2687" w:rsidP="009C2687">
      <w:pPr>
        <w:spacing w:after="0" w:line="2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F1B4481" w14:textId="4B157370" w:rsidR="009C2687" w:rsidRPr="00446D0E" w:rsidRDefault="009C2687" w:rsidP="009C268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446D0E">
        <w:rPr>
          <w:rFonts w:ascii="Times New Roman" w:hAnsi="Times New Roman" w:cs="Times New Roman"/>
          <w:color w:val="000000"/>
          <w:sz w:val="32"/>
          <w:szCs w:val="32"/>
        </w:rPr>
        <w:t xml:space="preserve">ROTARY DRILL BITS FOR DRILLING PRINCIPALLY IN </w:t>
      </w:r>
      <w:ins w:id="71" w:author="Inno" w:date="2024-08-28T10:38:00Z">
        <w:r w:rsidR="00B852A9">
          <w:rPr>
            <w:rFonts w:ascii="Times New Roman" w:hAnsi="Times New Roman" w:cs="Times New Roman"/>
            <w:color w:val="000000"/>
            <w:sz w:val="32"/>
            <w:szCs w:val="32"/>
          </w:rPr>
          <w:br w:type="textWrapping" w:clear="all"/>
        </w:r>
      </w:ins>
      <w:r w:rsidRPr="00446D0E">
        <w:rPr>
          <w:rFonts w:ascii="Times New Roman" w:hAnsi="Times New Roman" w:cs="Times New Roman"/>
          <w:color w:val="000000"/>
          <w:sz w:val="32"/>
          <w:szCs w:val="32"/>
        </w:rPr>
        <w:t xml:space="preserve">COAL — SPECIFICATION </w:t>
      </w:r>
    </w:p>
    <w:p w14:paraId="40662B6D" w14:textId="77777777" w:rsidR="009C2687" w:rsidRDefault="009C2687" w:rsidP="009C2687">
      <w:pPr>
        <w:spacing w:after="0" w:line="2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A9CD841" w14:textId="4A0A3C5F" w:rsidR="009C2687" w:rsidRPr="00B852A9" w:rsidRDefault="009C2687" w:rsidP="009C2687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852A9">
        <w:rPr>
          <w:rFonts w:ascii="Times New Roman" w:hAnsi="Times New Roman" w:cs="Times New Roman"/>
          <w:i/>
          <w:sz w:val="24"/>
          <w:szCs w:val="24"/>
          <w:rPrChange w:id="72" w:author="Inno" w:date="2024-08-28T10:39:00Z">
            <w:rPr>
              <w:rFonts w:ascii="Times New Roman" w:hAnsi="Times New Roman" w:cs="Times New Roman"/>
              <w:i/>
              <w:sz w:val="28"/>
              <w:szCs w:val="28"/>
            </w:rPr>
          </w:rPrChange>
        </w:rPr>
        <w:t>( Second</w:t>
      </w:r>
      <w:proofErr w:type="gramEnd"/>
      <w:r w:rsidRPr="00B852A9">
        <w:rPr>
          <w:rFonts w:ascii="Times New Roman" w:hAnsi="Times New Roman" w:cs="Times New Roman"/>
          <w:i/>
          <w:sz w:val="24"/>
          <w:szCs w:val="24"/>
          <w:rPrChange w:id="73" w:author="Inno" w:date="2024-08-28T10:39:00Z">
            <w:rPr>
              <w:rFonts w:ascii="Times New Roman" w:hAnsi="Times New Roman" w:cs="Times New Roman"/>
              <w:i/>
              <w:sz w:val="28"/>
              <w:szCs w:val="28"/>
            </w:rPr>
          </w:rPrChange>
        </w:rPr>
        <w:t xml:space="preserve"> Revision )</w:t>
      </w:r>
    </w:p>
    <w:p w14:paraId="5F09C7DD" w14:textId="77777777" w:rsidR="009C2687" w:rsidRPr="009469EC" w:rsidRDefault="009C2687" w:rsidP="009C2687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85D6222" w14:textId="77777777" w:rsidR="003F5E26" w:rsidRPr="00C645E2" w:rsidRDefault="003F5E26" w:rsidP="009C2687">
      <w:pPr>
        <w:spacing w:after="0" w:line="20" w:lineRule="atLeast"/>
        <w:rPr>
          <w:rFonts w:ascii="Times New Roman" w:hAnsi="Times New Roman" w:cs="Times New Roman"/>
          <w:b/>
          <w:bCs/>
          <w:color w:val="000000"/>
          <w:sz w:val="20"/>
        </w:rPr>
      </w:pPr>
      <w:r w:rsidRPr="00C645E2">
        <w:rPr>
          <w:rFonts w:ascii="Times New Roman" w:hAnsi="Times New Roman" w:cs="Times New Roman"/>
          <w:b/>
          <w:bCs/>
          <w:color w:val="000000"/>
          <w:sz w:val="20"/>
        </w:rPr>
        <w:t>1 SCOPE</w:t>
      </w:r>
    </w:p>
    <w:p w14:paraId="518A6E4B" w14:textId="77777777" w:rsidR="003F5E26" w:rsidRPr="00C645E2" w:rsidRDefault="003F5E26" w:rsidP="009C2687">
      <w:pPr>
        <w:spacing w:after="0" w:line="20" w:lineRule="atLeast"/>
        <w:rPr>
          <w:rFonts w:ascii="Times New Roman" w:hAnsi="Times New Roman" w:cs="Times New Roman"/>
          <w:b/>
          <w:bCs/>
          <w:color w:val="000000"/>
          <w:sz w:val="20"/>
        </w:rPr>
      </w:pPr>
    </w:p>
    <w:p w14:paraId="46B61913" w14:textId="0A104FBE" w:rsidR="003F5E26" w:rsidRPr="00C645E2" w:rsidRDefault="00880F27" w:rsidP="009C2687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0"/>
        </w:rPr>
      </w:pPr>
      <w:r w:rsidRPr="00C645E2">
        <w:rPr>
          <w:rFonts w:ascii="Times New Roman" w:hAnsi="Times New Roman" w:cs="Times New Roman"/>
          <w:b/>
          <w:bCs/>
          <w:color w:val="000000"/>
          <w:sz w:val="20"/>
        </w:rPr>
        <w:t>1.1</w:t>
      </w:r>
      <w:r w:rsidRPr="00C645E2">
        <w:rPr>
          <w:rFonts w:ascii="Times New Roman" w:hAnsi="Times New Roman" w:cs="Times New Roman"/>
          <w:color w:val="000000"/>
          <w:sz w:val="20"/>
        </w:rPr>
        <w:t xml:space="preserve"> </w:t>
      </w:r>
      <w:r w:rsidR="00E214A4" w:rsidRPr="00C645E2">
        <w:rPr>
          <w:rFonts w:ascii="Times New Roman" w:hAnsi="Times New Roman" w:cs="Times New Roman"/>
          <w:color w:val="000000"/>
          <w:sz w:val="20"/>
        </w:rPr>
        <w:t xml:space="preserve">This </w:t>
      </w:r>
      <w:r w:rsidRPr="00C645E2">
        <w:rPr>
          <w:rFonts w:ascii="Times New Roman" w:hAnsi="Times New Roman" w:cs="Times New Roman"/>
          <w:color w:val="000000"/>
          <w:sz w:val="20"/>
        </w:rPr>
        <w:t>s</w:t>
      </w:r>
      <w:r w:rsidR="00E214A4" w:rsidRPr="00C645E2">
        <w:rPr>
          <w:rFonts w:ascii="Times New Roman" w:hAnsi="Times New Roman" w:cs="Times New Roman"/>
          <w:color w:val="000000"/>
          <w:sz w:val="20"/>
        </w:rPr>
        <w:t>tandard c</w:t>
      </w:r>
      <w:r w:rsidR="003F5E26" w:rsidRPr="00C645E2">
        <w:rPr>
          <w:rFonts w:ascii="Times New Roman" w:hAnsi="Times New Roman" w:cs="Times New Roman"/>
          <w:color w:val="000000"/>
          <w:sz w:val="20"/>
        </w:rPr>
        <w:t>overs the requirements for rotary drill bits used for drilling holes. The tools are principally for use in coal but are applicable to other materials having appropriate driving characteristics.</w:t>
      </w:r>
    </w:p>
    <w:p w14:paraId="52ECC1F9" w14:textId="7A673317" w:rsidR="003F5E26" w:rsidRPr="00C645E2" w:rsidRDefault="003F5E26" w:rsidP="009C2687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0"/>
        </w:rPr>
      </w:pPr>
      <w:r w:rsidRPr="00C645E2">
        <w:rPr>
          <w:rFonts w:ascii="Times New Roman" w:hAnsi="Times New Roman" w:cs="Times New Roman"/>
          <w:color w:val="000000"/>
          <w:sz w:val="20"/>
        </w:rPr>
        <w:br/>
      </w:r>
      <w:r w:rsidR="00880F27" w:rsidRPr="00C645E2">
        <w:rPr>
          <w:rFonts w:ascii="Times New Roman" w:hAnsi="Times New Roman" w:cs="Times New Roman"/>
          <w:b/>
          <w:bCs/>
          <w:color w:val="000000"/>
          <w:sz w:val="20"/>
        </w:rPr>
        <w:t>1.2</w:t>
      </w:r>
      <w:r w:rsidR="00880F27" w:rsidRPr="00C645E2">
        <w:rPr>
          <w:rFonts w:ascii="Times New Roman" w:hAnsi="Times New Roman" w:cs="Times New Roman"/>
          <w:color w:val="000000"/>
          <w:sz w:val="20"/>
        </w:rPr>
        <w:t xml:space="preserve"> </w:t>
      </w:r>
      <w:r w:rsidRPr="00C645E2">
        <w:rPr>
          <w:rFonts w:ascii="Times New Roman" w:hAnsi="Times New Roman" w:cs="Times New Roman"/>
          <w:color w:val="000000"/>
          <w:sz w:val="20"/>
        </w:rPr>
        <w:t>This standard also covers the pilot and reamer bits for drilling large diameter holes.</w:t>
      </w:r>
    </w:p>
    <w:p w14:paraId="5FDA3FA7" w14:textId="77777777" w:rsidR="00A4182C" w:rsidRPr="00C645E2" w:rsidRDefault="003F5E26" w:rsidP="009C2687">
      <w:pPr>
        <w:tabs>
          <w:tab w:val="left" w:pos="270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bCs/>
          <w:sz w:val="20"/>
        </w:rPr>
      </w:pPr>
      <w:r w:rsidRPr="00C645E2">
        <w:rPr>
          <w:rFonts w:ascii="Times New Roman" w:hAnsi="Times New Roman" w:cs="Times New Roman"/>
          <w:color w:val="000000"/>
          <w:sz w:val="20"/>
        </w:rPr>
        <w:br/>
      </w:r>
      <w:r w:rsidR="00A4182C" w:rsidRPr="00C645E2">
        <w:rPr>
          <w:rFonts w:ascii="Times New Roman" w:hAnsi="Times New Roman" w:cs="Times New Roman"/>
          <w:b/>
          <w:bCs/>
          <w:sz w:val="20"/>
        </w:rPr>
        <w:t>2 REFERENCES</w:t>
      </w:r>
    </w:p>
    <w:p w14:paraId="52C8CD79" w14:textId="77777777" w:rsidR="00A4182C" w:rsidRPr="00C645E2" w:rsidRDefault="00A4182C" w:rsidP="009C2687">
      <w:pPr>
        <w:spacing w:after="0" w:line="20" w:lineRule="atLeast"/>
        <w:jc w:val="both"/>
        <w:rPr>
          <w:rFonts w:ascii="Times New Roman" w:hAnsi="Times New Roman" w:cs="Times New Roman"/>
          <w:b/>
          <w:bCs/>
          <w:sz w:val="20"/>
        </w:rPr>
      </w:pPr>
      <w:r w:rsidRPr="00C645E2">
        <w:rPr>
          <w:rFonts w:ascii="Times New Roman" w:hAnsi="Times New Roman" w:cs="Times New Roman"/>
          <w:b/>
          <w:bCs/>
          <w:sz w:val="20"/>
        </w:rPr>
        <w:t xml:space="preserve"> </w:t>
      </w:r>
    </w:p>
    <w:p w14:paraId="40600B67" w14:textId="561163DD" w:rsidR="00A4182C" w:rsidRPr="00C645E2" w:rsidRDefault="00880F27" w:rsidP="00880F27">
      <w:pPr>
        <w:pStyle w:val="ListParagraph"/>
        <w:spacing w:after="0" w:line="20" w:lineRule="atLeast"/>
        <w:ind w:left="0"/>
        <w:jc w:val="both"/>
        <w:rPr>
          <w:rFonts w:ascii="Times New Roman" w:hAnsi="Times New Roman" w:cs="Times New Roman"/>
          <w:sz w:val="20"/>
        </w:rPr>
      </w:pPr>
      <w:r w:rsidRPr="00C645E2">
        <w:rPr>
          <w:rFonts w:ascii="Times New Roman" w:hAnsi="Times New Roman" w:cs="Times New Roman"/>
          <w:sz w:val="20"/>
        </w:rPr>
        <w:t>The standard given below contains provisions which, through reference in this text, constitute provision of this standard. At the time of publication, the edition</w:t>
      </w:r>
      <w:del w:id="74" w:author="Inno" w:date="2024-08-28T10:39:00Z">
        <w:r w:rsidRPr="00C645E2" w:rsidDel="00452D48">
          <w:rPr>
            <w:rFonts w:ascii="Times New Roman" w:hAnsi="Times New Roman" w:cs="Times New Roman"/>
            <w:sz w:val="20"/>
          </w:rPr>
          <w:delText>s</w:delText>
        </w:r>
      </w:del>
      <w:r w:rsidRPr="00C645E2">
        <w:rPr>
          <w:rFonts w:ascii="Times New Roman" w:hAnsi="Times New Roman" w:cs="Times New Roman"/>
          <w:sz w:val="20"/>
        </w:rPr>
        <w:t xml:space="preserve"> indicated </w:t>
      </w:r>
      <w:del w:id="75" w:author="Inno" w:date="2024-08-28T10:39:00Z">
        <w:r w:rsidRPr="00C645E2" w:rsidDel="00452D48">
          <w:rPr>
            <w:rFonts w:ascii="Times New Roman" w:hAnsi="Times New Roman" w:cs="Times New Roman"/>
            <w:sz w:val="20"/>
          </w:rPr>
          <w:delText xml:space="preserve">were </w:delText>
        </w:r>
      </w:del>
      <w:ins w:id="76" w:author="Inno" w:date="2024-08-28T10:39:00Z">
        <w:r w:rsidR="00452D48" w:rsidRPr="00C645E2">
          <w:rPr>
            <w:rFonts w:ascii="Times New Roman" w:hAnsi="Times New Roman" w:cs="Times New Roman"/>
            <w:sz w:val="20"/>
          </w:rPr>
          <w:t>w</w:t>
        </w:r>
        <w:r w:rsidR="00452D48">
          <w:rPr>
            <w:rFonts w:ascii="Times New Roman" w:hAnsi="Times New Roman" w:cs="Times New Roman"/>
            <w:sz w:val="20"/>
          </w:rPr>
          <w:t>as</w:t>
        </w:r>
        <w:r w:rsidR="00452D48" w:rsidRPr="00C645E2">
          <w:rPr>
            <w:rFonts w:ascii="Times New Roman" w:hAnsi="Times New Roman" w:cs="Times New Roman"/>
            <w:sz w:val="20"/>
          </w:rPr>
          <w:t xml:space="preserve"> </w:t>
        </w:r>
      </w:ins>
      <w:r w:rsidRPr="00C645E2">
        <w:rPr>
          <w:rFonts w:ascii="Times New Roman" w:hAnsi="Times New Roman" w:cs="Times New Roman"/>
          <w:sz w:val="20"/>
        </w:rPr>
        <w:t xml:space="preserve">valid. All standards are subject to revision, and parties to agreements based on this standard are encouraged to investigate the possibility of applying the most recent edition of </w:t>
      </w:r>
      <w:del w:id="77" w:author="Inno" w:date="2024-08-28T10:39:00Z">
        <w:r w:rsidRPr="00C645E2" w:rsidDel="00452D48">
          <w:rPr>
            <w:rFonts w:ascii="Times New Roman" w:hAnsi="Times New Roman" w:cs="Times New Roman"/>
            <w:sz w:val="20"/>
          </w:rPr>
          <w:delText xml:space="preserve">these </w:delText>
        </w:r>
      </w:del>
      <w:ins w:id="78" w:author="Inno" w:date="2024-08-28T10:39:00Z">
        <w:r w:rsidR="00452D48" w:rsidRPr="00C645E2">
          <w:rPr>
            <w:rFonts w:ascii="Times New Roman" w:hAnsi="Times New Roman" w:cs="Times New Roman"/>
            <w:sz w:val="20"/>
          </w:rPr>
          <w:t>th</w:t>
        </w:r>
        <w:r w:rsidR="00452D48">
          <w:rPr>
            <w:rFonts w:ascii="Times New Roman" w:hAnsi="Times New Roman" w:cs="Times New Roman"/>
            <w:sz w:val="20"/>
          </w:rPr>
          <w:t xml:space="preserve">is </w:t>
        </w:r>
      </w:ins>
      <w:r w:rsidRPr="00C645E2">
        <w:rPr>
          <w:rFonts w:ascii="Times New Roman" w:hAnsi="Times New Roman" w:cs="Times New Roman"/>
          <w:sz w:val="20"/>
        </w:rPr>
        <w:t>standard</w:t>
      </w:r>
      <w:del w:id="79" w:author="Inno" w:date="2024-08-28T10:39:00Z">
        <w:r w:rsidRPr="00C645E2" w:rsidDel="00452D48">
          <w:rPr>
            <w:rFonts w:ascii="Times New Roman" w:hAnsi="Times New Roman" w:cs="Times New Roman"/>
            <w:sz w:val="20"/>
          </w:rPr>
          <w:delText>s</w:delText>
        </w:r>
      </w:del>
      <w:ins w:id="80" w:author="Inno" w:date="2024-08-28T10:39:00Z">
        <w:r w:rsidR="00452D48">
          <w:rPr>
            <w:rFonts w:ascii="Times New Roman" w:hAnsi="Times New Roman" w:cs="Times New Roman"/>
            <w:sz w:val="20"/>
          </w:rPr>
          <w:t>.</w:t>
        </w:r>
      </w:ins>
      <w:del w:id="81" w:author="Inno" w:date="2024-08-28T10:39:00Z">
        <w:r w:rsidRPr="00C645E2" w:rsidDel="00452D48">
          <w:rPr>
            <w:rFonts w:ascii="Times New Roman" w:hAnsi="Times New Roman" w:cs="Times New Roman"/>
            <w:sz w:val="20"/>
          </w:rPr>
          <w:delText>:</w:delText>
        </w:r>
      </w:del>
    </w:p>
    <w:p w14:paraId="028B5311" w14:textId="77777777" w:rsidR="00880F27" w:rsidRPr="00C645E2" w:rsidRDefault="00880F27" w:rsidP="009C2687">
      <w:pPr>
        <w:pStyle w:val="ListParagraph"/>
        <w:spacing w:after="0" w:line="20" w:lineRule="atLeast"/>
        <w:ind w:left="360"/>
        <w:jc w:val="both"/>
        <w:rPr>
          <w:rFonts w:ascii="Times New Roman" w:hAnsi="Times New Roman" w:cs="Times New Roman"/>
          <w:sz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PrChange w:id="82" w:author="Inno" w:date="2024-08-28T11:44:00Z">
          <w:tblPr>
            <w:tblStyle w:val="TableGrid"/>
            <w:tblW w:w="0" w:type="auto"/>
            <w:jc w:val="center"/>
            <w:tblLook w:val="04A0" w:firstRow="1" w:lastRow="0" w:firstColumn="1" w:lastColumn="0" w:noHBand="0" w:noVBand="1"/>
          </w:tblPr>
        </w:tblPrChange>
      </w:tblPr>
      <w:tblGrid>
        <w:gridCol w:w="1705"/>
        <w:gridCol w:w="7020"/>
        <w:tblGridChange w:id="83">
          <w:tblGrid>
            <w:gridCol w:w="1705"/>
            <w:gridCol w:w="7020"/>
          </w:tblGrid>
        </w:tblGridChange>
      </w:tblGrid>
      <w:tr w:rsidR="00A4182C" w:rsidRPr="00C645E2" w14:paraId="4ED602B2" w14:textId="77777777" w:rsidTr="00526A44">
        <w:trPr>
          <w:jc w:val="center"/>
          <w:trPrChange w:id="84" w:author="Inno" w:date="2024-08-28T11:44:00Z">
            <w:trPr>
              <w:jc w:val="center"/>
            </w:trPr>
          </w:trPrChange>
        </w:trPr>
        <w:tc>
          <w:tcPr>
            <w:tcW w:w="1705" w:type="dxa"/>
            <w:hideMark/>
            <w:tcPrChange w:id="85" w:author="Inno" w:date="2024-08-28T11:44:00Z">
              <w:tcPr>
                <w:tcW w:w="17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FA24842" w14:textId="77777777" w:rsidR="00A4182C" w:rsidRPr="00C645E2" w:rsidRDefault="00A4182C" w:rsidP="009C2687">
            <w:pPr>
              <w:spacing w:line="20" w:lineRule="atLeast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C645E2">
              <w:rPr>
                <w:rFonts w:ascii="Times New Roman" w:hAnsi="Times New Roman" w:cs="Times New Roman"/>
                <w:i/>
                <w:iCs/>
                <w:sz w:val="20"/>
              </w:rPr>
              <w:t>IS No.</w:t>
            </w:r>
          </w:p>
        </w:tc>
        <w:tc>
          <w:tcPr>
            <w:tcW w:w="7020" w:type="dxa"/>
            <w:hideMark/>
            <w:tcPrChange w:id="86" w:author="Inno" w:date="2024-08-28T11:44:00Z">
              <w:tcPr>
                <w:tcW w:w="70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FBADDA6" w14:textId="77777777" w:rsidR="00A4182C" w:rsidRPr="00C645E2" w:rsidRDefault="00A4182C">
            <w:pPr>
              <w:spacing w:after="120" w:line="20" w:lineRule="atLeast"/>
              <w:ind w:right="2675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  <w:pPrChange w:id="87" w:author="Inno" w:date="2024-08-28T11:44:00Z">
                <w:pPr>
                  <w:spacing w:line="20" w:lineRule="atLeast"/>
                  <w:jc w:val="center"/>
                </w:pPr>
              </w:pPrChange>
            </w:pPr>
            <w:r w:rsidRPr="00C645E2">
              <w:rPr>
                <w:rFonts w:ascii="Times New Roman" w:hAnsi="Times New Roman" w:cs="Times New Roman"/>
                <w:i/>
                <w:iCs/>
                <w:sz w:val="20"/>
              </w:rPr>
              <w:t>Title</w:t>
            </w:r>
          </w:p>
        </w:tc>
      </w:tr>
      <w:tr w:rsidR="00AC1EBD" w:rsidRPr="00C645E2" w14:paraId="5285521C" w14:textId="77777777" w:rsidTr="00526A44">
        <w:trPr>
          <w:jc w:val="center"/>
          <w:trPrChange w:id="88" w:author="Inno" w:date="2024-08-28T11:44:00Z">
            <w:trPr>
              <w:jc w:val="center"/>
            </w:trPr>
          </w:trPrChange>
        </w:trPr>
        <w:tc>
          <w:tcPr>
            <w:tcW w:w="1705" w:type="dxa"/>
            <w:tcPrChange w:id="89" w:author="Inno" w:date="2024-08-28T11:44:00Z">
              <w:tcPr>
                <w:tcW w:w="17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3234E5" w14:textId="2A5C87A6" w:rsidR="00AC1EBD" w:rsidRPr="00C645E2" w:rsidRDefault="00880F27" w:rsidP="009C2687">
            <w:pPr>
              <w:spacing w:line="20" w:lineRule="atLeast"/>
              <w:rPr>
                <w:rFonts w:ascii="Times New Roman" w:hAnsi="Times New Roman" w:cs="Times New Roman"/>
                <w:sz w:val="20"/>
              </w:rPr>
            </w:pPr>
            <w:r w:rsidRPr="00C645E2">
              <w:rPr>
                <w:rFonts w:ascii="Times New Roman" w:hAnsi="Times New Roman" w:cs="Times New Roman"/>
                <w:sz w:val="20"/>
              </w:rPr>
              <w:t xml:space="preserve">IS </w:t>
            </w:r>
            <w:r w:rsidR="00AC1EBD" w:rsidRPr="00C645E2">
              <w:rPr>
                <w:rFonts w:ascii="Times New Roman" w:hAnsi="Times New Roman" w:cs="Times New Roman"/>
                <w:sz w:val="20"/>
              </w:rPr>
              <w:t>4005 : 1967</w:t>
            </w:r>
          </w:p>
        </w:tc>
        <w:tc>
          <w:tcPr>
            <w:tcW w:w="7020" w:type="dxa"/>
            <w:tcPrChange w:id="90" w:author="Inno" w:date="2024-08-28T11:44:00Z">
              <w:tcPr>
                <w:tcW w:w="70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23DA95" w14:textId="77777777" w:rsidR="00AC1EBD" w:rsidRPr="00C645E2" w:rsidRDefault="00AC1EBD" w:rsidP="009C2687">
            <w:pPr>
              <w:spacing w:line="20" w:lineRule="atLeast"/>
              <w:rPr>
                <w:rFonts w:ascii="Times New Roman" w:hAnsi="Times New Roman" w:cs="Times New Roman"/>
                <w:sz w:val="20"/>
              </w:rPr>
            </w:pPr>
            <w:r w:rsidRPr="00C645E2">
              <w:rPr>
                <w:rFonts w:ascii="Times New Roman" w:hAnsi="Times New Roman" w:cs="Times New Roman"/>
                <w:sz w:val="20"/>
              </w:rPr>
              <w:t>Specification for tungsten carbide for mining tools</w:t>
            </w:r>
          </w:p>
        </w:tc>
      </w:tr>
    </w:tbl>
    <w:p w14:paraId="5FABCDB1" w14:textId="77777777" w:rsidR="00A4182C" w:rsidRPr="00C645E2" w:rsidRDefault="00A4182C">
      <w:pPr>
        <w:spacing w:after="0" w:line="20" w:lineRule="atLeast"/>
        <w:jc w:val="both"/>
        <w:rPr>
          <w:rFonts w:ascii="Times New Roman" w:hAnsi="Times New Roman" w:cs="Times New Roman"/>
          <w:b/>
          <w:bCs/>
          <w:color w:val="000000"/>
          <w:sz w:val="20"/>
        </w:rPr>
        <w:pPrChange w:id="91" w:author="Inno" w:date="2024-08-28T11:44:00Z">
          <w:pPr>
            <w:spacing w:after="0" w:line="20" w:lineRule="atLeast"/>
          </w:pPr>
        </w:pPrChange>
      </w:pPr>
    </w:p>
    <w:p w14:paraId="5CFEF11E" w14:textId="77777777" w:rsidR="003F5E26" w:rsidRPr="00C645E2" w:rsidRDefault="00A4182C" w:rsidP="009C2687">
      <w:pPr>
        <w:spacing w:after="0" w:line="20" w:lineRule="atLeast"/>
        <w:rPr>
          <w:rFonts w:ascii="Times New Roman" w:hAnsi="Times New Roman" w:cs="Times New Roman"/>
          <w:b/>
          <w:bCs/>
          <w:color w:val="000000"/>
          <w:sz w:val="20"/>
        </w:rPr>
      </w:pPr>
      <w:r w:rsidRPr="00C645E2">
        <w:rPr>
          <w:rFonts w:ascii="Times New Roman" w:hAnsi="Times New Roman" w:cs="Times New Roman"/>
          <w:b/>
          <w:bCs/>
          <w:color w:val="000000"/>
          <w:sz w:val="20"/>
        </w:rPr>
        <w:t>3</w:t>
      </w:r>
      <w:r w:rsidR="003F5E26" w:rsidRPr="00C645E2">
        <w:rPr>
          <w:rFonts w:ascii="Times New Roman" w:hAnsi="Times New Roman" w:cs="Times New Roman"/>
          <w:b/>
          <w:bCs/>
          <w:color w:val="000000"/>
          <w:sz w:val="20"/>
        </w:rPr>
        <w:t xml:space="preserve"> TYPES</w:t>
      </w:r>
    </w:p>
    <w:p w14:paraId="3B74E25E" w14:textId="77777777" w:rsidR="003F5E26" w:rsidRPr="00C645E2" w:rsidRDefault="003F5E26" w:rsidP="009C2687">
      <w:pPr>
        <w:spacing w:after="0" w:line="20" w:lineRule="atLeast"/>
        <w:rPr>
          <w:rFonts w:ascii="Times New Roman" w:hAnsi="Times New Roman" w:cs="Times New Roman"/>
          <w:color w:val="000000"/>
          <w:sz w:val="20"/>
        </w:rPr>
      </w:pPr>
    </w:p>
    <w:p w14:paraId="0E1CFB28" w14:textId="77777777" w:rsidR="003F5E26" w:rsidRPr="00C645E2" w:rsidRDefault="003F5E26" w:rsidP="00880F27">
      <w:pPr>
        <w:pStyle w:val="ListParagraph"/>
        <w:numPr>
          <w:ilvl w:val="0"/>
          <w:numId w:val="1"/>
        </w:numPr>
        <w:spacing w:after="60" w:line="20" w:lineRule="atLeast"/>
        <w:ind w:left="714" w:hanging="357"/>
        <w:contextualSpacing w:val="0"/>
        <w:rPr>
          <w:rFonts w:ascii="Times New Roman" w:hAnsi="Times New Roman" w:cs="Times New Roman"/>
          <w:color w:val="000000"/>
          <w:sz w:val="20"/>
        </w:rPr>
      </w:pPr>
      <w:r w:rsidRPr="00C645E2">
        <w:rPr>
          <w:rFonts w:ascii="Times New Roman" w:hAnsi="Times New Roman" w:cs="Times New Roman"/>
          <w:color w:val="000000"/>
          <w:sz w:val="20"/>
        </w:rPr>
        <w:t>Type A — One piece bits; and</w:t>
      </w:r>
    </w:p>
    <w:p w14:paraId="08DBDA31" w14:textId="6582B7CD" w:rsidR="003F5E26" w:rsidRPr="00C645E2" w:rsidRDefault="00452D48" w:rsidP="009C2687">
      <w:pPr>
        <w:pStyle w:val="ListParagraph"/>
        <w:numPr>
          <w:ilvl w:val="0"/>
          <w:numId w:val="1"/>
        </w:numPr>
        <w:spacing w:after="0" w:line="20" w:lineRule="atLeast"/>
        <w:rPr>
          <w:rFonts w:ascii="Times New Roman" w:hAnsi="Times New Roman" w:cs="Times New Roman"/>
          <w:color w:val="000000"/>
          <w:sz w:val="20"/>
        </w:rPr>
      </w:pPr>
      <w:ins w:id="92" w:author="Inno" w:date="2024-08-28T10:40:00Z">
        <w:r>
          <w:rPr>
            <w:rFonts w:ascii="Times New Roman" w:hAnsi="Times New Roman" w:cs="Times New Roman"/>
            <w:i/>
            <w:iCs/>
            <w:noProof/>
            <w:color w:val="000000"/>
            <w:sz w:val="20"/>
            <w:lang w:val="en-IN" w:eastAsia="en-IN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E7E7E5C" wp14:editId="48BEAB2E">
                  <wp:simplePos x="0" y="0"/>
                  <wp:positionH relativeFrom="column">
                    <wp:posOffset>3640572</wp:posOffset>
                  </wp:positionH>
                  <wp:positionV relativeFrom="paragraph">
                    <wp:posOffset>102519</wp:posOffset>
                  </wp:positionV>
                  <wp:extent cx="154940" cy="1387073"/>
                  <wp:effectExtent l="0" t="6350" r="10160" b="10160"/>
                  <wp:wrapNone/>
                  <wp:docPr id="1169250276" name="Left Brace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rot="5400000">
                            <a:off x="0" y="0"/>
                            <a:ext cx="154940" cy="1387073"/>
                          </a:xfrm>
                          <a:prstGeom prst="leftBrace">
                            <a:avLst>
                              <a:gd name="adj1" fmla="val 26452"/>
                              <a:gd name="adj2" fmla="val 50000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<w:pict>
                <v:shapetype w14:anchorId="6EA1CEE0"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Left Brace 1" o:spid="_x0000_s1026" type="#_x0000_t87" style="position:absolute;margin-left:286.65pt;margin-top:8.05pt;width:12.2pt;height:109.2pt;rotation:9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" adj="638" strokecolor="black [3200]" strokeweight=".5pt">
                  <v:stroke joinstyle="miter"/>
                </v:shape>
              </w:pict>
            </mc:Fallback>
          </mc:AlternateContent>
        </w:r>
      </w:ins>
      <w:r w:rsidR="003F5E26" w:rsidRPr="00C645E2">
        <w:rPr>
          <w:rFonts w:ascii="Times New Roman" w:hAnsi="Times New Roman" w:cs="Times New Roman"/>
          <w:color w:val="000000"/>
          <w:sz w:val="20"/>
        </w:rPr>
        <w:t>Type B — Two piece bits consisting of pilot and reamer bits.</w:t>
      </w:r>
    </w:p>
    <w:p w14:paraId="754E472A" w14:textId="04630350" w:rsidR="00092167" w:rsidRPr="00C645E2" w:rsidRDefault="003F5E26" w:rsidP="009C2687">
      <w:pPr>
        <w:spacing w:after="0" w:line="20" w:lineRule="atLeast"/>
        <w:rPr>
          <w:rFonts w:ascii="Times New Roman" w:hAnsi="Times New Roman" w:cs="Times New Roman"/>
          <w:b/>
          <w:bCs/>
          <w:color w:val="000000"/>
          <w:sz w:val="20"/>
        </w:rPr>
      </w:pPr>
      <w:r w:rsidRPr="00C645E2">
        <w:rPr>
          <w:rFonts w:ascii="Times New Roman" w:hAnsi="Times New Roman" w:cs="Times New Roman"/>
          <w:color w:val="000000"/>
          <w:sz w:val="20"/>
        </w:rPr>
        <w:br/>
      </w:r>
      <w:r w:rsidR="00A4182C" w:rsidRPr="00C645E2">
        <w:rPr>
          <w:rFonts w:ascii="Times New Roman" w:hAnsi="Times New Roman" w:cs="Times New Roman"/>
          <w:b/>
          <w:bCs/>
          <w:color w:val="000000"/>
          <w:sz w:val="20"/>
        </w:rPr>
        <w:t>4</w:t>
      </w:r>
      <w:r w:rsidRPr="00C645E2">
        <w:rPr>
          <w:rFonts w:ascii="Times New Roman" w:hAnsi="Times New Roman" w:cs="Times New Roman"/>
          <w:b/>
          <w:bCs/>
          <w:color w:val="000000"/>
          <w:sz w:val="20"/>
        </w:rPr>
        <w:t xml:space="preserve"> NOMINAL SIZES</w:t>
      </w:r>
    </w:p>
    <w:p w14:paraId="570D0D65" w14:textId="77777777" w:rsidR="003F5E26" w:rsidRPr="00C645E2" w:rsidRDefault="003F5E26" w:rsidP="009C2687">
      <w:pPr>
        <w:spacing w:after="0" w:line="20" w:lineRule="atLeast"/>
        <w:rPr>
          <w:rFonts w:ascii="Times New Roman" w:hAnsi="Times New Roman" w:cs="Times New Roman"/>
          <w:b/>
          <w:bCs/>
          <w:color w:val="000000"/>
          <w:sz w:val="20"/>
        </w:rPr>
      </w:pP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PrChange w:id="93" w:author="Inno" w:date="2024-08-28T10:41:00Z">
          <w:tblPr>
            <w:tblStyle w:val="TableGrid"/>
            <w:tblW w:w="0" w:type="auto"/>
            <w:jc w:val="center"/>
            <w:tblLook w:val="04A0" w:firstRow="1" w:lastRow="0" w:firstColumn="1" w:lastColumn="0" w:noHBand="0" w:noVBand="1"/>
          </w:tblPr>
        </w:tblPrChange>
      </w:tblPr>
      <w:tblGrid>
        <w:gridCol w:w="993"/>
        <w:gridCol w:w="1554"/>
        <w:gridCol w:w="1559"/>
        <w:gridCol w:w="1701"/>
        <w:tblGridChange w:id="94">
          <w:tblGrid>
            <w:gridCol w:w="993"/>
            <w:gridCol w:w="1554"/>
            <w:gridCol w:w="1559"/>
            <w:gridCol w:w="1701"/>
          </w:tblGrid>
        </w:tblGridChange>
      </w:tblGrid>
      <w:tr w:rsidR="0028718E" w:rsidRPr="00C645E2" w14:paraId="1BB7C727" w14:textId="77777777" w:rsidTr="00F20A29">
        <w:trPr>
          <w:trHeight w:val="386"/>
          <w:jc w:val="center"/>
          <w:trPrChange w:id="95" w:author="Inno" w:date="2024-08-28T10:41:00Z">
            <w:trPr>
              <w:jc w:val="center"/>
            </w:trPr>
          </w:trPrChange>
        </w:trPr>
        <w:tc>
          <w:tcPr>
            <w:tcW w:w="993" w:type="dxa"/>
            <w:vMerge w:val="restart"/>
            <w:tcPrChange w:id="96" w:author="Inno" w:date="2024-08-28T10:41:00Z">
              <w:tcPr>
                <w:tcW w:w="993" w:type="dxa"/>
                <w:vMerge w:val="restart"/>
              </w:tcPr>
            </w:tcPrChange>
          </w:tcPr>
          <w:p w14:paraId="31746FB7" w14:textId="004860D9" w:rsidR="0028718E" w:rsidRPr="00C645E2" w:rsidRDefault="0028718E" w:rsidP="009C2687">
            <w:pPr>
              <w:spacing w:line="20" w:lineRule="atLeast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</w:pPr>
            <w:proofErr w:type="spellStart"/>
            <w:r w:rsidRPr="00C645E2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Sl</w:t>
            </w:r>
            <w:proofErr w:type="spellEnd"/>
            <w:del w:id="97" w:author="Inno" w:date="2024-08-28T10:40:00Z">
              <w:r w:rsidRPr="00C645E2" w:rsidDel="00452D48">
                <w:rPr>
                  <w:rFonts w:ascii="Times New Roman" w:hAnsi="Times New Roman" w:cs="Times New Roman"/>
                  <w:i/>
                  <w:iCs/>
                  <w:color w:val="000000"/>
                  <w:sz w:val="20"/>
                </w:rPr>
                <w:delText>.</w:delText>
              </w:r>
            </w:del>
            <w:r w:rsidRPr="00C645E2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 xml:space="preserve"> No</w:t>
            </w:r>
            <w:ins w:id="98" w:author="Inno" w:date="2024-08-28T10:40:00Z">
              <w:r w:rsidR="00452D48">
                <w:rPr>
                  <w:rFonts w:ascii="Times New Roman" w:hAnsi="Times New Roman" w:cs="Times New Roman"/>
                  <w:i/>
                  <w:iCs/>
                  <w:color w:val="000000"/>
                  <w:sz w:val="20"/>
                </w:rPr>
                <w:t>.</w:t>
              </w:r>
            </w:ins>
          </w:p>
        </w:tc>
        <w:tc>
          <w:tcPr>
            <w:tcW w:w="1554" w:type="dxa"/>
            <w:vMerge w:val="restart"/>
            <w:tcPrChange w:id="99" w:author="Inno" w:date="2024-08-28T10:41:00Z">
              <w:tcPr>
                <w:tcW w:w="1554" w:type="dxa"/>
                <w:vMerge w:val="restart"/>
              </w:tcPr>
            </w:tcPrChange>
          </w:tcPr>
          <w:p w14:paraId="2AC7AE57" w14:textId="769446FE" w:rsidR="0028718E" w:rsidRPr="00C645E2" w:rsidRDefault="0028718E" w:rsidP="009C2687">
            <w:pPr>
              <w:spacing w:line="20" w:lineRule="atLeast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</w:pPr>
            <w:r w:rsidRPr="00C645E2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Type A</w:t>
            </w:r>
          </w:p>
        </w:tc>
        <w:tc>
          <w:tcPr>
            <w:tcW w:w="3260" w:type="dxa"/>
            <w:gridSpan w:val="2"/>
            <w:tcPrChange w:id="100" w:author="Inno" w:date="2024-08-28T10:41:00Z">
              <w:tcPr>
                <w:tcW w:w="3260" w:type="dxa"/>
                <w:gridSpan w:val="2"/>
              </w:tcPr>
            </w:tcPrChange>
          </w:tcPr>
          <w:p w14:paraId="4978007E" w14:textId="1DA63D61" w:rsidR="0028718E" w:rsidRPr="00C645E2" w:rsidRDefault="0028718E" w:rsidP="009C2687">
            <w:pPr>
              <w:spacing w:line="20" w:lineRule="atLeast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</w:pPr>
            <w:r w:rsidRPr="00C645E2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Type B</w:t>
            </w:r>
          </w:p>
        </w:tc>
      </w:tr>
      <w:tr w:rsidR="0028718E" w:rsidRPr="00C645E2" w14:paraId="24B51392" w14:textId="77777777" w:rsidTr="00F20A29">
        <w:trPr>
          <w:jc w:val="center"/>
          <w:trPrChange w:id="101" w:author="Inno" w:date="2024-08-28T10:41:00Z">
            <w:trPr>
              <w:jc w:val="center"/>
            </w:trPr>
          </w:trPrChange>
        </w:trPr>
        <w:tc>
          <w:tcPr>
            <w:tcW w:w="993" w:type="dxa"/>
            <w:vMerge/>
            <w:tcBorders>
              <w:bottom w:val="nil"/>
            </w:tcBorders>
            <w:tcPrChange w:id="102" w:author="Inno" w:date="2024-08-28T10:41:00Z">
              <w:tcPr>
                <w:tcW w:w="993" w:type="dxa"/>
                <w:vMerge/>
              </w:tcPr>
            </w:tcPrChange>
          </w:tcPr>
          <w:p w14:paraId="0E882FF2" w14:textId="77777777" w:rsidR="0028718E" w:rsidRPr="00C645E2" w:rsidRDefault="0028718E" w:rsidP="009C2687">
            <w:pPr>
              <w:spacing w:line="20" w:lineRule="atLeast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554" w:type="dxa"/>
            <w:vMerge/>
            <w:tcBorders>
              <w:bottom w:val="nil"/>
            </w:tcBorders>
            <w:tcPrChange w:id="103" w:author="Inno" w:date="2024-08-28T10:41:00Z">
              <w:tcPr>
                <w:tcW w:w="1554" w:type="dxa"/>
                <w:vMerge/>
              </w:tcPr>
            </w:tcPrChange>
          </w:tcPr>
          <w:p w14:paraId="745FF3CA" w14:textId="5AEE999E" w:rsidR="0028718E" w:rsidRPr="00C645E2" w:rsidRDefault="0028718E" w:rsidP="009C2687">
            <w:pPr>
              <w:spacing w:line="20" w:lineRule="atLeast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559" w:type="dxa"/>
            <w:tcBorders>
              <w:bottom w:val="nil"/>
            </w:tcBorders>
            <w:tcPrChange w:id="104" w:author="Inno" w:date="2024-08-28T10:41:00Z">
              <w:tcPr>
                <w:tcW w:w="1559" w:type="dxa"/>
              </w:tcPr>
            </w:tcPrChange>
          </w:tcPr>
          <w:p w14:paraId="2018774F" w14:textId="5D5D7E36" w:rsidR="0028718E" w:rsidRPr="00C645E2" w:rsidRDefault="0028718E" w:rsidP="009C2687">
            <w:pPr>
              <w:spacing w:line="20" w:lineRule="atLeast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</w:pPr>
            <w:r w:rsidRPr="00C645E2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Pilot</w:t>
            </w:r>
          </w:p>
        </w:tc>
        <w:tc>
          <w:tcPr>
            <w:tcW w:w="1701" w:type="dxa"/>
            <w:tcBorders>
              <w:bottom w:val="nil"/>
            </w:tcBorders>
            <w:tcPrChange w:id="105" w:author="Inno" w:date="2024-08-28T10:41:00Z">
              <w:tcPr>
                <w:tcW w:w="1701" w:type="dxa"/>
              </w:tcPr>
            </w:tcPrChange>
          </w:tcPr>
          <w:p w14:paraId="65A5CCF7" w14:textId="77777777" w:rsidR="0028718E" w:rsidRPr="00C645E2" w:rsidRDefault="0028718E" w:rsidP="009C2687">
            <w:pPr>
              <w:spacing w:line="20" w:lineRule="atLeast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</w:pPr>
            <w:r w:rsidRPr="00C645E2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Reamer</w:t>
            </w:r>
          </w:p>
        </w:tc>
      </w:tr>
      <w:tr w:rsidR="0028718E" w:rsidRPr="00C645E2" w14:paraId="0FC1B9F0" w14:textId="77777777" w:rsidTr="00F20A29">
        <w:trPr>
          <w:jc w:val="center"/>
          <w:trPrChange w:id="106" w:author="Inno" w:date="2024-08-28T10:41:00Z">
            <w:trPr>
              <w:jc w:val="center"/>
            </w:trPr>
          </w:trPrChange>
        </w:trPr>
        <w:tc>
          <w:tcPr>
            <w:tcW w:w="993" w:type="dxa"/>
            <w:tcBorders>
              <w:top w:val="nil"/>
              <w:bottom w:val="single" w:sz="4" w:space="0" w:color="auto"/>
            </w:tcBorders>
            <w:tcPrChange w:id="107" w:author="Inno" w:date="2024-08-28T10:41:00Z">
              <w:tcPr>
                <w:tcW w:w="993" w:type="dxa"/>
              </w:tcPr>
            </w:tcPrChange>
          </w:tcPr>
          <w:p w14:paraId="48658B03" w14:textId="508BC135" w:rsidR="0028718E" w:rsidRPr="00C645E2" w:rsidRDefault="0028718E" w:rsidP="009C2687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645E2">
              <w:rPr>
                <w:rFonts w:ascii="Times New Roman" w:hAnsi="Times New Roman" w:cs="Times New Roman"/>
                <w:color w:val="000000"/>
                <w:sz w:val="20"/>
              </w:rPr>
              <w:t>(1)</w:t>
            </w:r>
          </w:p>
        </w:tc>
        <w:tc>
          <w:tcPr>
            <w:tcW w:w="1554" w:type="dxa"/>
            <w:tcBorders>
              <w:top w:val="nil"/>
              <w:bottom w:val="single" w:sz="4" w:space="0" w:color="auto"/>
            </w:tcBorders>
            <w:tcPrChange w:id="108" w:author="Inno" w:date="2024-08-28T10:41:00Z">
              <w:tcPr>
                <w:tcW w:w="1554" w:type="dxa"/>
              </w:tcPr>
            </w:tcPrChange>
          </w:tcPr>
          <w:p w14:paraId="51BC9AD6" w14:textId="1B368908" w:rsidR="0028718E" w:rsidRPr="00C645E2" w:rsidRDefault="0028718E" w:rsidP="009C2687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645E2">
              <w:rPr>
                <w:rFonts w:ascii="Times New Roman" w:hAnsi="Times New Roman" w:cs="Times New Roman"/>
                <w:color w:val="000000"/>
                <w:sz w:val="20"/>
              </w:rPr>
              <w:t>(2)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tcPrChange w:id="109" w:author="Inno" w:date="2024-08-28T10:41:00Z">
              <w:tcPr>
                <w:tcW w:w="1559" w:type="dxa"/>
              </w:tcPr>
            </w:tcPrChange>
          </w:tcPr>
          <w:p w14:paraId="4B8CD291" w14:textId="311FB213" w:rsidR="0028718E" w:rsidRPr="00C645E2" w:rsidRDefault="0028718E" w:rsidP="009C2687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645E2">
              <w:rPr>
                <w:rFonts w:ascii="Times New Roman" w:hAnsi="Times New Roman" w:cs="Times New Roman"/>
                <w:color w:val="000000"/>
                <w:sz w:val="20"/>
              </w:rPr>
              <w:t>(3)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tcPrChange w:id="110" w:author="Inno" w:date="2024-08-28T10:41:00Z">
              <w:tcPr>
                <w:tcW w:w="1701" w:type="dxa"/>
              </w:tcPr>
            </w:tcPrChange>
          </w:tcPr>
          <w:p w14:paraId="7476E1CF" w14:textId="2D1FB180" w:rsidR="0028718E" w:rsidRPr="00C645E2" w:rsidRDefault="0028718E" w:rsidP="009C2687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645E2">
              <w:rPr>
                <w:rFonts w:ascii="Times New Roman" w:hAnsi="Times New Roman" w:cs="Times New Roman"/>
                <w:color w:val="000000"/>
                <w:sz w:val="20"/>
              </w:rPr>
              <w:t>(4)</w:t>
            </w:r>
          </w:p>
        </w:tc>
      </w:tr>
      <w:tr w:rsidR="0028718E" w:rsidRPr="00C645E2" w14:paraId="45D0AB22" w14:textId="77777777" w:rsidTr="00F20A29">
        <w:trPr>
          <w:jc w:val="center"/>
          <w:trPrChange w:id="111" w:author="Inno" w:date="2024-08-28T10:41:00Z">
            <w:trPr>
              <w:jc w:val="center"/>
            </w:trPr>
          </w:trPrChange>
        </w:trPr>
        <w:tc>
          <w:tcPr>
            <w:tcW w:w="993" w:type="dxa"/>
            <w:tcBorders>
              <w:top w:val="single" w:sz="4" w:space="0" w:color="auto"/>
            </w:tcBorders>
            <w:tcPrChange w:id="112" w:author="Inno" w:date="2024-08-28T10:41:00Z">
              <w:tcPr>
                <w:tcW w:w="993" w:type="dxa"/>
              </w:tcPr>
            </w:tcPrChange>
          </w:tcPr>
          <w:p w14:paraId="17CE9CA8" w14:textId="77777777" w:rsidR="0028718E" w:rsidRPr="00C645E2" w:rsidRDefault="0028718E" w:rsidP="0028718E">
            <w:pPr>
              <w:pStyle w:val="ListParagraph"/>
              <w:numPr>
                <w:ilvl w:val="0"/>
                <w:numId w:val="6"/>
              </w:num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</w:tcBorders>
            <w:tcPrChange w:id="113" w:author="Inno" w:date="2024-08-28T10:41:00Z">
              <w:tcPr>
                <w:tcW w:w="1554" w:type="dxa"/>
              </w:tcPr>
            </w:tcPrChange>
          </w:tcPr>
          <w:p w14:paraId="6C5C98CB" w14:textId="3FE1F072" w:rsidR="0028718E" w:rsidRPr="00C645E2" w:rsidRDefault="0028718E" w:rsidP="0028718E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645E2">
              <w:rPr>
                <w:rFonts w:ascii="Times New Roman" w:hAnsi="Times New Roman" w:cs="Times New Roman"/>
                <w:color w:val="000000"/>
                <w:sz w:val="20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tcPrChange w:id="114" w:author="Inno" w:date="2024-08-28T10:41:00Z">
              <w:tcPr>
                <w:tcW w:w="1559" w:type="dxa"/>
              </w:tcPr>
            </w:tcPrChange>
          </w:tcPr>
          <w:p w14:paraId="375E93B1" w14:textId="59D21E5A" w:rsidR="0028718E" w:rsidRPr="00C645E2" w:rsidRDefault="0028718E" w:rsidP="0028718E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645E2">
              <w:rPr>
                <w:rFonts w:ascii="Times New Roman" w:hAnsi="Times New Roman" w:cs="Times New Roman"/>
                <w:color w:val="000000"/>
                <w:sz w:val="20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tcPrChange w:id="115" w:author="Inno" w:date="2024-08-28T10:41:00Z">
              <w:tcPr>
                <w:tcW w:w="1701" w:type="dxa"/>
              </w:tcPr>
            </w:tcPrChange>
          </w:tcPr>
          <w:p w14:paraId="4254AF2A" w14:textId="6CE353D6" w:rsidR="0028718E" w:rsidRPr="00C645E2" w:rsidRDefault="0028718E" w:rsidP="0028718E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645E2">
              <w:rPr>
                <w:rFonts w:ascii="Times New Roman" w:hAnsi="Times New Roman" w:cs="Times New Roman"/>
                <w:color w:val="000000"/>
                <w:sz w:val="20"/>
              </w:rPr>
              <w:t>63</w:t>
            </w:r>
          </w:p>
        </w:tc>
      </w:tr>
      <w:tr w:rsidR="0028718E" w:rsidRPr="00C645E2" w14:paraId="34B5057F" w14:textId="77777777" w:rsidTr="00F20A29">
        <w:trPr>
          <w:jc w:val="center"/>
          <w:trPrChange w:id="116" w:author="Inno" w:date="2024-08-28T10:41:00Z">
            <w:trPr>
              <w:jc w:val="center"/>
            </w:trPr>
          </w:trPrChange>
        </w:trPr>
        <w:tc>
          <w:tcPr>
            <w:tcW w:w="993" w:type="dxa"/>
            <w:tcPrChange w:id="117" w:author="Inno" w:date="2024-08-28T10:41:00Z">
              <w:tcPr>
                <w:tcW w:w="993" w:type="dxa"/>
              </w:tcPr>
            </w:tcPrChange>
          </w:tcPr>
          <w:p w14:paraId="6E2D298B" w14:textId="77777777" w:rsidR="0028718E" w:rsidRPr="00C645E2" w:rsidRDefault="0028718E" w:rsidP="0028718E">
            <w:pPr>
              <w:pStyle w:val="ListParagraph"/>
              <w:numPr>
                <w:ilvl w:val="0"/>
                <w:numId w:val="6"/>
              </w:num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54" w:type="dxa"/>
            <w:tcPrChange w:id="118" w:author="Inno" w:date="2024-08-28T10:41:00Z">
              <w:tcPr>
                <w:tcW w:w="1554" w:type="dxa"/>
              </w:tcPr>
            </w:tcPrChange>
          </w:tcPr>
          <w:p w14:paraId="1606E9DB" w14:textId="7A92D61E" w:rsidR="0028718E" w:rsidRPr="00C645E2" w:rsidRDefault="0028718E" w:rsidP="0028718E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645E2">
              <w:rPr>
                <w:rFonts w:ascii="Times New Roman" w:hAnsi="Times New Roman" w:cs="Times New Roman"/>
                <w:color w:val="000000"/>
                <w:sz w:val="20"/>
              </w:rPr>
              <w:t>38</w:t>
            </w:r>
          </w:p>
        </w:tc>
        <w:tc>
          <w:tcPr>
            <w:tcW w:w="1559" w:type="dxa"/>
            <w:tcPrChange w:id="119" w:author="Inno" w:date="2024-08-28T10:41:00Z">
              <w:tcPr>
                <w:tcW w:w="1559" w:type="dxa"/>
              </w:tcPr>
            </w:tcPrChange>
          </w:tcPr>
          <w:p w14:paraId="22463CD8" w14:textId="77777777" w:rsidR="0028718E" w:rsidRPr="00C645E2" w:rsidRDefault="0028718E" w:rsidP="0028718E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645E2">
              <w:rPr>
                <w:rFonts w:ascii="Times New Roman" w:hAnsi="Times New Roman" w:cs="Times New Roman"/>
                <w:color w:val="000000"/>
                <w:sz w:val="20"/>
              </w:rPr>
              <w:t>43</w:t>
            </w:r>
          </w:p>
        </w:tc>
        <w:tc>
          <w:tcPr>
            <w:tcW w:w="1701" w:type="dxa"/>
            <w:tcPrChange w:id="120" w:author="Inno" w:date="2024-08-28T10:41:00Z">
              <w:tcPr>
                <w:tcW w:w="1701" w:type="dxa"/>
              </w:tcPr>
            </w:tcPrChange>
          </w:tcPr>
          <w:p w14:paraId="7B98EC7A" w14:textId="77777777" w:rsidR="0028718E" w:rsidRPr="00C645E2" w:rsidRDefault="0028718E" w:rsidP="0028718E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645E2">
              <w:rPr>
                <w:rFonts w:ascii="Times New Roman" w:hAnsi="Times New Roman" w:cs="Times New Roman"/>
                <w:color w:val="000000"/>
                <w:sz w:val="20"/>
              </w:rPr>
              <w:t>75</w:t>
            </w:r>
          </w:p>
        </w:tc>
      </w:tr>
      <w:tr w:rsidR="0028718E" w:rsidRPr="00C645E2" w14:paraId="36D9D9F8" w14:textId="77777777" w:rsidTr="00F20A29">
        <w:trPr>
          <w:jc w:val="center"/>
          <w:trPrChange w:id="121" w:author="Inno" w:date="2024-08-28T10:41:00Z">
            <w:trPr>
              <w:jc w:val="center"/>
            </w:trPr>
          </w:trPrChange>
        </w:trPr>
        <w:tc>
          <w:tcPr>
            <w:tcW w:w="993" w:type="dxa"/>
            <w:tcPrChange w:id="122" w:author="Inno" w:date="2024-08-28T10:41:00Z">
              <w:tcPr>
                <w:tcW w:w="993" w:type="dxa"/>
              </w:tcPr>
            </w:tcPrChange>
          </w:tcPr>
          <w:p w14:paraId="681782A4" w14:textId="77777777" w:rsidR="0028718E" w:rsidRPr="00C645E2" w:rsidRDefault="0028718E" w:rsidP="0028718E">
            <w:pPr>
              <w:pStyle w:val="ListParagraph"/>
              <w:numPr>
                <w:ilvl w:val="0"/>
                <w:numId w:val="6"/>
              </w:num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54" w:type="dxa"/>
            <w:tcPrChange w:id="123" w:author="Inno" w:date="2024-08-28T10:41:00Z">
              <w:tcPr>
                <w:tcW w:w="1554" w:type="dxa"/>
              </w:tcPr>
            </w:tcPrChange>
          </w:tcPr>
          <w:p w14:paraId="1FA0B8AC" w14:textId="559FA205" w:rsidR="0028718E" w:rsidRPr="00C645E2" w:rsidRDefault="0028718E" w:rsidP="0028718E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645E2">
              <w:rPr>
                <w:rFonts w:ascii="Times New Roman" w:hAnsi="Times New Roman" w:cs="Times New Roman"/>
                <w:color w:val="000000"/>
                <w:sz w:val="20"/>
              </w:rPr>
              <w:t>43</w:t>
            </w:r>
          </w:p>
        </w:tc>
        <w:tc>
          <w:tcPr>
            <w:tcW w:w="1559" w:type="dxa"/>
            <w:tcPrChange w:id="124" w:author="Inno" w:date="2024-08-28T10:41:00Z">
              <w:tcPr>
                <w:tcW w:w="1559" w:type="dxa"/>
              </w:tcPr>
            </w:tcPrChange>
          </w:tcPr>
          <w:p w14:paraId="73D968A9" w14:textId="77777777" w:rsidR="0028718E" w:rsidRPr="00C645E2" w:rsidRDefault="0028718E" w:rsidP="0028718E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645E2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701" w:type="dxa"/>
            <w:tcPrChange w:id="125" w:author="Inno" w:date="2024-08-28T10:41:00Z">
              <w:tcPr>
                <w:tcW w:w="1701" w:type="dxa"/>
              </w:tcPr>
            </w:tcPrChange>
          </w:tcPr>
          <w:p w14:paraId="769114DA" w14:textId="77777777" w:rsidR="0028718E" w:rsidRPr="00C645E2" w:rsidRDefault="0028718E" w:rsidP="0028718E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645E2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28718E" w:rsidRPr="00C645E2" w14:paraId="62EE7FA4" w14:textId="77777777" w:rsidTr="00F20A29">
        <w:trPr>
          <w:jc w:val="center"/>
          <w:trPrChange w:id="126" w:author="Inno" w:date="2024-08-28T10:41:00Z">
            <w:trPr>
              <w:jc w:val="center"/>
            </w:trPr>
          </w:trPrChange>
        </w:trPr>
        <w:tc>
          <w:tcPr>
            <w:tcW w:w="993" w:type="dxa"/>
            <w:tcPrChange w:id="127" w:author="Inno" w:date="2024-08-28T10:41:00Z">
              <w:tcPr>
                <w:tcW w:w="993" w:type="dxa"/>
              </w:tcPr>
            </w:tcPrChange>
          </w:tcPr>
          <w:p w14:paraId="19FC1DEA" w14:textId="77777777" w:rsidR="0028718E" w:rsidRPr="00C645E2" w:rsidRDefault="0028718E" w:rsidP="0028718E">
            <w:pPr>
              <w:pStyle w:val="ListParagraph"/>
              <w:numPr>
                <w:ilvl w:val="0"/>
                <w:numId w:val="6"/>
              </w:num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54" w:type="dxa"/>
            <w:tcPrChange w:id="128" w:author="Inno" w:date="2024-08-28T10:41:00Z">
              <w:tcPr>
                <w:tcW w:w="1554" w:type="dxa"/>
              </w:tcPr>
            </w:tcPrChange>
          </w:tcPr>
          <w:p w14:paraId="5E8BD2CA" w14:textId="68FBABD6" w:rsidR="0028718E" w:rsidRPr="00C645E2" w:rsidRDefault="0028718E" w:rsidP="0028718E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645E2">
              <w:rPr>
                <w:rFonts w:ascii="Times New Roman" w:hAnsi="Times New Roman" w:cs="Times New Roman"/>
                <w:color w:val="000000"/>
                <w:sz w:val="20"/>
              </w:rPr>
              <w:t>52</w:t>
            </w:r>
          </w:p>
        </w:tc>
        <w:tc>
          <w:tcPr>
            <w:tcW w:w="1559" w:type="dxa"/>
            <w:tcPrChange w:id="129" w:author="Inno" w:date="2024-08-28T10:41:00Z">
              <w:tcPr>
                <w:tcW w:w="1559" w:type="dxa"/>
              </w:tcPr>
            </w:tcPrChange>
          </w:tcPr>
          <w:p w14:paraId="3522651A" w14:textId="77777777" w:rsidR="0028718E" w:rsidRPr="00C645E2" w:rsidRDefault="0028718E" w:rsidP="0028718E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645E2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701" w:type="dxa"/>
            <w:tcPrChange w:id="130" w:author="Inno" w:date="2024-08-28T10:41:00Z">
              <w:tcPr>
                <w:tcW w:w="1701" w:type="dxa"/>
              </w:tcPr>
            </w:tcPrChange>
          </w:tcPr>
          <w:p w14:paraId="038D687F" w14:textId="77777777" w:rsidR="0028718E" w:rsidRPr="00C645E2" w:rsidRDefault="0028718E" w:rsidP="0028718E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645E2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</w:tr>
    </w:tbl>
    <w:p w14:paraId="72A3968F" w14:textId="77777777" w:rsidR="003F5E26" w:rsidRPr="00C645E2" w:rsidRDefault="003F5E26" w:rsidP="009C2687">
      <w:pPr>
        <w:spacing w:after="0" w:line="20" w:lineRule="atLeast"/>
        <w:rPr>
          <w:rFonts w:ascii="Times New Roman" w:hAnsi="Times New Roman" w:cs="Times New Roman"/>
          <w:b/>
          <w:bCs/>
          <w:color w:val="000000"/>
          <w:sz w:val="20"/>
        </w:rPr>
      </w:pPr>
    </w:p>
    <w:p w14:paraId="48E0F81B" w14:textId="77777777" w:rsidR="002B3008" w:rsidRDefault="002B3008" w:rsidP="009C2687">
      <w:pPr>
        <w:spacing w:after="0" w:line="20" w:lineRule="atLeast"/>
        <w:rPr>
          <w:ins w:id="131" w:author="Inno" w:date="2024-08-28T10:47:00Z"/>
          <w:rFonts w:ascii="Times New Roman" w:hAnsi="Times New Roman" w:cs="Times New Roman"/>
          <w:b/>
          <w:bCs/>
          <w:color w:val="000000"/>
          <w:sz w:val="20"/>
        </w:rPr>
      </w:pPr>
      <w:ins w:id="132" w:author="Inno" w:date="2024-08-28T10:47:00Z">
        <w:r>
          <w:rPr>
            <w:rFonts w:ascii="Times New Roman" w:hAnsi="Times New Roman" w:cs="Times New Roman"/>
            <w:b/>
            <w:bCs/>
            <w:color w:val="000000"/>
            <w:sz w:val="20"/>
          </w:rPr>
          <w:br w:type="page"/>
        </w:r>
      </w:ins>
    </w:p>
    <w:p w14:paraId="02F70239" w14:textId="77777777" w:rsidR="003E681A" w:rsidRDefault="003E681A" w:rsidP="009C2687">
      <w:pPr>
        <w:spacing w:after="0" w:line="20" w:lineRule="atLeast"/>
        <w:rPr>
          <w:ins w:id="133" w:author="Inno" w:date="2024-08-28T10:54:00Z"/>
          <w:rFonts w:ascii="Times New Roman" w:hAnsi="Times New Roman" w:cs="Times New Roman"/>
          <w:b/>
          <w:bCs/>
          <w:color w:val="000000"/>
          <w:sz w:val="20"/>
        </w:rPr>
        <w:sectPr w:rsidR="003E681A" w:rsidSect="00B36E37">
          <w:headerReference w:type="even" r:id="rId8"/>
          <w:headerReference w:type="default" r:id="rId9"/>
          <w:type w:val="continuous"/>
          <w:pgSz w:w="11906" w:h="16838" w:code="9"/>
          <w:pgMar w:top="1440" w:right="1440" w:bottom="1440" w:left="1440" w:header="720" w:footer="720" w:gutter="0"/>
          <w:cols w:space="720"/>
          <w:titlePg/>
          <w:docGrid w:linePitch="360"/>
          <w:sectPrChange w:id="148" w:author="MED" w:date="2024-09-05T16:04:00Z">
            <w:sectPr w:rsidR="003E681A" w:rsidSect="00B36E37">
              <w:pgMar w:top="1440" w:right="1440" w:bottom="1440" w:left="1440" w:header="720" w:footer="720" w:gutter="0"/>
              <w:titlePg w:val="0"/>
            </w:sectPr>
          </w:sectPrChange>
        </w:sectPr>
      </w:pPr>
    </w:p>
    <w:p w14:paraId="01BA6DE9" w14:textId="77777777" w:rsidR="003E681A" w:rsidRDefault="003E681A" w:rsidP="009C2687">
      <w:pPr>
        <w:spacing w:after="0" w:line="20" w:lineRule="atLeast"/>
        <w:rPr>
          <w:ins w:id="149" w:author="Inno" w:date="2024-08-28T10:54:00Z"/>
          <w:rFonts w:ascii="Times New Roman" w:hAnsi="Times New Roman" w:cs="Times New Roman"/>
          <w:b/>
          <w:bCs/>
          <w:color w:val="000000"/>
          <w:sz w:val="20"/>
        </w:rPr>
      </w:pPr>
    </w:p>
    <w:p w14:paraId="08D3DFF1" w14:textId="605A429D" w:rsidR="003F5E26" w:rsidRPr="00C645E2" w:rsidRDefault="00A4182C" w:rsidP="009C2687">
      <w:pPr>
        <w:spacing w:after="0" w:line="20" w:lineRule="atLeast"/>
        <w:rPr>
          <w:rFonts w:ascii="Times New Roman" w:hAnsi="Times New Roman" w:cs="Times New Roman"/>
          <w:b/>
          <w:bCs/>
          <w:color w:val="000000"/>
          <w:sz w:val="20"/>
        </w:rPr>
      </w:pPr>
      <w:r w:rsidRPr="00C645E2">
        <w:rPr>
          <w:rFonts w:ascii="Times New Roman" w:hAnsi="Times New Roman" w:cs="Times New Roman"/>
          <w:b/>
          <w:bCs/>
          <w:color w:val="000000"/>
          <w:sz w:val="20"/>
        </w:rPr>
        <w:t>5</w:t>
      </w:r>
      <w:r w:rsidR="003F5E26" w:rsidRPr="00C645E2">
        <w:rPr>
          <w:rFonts w:ascii="Times New Roman" w:hAnsi="Times New Roman" w:cs="Times New Roman"/>
          <w:b/>
          <w:bCs/>
          <w:color w:val="000000"/>
          <w:sz w:val="20"/>
        </w:rPr>
        <w:t xml:space="preserve"> DIMENSIONS</w:t>
      </w:r>
    </w:p>
    <w:p w14:paraId="4342DAEC" w14:textId="77777777" w:rsidR="003F5E26" w:rsidRPr="00C645E2" w:rsidRDefault="003F5E26" w:rsidP="009C2687">
      <w:pPr>
        <w:spacing w:after="0" w:line="20" w:lineRule="atLeast"/>
        <w:rPr>
          <w:rFonts w:ascii="Times New Roman" w:hAnsi="Times New Roman" w:cs="Times New Roman"/>
          <w:b/>
          <w:bCs/>
          <w:color w:val="000000"/>
          <w:sz w:val="20"/>
        </w:rPr>
      </w:pPr>
    </w:p>
    <w:p w14:paraId="76D55650" w14:textId="77777777" w:rsidR="003F5E26" w:rsidRPr="00C645E2" w:rsidRDefault="00A4182C" w:rsidP="009C2687">
      <w:pPr>
        <w:spacing w:after="0" w:line="20" w:lineRule="atLeast"/>
        <w:rPr>
          <w:rFonts w:ascii="Times New Roman" w:hAnsi="Times New Roman" w:cs="Times New Roman"/>
          <w:b/>
          <w:bCs/>
          <w:color w:val="000000"/>
          <w:sz w:val="20"/>
        </w:rPr>
      </w:pPr>
      <w:r w:rsidRPr="00C645E2">
        <w:rPr>
          <w:rFonts w:ascii="Times New Roman" w:hAnsi="Times New Roman" w:cs="Times New Roman"/>
          <w:b/>
          <w:bCs/>
          <w:color w:val="000000"/>
          <w:sz w:val="20"/>
        </w:rPr>
        <w:t>5</w:t>
      </w:r>
      <w:r w:rsidR="009E4D64" w:rsidRPr="00C645E2">
        <w:rPr>
          <w:rFonts w:ascii="Times New Roman" w:hAnsi="Times New Roman" w:cs="Times New Roman"/>
          <w:b/>
          <w:bCs/>
          <w:color w:val="000000"/>
          <w:sz w:val="20"/>
        </w:rPr>
        <w:t>.1 Shanks</w:t>
      </w:r>
    </w:p>
    <w:p w14:paraId="715D3F4F" w14:textId="77777777" w:rsidR="009E4D64" w:rsidRDefault="009E4D64" w:rsidP="009C2687">
      <w:pPr>
        <w:spacing w:after="0" w:line="2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152AA78" w14:textId="06723A30" w:rsidR="009E4D64" w:rsidRDefault="00DF2073" w:rsidP="009C2687">
      <w:pPr>
        <w:spacing w:after="0" w:line="2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F2073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en-IN" w:eastAsia="en-IN"/>
        </w:rPr>
        <w:drawing>
          <wp:inline distT="0" distB="0" distL="0" distR="0" wp14:anchorId="672EF0FE" wp14:editId="79A19395">
            <wp:extent cx="5943600" cy="24282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2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27F4D" w14:textId="77777777" w:rsidR="003F5E26" w:rsidRPr="00C645E2" w:rsidRDefault="007D6D32" w:rsidP="009C2687">
      <w:pPr>
        <w:spacing w:after="0" w:line="2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C645E2">
        <w:rPr>
          <w:rFonts w:ascii="Times New Roman" w:hAnsi="Times New Roman" w:cs="Times New Roman"/>
          <w:sz w:val="18"/>
          <w:szCs w:val="18"/>
        </w:rPr>
        <w:t xml:space="preserve">All dimensions in </w:t>
      </w:r>
      <w:proofErr w:type="spellStart"/>
      <w:r w:rsidRPr="00C645E2">
        <w:rPr>
          <w:rFonts w:ascii="Times New Roman" w:hAnsi="Times New Roman" w:cs="Times New Roman"/>
          <w:sz w:val="18"/>
          <w:szCs w:val="18"/>
        </w:rPr>
        <w:t>millimet</w:t>
      </w:r>
      <w:r w:rsidR="00F26C5D" w:rsidRPr="00C645E2">
        <w:rPr>
          <w:rFonts w:ascii="Times New Roman" w:hAnsi="Times New Roman" w:cs="Times New Roman"/>
          <w:sz w:val="18"/>
          <w:szCs w:val="18"/>
        </w:rPr>
        <w:t>re</w:t>
      </w:r>
      <w:r w:rsidRPr="00C645E2">
        <w:rPr>
          <w:rFonts w:ascii="Times New Roman" w:hAnsi="Times New Roman" w:cs="Times New Roman"/>
          <w:sz w:val="18"/>
          <w:szCs w:val="18"/>
        </w:rPr>
        <w:t>s</w:t>
      </w:r>
      <w:proofErr w:type="spellEnd"/>
      <w:r w:rsidRPr="00C645E2">
        <w:rPr>
          <w:rFonts w:ascii="Times New Roman" w:hAnsi="Times New Roman" w:cs="Times New Roman"/>
          <w:sz w:val="18"/>
          <w:szCs w:val="18"/>
        </w:rPr>
        <w:t>.</w:t>
      </w:r>
    </w:p>
    <w:p w14:paraId="0CBAB8A4" w14:textId="77777777" w:rsidR="007D6D32" w:rsidRDefault="007D6D32" w:rsidP="009C2687">
      <w:pPr>
        <w:spacing w:after="0" w:line="20" w:lineRule="atLeast"/>
        <w:rPr>
          <w:rFonts w:ascii="Times New Roman" w:hAnsi="Times New Roman" w:cs="Times New Roman"/>
          <w:szCs w:val="22"/>
        </w:rPr>
      </w:pP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PrChange w:id="150" w:author="Inno" w:date="2024-08-28T10:43:00Z">
          <w:tblPr>
            <w:tblStyle w:val="TableGrid"/>
            <w:tblW w:w="0" w:type="auto"/>
            <w:jc w:val="center"/>
            <w:tblBorders>
              <w:top w:val="none" w:sz="0" w:space="0" w:color="auto"/>
              <w:left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562"/>
        <w:gridCol w:w="1122"/>
        <w:gridCol w:w="874"/>
        <w:gridCol w:w="874"/>
        <w:gridCol w:w="901"/>
        <w:gridCol w:w="877"/>
        <w:gridCol w:w="876"/>
        <w:gridCol w:w="851"/>
        <w:gridCol w:w="874"/>
        <w:gridCol w:w="831"/>
        <w:gridCol w:w="708"/>
        <w:tblGridChange w:id="151">
          <w:tblGrid>
            <w:gridCol w:w="555"/>
            <w:gridCol w:w="1067"/>
            <w:gridCol w:w="841"/>
            <w:gridCol w:w="849"/>
            <w:gridCol w:w="877"/>
            <w:gridCol w:w="845"/>
            <w:gridCol w:w="844"/>
            <w:gridCol w:w="810"/>
            <w:gridCol w:w="841"/>
            <w:gridCol w:w="803"/>
            <w:gridCol w:w="694"/>
          </w:tblGrid>
        </w:tblGridChange>
      </w:tblGrid>
      <w:tr w:rsidR="005B7842" w:rsidRPr="00C645E2" w14:paraId="035150EB" w14:textId="77777777" w:rsidTr="005B7842">
        <w:trPr>
          <w:trHeight w:val="944"/>
          <w:jc w:val="center"/>
          <w:trPrChange w:id="152" w:author="Inno" w:date="2024-08-28T10:43:00Z">
            <w:trPr>
              <w:trHeight w:val="944"/>
              <w:jc w:val="center"/>
            </w:trPr>
          </w:trPrChange>
        </w:trPr>
        <w:tc>
          <w:tcPr>
            <w:tcW w:w="562" w:type="dxa"/>
            <w:tcBorders>
              <w:bottom w:val="nil"/>
            </w:tcBorders>
            <w:tcPrChange w:id="153" w:author="Inno" w:date="2024-08-28T10:43:00Z">
              <w:tcPr>
                <w:tcW w:w="562" w:type="dxa"/>
              </w:tcPr>
            </w:tcPrChange>
          </w:tcPr>
          <w:p w14:paraId="222A4B5E" w14:textId="264EC76A" w:rsidR="0028718E" w:rsidRPr="005B7842" w:rsidRDefault="009D3CCF" w:rsidP="009C2687">
            <w:pPr>
              <w:spacing w:line="20" w:lineRule="atLeast"/>
              <w:jc w:val="center"/>
              <w:rPr>
                <w:rFonts w:ascii="Times New Roman" w:hAnsi="Times New Roman" w:cs="Times New Roman"/>
                <w:i/>
                <w:iCs/>
                <w:sz w:val="20"/>
                <w:rPrChange w:id="154" w:author="Inno" w:date="2024-08-28T10:43:00Z">
                  <w:rPr>
                    <w:rFonts w:ascii="Times New Roman" w:hAnsi="Times New Roman" w:cs="Times New Roman"/>
                    <w:sz w:val="20"/>
                  </w:rPr>
                </w:rPrChange>
              </w:rPr>
            </w:pPr>
            <w:proofErr w:type="spellStart"/>
            <w:r w:rsidRPr="005B7842">
              <w:rPr>
                <w:rFonts w:ascii="Times New Roman" w:hAnsi="Times New Roman" w:cs="Times New Roman"/>
                <w:i/>
                <w:iCs/>
                <w:sz w:val="20"/>
                <w:rPrChange w:id="155" w:author="Inno" w:date="2024-08-28T10:43:00Z">
                  <w:rPr>
                    <w:rFonts w:ascii="Times New Roman" w:hAnsi="Times New Roman" w:cs="Times New Roman"/>
                    <w:sz w:val="20"/>
                  </w:rPr>
                </w:rPrChange>
              </w:rPr>
              <w:t>Sl</w:t>
            </w:r>
            <w:proofErr w:type="spellEnd"/>
            <w:r w:rsidR="0028718E" w:rsidRPr="005B7842">
              <w:rPr>
                <w:rFonts w:ascii="Times New Roman" w:hAnsi="Times New Roman" w:cs="Times New Roman"/>
                <w:i/>
                <w:iCs/>
                <w:sz w:val="20"/>
                <w:rPrChange w:id="156" w:author="Inno" w:date="2024-08-28T10:43:00Z">
                  <w:rPr>
                    <w:rFonts w:ascii="Times New Roman" w:hAnsi="Times New Roman" w:cs="Times New Roman"/>
                    <w:sz w:val="20"/>
                  </w:rPr>
                </w:rPrChange>
              </w:rPr>
              <w:t xml:space="preserve"> No.</w:t>
            </w:r>
          </w:p>
        </w:tc>
        <w:tc>
          <w:tcPr>
            <w:tcW w:w="1122" w:type="dxa"/>
            <w:tcBorders>
              <w:bottom w:val="nil"/>
            </w:tcBorders>
            <w:tcPrChange w:id="157" w:author="Inno" w:date="2024-08-28T10:43:00Z">
              <w:tcPr>
                <w:tcW w:w="1122" w:type="dxa"/>
              </w:tcPr>
            </w:tcPrChange>
          </w:tcPr>
          <w:p w14:paraId="724A353B" w14:textId="15D83307" w:rsidR="0028718E" w:rsidRPr="005B7842" w:rsidRDefault="0028718E" w:rsidP="009C2687">
            <w:pPr>
              <w:spacing w:line="20" w:lineRule="atLeast"/>
              <w:jc w:val="center"/>
              <w:rPr>
                <w:rFonts w:ascii="Times New Roman" w:hAnsi="Times New Roman" w:cs="Times New Roman"/>
                <w:i/>
                <w:iCs/>
                <w:sz w:val="20"/>
                <w:rPrChange w:id="158" w:author="Inno" w:date="2024-08-28T10:43:00Z">
                  <w:rPr>
                    <w:rFonts w:ascii="Times New Roman" w:hAnsi="Times New Roman" w:cs="Times New Roman"/>
                    <w:sz w:val="20"/>
                  </w:rPr>
                </w:rPrChange>
              </w:rPr>
            </w:pPr>
            <w:r w:rsidRPr="005B7842">
              <w:rPr>
                <w:rFonts w:ascii="Times New Roman" w:hAnsi="Times New Roman" w:cs="Times New Roman"/>
                <w:i/>
                <w:iCs/>
                <w:sz w:val="20"/>
                <w:rPrChange w:id="159" w:author="Inno" w:date="2024-08-28T10:43:00Z">
                  <w:rPr>
                    <w:rFonts w:ascii="Times New Roman" w:hAnsi="Times New Roman" w:cs="Times New Roman"/>
                    <w:sz w:val="20"/>
                  </w:rPr>
                </w:rPrChange>
              </w:rPr>
              <w:t>Type of Bit</w:t>
            </w:r>
          </w:p>
        </w:tc>
        <w:tc>
          <w:tcPr>
            <w:tcW w:w="874" w:type="dxa"/>
            <w:tcBorders>
              <w:bottom w:val="nil"/>
            </w:tcBorders>
            <w:tcPrChange w:id="160" w:author="Inno" w:date="2024-08-28T10:43:00Z">
              <w:tcPr>
                <w:tcW w:w="874" w:type="dxa"/>
              </w:tcPr>
            </w:tcPrChange>
          </w:tcPr>
          <w:p w14:paraId="23E9077B" w14:textId="77777777" w:rsidR="0028718E" w:rsidRPr="00C645E2" w:rsidRDefault="0028718E" w:rsidP="009C2687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45E2">
              <w:rPr>
                <w:rFonts w:ascii="Times New Roman" w:hAnsi="Times New Roman" w:cs="Times New Roman"/>
                <w:i/>
                <w:iCs/>
                <w:sz w:val="20"/>
              </w:rPr>
              <w:t>D</w:t>
            </w:r>
            <w:r w:rsidRPr="00C645E2">
              <w:rPr>
                <w:rFonts w:ascii="Times New Roman" w:hAnsi="Times New Roman" w:cs="Times New Roman"/>
                <w:sz w:val="20"/>
                <w:vertAlign w:val="subscript"/>
              </w:rPr>
              <w:t>1</w:t>
            </w:r>
          </w:p>
          <w:p w14:paraId="3DD0B4A7" w14:textId="77777777" w:rsidR="0028718E" w:rsidRPr="00C645E2" w:rsidRDefault="0028718E" w:rsidP="009C2687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45E2">
              <w:rPr>
                <w:rFonts w:ascii="Times New Roman" w:hAnsi="Times New Roman" w:cs="Times New Roman"/>
                <w:sz w:val="20"/>
              </w:rPr>
              <w:t>0</w:t>
            </w:r>
          </w:p>
          <w:p w14:paraId="0AAF42A3" w14:textId="049CCEEB" w:rsidR="0028718E" w:rsidRPr="00C645E2" w:rsidRDefault="0028718E" w:rsidP="009C2687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45E2">
              <w:rPr>
                <w:rFonts w:ascii="Times New Roman" w:hAnsi="Times New Roman" w:cs="Times New Roman"/>
                <w:sz w:val="20"/>
              </w:rPr>
              <w:t>-</w:t>
            </w:r>
            <w:ins w:id="161" w:author="Inno" w:date="2024-08-28T10:43:00Z">
              <w:r w:rsidR="00C767E9">
                <w:rPr>
                  <w:rFonts w:ascii="Times New Roman" w:hAnsi="Times New Roman" w:cs="Times New Roman"/>
                  <w:sz w:val="20"/>
                </w:rPr>
                <w:t xml:space="preserve"> </w:t>
              </w:r>
            </w:ins>
            <w:r w:rsidRPr="00C645E2">
              <w:rPr>
                <w:rFonts w:ascii="Times New Roman" w:hAnsi="Times New Roman" w:cs="Times New Roman"/>
                <w:sz w:val="20"/>
              </w:rPr>
              <w:t>0.10</w:t>
            </w:r>
          </w:p>
        </w:tc>
        <w:tc>
          <w:tcPr>
            <w:tcW w:w="874" w:type="dxa"/>
            <w:tcBorders>
              <w:bottom w:val="nil"/>
            </w:tcBorders>
            <w:tcPrChange w:id="162" w:author="Inno" w:date="2024-08-28T10:43:00Z">
              <w:tcPr>
                <w:tcW w:w="874" w:type="dxa"/>
              </w:tcPr>
            </w:tcPrChange>
          </w:tcPr>
          <w:p w14:paraId="009C2423" w14:textId="4D42C6C3" w:rsidR="0028718E" w:rsidRPr="00C645E2" w:rsidRDefault="0028718E" w:rsidP="009C2687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del w:id="163" w:author="Inno" w:date="2024-08-28T10:41:00Z">
              <w:r w:rsidRPr="00C645E2" w:rsidDel="00F20A29">
                <w:rPr>
                  <w:rFonts w:ascii="Times New Roman" w:hAnsi="Times New Roman" w:cs="Times New Roman"/>
                  <w:i/>
                  <w:iCs/>
                  <w:sz w:val="20"/>
                </w:rPr>
                <w:delText>D</w:delText>
              </w:r>
              <w:r w:rsidRPr="00F20A29" w:rsidDel="00F20A29">
                <w:rPr>
                  <w:rFonts w:ascii="Times New Roman" w:hAnsi="Times New Roman" w:cs="Times New Roman"/>
                  <w:sz w:val="20"/>
                  <w:vertAlign w:val="subscript"/>
                  <w:rPrChange w:id="164" w:author="Inno" w:date="2024-08-28T10:41:00Z">
                    <w:rPr>
                      <w:rFonts w:ascii="Times New Roman" w:hAnsi="Times New Roman" w:cs="Times New Roman"/>
                      <w:sz w:val="20"/>
                      <w:highlight w:val="yellow"/>
                      <w:vertAlign w:val="subscript"/>
                    </w:rPr>
                  </w:rPrChange>
                </w:rPr>
                <w:delText>3</w:delText>
              </w:r>
            </w:del>
            <w:ins w:id="165" w:author="Inno" w:date="2024-08-28T10:41:00Z">
              <w:r w:rsidR="00F20A29" w:rsidRPr="00C645E2">
                <w:rPr>
                  <w:rFonts w:ascii="Times New Roman" w:hAnsi="Times New Roman" w:cs="Times New Roman"/>
                  <w:i/>
                  <w:iCs/>
                  <w:sz w:val="20"/>
                </w:rPr>
                <w:t>D</w:t>
              </w:r>
            </w:ins>
            <w:ins w:id="166" w:author="Inno" w:date="2024-08-28T10:42:00Z">
              <w:r w:rsidR="00F20A29">
                <w:rPr>
                  <w:rFonts w:ascii="Times New Roman" w:hAnsi="Times New Roman" w:cs="Times New Roman"/>
                  <w:sz w:val="20"/>
                  <w:vertAlign w:val="subscript"/>
                </w:rPr>
                <w:t>2</w:t>
              </w:r>
            </w:ins>
          </w:p>
          <w:p w14:paraId="0122F9AF" w14:textId="77777777" w:rsidR="0028718E" w:rsidRPr="00C645E2" w:rsidRDefault="0028718E" w:rsidP="009C2687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45E2">
              <w:rPr>
                <w:rFonts w:ascii="Times New Roman" w:hAnsi="Times New Roman" w:cs="Times New Roman"/>
                <w:sz w:val="20"/>
              </w:rPr>
              <w:t>0</w:t>
            </w:r>
          </w:p>
          <w:p w14:paraId="35D14D12" w14:textId="3164AB8C" w:rsidR="0028718E" w:rsidRPr="00C645E2" w:rsidRDefault="0028718E" w:rsidP="009C2687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45E2">
              <w:rPr>
                <w:rFonts w:ascii="Times New Roman" w:hAnsi="Times New Roman" w:cs="Times New Roman"/>
                <w:sz w:val="20"/>
              </w:rPr>
              <w:t>-</w:t>
            </w:r>
            <w:ins w:id="167" w:author="Inno" w:date="2024-08-28T10:44:00Z">
              <w:r w:rsidR="00C767E9">
                <w:rPr>
                  <w:rFonts w:ascii="Times New Roman" w:hAnsi="Times New Roman" w:cs="Times New Roman"/>
                  <w:sz w:val="20"/>
                </w:rPr>
                <w:t xml:space="preserve"> </w:t>
              </w:r>
            </w:ins>
            <w:r w:rsidRPr="00C645E2">
              <w:rPr>
                <w:rFonts w:ascii="Times New Roman" w:hAnsi="Times New Roman" w:cs="Times New Roman"/>
                <w:sz w:val="20"/>
              </w:rPr>
              <w:t>0.25</w:t>
            </w:r>
          </w:p>
        </w:tc>
        <w:tc>
          <w:tcPr>
            <w:tcW w:w="901" w:type="dxa"/>
            <w:tcBorders>
              <w:bottom w:val="nil"/>
            </w:tcBorders>
            <w:tcPrChange w:id="168" w:author="Inno" w:date="2024-08-28T10:43:00Z">
              <w:tcPr>
                <w:tcW w:w="901" w:type="dxa"/>
              </w:tcPr>
            </w:tcPrChange>
          </w:tcPr>
          <w:p w14:paraId="39868E1B" w14:textId="77777777" w:rsidR="0028718E" w:rsidRPr="00C645E2" w:rsidRDefault="0028718E" w:rsidP="009C2687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45E2">
              <w:rPr>
                <w:rFonts w:ascii="Times New Roman" w:hAnsi="Times New Roman" w:cs="Times New Roman"/>
                <w:i/>
                <w:iCs/>
                <w:sz w:val="20"/>
              </w:rPr>
              <w:t>L</w:t>
            </w:r>
            <w:r w:rsidRPr="00C645E2">
              <w:rPr>
                <w:rFonts w:ascii="Times New Roman" w:hAnsi="Times New Roman" w:cs="Times New Roman"/>
                <w:sz w:val="20"/>
                <w:vertAlign w:val="subscript"/>
              </w:rPr>
              <w:t>1</w:t>
            </w:r>
          </w:p>
          <w:p w14:paraId="7A0675E0" w14:textId="1ED037D3" w:rsidR="0028718E" w:rsidRPr="00C645E2" w:rsidRDefault="0028718E" w:rsidP="009C2687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45E2">
              <w:rPr>
                <w:rFonts w:ascii="Times New Roman" w:hAnsi="Times New Roman" w:cs="Times New Roman"/>
                <w:sz w:val="20"/>
              </w:rPr>
              <w:t>+</w:t>
            </w:r>
            <w:ins w:id="169" w:author="Inno" w:date="2024-08-28T10:43:00Z">
              <w:r w:rsidR="00C767E9">
                <w:rPr>
                  <w:rFonts w:ascii="Times New Roman" w:hAnsi="Times New Roman" w:cs="Times New Roman"/>
                  <w:sz w:val="20"/>
                </w:rPr>
                <w:t xml:space="preserve"> </w:t>
              </w:r>
            </w:ins>
            <w:r w:rsidRPr="00C645E2">
              <w:rPr>
                <w:rFonts w:ascii="Times New Roman" w:hAnsi="Times New Roman" w:cs="Times New Roman"/>
                <w:sz w:val="20"/>
              </w:rPr>
              <w:t>0.15</w:t>
            </w:r>
          </w:p>
          <w:p w14:paraId="64E50AEF" w14:textId="77777777" w:rsidR="0028718E" w:rsidRPr="00C645E2" w:rsidRDefault="0028718E" w:rsidP="009C2687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45E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77" w:type="dxa"/>
            <w:tcBorders>
              <w:bottom w:val="nil"/>
            </w:tcBorders>
            <w:tcPrChange w:id="170" w:author="Inno" w:date="2024-08-28T10:43:00Z">
              <w:tcPr>
                <w:tcW w:w="877" w:type="dxa"/>
              </w:tcPr>
            </w:tcPrChange>
          </w:tcPr>
          <w:p w14:paraId="41E156B4" w14:textId="77777777" w:rsidR="0028718E" w:rsidRPr="00C645E2" w:rsidRDefault="0028718E" w:rsidP="009C2687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45E2">
              <w:rPr>
                <w:rFonts w:ascii="Times New Roman" w:hAnsi="Times New Roman" w:cs="Times New Roman"/>
                <w:i/>
                <w:iCs/>
                <w:sz w:val="20"/>
              </w:rPr>
              <w:t>L</w:t>
            </w:r>
            <w:r w:rsidRPr="00C645E2">
              <w:rPr>
                <w:rFonts w:ascii="Times New Roman" w:hAnsi="Times New Roman" w:cs="Times New Roman"/>
                <w:sz w:val="20"/>
                <w:vertAlign w:val="subscript"/>
              </w:rPr>
              <w:t>2</w:t>
            </w:r>
          </w:p>
          <w:p w14:paraId="7CC81619" w14:textId="6EC8518F" w:rsidR="0028718E" w:rsidRPr="00C645E2" w:rsidRDefault="0028718E" w:rsidP="009C2687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45E2">
              <w:rPr>
                <w:rFonts w:ascii="Times New Roman" w:hAnsi="Times New Roman" w:cs="Times New Roman"/>
                <w:sz w:val="20"/>
              </w:rPr>
              <w:t>±</w:t>
            </w:r>
            <w:ins w:id="171" w:author="Inno" w:date="2024-08-28T10:45:00Z">
              <w:r w:rsidR="000B5CB7">
                <w:rPr>
                  <w:rFonts w:ascii="Times New Roman" w:hAnsi="Times New Roman" w:cs="Times New Roman"/>
                  <w:sz w:val="20"/>
                </w:rPr>
                <w:t xml:space="preserve"> </w:t>
              </w:r>
            </w:ins>
            <w:r w:rsidRPr="00C645E2">
              <w:rPr>
                <w:rFonts w:ascii="Times New Roman" w:hAnsi="Times New Roman" w:cs="Times New Roman"/>
                <w:sz w:val="20"/>
              </w:rPr>
              <w:t>0.4</w:t>
            </w:r>
          </w:p>
        </w:tc>
        <w:tc>
          <w:tcPr>
            <w:tcW w:w="876" w:type="dxa"/>
            <w:tcBorders>
              <w:bottom w:val="nil"/>
            </w:tcBorders>
            <w:tcPrChange w:id="172" w:author="Inno" w:date="2024-08-28T10:43:00Z">
              <w:tcPr>
                <w:tcW w:w="876" w:type="dxa"/>
              </w:tcPr>
            </w:tcPrChange>
          </w:tcPr>
          <w:p w14:paraId="2304ADB4" w14:textId="77777777" w:rsidR="0028718E" w:rsidRPr="00C645E2" w:rsidRDefault="0028718E" w:rsidP="009C2687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45E2">
              <w:rPr>
                <w:rFonts w:ascii="Times New Roman" w:hAnsi="Times New Roman" w:cs="Times New Roman"/>
                <w:i/>
                <w:iCs/>
                <w:sz w:val="20"/>
              </w:rPr>
              <w:t>L</w:t>
            </w:r>
            <w:r w:rsidRPr="00C645E2">
              <w:rPr>
                <w:rFonts w:ascii="Times New Roman" w:hAnsi="Times New Roman" w:cs="Times New Roman"/>
                <w:sz w:val="20"/>
                <w:vertAlign w:val="subscript"/>
              </w:rPr>
              <w:t>3</w:t>
            </w:r>
          </w:p>
          <w:p w14:paraId="0588862C" w14:textId="77777777" w:rsidR="0028718E" w:rsidRPr="00C645E2" w:rsidRDefault="0028718E" w:rsidP="009C2687">
            <w:pPr>
              <w:spacing w:line="20" w:lineRule="atLeast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C645E2">
              <w:rPr>
                <w:rFonts w:ascii="Times New Roman" w:hAnsi="Times New Roman" w:cs="Times New Roman"/>
                <w:i/>
                <w:iCs/>
                <w:sz w:val="20"/>
              </w:rPr>
              <w:t>Max</w:t>
            </w:r>
          </w:p>
        </w:tc>
        <w:tc>
          <w:tcPr>
            <w:tcW w:w="851" w:type="dxa"/>
            <w:tcBorders>
              <w:bottom w:val="nil"/>
            </w:tcBorders>
            <w:tcPrChange w:id="173" w:author="Inno" w:date="2024-08-28T10:43:00Z">
              <w:tcPr>
                <w:tcW w:w="851" w:type="dxa"/>
              </w:tcPr>
            </w:tcPrChange>
          </w:tcPr>
          <w:p w14:paraId="618FE6CD" w14:textId="77777777" w:rsidR="0028718E" w:rsidRPr="00C645E2" w:rsidRDefault="0028718E" w:rsidP="009C2687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45E2">
              <w:rPr>
                <w:rFonts w:ascii="Times New Roman" w:hAnsi="Times New Roman" w:cs="Times New Roman"/>
                <w:i/>
                <w:iCs/>
                <w:sz w:val="20"/>
              </w:rPr>
              <w:t>L</w:t>
            </w:r>
            <w:r w:rsidRPr="00C645E2">
              <w:rPr>
                <w:rFonts w:ascii="Times New Roman" w:hAnsi="Times New Roman" w:cs="Times New Roman"/>
                <w:sz w:val="20"/>
                <w:vertAlign w:val="subscript"/>
              </w:rPr>
              <w:t>4</w:t>
            </w:r>
          </w:p>
          <w:p w14:paraId="689635BD" w14:textId="77777777" w:rsidR="0028718E" w:rsidRPr="00C645E2" w:rsidRDefault="0028718E" w:rsidP="009C2687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45E2">
              <w:rPr>
                <w:rFonts w:ascii="Times New Roman" w:hAnsi="Times New Roman" w:cs="Times New Roman"/>
                <w:sz w:val="20"/>
              </w:rPr>
              <w:t>± 0.3</w:t>
            </w:r>
          </w:p>
        </w:tc>
        <w:tc>
          <w:tcPr>
            <w:tcW w:w="874" w:type="dxa"/>
            <w:tcBorders>
              <w:bottom w:val="nil"/>
            </w:tcBorders>
            <w:tcPrChange w:id="174" w:author="Inno" w:date="2024-08-28T10:43:00Z">
              <w:tcPr>
                <w:tcW w:w="874" w:type="dxa"/>
              </w:tcPr>
            </w:tcPrChange>
          </w:tcPr>
          <w:p w14:paraId="659889BF" w14:textId="77777777" w:rsidR="0028718E" w:rsidRPr="00C645E2" w:rsidRDefault="0028718E" w:rsidP="009C2687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45E2">
              <w:rPr>
                <w:rFonts w:ascii="Times New Roman" w:hAnsi="Times New Roman" w:cs="Times New Roman"/>
                <w:i/>
                <w:iCs/>
                <w:sz w:val="20"/>
              </w:rPr>
              <w:t>L</w:t>
            </w:r>
            <w:r w:rsidRPr="00C645E2">
              <w:rPr>
                <w:rFonts w:ascii="Times New Roman" w:hAnsi="Times New Roman" w:cs="Times New Roman"/>
                <w:sz w:val="20"/>
                <w:vertAlign w:val="subscript"/>
              </w:rPr>
              <w:t>5</w:t>
            </w:r>
          </w:p>
          <w:p w14:paraId="27E9486B" w14:textId="77777777" w:rsidR="0028718E" w:rsidRPr="00C645E2" w:rsidRDefault="0028718E" w:rsidP="009C2687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45E2">
              <w:rPr>
                <w:rFonts w:ascii="Times New Roman" w:hAnsi="Times New Roman" w:cs="Times New Roman"/>
                <w:sz w:val="20"/>
              </w:rPr>
              <w:t>0</w:t>
            </w:r>
          </w:p>
          <w:p w14:paraId="3B8BF728" w14:textId="77777777" w:rsidR="0028718E" w:rsidRPr="00C645E2" w:rsidRDefault="0028718E" w:rsidP="009C2687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45E2">
              <w:rPr>
                <w:rFonts w:ascii="Times New Roman" w:hAnsi="Times New Roman" w:cs="Times New Roman"/>
                <w:sz w:val="20"/>
              </w:rPr>
              <w:t>-0.33</w:t>
            </w:r>
          </w:p>
        </w:tc>
        <w:tc>
          <w:tcPr>
            <w:tcW w:w="831" w:type="dxa"/>
            <w:tcBorders>
              <w:bottom w:val="nil"/>
            </w:tcBorders>
            <w:tcPrChange w:id="175" w:author="Inno" w:date="2024-08-28T10:43:00Z">
              <w:tcPr>
                <w:tcW w:w="831" w:type="dxa"/>
              </w:tcPr>
            </w:tcPrChange>
          </w:tcPr>
          <w:p w14:paraId="03957B8C" w14:textId="77777777" w:rsidR="0028718E" w:rsidRPr="00C645E2" w:rsidRDefault="0028718E" w:rsidP="009C2687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45E2">
              <w:rPr>
                <w:rFonts w:ascii="Times New Roman" w:hAnsi="Times New Roman" w:cs="Times New Roman"/>
                <w:i/>
                <w:iCs/>
                <w:sz w:val="20"/>
              </w:rPr>
              <w:t>R</w:t>
            </w:r>
            <w:r w:rsidRPr="00C645E2">
              <w:rPr>
                <w:rFonts w:ascii="Times New Roman" w:hAnsi="Times New Roman" w:cs="Times New Roman"/>
                <w:sz w:val="20"/>
                <w:vertAlign w:val="subscript"/>
              </w:rPr>
              <w:t>1</w:t>
            </w:r>
          </w:p>
          <w:p w14:paraId="18B15E50" w14:textId="77777777" w:rsidR="0028718E" w:rsidRPr="00C645E2" w:rsidRDefault="0028718E" w:rsidP="009C2687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45E2">
              <w:rPr>
                <w:rFonts w:ascii="Times New Roman" w:hAnsi="Times New Roman" w:cs="Times New Roman"/>
                <w:sz w:val="20"/>
              </w:rPr>
              <w:t>± 0.13</w:t>
            </w:r>
          </w:p>
        </w:tc>
        <w:tc>
          <w:tcPr>
            <w:tcW w:w="708" w:type="dxa"/>
            <w:tcBorders>
              <w:bottom w:val="nil"/>
            </w:tcBorders>
            <w:tcPrChange w:id="176" w:author="Inno" w:date="2024-08-28T10:43:00Z">
              <w:tcPr>
                <w:tcW w:w="708" w:type="dxa"/>
              </w:tcPr>
            </w:tcPrChange>
          </w:tcPr>
          <w:p w14:paraId="677BDC3B" w14:textId="77777777" w:rsidR="0028718E" w:rsidRPr="00C645E2" w:rsidRDefault="0028718E" w:rsidP="009C2687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45E2">
              <w:rPr>
                <w:rFonts w:ascii="Times New Roman" w:hAnsi="Times New Roman" w:cs="Times New Roman"/>
                <w:i/>
                <w:iCs/>
                <w:sz w:val="20"/>
              </w:rPr>
              <w:t>R</w:t>
            </w:r>
            <w:r w:rsidRPr="00C645E2">
              <w:rPr>
                <w:rFonts w:ascii="Times New Roman" w:hAnsi="Times New Roman" w:cs="Times New Roman"/>
                <w:sz w:val="20"/>
                <w:vertAlign w:val="subscript"/>
              </w:rPr>
              <w:t>2</w:t>
            </w:r>
          </w:p>
          <w:p w14:paraId="15BCB3FB" w14:textId="77777777" w:rsidR="0028718E" w:rsidRPr="00C645E2" w:rsidRDefault="0028718E" w:rsidP="009C2687">
            <w:pPr>
              <w:spacing w:line="20" w:lineRule="atLeast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C645E2">
              <w:rPr>
                <w:rFonts w:ascii="Times New Roman" w:hAnsi="Times New Roman" w:cs="Times New Roman"/>
                <w:i/>
                <w:iCs/>
                <w:sz w:val="20"/>
              </w:rPr>
              <w:t>Max</w:t>
            </w:r>
          </w:p>
        </w:tc>
      </w:tr>
      <w:tr w:rsidR="005B7842" w:rsidRPr="00C645E2" w14:paraId="4DDDECF9" w14:textId="77777777" w:rsidTr="005B7842">
        <w:trPr>
          <w:trHeight w:val="397"/>
          <w:jc w:val="center"/>
          <w:trPrChange w:id="177" w:author="Inno" w:date="2024-08-28T10:43:00Z">
            <w:trPr>
              <w:trHeight w:val="397"/>
              <w:jc w:val="center"/>
            </w:trPr>
          </w:trPrChange>
        </w:trPr>
        <w:tc>
          <w:tcPr>
            <w:tcW w:w="562" w:type="dxa"/>
            <w:tcBorders>
              <w:top w:val="nil"/>
              <w:bottom w:val="single" w:sz="4" w:space="0" w:color="auto"/>
            </w:tcBorders>
            <w:tcPrChange w:id="178" w:author="Inno" w:date="2024-08-28T10:43:00Z">
              <w:tcPr>
                <w:tcW w:w="562" w:type="dxa"/>
              </w:tcPr>
            </w:tcPrChange>
          </w:tcPr>
          <w:p w14:paraId="7123FE75" w14:textId="790DBA8C" w:rsidR="0028718E" w:rsidRPr="00C645E2" w:rsidRDefault="0028718E" w:rsidP="0028718E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645E2">
              <w:rPr>
                <w:rFonts w:ascii="Times New Roman" w:hAnsi="Times New Roman" w:cs="Times New Roman"/>
                <w:color w:val="000000"/>
                <w:sz w:val="20"/>
              </w:rPr>
              <w:t>(1)</w:t>
            </w:r>
          </w:p>
        </w:tc>
        <w:tc>
          <w:tcPr>
            <w:tcW w:w="1122" w:type="dxa"/>
            <w:tcBorders>
              <w:top w:val="nil"/>
              <w:bottom w:val="single" w:sz="4" w:space="0" w:color="auto"/>
            </w:tcBorders>
            <w:tcPrChange w:id="179" w:author="Inno" w:date="2024-08-28T10:43:00Z">
              <w:tcPr>
                <w:tcW w:w="1122" w:type="dxa"/>
              </w:tcPr>
            </w:tcPrChange>
          </w:tcPr>
          <w:p w14:paraId="2007821F" w14:textId="1EBA92FC" w:rsidR="0028718E" w:rsidRPr="00C645E2" w:rsidRDefault="0028718E" w:rsidP="0028718E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45E2">
              <w:rPr>
                <w:rFonts w:ascii="Times New Roman" w:hAnsi="Times New Roman" w:cs="Times New Roman"/>
                <w:color w:val="000000"/>
                <w:sz w:val="20"/>
              </w:rPr>
              <w:t>(2)</w:t>
            </w:r>
          </w:p>
        </w:tc>
        <w:tc>
          <w:tcPr>
            <w:tcW w:w="874" w:type="dxa"/>
            <w:tcBorders>
              <w:top w:val="nil"/>
              <w:bottom w:val="single" w:sz="4" w:space="0" w:color="auto"/>
            </w:tcBorders>
            <w:tcPrChange w:id="180" w:author="Inno" w:date="2024-08-28T10:43:00Z">
              <w:tcPr>
                <w:tcW w:w="874" w:type="dxa"/>
              </w:tcPr>
            </w:tcPrChange>
          </w:tcPr>
          <w:p w14:paraId="5B179728" w14:textId="76A5866A" w:rsidR="0028718E" w:rsidRPr="00C645E2" w:rsidRDefault="0028718E" w:rsidP="0028718E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45E2">
              <w:rPr>
                <w:rFonts w:ascii="Times New Roman" w:hAnsi="Times New Roman" w:cs="Times New Roman"/>
                <w:color w:val="000000"/>
                <w:sz w:val="20"/>
              </w:rPr>
              <w:t>(3)</w:t>
            </w:r>
          </w:p>
        </w:tc>
        <w:tc>
          <w:tcPr>
            <w:tcW w:w="874" w:type="dxa"/>
            <w:tcBorders>
              <w:top w:val="nil"/>
              <w:bottom w:val="single" w:sz="4" w:space="0" w:color="auto"/>
            </w:tcBorders>
            <w:tcPrChange w:id="181" w:author="Inno" w:date="2024-08-28T10:43:00Z">
              <w:tcPr>
                <w:tcW w:w="874" w:type="dxa"/>
              </w:tcPr>
            </w:tcPrChange>
          </w:tcPr>
          <w:p w14:paraId="330EC6B4" w14:textId="47228B8A" w:rsidR="0028718E" w:rsidRPr="00C645E2" w:rsidRDefault="0028718E" w:rsidP="0028718E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45E2">
              <w:rPr>
                <w:rFonts w:ascii="Times New Roman" w:hAnsi="Times New Roman" w:cs="Times New Roman"/>
                <w:color w:val="000000"/>
                <w:sz w:val="20"/>
              </w:rPr>
              <w:t>(4)</w:t>
            </w:r>
          </w:p>
        </w:tc>
        <w:tc>
          <w:tcPr>
            <w:tcW w:w="901" w:type="dxa"/>
            <w:tcBorders>
              <w:top w:val="nil"/>
              <w:bottom w:val="single" w:sz="4" w:space="0" w:color="auto"/>
            </w:tcBorders>
            <w:tcPrChange w:id="182" w:author="Inno" w:date="2024-08-28T10:43:00Z">
              <w:tcPr>
                <w:tcW w:w="901" w:type="dxa"/>
              </w:tcPr>
            </w:tcPrChange>
          </w:tcPr>
          <w:p w14:paraId="58E9B3D1" w14:textId="135010DE" w:rsidR="0028718E" w:rsidRPr="00C645E2" w:rsidRDefault="0028718E" w:rsidP="0028718E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45E2">
              <w:rPr>
                <w:rFonts w:ascii="Times New Roman" w:hAnsi="Times New Roman" w:cs="Times New Roman"/>
                <w:sz w:val="20"/>
              </w:rPr>
              <w:t>(5)</w:t>
            </w:r>
          </w:p>
        </w:tc>
        <w:tc>
          <w:tcPr>
            <w:tcW w:w="877" w:type="dxa"/>
            <w:tcBorders>
              <w:top w:val="nil"/>
              <w:bottom w:val="single" w:sz="4" w:space="0" w:color="auto"/>
            </w:tcBorders>
            <w:tcPrChange w:id="183" w:author="Inno" w:date="2024-08-28T10:43:00Z">
              <w:tcPr>
                <w:tcW w:w="877" w:type="dxa"/>
              </w:tcPr>
            </w:tcPrChange>
          </w:tcPr>
          <w:p w14:paraId="18A43D42" w14:textId="01A3BF10" w:rsidR="0028718E" w:rsidRPr="00C645E2" w:rsidRDefault="0028718E" w:rsidP="0028718E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45E2">
              <w:rPr>
                <w:rFonts w:ascii="Times New Roman" w:hAnsi="Times New Roman" w:cs="Times New Roman"/>
                <w:sz w:val="20"/>
              </w:rPr>
              <w:t>(6)</w:t>
            </w:r>
          </w:p>
        </w:tc>
        <w:tc>
          <w:tcPr>
            <w:tcW w:w="876" w:type="dxa"/>
            <w:tcBorders>
              <w:top w:val="nil"/>
              <w:bottom w:val="single" w:sz="4" w:space="0" w:color="auto"/>
            </w:tcBorders>
            <w:tcPrChange w:id="184" w:author="Inno" w:date="2024-08-28T10:43:00Z">
              <w:tcPr>
                <w:tcW w:w="876" w:type="dxa"/>
              </w:tcPr>
            </w:tcPrChange>
          </w:tcPr>
          <w:p w14:paraId="6FCEC8C4" w14:textId="01E574F3" w:rsidR="0028718E" w:rsidRPr="00C645E2" w:rsidRDefault="0028718E" w:rsidP="0028718E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45E2">
              <w:rPr>
                <w:rFonts w:ascii="Times New Roman" w:hAnsi="Times New Roman" w:cs="Times New Roman"/>
                <w:sz w:val="20"/>
              </w:rPr>
              <w:t>(7)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tcPrChange w:id="185" w:author="Inno" w:date="2024-08-28T10:43:00Z">
              <w:tcPr>
                <w:tcW w:w="851" w:type="dxa"/>
              </w:tcPr>
            </w:tcPrChange>
          </w:tcPr>
          <w:p w14:paraId="6AF90574" w14:textId="5AC4413A" w:rsidR="0028718E" w:rsidRPr="00C645E2" w:rsidRDefault="0028718E" w:rsidP="0028718E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45E2">
              <w:rPr>
                <w:rFonts w:ascii="Times New Roman" w:hAnsi="Times New Roman" w:cs="Times New Roman"/>
                <w:sz w:val="20"/>
              </w:rPr>
              <w:t>(8)</w:t>
            </w:r>
          </w:p>
        </w:tc>
        <w:tc>
          <w:tcPr>
            <w:tcW w:w="874" w:type="dxa"/>
            <w:tcBorders>
              <w:top w:val="nil"/>
              <w:bottom w:val="single" w:sz="4" w:space="0" w:color="auto"/>
            </w:tcBorders>
            <w:tcPrChange w:id="186" w:author="Inno" w:date="2024-08-28T10:43:00Z">
              <w:tcPr>
                <w:tcW w:w="874" w:type="dxa"/>
              </w:tcPr>
            </w:tcPrChange>
          </w:tcPr>
          <w:p w14:paraId="6E5335E3" w14:textId="36074731" w:rsidR="0028718E" w:rsidRPr="00C645E2" w:rsidRDefault="0028718E" w:rsidP="0028718E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45E2">
              <w:rPr>
                <w:rFonts w:ascii="Times New Roman" w:hAnsi="Times New Roman" w:cs="Times New Roman"/>
                <w:sz w:val="20"/>
              </w:rPr>
              <w:t>(9)</w:t>
            </w:r>
          </w:p>
        </w:tc>
        <w:tc>
          <w:tcPr>
            <w:tcW w:w="831" w:type="dxa"/>
            <w:tcBorders>
              <w:top w:val="nil"/>
              <w:bottom w:val="single" w:sz="4" w:space="0" w:color="auto"/>
            </w:tcBorders>
            <w:tcPrChange w:id="187" w:author="Inno" w:date="2024-08-28T10:43:00Z">
              <w:tcPr>
                <w:tcW w:w="831" w:type="dxa"/>
              </w:tcPr>
            </w:tcPrChange>
          </w:tcPr>
          <w:p w14:paraId="09474452" w14:textId="5042EA5B" w:rsidR="0028718E" w:rsidRPr="00C645E2" w:rsidRDefault="0028718E" w:rsidP="0028718E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45E2">
              <w:rPr>
                <w:rFonts w:ascii="Times New Roman" w:hAnsi="Times New Roman" w:cs="Times New Roman"/>
                <w:sz w:val="20"/>
              </w:rPr>
              <w:t>(10)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</w:tcBorders>
            <w:tcPrChange w:id="188" w:author="Inno" w:date="2024-08-28T10:43:00Z">
              <w:tcPr>
                <w:tcW w:w="708" w:type="dxa"/>
              </w:tcPr>
            </w:tcPrChange>
          </w:tcPr>
          <w:p w14:paraId="0E14C533" w14:textId="0FDD468F" w:rsidR="0028718E" w:rsidRPr="00C645E2" w:rsidRDefault="0028718E" w:rsidP="0028718E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45E2">
              <w:rPr>
                <w:rFonts w:ascii="Times New Roman" w:hAnsi="Times New Roman" w:cs="Times New Roman"/>
                <w:sz w:val="20"/>
              </w:rPr>
              <w:t>(11)</w:t>
            </w:r>
          </w:p>
        </w:tc>
      </w:tr>
      <w:tr w:rsidR="005B7842" w:rsidRPr="00C645E2" w14:paraId="0F6C643D" w14:textId="77777777" w:rsidTr="005B7842">
        <w:trPr>
          <w:trHeight w:val="397"/>
          <w:jc w:val="center"/>
          <w:trPrChange w:id="189" w:author="Inno" w:date="2024-08-28T10:43:00Z">
            <w:trPr>
              <w:trHeight w:val="397"/>
              <w:jc w:val="center"/>
            </w:trPr>
          </w:trPrChange>
        </w:trPr>
        <w:tc>
          <w:tcPr>
            <w:tcW w:w="562" w:type="dxa"/>
            <w:tcBorders>
              <w:top w:val="single" w:sz="4" w:space="0" w:color="auto"/>
            </w:tcBorders>
            <w:tcPrChange w:id="190" w:author="Inno" w:date="2024-08-28T10:43:00Z">
              <w:tcPr>
                <w:tcW w:w="562" w:type="dxa"/>
              </w:tcPr>
            </w:tcPrChange>
          </w:tcPr>
          <w:p w14:paraId="62FC1854" w14:textId="77777777" w:rsidR="0028718E" w:rsidRPr="00C645E2" w:rsidRDefault="0028718E" w:rsidP="0028718E">
            <w:pPr>
              <w:pStyle w:val="ListParagraph"/>
              <w:numPr>
                <w:ilvl w:val="0"/>
                <w:numId w:val="7"/>
              </w:numPr>
              <w:spacing w:line="20" w:lineRule="atLeast"/>
              <w:ind w:left="340" w:hanging="17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</w:tcBorders>
            <w:tcPrChange w:id="191" w:author="Inno" w:date="2024-08-28T10:43:00Z">
              <w:tcPr>
                <w:tcW w:w="1122" w:type="dxa"/>
              </w:tcPr>
            </w:tcPrChange>
          </w:tcPr>
          <w:p w14:paraId="619A0BB4" w14:textId="0CE5B276" w:rsidR="0028718E" w:rsidRPr="00C645E2" w:rsidRDefault="0028718E" w:rsidP="0028718E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45E2">
              <w:rPr>
                <w:rFonts w:ascii="Times New Roman" w:hAnsi="Times New Roman" w:cs="Times New Roman"/>
                <w:sz w:val="20"/>
              </w:rPr>
              <w:t>A</w:t>
            </w:r>
          </w:p>
        </w:tc>
        <w:tc>
          <w:tcPr>
            <w:tcW w:w="874" w:type="dxa"/>
            <w:tcBorders>
              <w:top w:val="single" w:sz="4" w:space="0" w:color="auto"/>
            </w:tcBorders>
            <w:tcPrChange w:id="192" w:author="Inno" w:date="2024-08-28T10:43:00Z">
              <w:tcPr>
                <w:tcW w:w="874" w:type="dxa"/>
              </w:tcPr>
            </w:tcPrChange>
          </w:tcPr>
          <w:p w14:paraId="6DBFEB68" w14:textId="77777777" w:rsidR="0028718E" w:rsidRPr="00C645E2" w:rsidRDefault="0028718E" w:rsidP="0028718E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45E2">
              <w:rPr>
                <w:rFonts w:ascii="Times New Roman" w:hAnsi="Times New Roman" w:cs="Times New Roman"/>
                <w:sz w:val="20"/>
              </w:rPr>
              <w:t>12.7</w:t>
            </w:r>
          </w:p>
        </w:tc>
        <w:tc>
          <w:tcPr>
            <w:tcW w:w="874" w:type="dxa"/>
            <w:tcBorders>
              <w:top w:val="single" w:sz="4" w:space="0" w:color="auto"/>
            </w:tcBorders>
            <w:tcPrChange w:id="193" w:author="Inno" w:date="2024-08-28T10:43:00Z">
              <w:tcPr>
                <w:tcW w:w="874" w:type="dxa"/>
              </w:tcPr>
            </w:tcPrChange>
          </w:tcPr>
          <w:p w14:paraId="76B6DEA7" w14:textId="77777777" w:rsidR="0028718E" w:rsidRPr="00C645E2" w:rsidRDefault="0028718E" w:rsidP="0028718E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45E2">
              <w:rPr>
                <w:rFonts w:ascii="Times New Roman" w:hAnsi="Times New Roman" w:cs="Times New Roman"/>
                <w:sz w:val="20"/>
              </w:rPr>
              <w:t>8.6</w:t>
            </w:r>
          </w:p>
        </w:tc>
        <w:tc>
          <w:tcPr>
            <w:tcW w:w="901" w:type="dxa"/>
            <w:tcBorders>
              <w:top w:val="single" w:sz="4" w:space="0" w:color="auto"/>
            </w:tcBorders>
            <w:tcPrChange w:id="194" w:author="Inno" w:date="2024-08-28T10:43:00Z">
              <w:tcPr>
                <w:tcW w:w="901" w:type="dxa"/>
              </w:tcPr>
            </w:tcPrChange>
          </w:tcPr>
          <w:p w14:paraId="60889FD5" w14:textId="01A1B253" w:rsidR="0028718E" w:rsidRPr="00C645E2" w:rsidRDefault="0028718E" w:rsidP="0028718E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45E2">
              <w:rPr>
                <w:rFonts w:ascii="Times New Roman" w:hAnsi="Times New Roman" w:cs="Times New Roman"/>
                <w:sz w:val="20"/>
              </w:rPr>
              <w:t>23</w:t>
            </w:r>
            <w:ins w:id="195" w:author="MED" w:date="2024-09-05T12:37:00Z">
              <w:r w:rsidR="00B115DF">
                <w:rPr>
                  <w:rFonts w:ascii="Times New Roman" w:hAnsi="Times New Roman" w:cs="Times New Roman"/>
                  <w:sz w:val="20"/>
                </w:rPr>
                <w:t>.0</w:t>
              </w:r>
            </w:ins>
          </w:p>
        </w:tc>
        <w:tc>
          <w:tcPr>
            <w:tcW w:w="877" w:type="dxa"/>
            <w:tcBorders>
              <w:top w:val="single" w:sz="4" w:space="0" w:color="auto"/>
            </w:tcBorders>
            <w:tcPrChange w:id="196" w:author="Inno" w:date="2024-08-28T10:43:00Z">
              <w:tcPr>
                <w:tcW w:w="877" w:type="dxa"/>
              </w:tcPr>
            </w:tcPrChange>
          </w:tcPr>
          <w:p w14:paraId="74688F42" w14:textId="77777777" w:rsidR="0028718E" w:rsidRPr="00C645E2" w:rsidRDefault="0028718E" w:rsidP="0028718E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45E2">
              <w:rPr>
                <w:rFonts w:ascii="Times New Roman" w:hAnsi="Times New Roman" w:cs="Times New Roman"/>
                <w:sz w:val="20"/>
              </w:rPr>
              <w:t>29.9</w:t>
            </w:r>
          </w:p>
        </w:tc>
        <w:tc>
          <w:tcPr>
            <w:tcW w:w="876" w:type="dxa"/>
            <w:tcBorders>
              <w:top w:val="single" w:sz="4" w:space="0" w:color="auto"/>
            </w:tcBorders>
            <w:tcPrChange w:id="197" w:author="Inno" w:date="2024-08-28T10:43:00Z">
              <w:tcPr>
                <w:tcW w:w="876" w:type="dxa"/>
              </w:tcPr>
            </w:tcPrChange>
          </w:tcPr>
          <w:p w14:paraId="6A4CD1DB" w14:textId="77777777" w:rsidR="0028718E" w:rsidRPr="00C645E2" w:rsidRDefault="0028718E" w:rsidP="0028718E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45E2">
              <w:rPr>
                <w:rFonts w:ascii="Times New Roman" w:hAnsi="Times New Roman" w:cs="Times New Roman"/>
                <w:sz w:val="20"/>
              </w:rPr>
              <w:t>39.3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cPrChange w:id="198" w:author="Inno" w:date="2024-08-28T10:43:00Z">
              <w:tcPr>
                <w:tcW w:w="851" w:type="dxa"/>
              </w:tcPr>
            </w:tcPrChange>
          </w:tcPr>
          <w:p w14:paraId="201BBA91" w14:textId="77777777" w:rsidR="0028718E" w:rsidRPr="00C645E2" w:rsidRDefault="0028718E" w:rsidP="0028718E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45E2">
              <w:rPr>
                <w:rFonts w:ascii="Times New Roman" w:hAnsi="Times New Roman" w:cs="Times New Roman"/>
                <w:sz w:val="20"/>
              </w:rPr>
              <w:t>9.7</w:t>
            </w:r>
          </w:p>
        </w:tc>
        <w:tc>
          <w:tcPr>
            <w:tcW w:w="874" w:type="dxa"/>
            <w:tcBorders>
              <w:top w:val="single" w:sz="4" w:space="0" w:color="auto"/>
            </w:tcBorders>
            <w:tcPrChange w:id="199" w:author="Inno" w:date="2024-08-28T10:43:00Z">
              <w:tcPr>
                <w:tcW w:w="874" w:type="dxa"/>
              </w:tcPr>
            </w:tcPrChange>
          </w:tcPr>
          <w:p w14:paraId="62D117C1" w14:textId="77777777" w:rsidR="0028718E" w:rsidRPr="00C645E2" w:rsidRDefault="0028718E" w:rsidP="0028718E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45E2">
              <w:rPr>
                <w:rFonts w:ascii="Times New Roman" w:hAnsi="Times New Roman" w:cs="Times New Roman"/>
                <w:sz w:val="20"/>
              </w:rPr>
              <w:t>13.1</w:t>
            </w:r>
          </w:p>
        </w:tc>
        <w:tc>
          <w:tcPr>
            <w:tcW w:w="831" w:type="dxa"/>
            <w:tcBorders>
              <w:top w:val="single" w:sz="4" w:space="0" w:color="auto"/>
            </w:tcBorders>
            <w:tcPrChange w:id="200" w:author="Inno" w:date="2024-08-28T10:43:00Z">
              <w:tcPr>
                <w:tcW w:w="831" w:type="dxa"/>
              </w:tcPr>
            </w:tcPrChange>
          </w:tcPr>
          <w:p w14:paraId="0A89211B" w14:textId="77777777" w:rsidR="0028718E" w:rsidRPr="00C645E2" w:rsidRDefault="0028718E" w:rsidP="0028718E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45E2">
              <w:rPr>
                <w:rFonts w:ascii="Times New Roman" w:hAnsi="Times New Roman" w:cs="Times New Roman"/>
                <w:sz w:val="20"/>
              </w:rPr>
              <w:t>3.2</w:t>
            </w:r>
          </w:p>
        </w:tc>
        <w:tc>
          <w:tcPr>
            <w:tcW w:w="708" w:type="dxa"/>
            <w:tcBorders>
              <w:top w:val="single" w:sz="4" w:space="0" w:color="auto"/>
            </w:tcBorders>
            <w:tcPrChange w:id="201" w:author="Inno" w:date="2024-08-28T10:43:00Z">
              <w:tcPr>
                <w:tcW w:w="708" w:type="dxa"/>
              </w:tcPr>
            </w:tcPrChange>
          </w:tcPr>
          <w:p w14:paraId="49C7C20E" w14:textId="77777777" w:rsidR="0028718E" w:rsidRPr="00C645E2" w:rsidRDefault="0028718E" w:rsidP="0028718E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45E2">
              <w:rPr>
                <w:rFonts w:ascii="Times New Roman" w:hAnsi="Times New Roman" w:cs="Times New Roman"/>
                <w:sz w:val="20"/>
              </w:rPr>
              <w:t>0.3</w:t>
            </w:r>
          </w:p>
        </w:tc>
      </w:tr>
      <w:tr w:rsidR="005B7842" w:rsidRPr="00C645E2" w14:paraId="0417E9D9" w14:textId="77777777" w:rsidTr="005B7842">
        <w:trPr>
          <w:trHeight w:val="373"/>
          <w:jc w:val="center"/>
          <w:trPrChange w:id="202" w:author="Inno" w:date="2024-08-28T10:43:00Z">
            <w:trPr>
              <w:trHeight w:val="373"/>
              <w:jc w:val="center"/>
            </w:trPr>
          </w:trPrChange>
        </w:trPr>
        <w:tc>
          <w:tcPr>
            <w:tcW w:w="562" w:type="dxa"/>
            <w:tcPrChange w:id="203" w:author="Inno" w:date="2024-08-28T10:43:00Z">
              <w:tcPr>
                <w:tcW w:w="562" w:type="dxa"/>
              </w:tcPr>
            </w:tcPrChange>
          </w:tcPr>
          <w:p w14:paraId="7C816478" w14:textId="77777777" w:rsidR="0028718E" w:rsidRPr="00C645E2" w:rsidRDefault="0028718E" w:rsidP="0028718E">
            <w:pPr>
              <w:pStyle w:val="ListParagraph"/>
              <w:numPr>
                <w:ilvl w:val="0"/>
                <w:numId w:val="7"/>
              </w:numPr>
              <w:spacing w:line="20" w:lineRule="atLeast"/>
              <w:ind w:left="340" w:hanging="17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2" w:type="dxa"/>
            <w:tcPrChange w:id="204" w:author="Inno" w:date="2024-08-28T10:43:00Z">
              <w:tcPr>
                <w:tcW w:w="1122" w:type="dxa"/>
              </w:tcPr>
            </w:tcPrChange>
          </w:tcPr>
          <w:p w14:paraId="4C4E20C5" w14:textId="7C3E48F2" w:rsidR="0028718E" w:rsidRPr="00C645E2" w:rsidRDefault="0028718E" w:rsidP="0028718E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45E2">
              <w:rPr>
                <w:rFonts w:ascii="Times New Roman" w:hAnsi="Times New Roman" w:cs="Times New Roman"/>
                <w:sz w:val="20"/>
              </w:rPr>
              <w:t>B</w:t>
            </w:r>
          </w:p>
        </w:tc>
        <w:tc>
          <w:tcPr>
            <w:tcW w:w="874" w:type="dxa"/>
            <w:tcPrChange w:id="205" w:author="Inno" w:date="2024-08-28T10:43:00Z">
              <w:tcPr>
                <w:tcW w:w="874" w:type="dxa"/>
              </w:tcPr>
            </w:tcPrChange>
          </w:tcPr>
          <w:p w14:paraId="6C4C10A3" w14:textId="77777777" w:rsidR="0028718E" w:rsidRPr="00C645E2" w:rsidRDefault="0028718E" w:rsidP="0028718E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45E2">
              <w:rPr>
                <w:rFonts w:ascii="Times New Roman" w:hAnsi="Times New Roman" w:cs="Times New Roman"/>
                <w:sz w:val="20"/>
              </w:rPr>
              <w:t>12.7</w:t>
            </w:r>
          </w:p>
        </w:tc>
        <w:tc>
          <w:tcPr>
            <w:tcW w:w="874" w:type="dxa"/>
            <w:tcPrChange w:id="206" w:author="Inno" w:date="2024-08-28T10:43:00Z">
              <w:tcPr>
                <w:tcW w:w="874" w:type="dxa"/>
              </w:tcPr>
            </w:tcPrChange>
          </w:tcPr>
          <w:p w14:paraId="3D272CB5" w14:textId="77777777" w:rsidR="0028718E" w:rsidRPr="00C645E2" w:rsidRDefault="0028718E" w:rsidP="0028718E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45E2">
              <w:rPr>
                <w:rFonts w:ascii="Times New Roman" w:hAnsi="Times New Roman" w:cs="Times New Roman"/>
                <w:sz w:val="20"/>
              </w:rPr>
              <w:t>8.6</w:t>
            </w:r>
          </w:p>
        </w:tc>
        <w:tc>
          <w:tcPr>
            <w:tcW w:w="901" w:type="dxa"/>
            <w:tcPrChange w:id="207" w:author="Inno" w:date="2024-08-28T10:43:00Z">
              <w:tcPr>
                <w:tcW w:w="901" w:type="dxa"/>
              </w:tcPr>
            </w:tcPrChange>
          </w:tcPr>
          <w:p w14:paraId="22EB0062" w14:textId="77777777" w:rsidR="0028718E" w:rsidRPr="00C645E2" w:rsidRDefault="0028718E" w:rsidP="0028718E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45E2">
              <w:rPr>
                <w:rFonts w:ascii="Times New Roman" w:hAnsi="Times New Roman" w:cs="Times New Roman"/>
                <w:sz w:val="20"/>
              </w:rPr>
              <w:t>40.5</w:t>
            </w:r>
          </w:p>
        </w:tc>
        <w:tc>
          <w:tcPr>
            <w:tcW w:w="877" w:type="dxa"/>
            <w:tcPrChange w:id="208" w:author="Inno" w:date="2024-08-28T10:43:00Z">
              <w:tcPr>
                <w:tcW w:w="877" w:type="dxa"/>
              </w:tcPr>
            </w:tcPrChange>
          </w:tcPr>
          <w:p w14:paraId="2C7A8745" w14:textId="77777777" w:rsidR="0028718E" w:rsidRPr="00C645E2" w:rsidRDefault="0028718E" w:rsidP="0028718E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45E2">
              <w:rPr>
                <w:rFonts w:ascii="Times New Roman" w:hAnsi="Times New Roman" w:cs="Times New Roman"/>
                <w:sz w:val="20"/>
              </w:rPr>
              <w:t>47.4</w:t>
            </w:r>
          </w:p>
        </w:tc>
        <w:tc>
          <w:tcPr>
            <w:tcW w:w="876" w:type="dxa"/>
            <w:tcPrChange w:id="209" w:author="Inno" w:date="2024-08-28T10:43:00Z">
              <w:tcPr>
                <w:tcW w:w="876" w:type="dxa"/>
              </w:tcPr>
            </w:tcPrChange>
          </w:tcPr>
          <w:p w14:paraId="73A42978" w14:textId="77777777" w:rsidR="0028718E" w:rsidRPr="00C645E2" w:rsidRDefault="0028718E" w:rsidP="0028718E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45E2">
              <w:rPr>
                <w:rFonts w:ascii="Times New Roman" w:hAnsi="Times New Roman" w:cs="Times New Roman"/>
                <w:sz w:val="20"/>
              </w:rPr>
              <w:t>57.2</w:t>
            </w:r>
          </w:p>
        </w:tc>
        <w:tc>
          <w:tcPr>
            <w:tcW w:w="851" w:type="dxa"/>
            <w:tcPrChange w:id="210" w:author="Inno" w:date="2024-08-28T10:43:00Z">
              <w:tcPr>
                <w:tcW w:w="851" w:type="dxa"/>
              </w:tcPr>
            </w:tcPrChange>
          </w:tcPr>
          <w:p w14:paraId="7BD7E4C4" w14:textId="77777777" w:rsidR="0028718E" w:rsidRPr="00C645E2" w:rsidRDefault="0028718E" w:rsidP="0028718E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45E2">
              <w:rPr>
                <w:rFonts w:ascii="Times New Roman" w:hAnsi="Times New Roman" w:cs="Times New Roman"/>
                <w:sz w:val="20"/>
              </w:rPr>
              <w:t>9.7</w:t>
            </w:r>
          </w:p>
        </w:tc>
        <w:tc>
          <w:tcPr>
            <w:tcW w:w="874" w:type="dxa"/>
            <w:tcPrChange w:id="211" w:author="Inno" w:date="2024-08-28T10:43:00Z">
              <w:tcPr>
                <w:tcW w:w="874" w:type="dxa"/>
              </w:tcPr>
            </w:tcPrChange>
          </w:tcPr>
          <w:p w14:paraId="24701CEE" w14:textId="77777777" w:rsidR="0028718E" w:rsidRPr="00C645E2" w:rsidRDefault="0028718E" w:rsidP="0028718E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45E2">
              <w:rPr>
                <w:rFonts w:ascii="Times New Roman" w:hAnsi="Times New Roman" w:cs="Times New Roman"/>
                <w:sz w:val="20"/>
              </w:rPr>
              <w:t>13.1</w:t>
            </w:r>
          </w:p>
        </w:tc>
        <w:tc>
          <w:tcPr>
            <w:tcW w:w="831" w:type="dxa"/>
            <w:tcPrChange w:id="212" w:author="Inno" w:date="2024-08-28T10:43:00Z">
              <w:tcPr>
                <w:tcW w:w="831" w:type="dxa"/>
              </w:tcPr>
            </w:tcPrChange>
          </w:tcPr>
          <w:p w14:paraId="7C129553" w14:textId="77777777" w:rsidR="0028718E" w:rsidRPr="00C645E2" w:rsidRDefault="0028718E" w:rsidP="0028718E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45E2">
              <w:rPr>
                <w:rFonts w:ascii="Times New Roman" w:hAnsi="Times New Roman" w:cs="Times New Roman"/>
                <w:sz w:val="20"/>
              </w:rPr>
              <w:t>3.2</w:t>
            </w:r>
          </w:p>
        </w:tc>
        <w:tc>
          <w:tcPr>
            <w:tcW w:w="708" w:type="dxa"/>
            <w:tcPrChange w:id="213" w:author="Inno" w:date="2024-08-28T10:43:00Z">
              <w:tcPr>
                <w:tcW w:w="708" w:type="dxa"/>
              </w:tcPr>
            </w:tcPrChange>
          </w:tcPr>
          <w:p w14:paraId="6FF77A33" w14:textId="77777777" w:rsidR="0028718E" w:rsidRPr="00C645E2" w:rsidRDefault="0028718E" w:rsidP="0028718E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45E2">
              <w:rPr>
                <w:rFonts w:ascii="Times New Roman" w:hAnsi="Times New Roman" w:cs="Times New Roman"/>
                <w:sz w:val="20"/>
              </w:rPr>
              <w:t>0.3</w:t>
            </w:r>
          </w:p>
        </w:tc>
      </w:tr>
    </w:tbl>
    <w:p w14:paraId="00F4C4B3" w14:textId="77777777" w:rsidR="00FD30C9" w:rsidDel="00F00758" w:rsidRDefault="00FD30C9" w:rsidP="009C2687">
      <w:pPr>
        <w:spacing w:after="0" w:line="20" w:lineRule="atLeast"/>
        <w:rPr>
          <w:del w:id="214" w:author="Inno" w:date="2024-08-28T10:54:00Z"/>
          <w:rFonts w:ascii="Times New Roman" w:hAnsi="Times New Roman" w:cs="Times New Roman"/>
          <w:b/>
          <w:bCs/>
          <w:szCs w:val="22"/>
        </w:rPr>
      </w:pPr>
    </w:p>
    <w:p w14:paraId="2472CBED" w14:textId="2186086F" w:rsidR="009C2687" w:rsidRPr="009C2687" w:rsidRDefault="009C2687" w:rsidP="009C2687">
      <w:pPr>
        <w:rPr>
          <w:rFonts w:ascii="Times New Roman" w:hAnsi="Times New Roman" w:cs="Times New Roman"/>
          <w:szCs w:val="22"/>
        </w:rPr>
        <w:sectPr w:rsidR="009C2687" w:rsidRPr="009C2687" w:rsidSect="00F00758">
          <w:pgSz w:w="16838" w:h="11906" w:orient="landscape" w:code="9"/>
          <w:pgMar w:top="1440" w:right="1440" w:bottom="1440" w:left="1440" w:header="720" w:footer="720" w:gutter="0"/>
          <w:cols w:space="720"/>
          <w:docGrid w:linePitch="360"/>
          <w:sectPrChange w:id="215" w:author="Inno" w:date="2024-08-28T10:54:00Z">
            <w:sectPr w:rsidR="009C2687" w:rsidRPr="009C2687" w:rsidSect="00F00758">
              <w:pgSz w:w="12240" w:h="15840" w:orient="portrait" w:code="0"/>
              <w:pgMar w:top="1440" w:right="1440" w:bottom="1440" w:left="1440" w:header="720" w:footer="720" w:gutter="0"/>
            </w:sectPr>
          </w:sectPrChange>
        </w:sectPr>
      </w:pPr>
    </w:p>
    <w:p w14:paraId="194EB9D4" w14:textId="7D27D9BC" w:rsidR="002B3008" w:rsidRDefault="002B3008" w:rsidP="009C2687">
      <w:pPr>
        <w:spacing w:after="0" w:line="20" w:lineRule="atLeast"/>
        <w:rPr>
          <w:ins w:id="216" w:author="Inno" w:date="2024-08-28T10:47:00Z"/>
          <w:rFonts w:ascii="Times New Roman" w:hAnsi="Times New Roman" w:cs="Times New Roman"/>
          <w:b/>
          <w:bCs/>
          <w:sz w:val="20"/>
        </w:rPr>
      </w:pPr>
    </w:p>
    <w:p w14:paraId="63060F5F" w14:textId="760E2FDA" w:rsidR="007D6D32" w:rsidRPr="00C645E2" w:rsidRDefault="00A4182C" w:rsidP="009C2687">
      <w:pPr>
        <w:spacing w:after="0" w:line="20" w:lineRule="atLeast"/>
        <w:rPr>
          <w:rFonts w:ascii="Times New Roman" w:hAnsi="Times New Roman" w:cs="Times New Roman"/>
          <w:b/>
          <w:bCs/>
          <w:sz w:val="20"/>
        </w:rPr>
      </w:pPr>
      <w:r w:rsidRPr="00C645E2">
        <w:rPr>
          <w:rFonts w:ascii="Times New Roman" w:hAnsi="Times New Roman" w:cs="Times New Roman"/>
          <w:b/>
          <w:bCs/>
          <w:sz w:val="20"/>
        </w:rPr>
        <w:t>5</w:t>
      </w:r>
      <w:r w:rsidR="001A1A9F" w:rsidRPr="00C645E2">
        <w:rPr>
          <w:rFonts w:ascii="Times New Roman" w:hAnsi="Times New Roman" w:cs="Times New Roman"/>
          <w:b/>
          <w:bCs/>
          <w:sz w:val="20"/>
        </w:rPr>
        <w:t>.2 Body</w:t>
      </w:r>
    </w:p>
    <w:p w14:paraId="7A88AC44" w14:textId="77777777" w:rsidR="00FD30C9" w:rsidRDefault="00FD30C9" w:rsidP="009C2687">
      <w:pPr>
        <w:spacing w:after="0" w:line="20" w:lineRule="atLeast"/>
        <w:rPr>
          <w:rFonts w:ascii="Times New Roman" w:hAnsi="Times New Roman" w:cs="Times New Roman"/>
          <w:b/>
          <w:bCs/>
          <w:szCs w:val="22"/>
        </w:rPr>
      </w:pPr>
    </w:p>
    <w:p w14:paraId="68459719" w14:textId="2A3232ED" w:rsidR="00FD30C9" w:rsidRDefault="00A4182C" w:rsidP="009C2687">
      <w:pPr>
        <w:spacing w:after="0" w:line="20" w:lineRule="atLeast"/>
        <w:rPr>
          <w:rFonts w:ascii="Times New Roman" w:hAnsi="Times New Roman" w:cs="Times New Roman"/>
          <w:i/>
          <w:iCs/>
          <w:sz w:val="20"/>
        </w:rPr>
      </w:pPr>
      <w:r w:rsidRPr="00C645E2">
        <w:rPr>
          <w:rFonts w:ascii="Times New Roman" w:hAnsi="Times New Roman" w:cs="Times New Roman"/>
          <w:b/>
          <w:bCs/>
          <w:sz w:val="20"/>
        </w:rPr>
        <w:t>5</w:t>
      </w:r>
      <w:r w:rsidR="00FD30C9" w:rsidRPr="00C645E2">
        <w:rPr>
          <w:rFonts w:ascii="Times New Roman" w:hAnsi="Times New Roman" w:cs="Times New Roman"/>
          <w:b/>
          <w:bCs/>
          <w:sz w:val="20"/>
        </w:rPr>
        <w:t>.2.1</w:t>
      </w:r>
      <w:r w:rsidR="00FD30C9" w:rsidRPr="00C645E2">
        <w:rPr>
          <w:rFonts w:ascii="Times New Roman" w:hAnsi="Times New Roman" w:cs="Times New Roman"/>
          <w:sz w:val="20"/>
        </w:rPr>
        <w:t xml:space="preserve"> </w:t>
      </w:r>
      <w:r w:rsidR="00FD30C9" w:rsidRPr="00C645E2">
        <w:rPr>
          <w:rFonts w:ascii="Times New Roman" w:hAnsi="Times New Roman" w:cs="Times New Roman"/>
          <w:i/>
          <w:iCs/>
          <w:sz w:val="20"/>
        </w:rPr>
        <w:t>Type A Bits and Pilot Bits for Type B Bits</w:t>
      </w:r>
    </w:p>
    <w:p w14:paraId="62D874D4" w14:textId="77777777" w:rsidR="00C51D10" w:rsidRPr="00C645E2" w:rsidRDefault="00C51D10" w:rsidP="009C2687">
      <w:pPr>
        <w:spacing w:after="0" w:line="20" w:lineRule="atLeast"/>
        <w:rPr>
          <w:rFonts w:ascii="Times New Roman" w:hAnsi="Times New Roman" w:cs="Times New Roman"/>
          <w:i/>
          <w:iCs/>
          <w:sz w:val="20"/>
        </w:rPr>
      </w:pPr>
    </w:p>
    <w:p w14:paraId="50C29796" w14:textId="0E9E80A3" w:rsidR="00FD30C9" w:rsidRDefault="00F7542D" w:rsidP="00F7542D">
      <w:pPr>
        <w:spacing w:after="0" w:line="20" w:lineRule="atLeast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noProof/>
          <w:szCs w:val="22"/>
          <w:lang w:val="en-IN" w:eastAsia="en-IN"/>
        </w:rPr>
        <w:drawing>
          <wp:inline distT="0" distB="0" distL="0" distR="0" wp14:anchorId="0D1BAFDE" wp14:editId="3A17B8EF">
            <wp:extent cx="5834512" cy="3739197"/>
            <wp:effectExtent l="0" t="0" r="1905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S 8166 (Fig 2)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33" t="12675" r="9934" b="12110"/>
                    <a:stretch/>
                  </pic:blipFill>
                  <pic:spPr bwMode="auto">
                    <a:xfrm>
                      <a:off x="0" y="0"/>
                      <a:ext cx="5834512" cy="37391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17B120" w14:textId="7173A572" w:rsidR="00FD30C9" w:rsidRPr="00F7542D" w:rsidRDefault="00FD30C9" w:rsidP="009C2687">
      <w:pPr>
        <w:spacing w:after="0" w:line="20" w:lineRule="atLeast"/>
        <w:rPr>
          <w:rFonts w:ascii="Times New Roman" w:hAnsi="Times New Roman" w:cs="Times New Roman"/>
          <w:sz w:val="20"/>
        </w:rPr>
      </w:pPr>
    </w:p>
    <w:p w14:paraId="11F2FFBB" w14:textId="3687A91F" w:rsidR="00FD30C9" w:rsidRDefault="00FD30C9" w:rsidP="009C2687">
      <w:pPr>
        <w:spacing w:after="0" w:line="2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F7542D">
        <w:rPr>
          <w:rFonts w:ascii="Times New Roman" w:hAnsi="Times New Roman" w:cs="Times New Roman"/>
          <w:sz w:val="18"/>
          <w:szCs w:val="18"/>
        </w:rPr>
        <w:t xml:space="preserve">All dimensions in </w:t>
      </w:r>
      <w:proofErr w:type="spellStart"/>
      <w:r w:rsidRPr="00F7542D">
        <w:rPr>
          <w:rFonts w:ascii="Times New Roman" w:hAnsi="Times New Roman" w:cs="Times New Roman"/>
          <w:sz w:val="18"/>
          <w:szCs w:val="18"/>
        </w:rPr>
        <w:t>millimet</w:t>
      </w:r>
      <w:r w:rsidR="00F26C5D" w:rsidRPr="00F7542D">
        <w:rPr>
          <w:rFonts w:ascii="Times New Roman" w:hAnsi="Times New Roman" w:cs="Times New Roman"/>
          <w:sz w:val="18"/>
          <w:szCs w:val="18"/>
        </w:rPr>
        <w:t>re</w:t>
      </w:r>
      <w:r w:rsidRPr="00F7542D">
        <w:rPr>
          <w:rFonts w:ascii="Times New Roman" w:hAnsi="Times New Roman" w:cs="Times New Roman"/>
          <w:sz w:val="18"/>
          <w:szCs w:val="18"/>
        </w:rPr>
        <w:t>s</w:t>
      </w:r>
      <w:proofErr w:type="spellEnd"/>
      <w:r w:rsidRPr="00F7542D">
        <w:rPr>
          <w:rFonts w:ascii="Times New Roman" w:hAnsi="Times New Roman" w:cs="Times New Roman"/>
          <w:sz w:val="18"/>
          <w:szCs w:val="18"/>
        </w:rPr>
        <w:t>.</w:t>
      </w:r>
    </w:p>
    <w:p w14:paraId="0633D5E5" w14:textId="6C62628D" w:rsidR="00C30EDE" w:rsidRDefault="00C30EDE" w:rsidP="009C2687">
      <w:pPr>
        <w:spacing w:after="0" w:line="20" w:lineRule="atLeast"/>
        <w:jc w:val="center"/>
        <w:rPr>
          <w:rFonts w:ascii="Times New Roman" w:hAnsi="Times New Roman" w:cs="Times New Roman"/>
          <w:sz w:val="18"/>
          <w:szCs w:val="18"/>
        </w:rPr>
      </w:pPr>
    </w:p>
    <w:p w14:paraId="03224A2B" w14:textId="32811DA1" w:rsidR="00C30EDE" w:rsidRDefault="00C30EDE" w:rsidP="009C2687">
      <w:pPr>
        <w:spacing w:after="0" w:line="20" w:lineRule="atLeast"/>
        <w:jc w:val="center"/>
        <w:rPr>
          <w:rFonts w:ascii="Times New Roman" w:hAnsi="Times New Roman" w:cs="Times New Roman"/>
          <w:sz w:val="18"/>
          <w:szCs w:val="18"/>
        </w:rPr>
      </w:pPr>
    </w:p>
    <w:p w14:paraId="45B4F462" w14:textId="77777777" w:rsidR="00C30EDE" w:rsidRPr="00F7542D" w:rsidRDefault="00C30EDE" w:rsidP="009C2687">
      <w:pPr>
        <w:spacing w:after="0" w:line="20" w:lineRule="atLeast"/>
        <w:jc w:val="center"/>
        <w:rPr>
          <w:rFonts w:ascii="Times New Roman" w:hAnsi="Times New Roman" w:cs="Times New Roman"/>
          <w:sz w:val="18"/>
          <w:szCs w:val="18"/>
        </w:rPr>
      </w:pPr>
    </w:p>
    <w:p w14:paraId="32495A03" w14:textId="38DB8418" w:rsidR="00FD30C9" w:rsidRDefault="00FD30C9" w:rsidP="009C2687">
      <w:pPr>
        <w:spacing w:after="0" w:line="20" w:lineRule="atLeast"/>
        <w:jc w:val="center"/>
        <w:rPr>
          <w:rFonts w:ascii="Times New Roman" w:hAnsi="Times New Roman" w:cs="Times New Roman"/>
          <w:sz w:val="20"/>
        </w:rPr>
      </w:pPr>
    </w:p>
    <w:tbl>
      <w:tblPr>
        <w:tblStyle w:val="TableGrid"/>
        <w:tblW w:w="11065" w:type="dxa"/>
        <w:jc w:val="center"/>
        <w:tblLayout w:type="fixed"/>
        <w:tblLook w:val="04A0" w:firstRow="1" w:lastRow="0" w:firstColumn="1" w:lastColumn="0" w:noHBand="0" w:noVBand="1"/>
      </w:tblPr>
      <w:tblGrid>
        <w:gridCol w:w="535"/>
        <w:gridCol w:w="677"/>
        <w:gridCol w:w="662"/>
        <w:gridCol w:w="731"/>
        <w:gridCol w:w="900"/>
        <w:gridCol w:w="540"/>
        <w:gridCol w:w="990"/>
        <w:gridCol w:w="720"/>
        <w:gridCol w:w="720"/>
        <w:gridCol w:w="720"/>
        <w:gridCol w:w="630"/>
        <w:gridCol w:w="720"/>
        <w:gridCol w:w="630"/>
        <w:gridCol w:w="810"/>
        <w:gridCol w:w="1080"/>
        <w:tblGridChange w:id="217">
          <w:tblGrid>
            <w:gridCol w:w="485"/>
            <w:gridCol w:w="50"/>
            <w:gridCol w:w="677"/>
            <w:gridCol w:w="662"/>
            <w:gridCol w:w="570"/>
            <w:gridCol w:w="161"/>
            <w:gridCol w:w="573"/>
            <w:gridCol w:w="327"/>
            <w:gridCol w:w="293"/>
            <w:gridCol w:w="247"/>
            <w:gridCol w:w="553"/>
            <w:gridCol w:w="437"/>
            <w:gridCol w:w="270"/>
            <w:gridCol w:w="450"/>
            <w:gridCol w:w="720"/>
            <w:gridCol w:w="720"/>
            <w:gridCol w:w="630"/>
            <w:gridCol w:w="720"/>
            <w:gridCol w:w="630"/>
            <w:gridCol w:w="810"/>
            <w:gridCol w:w="1080"/>
          </w:tblGrid>
        </w:tblGridChange>
      </w:tblGrid>
      <w:tr w:rsidR="00927DE0" w:rsidRPr="00C645E2" w14:paraId="61DB287B" w14:textId="77777777" w:rsidTr="00927DE0">
        <w:trPr>
          <w:trHeight w:val="737"/>
          <w:jc w:val="center"/>
        </w:trPr>
        <w:tc>
          <w:tcPr>
            <w:tcW w:w="535" w:type="dxa"/>
            <w:vMerge w:val="restart"/>
          </w:tcPr>
          <w:p w14:paraId="26125E83" w14:textId="1DF00343" w:rsidR="0028718E" w:rsidRPr="006D059D" w:rsidRDefault="0028718E" w:rsidP="009C2687">
            <w:pPr>
              <w:spacing w:line="20" w:lineRule="atLeast"/>
              <w:jc w:val="center"/>
              <w:rPr>
                <w:rFonts w:ascii="Times New Roman" w:hAnsi="Times New Roman" w:cs="Times New Roman"/>
                <w:i/>
                <w:iCs/>
                <w:spacing w:val="-8"/>
                <w:sz w:val="20"/>
                <w:rPrChange w:id="218" w:author="Inno" w:date="2024-08-28T10:58:00Z">
                  <w:rPr>
                    <w:rFonts w:ascii="Times New Roman" w:hAnsi="Times New Roman" w:cs="Times New Roman"/>
                    <w:i/>
                    <w:iCs/>
                    <w:sz w:val="20"/>
                  </w:rPr>
                </w:rPrChange>
              </w:rPr>
            </w:pPr>
            <w:proofErr w:type="spellStart"/>
            <w:r w:rsidRPr="006D059D">
              <w:rPr>
                <w:rFonts w:ascii="Times New Roman" w:hAnsi="Times New Roman" w:cs="Times New Roman"/>
                <w:i/>
                <w:iCs/>
                <w:spacing w:val="-8"/>
                <w:sz w:val="20"/>
                <w:rPrChange w:id="219" w:author="Inno" w:date="2024-08-28T10:58:00Z">
                  <w:rPr>
                    <w:rFonts w:ascii="Times New Roman" w:hAnsi="Times New Roman" w:cs="Times New Roman"/>
                    <w:i/>
                    <w:iCs/>
                    <w:sz w:val="20"/>
                  </w:rPr>
                </w:rPrChange>
              </w:rPr>
              <w:t>Sl</w:t>
            </w:r>
            <w:proofErr w:type="spellEnd"/>
            <w:del w:id="220" w:author="Inno" w:date="2024-08-28T10:48:00Z">
              <w:r w:rsidRPr="006D059D" w:rsidDel="002B3008">
                <w:rPr>
                  <w:rFonts w:ascii="Times New Roman" w:hAnsi="Times New Roman" w:cs="Times New Roman"/>
                  <w:i/>
                  <w:iCs/>
                  <w:spacing w:val="-8"/>
                  <w:sz w:val="20"/>
                  <w:rPrChange w:id="221" w:author="Inno" w:date="2024-08-28T10:58:00Z">
                    <w:rPr>
                      <w:rFonts w:ascii="Times New Roman" w:hAnsi="Times New Roman" w:cs="Times New Roman"/>
                      <w:i/>
                      <w:iCs/>
                      <w:sz w:val="20"/>
                    </w:rPr>
                  </w:rPrChange>
                </w:rPr>
                <w:delText>.</w:delText>
              </w:r>
            </w:del>
            <w:r w:rsidRPr="006D059D">
              <w:rPr>
                <w:rFonts w:ascii="Times New Roman" w:hAnsi="Times New Roman" w:cs="Times New Roman"/>
                <w:i/>
                <w:iCs/>
                <w:spacing w:val="-8"/>
                <w:sz w:val="20"/>
                <w:rPrChange w:id="222" w:author="Inno" w:date="2024-08-28T10:58:00Z">
                  <w:rPr>
                    <w:rFonts w:ascii="Times New Roman" w:hAnsi="Times New Roman" w:cs="Times New Roman"/>
                    <w:i/>
                    <w:iCs/>
                    <w:sz w:val="20"/>
                  </w:rPr>
                </w:rPrChange>
              </w:rPr>
              <w:t xml:space="preserve"> No</w:t>
            </w:r>
            <w:ins w:id="223" w:author="Inno" w:date="2024-08-28T10:48:00Z">
              <w:r w:rsidR="002B3008" w:rsidRPr="006D059D">
                <w:rPr>
                  <w:rFonts w:ascii="Times New Roman" w:hAnsi="Times New Roman" w:cs="Times New Roman"/>
                  <w:i/>
                  <w:iCs/>
                  <w:spacing w:val="-8"/>
                  <w:sz w:val="20"/>
                  <w:rPrChange w:id="224" w:author="Inno" w:date="2024-08-28T10:58:00Z">
                    <w:rPr>
                      <w:rFonts w:ascii="Times New Roman" w:hAnsi="Times New Roman" w:cs="Times New Roman"/>
                      <w:i/>
                      <w:iCs/>
                      <w:sz w:val="20"/>
                    </w:rPr>
                  </w:rPrChange>
                </w:rPr>
                <w:t>.</w:t>
              </w:r>
            </w:ins>
          </w:p>
        </w:tc>
        <w:tc>
          <w:tcPr>
            <w:tcW w:w="677" w:type="dxa"/>
            <w:vMerge w:val="restart"/>
          </w:tcPr>
          <w:p w14:paraId="430EFDF4" w14:textId="09D84D6C" w:rsidR="0028718E" w:rsidRPr="006D059D" w:rsidRDefault="0028718E" w:rsidP="009C2687">
            <w:pPr>
              <w:spacing w:line="20" w:lineRule="atLeast"/>
              <w:jc w:val="center"/>
              <w:rPr>
                <w:rFonts w:ascii="Times New Roman" w:hAnsi="Times New Roman" w:cs="Times New Roman"/>
                <w:i/>
                <w:iCs/>
                <w:spacing w:val="-8"/>
                <w:sz w:val="20"/>
                <w:rPrChange w:id="225" w:author="Inno" w:date="2024-08-28T10:58:00Z">
                  <w:rPr>
                    <w:rFonts w:ascii="Times New Roman" w:hAnsi="Times New Roman" w:cs="Times New Roman"/>
                    <w:i/>
                    <w:iCs/>
                    <w:sz w:val="20"/>
                  </w:rPr>
                </w:rPrChange>
              </w:rPr>
            </w:pPr>
            <w:r w:rsidRPr="006D059D">
              <w:rPr>
                <w:rFonts w:ascii="Times New Roman" w:hAnsi="Times New Roman" w:cs="Times New Roman"/>
                <w:i/>
                <w:iCs/>
                <w:spacing w:val="-8"/>
                <w:sz w:val="20"/>
                <w:rPrChange w:id="226" w:author="Inno" w:date="2024-08-28T10:58:00Z">
                  <w:rPr>
                    <w:rFonts w:ascii="Times New Roman" w:hAnsi="Times New Roman" w:cs="Times New Roman"/>
                    <w:i/>
                    <w:iCs/>
                    <w:sz w:val="20"/>
                  </w:rPr>
                </w:rPrChange>
              </w:rPr>
              <w:t>Nomi</w:t>
            </w:r>
            <w:ins w:id="227" w:author="Inno" w:date="2024-08-28T11:05:00Z">
              <w:r w:rsidR="00927DE0">
                <w:rPr>
                  <w:rFonts w:ascii="Times New Roman" w:hAnsi="Times New Roman" w:cs="Times New Roman"/>
                  <w:i/>
                  <w:iCs/>
                  <w:spacing w:val="-8"/>
                  <w:sz w:val="20"/>
                </w:rPr>
                <w:t>-</w:t>
              </w:r>
            </w:ins>
            <w:proofErr w:type="spellStart"/>
            <w:r w:rsidRPr="006D059D">
              <w:rPr>
                <w:rFonts w:ascii="Times New Roman" w:hAnsi="Times New Roman" w:cs="Times New Roman"/>
                <w:i/>
                <w:iCs/>
                <w:spacing w:val="-8"/>
                <w:sz w:val="20"/>
                <w:rPrChange w:id="228" w:author="Inno" w:date="2024-08-28T10:58:00Z">
                  <w:rPr>
                    <w:rFonts w:ascii="Times New Roman" w:hAnsi="Times New Roman" w:cs="Times New Roman"/>
                    <w:i/>
                    <w:iCs/>
                    <w:sz w:val="20"/>
                  </w:rPr>
                </w:rPrChange>
              </w:rPr>
              <w:t>nal</w:t>
            </w:r>
            <w:proofErr w:type="spellEnd"/>
            <w:r w:rsidRPr="006D059D">
              <w:rPr>
                <w:rFonts w:ascii="Times New Roman" w:hAnsi="Times New Roman" w:cs="Times New Roman"/>
                <w:i/>
                <w:iCs/>
                <w:spacing w:val="-8"/>
                <w:sz w:val="20"/>
                <w:rPrChange w:id="229" w:author="Inno" w:date="2024-08-28T10:58:00Z">
                  <w:rPr>
                    <w:rFonts w:ascii="Times New Roman" w:hAnsi="Times New Roman" w:cs="Times New Roman"/>
                    <w:i/>
                    <w:iCs/>
                    <w:sz w:val="20"/>
                  </w:rPr>
                </w:rPrChange>
              </w:rPr>
              <w:t xml:space="preserve"> Size</w:t>
            </w:r>
          </w:p>
        </w:tc>
        <w:tc>
          <w:tcPr>
            <w:tcW w:w="662" w:type="dxa"/>
            <w:vMerge w:val="restart"/>
          </w:tcPr>
          <w:p w14:paraId="313163D1" w14:textId="01B7AD8B" w:rsidR="0028718E" w:rsidRPr="006D059D" w:rsidRDefault="0028718E" w:rsidP="009C2687">
            <w:pPr>
              <w:spacing w:line="20" w:lineRule="atLeast"/>
              <w:jc w:val="center"/>
              <w:rPr>
                <w:rFonts w:ascii="Times New Roman" w:hAnsi="Times New Roman" w:cs="Times New Roman"/>
                <w:i/>
                <w:iCs/>
                <w:spacing w:val="-8"/>
                <w:sz w:val="20"/>
                <w:rPrChange w:id="230" w:author="Inno" w:date="2024-08-28T10:58:00Z">
                  <w:rPr>
                    <w:rFonts w:ascii="Times New Roman" w:hAnsi="Times New Roman" w:cs="Times New Roman"/>
                    <w:i/>
                    <w:iCs/>
                    <w:sz w:val="20"/>
                  </w:rPr>
                </w:rPrChange>
              </w:rPr>
            </w:pPr>
            <w:proofErr w:type="spellStart"/>
            <w:r w:rsidRPr="006D059D">
              <w:rPr>
                <w:rFonts w:ascii="Times New Roman" w:hAnsi="Times New Roman" w:cs="Times New Roman"/>
                <w:i/>
                <w:iCs/>
                <w:spacing w:val="-8"/>
                <w:sz w:val="20"/>
                <w:rPrChange w:id="231" w:author="Inno" w:date="2024-08-28T10:58:00Z">
                  <w:rPr>
                    <w:rFonts w:ascii="Times New Roman" w:hAnsi="Times New Roman" w:cs="Times New Roman"/>
                    <w:i/>
                    <w:iCs/>
                    <w:sz w:val="20"/>
                  </w:rPr>
                </w:rPrChange>
              </w:rPr>
              <w:t>Cutti</w:t>
            </w:r>
            <w:proofErr w:type="spellEnd"/>
            <w:ins w:id="232" w:author="Inno" w:date="2024-08-28T11:05:00Z">
              <w:r w:rsidR="00927DE0">
                <w:rPr>
                  <w:rFonts w:ascii="Times New Roman" w:hAnsi="Times New Roman" w:cs="Times New Roman"/>
                  <w:i/>
                  <w:iCs/>
                  <w:spacing w:val="-8"/>
                  <w:sz w:val="20"/>
                </w:rPr>
                <w:t>-</w:t>
              </w:r>
            </w:ins>
            <w:r w:rsidRPr="006D059D">
              <w:rPr>
                <w:rFonts w:ascii="Times New Roman" w:hAnsi="Times New Roman" w:cs="Times New Roman"/>
                <w:i/>
                <w:iCs/>
                <w:spacing w:val="-8"/>
                <w:sz w:val="20"/>
                <w:rPrChange w:id="233" w:author="Inno" w:date="2024-08-28T10:58:00Z">
                  <w:rPr>
                    <w:rFonts w:ascii="Times New Roman" w:hAnsi="Times New Roman" w:cs="Times New Roman"/>
                    <w:i/>
                    <w:iCs/>
                    <w:sz w:val="20"/>
                  </w:rPr>
                </w:rPrChange>
              </w:rPr>
              <w:t xml:space="preserve">ng </w:t>
            </w:r>
            <w:proofErr w:type="spellStart"/>
            <w:r w:rsidRPr="006D059D">
              <w:rPr>
                <w:rFonts w:ascii="Times New Roman" w:hAnsi="Times New Roman" w:cs="Times New Roman"/>
                <w:i/>
                <w:iCs/>
                <w:spacing w:val="-8"/>
                <w:sz w:val="20"/>
                <w:rPrChange w:id="234" w:author="Inno" w:date="2024-08-28T10:58:00Z">
                  <w:rPr>
                    <w:rFonts w:ascii="Times New Roman" w:hAnsi="Times New Roman" w:cs="Times New Roman"/>
                    <w:i/>
                    <w:iCs/>
                    <w:sz w:val="20"/>
                  </w:rPr>
                </w:rPrChange>
              </w:rPr>
              <w:t>Dia</w:t>
            </w:r>
            <w:proofErr w:type="spellEnd"/>
          </w:p>
          <w:p w14:paraId="4ECF0B29" w14:textId="77777777" w:rsidR="0028718E" w:rsidRPr="006D059D" w:rsidRDefault="0028718E" w:rsidP="009C2687">
            <w:pPr>
              <w:spacing w:line="20" w:lineRule="atLeast"/>
              <w:jc w:val="center"/>
              <w:rPr>
                <w:rFonts w:ascii="Times New Roman" w:hAnsi="Times New Roman" w:cs="Times New Roman"/>
                <w:i/>
                <w:iCs/>
                <w:spacing w:val="-8"/>
                <w:sz w:val="20"/>
                <w:rPrChange w:id="235" w:author="Inno" w:date="2024-08-28T10:58:00Z">
                  <w:rPr>
                    <w:rFonts w:ascii="Times New Roman" w:hAnsi="Times New Roman" w:cs="Times New Roman"/>
                    <w:i/>
                    <w:iCs/>
                    <w:sz w:val="20"/>
                  </w:rPr>
                </w:rPrChange>
              </w:rPr>
            </w:pPr>
            <w:r w:rsidRPr="006D059D">
              <w:rPr>
                <w:rFonts w:ascii="Times New Roman" w:hAnsi="Times New Roman" w:cs="Times New Roman"/>
                <w:i/>
                <w:iCs/>
                <w:spacing w:val="-8"/>
                <w:sz w:val="20"/>
                <w:rPrChange w:id="236" w:author="Inno" w:date="2024-08-28T10:58:00Z">
                  <w:rPr>
                    <w:rFonts w:ascii="Times New Roman" w:hAnsi="Times New Roman" w:cs="Times New Roman"/>
                    <w:i/>
                    <w:iCs/>
                    <w:sz w:val="20"/>
                  </w:rPr>
                </w:rPrChange>
              </w:rPr>
              <w:t>A</w:t>
            </w:r>
          </w:p>
          <w:p w14:paraId="77EC139C" w14:textId="77777777" w:rsidR="0028718E" w:rsidRPr="006D059D" w:rsidRDefault="0028718E" w:rsidP="009C2687">
            <w:pPr>
              <w:spacing w:line="20" w:lineRule="atLeast"/>
              <w:jc w:val="center"/>
              <w:rPr>
                <w:rFonts w:ascii="Times New Roman" w:hAnsi="Times New Roman" w:cs="Times New Roman"/>
                <w:i/>
                <w:iCs/>
                <w:spacing w:val="-8"/>
                <w:sz w:val="20"/>
                <w:rPrChange w:id="237" w:author="Inno" w:date="2024-08-28T10:58:00Z">
                  <w:rPr>
                    <w:rFonts w:ascii="Times New Roman" w:hAnsi="Times New Roman" w:cs="Times New Roman"/>
                    <w:i/>
                    <w:iCs/>
                    <w:sz w:val="20"/>
                  </w:rPr>
                </w:rPrChange>
              </w:rPr>
            </w:pPr>
            <w:r w:rsidRPr="006D059D">
              <w:rPr>
                <w:rFonts w:ascii="Times New Roman" w:hAnsi="Times New Roman" w:cs="Times New Roman"/>
                <w:i/>
                <w:iCs/>
                <w:spacing w:val="-8"/>
                <w:sz w:val="20"/>
                <w:rPrChange w:id="238" w:author="Inno" w:date="2024-08-28T10:58:00Z">
                  <w:rPr>
                    <w:rFonts w:ascii="Times New Roman" w:hAnsi="Times New Roman" w:cs="Times New Roman"/>
                    <w:i/>
                    <w:iCs/>
                    <w:sz w:val="20"/>
                  </w:rPr>
                </w:rPrChange>
              </w:rPr>
              <w:t>+0.76</w:t>
            </w:r>
          </w:p>
          <w:p w14:paraId="36B94135" w14:textId="77777777" w:rsidR="0028718E" w:rsidRPr="006D059D" w:rsidRDefault="0028718E" w:rsidP="009C2687">
            <w:pPr>
              <w:spacing w:line="20" w:lineRule="atLeast"/>
              <w:rPr>
                <w:rFonts w:ascii="Times New Roman" w:hAnsi="Times New Roman" w:cs="Times New Roman"/>
                <w:i/>
                <w:iCs/>
                <w:spacing w:val="-8"/>
                <w:sz w:val="20"/>
                <w:rPrChange w:id="239" w:author="Inno" w:date="2024-08-28T10:58:00Z">
                  <w:rPr>
                    <w:rFonts w:ascii="Times New Roman" w:hAnsi="Times New Roman" w:cs="Times New Roman"/>
                    <w:i/>
                    <w:iCs/>
                    <w:sz w:val="20"/>
                  </w:rPr>
                </w:rPrChange>
              </w:rPr>
            </w:pPr>
            <w:r w:rsidRPr="006D059D">
              <w:rPr>
                <w:rFonts w:ascii="Times New Roman" w:hAnsi="Times New Roman" w:cs="Times New Roman"/>
                <w:i/>
                <w:iCs/>
                <w:spacing w:val="-8"/>
                <w:sz w:val="20"/>
                <w:rPrChange w:id="240" w:author="Inno" w:date="2024-08-28T10:58:00Z">
                  <w:rPr>
                    <w:rFonts w:ascii="Times New Roman" w:hAnsi="Times New Roman" w:cs="Times New Roman"/>
                    <w:i/>
                    <w:iCs/>
                    <w:sz w:val="20"/>
                  </w:rPr>
                </w:rPrChange>
              </w:rPr>
              <w:t xml:space="preserve">   </w:t>
            </w:r>
            <w:del w:id="241" w:author="MED" w:date="2024-09-05T12:40:00Z">
              <w:r w:rsidRPr="006D059D" w:rsidDel="0074685B">
                <w:rPr>
                  <w:rFonts w:ascii="Times New Roman" w:hAnsi="Times New Roman" w:cs="Times New Roman"/>
                  <w:i/>
                  <w:iCs/>
                  <w:spacing w:val="-8"/>
                  <w:sz w:val="20"/>
                  <w:rPrChange w:id="242" w:author="Inno" w:date="2024-08-28T10:58:00Z">
                    <w:rPr>
                      <w:rFonts w:ascii="Times New Roman" w:hAnsi="Times New Roman" w:cs="Times New Roman"/>
                      <w:i/>
                      <w:iCs/>
                      <w:sz w:val="20"/>
                    </w:rPr>
                  </w:rPrChange>
                </w:rPr>
                <w:delText xml:space="preserve">  </w:delText>
              </w:r>
            </w:del>
            <w:r w:rsidRPr="006D059D">
              <w:rPr>
                <w:rFonts w:ascii="Times New Roman" w:hAnsi="Times New Roman" w:cs="Times New Roman"/>
                <w:i/>
                <w:iCs/>
                <w:spacing w:val="-8"/>
                <w:sz w:val="20"/>
                <w:rPrChange w:id="243" w:author="Inno" w:date="2024-08-28T10:58:00Z">
                  <w:rPr>
                    <w:rFonts w:ascii="Times New Roman" w:hAnsi="Times New Roman" w:cs="Times New Roman"/>
                    <w:i/>
                    <w:iCs/>
                    <w:sz w:val="20"/>
                  </w:rPr>
                </w:rPrChange>
              </w:rPr>
              <w:t>0</w:t>
            </w:r>
          </w:p>
        </w:tc>
        <w:tc>
          <w:tcPr>
            <w:tcW w:w="731" w:type="dxa"/>
            <w:vMerge w:val="restart"/>
          </w:tcPr>
          <w:p w14:paraId="7C0759B4" w14:textId="6E51C5CC" w:rsidR="0028718E" w:rsidRDefault="0028718E" w:rsidP="009C2687">
            <w:pPr>
              <w:spacing w:line="20" w:lineRule="atLeast"/>
              <w:jc w:val="center"/>
              <w:rPr>
                <w:ins w:id="244" w:author="MED" w:date="2024-09-05T12:41:00Z"/>
                <w:rFonts w:ascii="Times New Roman" w:hAnsi="Times New Roman" w:cs="Times New Roman"/>
                <w:i/>
                <w:iCs/>
                <w:spacing w:val="-8"/>
                <w:sz w:val="20"/>
              </w:rPr>
            </w:pPr>
            <w:r w:rsidRPr="006D059D">
              <w:rPr>
                <w:rFonts w:ascii="Times New Roman" w:hAnsi="Times New Roman" w:cs="Times New Roman"/>
                <w:i/>
                <w:iCs/>
                <w:spacing w:val="-8"/>
                <w:sz w:val="20"/>
                <w:rPrChange w:id="245" w:author="Inno" w:date="2024-08-28T10:58:00Z">
                  <w:rPr>
                    <w:rFonts w:ascii="Times New Roman" w:hAnsi="Times New Roman" w:cs="Times New Roman"/>
                    <w:i/>
                    <w:iCs/>
                    <w:sz w:val="20"/>
                  </w:rPr>
                </w:rPrChange>
              </w:rPr>
              <w:t>Tip Width</w:t>
            </w:r>
          </w:p>
          <w:p w14:paraId="521E2256" w14:textId="77777777" w:rsidR="0074685B" w:rsidRPr="006D059D" w:rsidRDefault="0074685B" w:rsidP="009C2687">
            <w:pPr>
              <w:spacing w:line="20" w:lineRule="atLeast"/>
              <w:jc w:val="center"/>
              <w:rPr>
                <w:rFonts w:ascii="Times New Roman" w:hAnsi="Times New Roman" w:cs="Times New Roman"/>
                <w:i/>
                <w:iCs/>
                <w:spacing w:val="-8"/>
                <w:sz w:val="20"/>
                <w:rPrChange w:id="246" w:author="Inno" w:date="2024-08-28T10:58:00Z">
                  <w:rPr>
                    <w:rFonts w:ascii="Times New Roman" w:hAnsi="Times New Roman" w:cs="Times New Roman"/>
                    <w:i/>
                    <w:iCs/>
                    <w:sz w:val="20"/>
                  </w:rPr>
                </w:rPrChange>
              </w:rPr>
            </w:pPr>
          </w:p>
          <w:p w14:paraId="41094B39" w14:textId="77777777" w:rsidR="0028718E" w:rsidRPr="006D059D" w:rsidRDefault="0028718E" w:rsidP="009C2687">
            <w:pPr>
              <w:spacing w:line="20" w:lineRule="atLeast"/>
              <w:jc w:val="center"/>
              <w:rPr>
                <w:rFonts w:ascii="Times New Roman" w:hAnsi="Times New Roman" w:cs="Times New Roman"/>
                <w:i/>
                <w:iCs/>
                <w:spacing w:val="-8"/>
                <w:sz w:val="20"/>
                <w:rPrChange w:id="247" w:author="Inno" w:date="2024-08-28T10:58:00Z">
                  <w:rPr>
                    <w:rFonts w:ascii="Times New Roman" w:hAnsi="Times New Roman" w:cs="Times New Roman"/>
                    <w:i/>
                    <w:iCs/>
                    <w:sz w:val="20"/>
                  </w:rPr>
                </w:rPrChange>
              </w:rPr>
            </w:pPr>
            <w:r w:rsidRPr="006D059D">
              <w:rPr>
                <w:rFonts w:ascii="Times New Roman" w:hAnsi="Times New Roman" w:cs="Times New Roman"/>
                <w:i/>
                <w:iCs/>
                <w:spacing w:val="-8"/>
                <w:sz w:val="20"/>
                <w:rPrChange w:id="248" w:author="Inno" w:date="2024-08-28T10:58:00Z">
                  <w:rPr>
                    <w:rFonts w:ascii="Times New Roman" w:hAnsi="Times New Roman" w:cs="Times New Roman"/>
                    <w:i/>
                    <w:iCs/>
                    <w:sz w:val="20"/>
                  </w:rPr>
                </w:rPrChange>
              </w:rPr>
              <w:t>X</w:t>
            </w:r>
          </w:p>
        </w:tc>
        <w:tc>
          <w:tcPr>
            <w:tcW w:w="900" w:type="dxa"/>
            <w:vMerge w:val="restart"/>
          </w:tcPr>
          <w:p w14:paraId="1C9794DD" w14:textId="69182790" w:rsidR="0028718E" w:rsidRDefault="0028718E" w:rsidP="009C2687">
            <w:pPr>
              <w:spacing w:line="20" w:lineRule="atLeast"/>
              <w:jc w:val="center"/>
              <w:rPr>
                <w:ins w:id="249" w:author="MED" w:date="2024-09-05T12:41:00Z"/>
                <w:rFonts w:ascii="Times New Roman" w:hAnsi="Times New Roman" w:cs="Times New Roman"/>
                <w:i/>
                <w:iCs/>
                <w:spacing w:val="-8"/>
                <w:sz w:val="20"/>
              </w:rPr>
            </w:pPr>
            <w:r w:rsidRPr="006D059D">
              <w:rPr>
                <w:rFonts w:ascii="Times New Roman" w:hAnsi="Times New Roman" w:cs="Times New Roman"/>
                <w:i/>
                <w:iCs/>
                <w:spacing w:val="-8"/>
                <w:sz w:val="20"/>
                <w:rPrChange w:id="250" w:author="Inno" w:date="2024-08-28T10:58:00Z">
                  <w:rPr>
                    <w:rFonts w:ascii="Times New Roman" w:hAnsi="Times New Roman" w:cs="Times New Roman"/>
                    <w:i/>
                    <w:iCs/>
                    <w:sz w:val="20"/>
                  </w:rPr>
                </w:rPrChange>
              </w:rPr>
              <w:t>Tip Chamfer</w:t>
            </w:r>
          </w:p>
          <w:p w14:paraId="5EB2B5D9" w14:textId="77777777" w:rsidR="0074685B" w:rsidRPr="006D059D" w:rsidRDefault="0074685B" w:rsidP="009C2687">
            <w:pPr>
              <w:spacing w:line="20" w:lineRule="atLeast"/>
              <w:jc w:val="center"/>
              <w:rPr>
                <w:rFonts w:ascii="Times New Roman" w:hAnsi="Times New Roman" w:cs="Times New Roman"/>
                <w:i/>
                <w:iCs/>
                <w:spacing w:val="-8"/>
                <w:sz w:val="20"/>
                <w:rPrChange w:id="251" w:author="Inno" w:date="2024-08-28T10:58:00Z">
                  <w:rPr>
                    <w:rFonts w:ascii="Times New Roman" w:hAnsi="Times New Roman" w:cs="Times New Roman"/>
                    <w:i/>
                    <w:iCs/>
                    <w:sz w:val="20"/>
                  </w:rPr>
                </w:rPrChange>
              </w:rPr>
            </w:pPr>
          </w:p>
          <w:p w14:paraId="7E369CE0" w14:textId="77777777" w:rsidR="0028718E" w:rsidRPr="006D059D" w:rsidRDefault="0028718E" w:rsidP="009C2687">
            <w:pPr>
              <w:spacing w:line="20" w:lineRule="atLeast"/>
              <w:jc w:val="center"/>
              <w:rPr>
                <w:rFonts w:ascii="Times New Roman" w:hAnsi="Times New Roman" w:cs="Times New Roman"/>
                <w:i/>
                <w:iCs/>
                <w:spacing w:val="-8"/>
                <w:sz w:val="20"/>
                <w:rPrChange w:id="252" w:author="Inno" w:date="2024-08-28T10:58:00Z">
                  <w:rPr>
                    <w:rFonts w:ascii="Times New Roman" w:hAnsi="Times New Roman" w:cs="Times New Roman"/>
                    <w:i/>
                    <w:iCs/>
                    <w:sz w:val="20"/>
                  </w:rPr>
                </w:rPrChange>
              </w:rPr>
            </w:pPr>
            <w:r w:rsidRPr="006D059D">
              <w:rPr>
                <w:rFonts w:ascii="Times New Roman" w:hAnsi="Times New Roman" w:cs="Times New Roman"/>
                <w:i/>
                <w:iCs/>
                <w:spacing w:val="-8"/>
                <w:sz w:val="20"/>
                <w:rPrChange w:id="253" w:author="Inno" w:date="2024-08-28T10:58:00Z">
                  <w:rPr>
                    <w:rFonts w:ascii="Times New Roman" w:hAnsi="Times New Roman" w:cs="Times New Roman"/>
                    <w:i/>
                    <w:iCs/>
                    <w:sz w:val="20"/>
                  </w:rPr>
                </w:rPrChange>
              </w:rPr>
              <w:t>Y</w:t>
            </w:r>
          </w:p>
        </w:tc>
        <w:tc>
          <w:tcPr>
            <w:tcW w:w="540" w:type="dxa"/>
            <w:vMerge w:val="restart"/>
          </w:tcPr>
          <w:p w14:paraId="102D3F3B" w14:textId="08F72D50" w:rsidR="0028718E" w:rsidRDefault="0028718E" w:rsidP="009C2687">
            <w:pPr>
              <w:spacing w:line="20" w:lineRule="atLeast"/>
              <w:jc w:val="center"/>
              <w:rPr>
                <w:ins w:id="254" w:author="MED" w:date="2024-09-05T12:41:00Z"/>
                <w:rFonts w:ascii="Times New Roman" w:hAnsi="Times New Roman" w:cs="Times New Roman"/>
                <w:i/>
                <w:iCs/>
                <w:spacing w:val="-8"/>
                <w:sz w:val="20"/>
              </w:rPr>
            </w:pPr>
            <w:r w:rsidRPr="006D059D">
              <w:rPr>
                <w:rFonts w:ascii="Times New Roman" w:hAnsi="Times New Roman" w:cs="Times New Roman"/>
                <w:i/>
                <w:iCs/>
                <w:spacing w:val="-8"/>
                <w:sz w:val="20"/>
                <w:rPrChange w:id="255" w:author="Inno" w:date="2024-08-28T10:58:00Z">
                  <w:rPr>
                    <w:rFonts w:ascii="Times New Roman" w:hAnsi="Times New Roman" w:cs="Times New Roman"/>
                    <w:i/>
                    <w:iCs/>
                    <w:sz w:val="20"/>
                  </w:rPr>
                </w:rPrChange>
              </w:rPr>
              <w:t>Tip Height</w:t>
            </w:r>
          </w:p>
          <w:p w14:paraId="0D92039F" w14:textId="77777777" w:rsidR="0074685B" w:rsidRPr="006D059D" w:rsidRDefault="0074685B" w:rsidP="009C2687">
            <w:pPr>
              <w:spacing w:line="20" w:lineRule="atLeast"/>
              <w:jc w:val="center"/>
              <w:rPr>
                <w:rFonts w:ascii="Times New Roman" w:hAnsi="Times New Roman" w:cs="Times New Roman"/>
                <w:i/>
                <w:iCs/>
                <w:spacing w:val="-8"/>
                <w:sz w:val="20"/>
                <w:rPrChange w:id="256" w:author="Inno" w:date="2024-08-28T10:58:00Z">
                  <w:rPr>
                    <w:rFonts w:ascii="Times New Roman" w:hAnsi="Times New Roman" w:cs="Times New Roman"/>
                    <w:i/>
                    <w:iCs/>
                    <w:sz w:val="20"/>
                  </w:rPr>
                </w:rPrChange>
              </w:rPr>
            </w:pPr>
          </w:p>
          <w:p w14:paraId="32DF65AB" w14:textId="77777777" w:rsidR="0028718E" w:rsidRPr="006D059D" w:rsidRDefault="0028718E" w:rsidP="009C2687">
            <w:pPr>
              <w:spacing w:line="20" w:lineRule="atLeast"/>
              <w:jc w:val="center"/>
              <w:rPr>
                <w:rFonts w:ascii="Times New Roman" w:hAnsi="Times New Roman" w:cs="Times New Roman"/>
                <w:i/>
                <w:iCs/>
                <w:spacing w:val="-8"/>
                <w:sz w:val="20"/>
                <w:rPrChange w:id="257" w:author="Inno" w:date="2024-08-28T10:58:00Z">
                  <w:rPr>
                    <w:rFonts w:ascii="Times New Roman" w:hAnsi="Times New Roman" w:cs="Times New Roman"/>
                    <w:i/>
                    <w:iCs/>
                    <w:sz w:val="20"/>
                  </w:rPr>
                </w:rPrChange>
              </w:rPr>
            </w:pPr>
            <w:r w:rsidRPr="006D059D">
              <w:rPr>
                <w:rFonts w:ascii="Times New Roman" w:hAnsi="Times New Roman" w:cs="Times New Roman"/>
                <w:i/>
                <w:iCs/>
                <w:spacing w:val="-8"/>
                <w:sz w:val="20"/>
                <w:rPrChange w:id="258" w:author="Inno" w:date="2024-08-28T10:58:00Z">
                  <w:rPr>
                    <w:rFonts w:ascii="Times New Roman" w:hAnsi="Times New Roman" w:cs="Times New Roman"/>
                    <w:i/>
                    <w:iCs/>
                    <w:sz w:val="20"/>
                  </w:rPr>
                </w:rPrChange>
              </w:rPr>
              <w:t>W</w:t>
            </w:r>
          </w:p>
        </w:tc>
        <w:tc>
          <w:tcPr>
            <w:tcW w:w="990" w:type="dxa"/>
            <w:vMerge w:val="restart"/>
          </w:tcPr>
          <w:p w14:paraId="3F4C238B" w14:textId="77777777" w:rsidR="0028718E" w:rsidRPr="006D059D" w:rsidRDefault="0028718E">
            <w:pPr>
              <w:spacing w:after="120" w:line="20" w:lineRule="atLeast"/>
              <w:jc w:val="center"/>
              <w:rPr>
                <w:rFonts w:ascii="Times New Roman" w:hAnsi="Times New Roman" w:cs="Times New Roman"/>
                <w:i/>
                <w:iCs/>
                <w:spacing w:val="-8"/>
                <w:sz w:val="20"/>
                <w:rPrChange w:id="259" w:author="Inno" w:date="2024-08-28T10:58:00Z">
                  <w:rPr>
                    <w:rFonts w:ascii="Times New Roman" w:hAnsi="Times New Roman" w:cs="Times New Roman"/>
                    <w:i/>
                    <w:iCs/>
                    <w:sz w:val="20"/>
                  </w:rPr>
                </w:rPrChange>
              </w:rPr>
              <w:pPrChange w:id="260" w:author="MED" w:date="2024-09-05T12:41:00Z">
                <w:pPr>
                  <w:spacing w:line="20" w:lineRule="atLeast"/>
                  <w:jc w:val="center"/>
                </w:pPr>
              </w:pPrChange>
            </w:pPr>
            <w:r w:rsidRPr="006D059D">
              <w:rPr>
                <w:rFonts w:ascii="Times New Roman" w:hAnsi="Times New Roman" w:cs="Times New Roman"/>
                <w:i/>
                <w:iCs/>
                <w:spacing w:val="-8"/>
                <w:sz w:val="20"/>
                <w:rPrChange w:id="261" w:author="Inno" w:date="2024-08-28T10:58:00Z">
                  <w:rPr>
                    <w:rFonts w:ascii="Times New Roman" w:hAnsi="Times New Roman" w:cs="Times New Roman"/>
                    <w:i/>
                    <w:iCs/>
                    <w:sz w:val="20"/>
                  </w:rPr>
                </w:rPrChange>
              </w:rPr>
              <w:t>Tip Thickness</w:t>
            </w:r>
          </w:p>
          <w:p w14:paraId="66FC5DD7" w14:textId="77777777" w:rsidR="0028718E" w:rsidRPr="006D059D" w:rsidRDefault="0028718E" w:rsidP="009C2687">
            <w:pPr>
              <w:spacing w:line="20" w:lineRule="atLeast"/>
              <w:jc w:val="center"/>
              <w:rPr>
                <w:rFonts w:ascii="Times New Roman" w:hAnsi="Times New Roman" w:cs="Times New Roman"/>
                <w:i/>
                <w:iCs/>
                <w:spacing w:val="-8"/>
                <w:sz w:val="20"/>
                <w:rPrChange w:id="262" w:author="Inno" w:date="2024-08-28T10:58:00Z">
                  <w:rPr>
                    <w:rFonts w:ascii="Times New Roman" w:hAnsi="Times New Roman" w:cs="Times New Roman"/>
                    <w:i/>
                    <w:iCs/>
                    <w:sz w:val="20"/>
                  </w:rPr>
                </w:rPrChange>
              </w:rPr>
            </w:pPr>
            <w:r w:rsidRPr="006D059D">
              <w:rPr>
                <w:rFonts w:ascii="Times New Roman" w:hAnsi="Times New Roman" w:cs="Times New Roman"/>
                <w:i/>
                <w:iCs/>
                <w:spacing w:val="-8"/>
                <w:sz w:val="20"/>
                <w:rPrChange w:id="263" w:author="Inno" w:date="2024-08-28T10:58:00Z">
                  <w:rPr>
                    <w:rFonts w:ascii="Times New Roman" w:hAnsi="Times New Roman" w:cs="Times New Roman"/>
                    <w:i/>
                    <w:iCs/>
                    <w:sz w:val="20"/>
                  </w:rPr>
                </w:rPrChange>
              </w:rPr>
              <w:t>Z</w:t>
            </w:r>
          </w:p>
          <w:p w14:paraId="7AA8F2D8" w14:textId="77777777" w:rsidR="0028718E" w:rsidRPr="006D059D" w:rsidRDefault="0028718E" w:rsidP="009C2687">
            <w:pPr>
              <w:spacing w:line="20" w:lineRule="atLeast"/>
              <w:jc w:val="center"/>
              <w:rPr>
                <w:rFonts w:ascii="Times New Roman" w:hAnsi="Times New Roman" w:cs="Times New Roman"/>
                <w:i/>
                <w:iCs/>
                <w:spacing w:val="-8"/>
                <w:sz w:val="20"/>
                <w:rPrChange w:id="264" w:author="Inno" w:date="2024-08-28T10:58:00Z">
                  <w:rPr>
                    <w:rFonts w:ascii="Times New Roman" w:hAnsi="Times New Roman" w:cs="Times New Roman"/>
                    <w:i/>
                    <w:iCs/>
                    <w:sz w:val="20"/>
                  </w:rPr>
                </w:rPrChange>
              </w:rPr>
            </w:pPr>
            <w:r w:rsidRPr="006D059D">
              <w:rPr>
                <w:rFonts w:ascii="Times New Roman" w:hAnsi="Times New Roman" w:cs="Times New Roman"/>
                <w:i/>
                <w:iCs/>
                <w:spacing w:val="-8"/>
                <w:sz w:val="20"/>
                <w:rPrChange w:id="265" w:author="Inno" w:date="2024-08-28T10:58:00Z">
                  <w:rPr>
                    <w:rFonts w:ascii="Times New Roman" w:hAnsi="Times New Roman" w:cs="Times New Roman"/>
                    <w:i/>
                    <w:iCs/>
                    <w:sz w:val="20"/>
                  </w:rPr>
                </w:rPrChange>
              </w:rPr>
              <w:t>Min</w:t>
            </w:r>
          </w:p>
        </w:tc>
        <w:tc>
          <w:tcPr>
            <w:tcW w:w="720" w:type="dxa"/>
            <w:vMerge w:val="restart"/>
          </w:tcPr>
          <w:p w14:paraId="3E793E55" w14:textId="35A1AF06" w:rsidR="0028718E" w:rsidRDefault="0028718E" w:rsidP="009C2687">
            <w:pPr>
              <w:spacing w:line="20" w:lineRule="atLeast"/>
              <w:jc w:val="center"/>
              <w:rPr>
                <w:ins w:id="266" w:author="MED" w:date="2024-09-05T12:41:00Z"/>
                <w:rFonts w:ascii="Times New Roman" w:hAnsi="Times New Roman" w:cs="Times New Roman"/>
                <w:i/>
                <w:iCs/>
                <w:spacing w:val="-8"/>
                <w:sz w:val="20"/>
              </w:rPr>
            </w:pPr>
            <w:r w:rsidRPr="006D059D">
              <w:rPr>
                <w:rFonts w:ascii="Times New Roman" w:hAnsi="Times New Roman" w:cs="Times New Roman"/>
                <w:i/>
                <w:iCs/>
                <w:spacing w:val="-8"/>
                <w:sz w:val="20"/>
                <w:rPrChange w:id="267" w:author="Inno" w:date="2024-08-28T10:58:00Z">
                  <w:rPr>
                    <w:rFonts w:ascii="Times New Roman" w:hAnsi="Times New Roman" w:cs="Times New Roman"/>
                    <w:i/>
                    <w:iCs/>
                    <w:sz w:val="20"/>
                  </w:rPr>
                </w:rPrChange>
              </w:rPr>
              <w:t>Tenon Dia.</w:t>
            </w:r>
          </w:p>
          <w:p w14:paraId="16C43EDE" w14:textId="77777777" w:rsidR="0074685B" w:rsidRPr="006D059D" w:rsidRDefault="0074685B" w:rsidP="009C2687">
            <w:pPr>
              <w:spacing w:line="20" w:lineRule="atLeast"/>
              <w:jc w:val="center"/>
              <w:rPr>
                <w:rFonts w:ascii="Times New Roman" w:hAnsi="Times New Roman" w:cs="Times New Roman"/>
                <w:i/>
                <w:iCs/>
                <w:spacing w:val="-8"/>
                <w:sz w:val="20"/>
                <w:rPrChange w:id="268" w:author="Inno" w:date="2024-08-28T10:58:00Z">
                  <w:rPr>
                    <w:rFonts w:ascii="Times New Roman" w:hAnsi="Times New Roman" w:cs="Times New Roman"/>
                    <w:i/>
                    <w:iCs/>
                    <w:sz w:val="20"/>
                  </w:rPr>
                </w:rPrChange>
              </w:rPr>
            </w:pPr>
          </w:p>
          <w:p w14:paraId="4C591214" w14:textId="77777777" w:rsidR="0028718E" w:rsidRPr="006D059D" w:rsidRDefault="0028718E" w:rsidP="009C2687">
            <w:pPr>
              <w:spacing w:line="20" w:lineRule="atLeast"/>
              <w:jc w:val="center"/>
              <w:rPr>
                <w:rFonts w:ascii="Times New Roman" w:hAnsi="Times New Roman" w:cs="Times New Roman"/>
                <w:i/>
                <w:iCs/>
                <w:spacing w:val="-8"/>
                <w:sz w:val="20"/>
                <w:rPrChange w:id="269" w:author="Inno" w:date="2024-08-28T10:58:00Z">
                  <w:rPr>
                    <w:rFonts w:ascii="Times New Roman" w:hAnsi="Times New Roman" w:cs="Times New Roman"/>
                    <w:i/>
                    <w:iCs/>
                    <w:sz w:val="20"/>
                  </w:rPr>
                </w:rPrChange>
              </w:rPr>
            </w:pPr>
            <w:r w:rsidRPr="006D059D">
              <w:rPr>
                <w:rFonts w:ascii="Times New Roman" w:hAnsi="Times New Roman" w:cs="Times New Roman"/>
                <w:i/>
                <w:iCs/>
                <w:spacing w:val="-8"/>
                <w:sz w:val="20"/>
                <w:rPrChange w:id="270" w:author="Inno" w:date="2024-08-28T10:58:00Z">
                  <w:rPr>
                    <w:rFonts w:ascii="Times New Roman" w:hAnsi="Times New Roman" w:cs="Times New Roman"/>
                    <w:i/>
                    <w:iCs/>
                    <w:sz w:val="20"/>
                  </w:rPr>
                </w:rPrChange>
              </w:rPr>
              <w:t>F</w:t>
            </w:r>
          </w:p>
        </w:tc>
        <w:tc>
          <w:tcPr>
            <w:tcW w:w="720" w:type="dxa"/>
            <w:vMerge w:val="restart"/>
          </w:tcPr>
          <w:p w14:paraId="101762E2" w14:textId="01AC7B48" w:rsidR="0028718E" w:rsidRDefault="0028718E" w:rsidP="009C2687">
            <w:pPr>
              <w:spacing w:line="20" w:lineRule="atLeast"/>
              <w:jc w:val="center"/>
              <w:rPr>
                <w:ins w:id="271" w:author="MED" w:date="2024-09-05T12:41:00Z"/>
                <w:rFonts w:ascii="Times New Roman" w:hAnsi="Times New Roman" w:cs="Times New Roman"/>
                <w:i/>
                <w:iCs/>
                <w:spacing w:val="-8"/>
                <w:sz w:val="20"/>
              </w:rPr>
            </w:pPr>
            <w:r w:rsidRPr="006D059D">
              <w:rPr>
                <w:rFonts w:ascii="Times New Roman" w:hAnsi="Times New Roman" w:cs="Times New Roman"/>
                <w:i/>
                <w:iCs/>
                <w:spacing w:val="-8"/>
                <w:sz w:val="20"/>
                <w:rPrChange w:id="272" w:author="Inno" w:date="2024-08-28T10:58:00Z">
                  <w:rPr>
                    <w:rFonts w:ascii="Times New Roman" w:hAnsi="Times New Roman" w:cs="Times New Roman"/>
                    <w:i/>
                    <w:iCs/>
                    <w:sz w:val="20"/>
                  </w:rPr>
                </w:rPrChange>
              </w:rPr>
              <w:t>Body Width</w:t>
            </w:r>
          </w:p>
          <w:p w14:paraId="51022836" w14:textId="77777777" w:rsidR="0074685B" w:rsidRPr="006D059D" w:rsidRDefault="0074685B" w:rsidP="009C2687">
            <w:pPr>
              <w:spacing w:line="20" w:lineRule="atLeast"/>
              <w:jc w:val="center"/>
              <w:rPr>
                <w:rFonts w:ascii="Times New Roman" w:hAnsi="Times New Roman" w:cs="Times New Roman"/>
                <w:i/>
                <w:iCs/>
                <w:spacing w:val="-8"/>
                <w:sz w:val="20"/>
                <w:rPrChange w:id="273" w:author="Inno" w:date="2024-08-28T10:58:00Z">
                  <w:rPr>
                    <w:rFonts w:ascii="Times New Roman" w:hAnsi="Times New Roman" w:cs="Times New Roman"/>
                    <w:i/>
                    <w:iCs/>
                    <w:sz w:val="20"/>
                  </w:rPr>
                </w:rPrChange>
              </w:rPr>
            </w:pPr>
          </w:p>
          <w:p w14:paraId="6C3934DE" w14:textId="77777777" w:rsidR="0028718E" w:rsidRPr="006D059D" w:rsidRDefault="0028718E" w:rsidP="009C2687">
            <w:pPr>
              <w:spacing w:line="20" w:lineRule="atLeast"/>
              <w:jc w:val="center"/>
              <w:rPr>
                <w:rFonts w:ascii="Times New Roman" w:hAnsi="Times New Roman" w:cs="Times New Roman"/>
                <w:i/>
                <w:iCs/>
                <w:spacing w:val="-8"/>
                <w:sz w:val="20"/>
                <w:rPrChange w:id="274" w:author="Inno" w:date="2024-08-28T10:58:00Z">
                  <w:rPr>
                    <w:rFonts w:ascii="Times New Roman" w:hAnsi="Times New Roman" w:cs="Times New Roman"/>
                    <w:i/>
                    <w:iCs/>
                    <w:sz w:val="20"/>
                  </w:rPr>
                </w:rPrChange>
              </w:rPr>
            </w:pPr>
            <w:r w:rsidRPr="006D059D">
              <w:rPr>
                <w:rFonts w:ascii="Times New Roman" w:hAnsi="Times New Roman" w:cs="Times New Roman"/>
                <w:i/>
                <w:iCs/>
                <w:spacing w:val="-8"/>
                <w:sz w:val="20"/>
                <w:rPrChange w:id="275" w:author="Inno" w:date="2024-08-28T10:58:00Z">
                  <w:rPr>
                    <w:rFonts w:ascii="Times New Roman" w:hAnsi="Times New Roman" w:cs="Times New Roman"/>
                    <w:i/>
                    <w:iCs/>
                    <w:sz w:val="20"/>
                  </w:rPr>
                </w:rPrChange>
              </w:rPr>
              <w:t>G</w:t>
            </w:r>
          </w:p>
        </w:tc>
        <w:tc>
          <w:tcPr>
            <w:tcW w:w="720" w:type="dxa"/>
            <w:vMerge w:val="restart"/>
          </w:tcPr>
          <w:p w14:paraId="69AE0E66" w14:textId="5ACD7C28" w:rsidR="0028718E" w:rsidRDefault="0028718E" w:rsidP="009C2687">
            <w:pPr>
              <w:spacing w:line="20" w:lineRule="atLeast"/>
              <w:jc w:val="center"/>
              <w:rPr>
                <w:ins w:id="276" w:author="MED" w:date="2024-09-05T12:41:00Z"/>
                <w:rFonts w:ascii="Times New Roman" w:hAnsi="Times New Roman" w:cs="Times New Roman"/>
                <w:i/>
                <w:iCs/>
                <w:spacing w:val="-8"/>
                <w:sz w:val="20"/>
              </w:rPr>
            </w:pPr>
            <w:r w:rsidRPr="006D059D">
              <w:rPr>
                <w:rFonts w:ascii="Times New Roman" w:hAnsi="Times New Roman" w:cs="Times New Roman"/>
                <w:i/>
                <w:iCs/>
                <w:spacing w:val="-8"/>
                <w:sz w:val="20"/>
                <w:rPrChange w:id="277" w:author="Inno" w:date="2024-08-28T10:58:00Z">
                  <w:rPr>
                    <w:rFonts w:ascii="Times New Roman" w:hAnsi="Times New Roman" w:cs="Times New Roman"/>
                    <w:i/>
                    <w:iCs/>
                    <w:sz w:val="20"/>
                  </w:rPr>
                </w:rPrChange>
              </w:rPr>
              <w:t>Core Width</w:t>
            </w:r>
          </w:p>
          <w:p w14:paraId="1820E187" w14:textId="77777777" w:rsidR="0074685B" w:rsidRPr="006D059D" w:rsidRDefault="0074685B" w:rsidP="009C2687">
            <w:pPr>
              <w:spacing w:line="20" w:lineRule="atLeast"/>
              <w:jc w:val="center"/>
              <w:rPr>
                <w:rFonts w:ascii="Times New Roman" w:hAnsi="Times New Roman" w:cs="Times New Roman"/>
                <w:i/>
                <w:iCs/>
                <w:spacing w:val="-8"/>
                <w:sz w:val="20"/>
                <w:rPrChange w:id="278" w:author="Inno" w:date="2024-08-28T10:58:00Z">
                  <w:rPr>
                    <w:rFonts w:ascii="Times New Roman" w:hAnsi="Times New Roman" w:cs="Times New Roman"/>
                    <w:i/>
                    <w:iCs/>
                    <w:sz w:val="20"/>
                  </w:rPr>
                </w:rPrChange>
              </w:rPr>
            </w:pPr>
          </w:p>
          <w:p w14:paraId="556B52AB" w14:textId="77777777" w:rsidR="0028718E" w:rsidRPr="006D059D" w:rsidRDefault="0028718E" w:rsidP="009C2687">
            <w:pPr>
              <w:spacing w:line="20" w:lineRule="atLeast"/>
              <w:jc w:val="center"/>
              <w:rPr>
                <w:rFonts w:ascii="Times New Roman" w:hAnsi="Times New Roman" w:cs="Times New Roman"/>
                <w:i/>
                <w:iCs/>
                <w:spacing w:val="-8"/>
                <w:sz w:val="20"/>
                <w:rPrChange w:id="279" w:author="Inno" w:date="2024-08-28T10:58:00Z">
                  <w:rPr>
                    <w:rFonts w:ascii="Times New Roman" w:hAnsi="Times New Roman" w:cs="Times New Roman"/>
                    <w:i/>
                    <w:iCs/>
                    <w:sz w:val="20"/>
                  </w:rPr>
                </w:rPrChange>
              </w:rPr>
            </w:pPr>
            <w:r w:rsidRPr="006D059D">
              <w:rPr>
                <w:rFonts w:ascii="Times New Roman" w:hAnsi="Times New Roman" w:cs="Times New Roman"/>
                <w:i/>
                <w:iCs/>
                <w:spacing w:val="-8"/>
                <w:sz w:val="20"/>
                <w:rPrChange w:id="280" w:author="Inno" w:date="2024-08-28T10:58:00Z">
                  <w:rPr>
                    <w:rFonts w:ascii="Times New Roman" w:hAnsi="Times New Roman" w:cs="Times New Roman"/>
                    <w:i/>
                    <w:iCs/>
                    <w:sz w:val="20"/>
                  </w:rPr>
                </w:rPrChange>
              </w:rPr>
              <w:t>H</w:t>
            </w:r>
          </w:p>
        </w:tc>
        <w:tc>
          <w:tcPr>
            <w:tcW w:w="630" w:type="dxa"/>
            <w:vMerge w:val="restart"/>
          </w:tcPr>
          <w:p w14:paraId="114F4E61" w14:textId="77777777" w:rsidR="0028718E" w:rsidRPr="006D059D" w:rsidRDefault="0028718E" w:rsidP="009C2687">
            <w:pPr>
              <w:spacing w:line="20" w:lineRule="atLeast"/>
              <w:jc w:val="center"/>
              <w:rPr>
                <w:rFonts w:ascii="Times New Roman" w:hAnsi="Times New Roman" w:cs="Times New Roman"/>
                <w:i/>
                <w:iCs/>
                <w:spacing w:val="-8"/>
                <w:sz w:val="20"/>
                <w:rPrChange w:id="281" w:author="Inno" w:date="2024-08-28T10:58:00Z">
                  <w:rPr>
                    <w:rFonts w:ascii="Times New Roman" w:hAnsi="Times New Roman" w:cs="Times New Roman"/>
                    <w:i/>
                    <w:iCs/>
                    <w:sz w:val="20"/>
                  </w:rPr>
                </w:rPrChange>
              </w:rPr>
            </w:pPr>
            <w:r w:rsidRPr="006D059D">
              <w:rPr>
                <w:rFonts w:ascii="Times New Roman" w:hAnsi="Times New Roman" w:cs="Times New Roman"/>
                <w:i/>
                <w:iCs/>
                <w:spacing w:val="-8"/>
                <w:sz w:val="20"/>
                <w:rPrChange w:id="282" w:author="Inno" w:date="2024-08-28T10:58:00Z">
                  <w:rPr>
                    <w:rFonts w:ascii="Times New Roman" w:hAnsi="Times New Roman" w:cs="Times New Roman"/>
                    <w:i/>
                    <w:iCs/>
                    <w:sz w:val="20"/>
                  </w:rPr>
                </w:rPrChange>
              </w:rPr>
              <w:t>Lead</w:t>
            </w:r>
          </w:p>
          <w:p w14:paraId="2A7E9410" w14:textId="77777777" w:rsidR="0028718E" w:rsidRPr="006D059D" w:rsidRDefault="0028718E" w:rsidP="009C2687">
            <w:pPr>
              <w:spacing w:line="20" w:lineRule="atLeast"/>
              <w:jc w:val="center"/>
              <w:rPr>
                <w:rFonts w:ascii="Times New Roman" w:hAnsi="Times New Roman" w:cs="Times New Roman"/>
                <w:i/>
                <w:iCs/>
                <w:spacing w:val="-8"/>
                <w:sz w:val="20"/>
                <w:rPrChange w:id="283" w:author="Inno" w:date="2024-08-28T10:58:00Z">
                  <w:rPr>
                    <w:rFonts w:ascii="Times New Roman" w:hAnsi="Times New Roman" w:cs="Times New Roman"/>
                    <w:i/>
                    <w:iCs/>
                    <w:sz w:val="20"/>
                  </w:rPr>
                </w:rPrChange>
              </w:rPr>
            </w:pPr>
          </w:p>
          <w:p w14:paraId="550305D3" w14:textId="77777777" w:rsidR="0028718E" w:rsidRPr="006D059D" w:rsidRDefault="0028718E" w:rsidP="009C2687">
            <w:pPr>
              <w:spacing w:line="20" w:lineRule="atLeast"/>
              <w:jc w:val="center"/>
              <w:rPr>
                <w:rFonts w:ascii="Times New Roman" w:hAnsi="Times New Roman" w:cs="Times New Roman"/>
                <w:i/>
                <w:iCs/>
                <w:spacing w:val="-8"/>
                <w:sz w:val="20"/>
                <w:rPrChange w:id="284" w:author="Inno" w:date="2024-08-28T10:58:00Z">
                  <w:rPr>
                    <w:rFonts w:ascii="Times New Roman" w:hAnsi="Times New Roman" w:cs="Times New Roman"/>
                    <w:i/>
                    <w:iCs/>
                    <w:sz w:val="20"/>
                  </w:rPr>
                </w:rPrChange>
              </w:rPr>
            </w:pPr>
            <w:r w:rsidRPr="006D059D">
              <w:rPr>
                <w:rFonts w:ascii="Times New Roman" w:hAnsi="Times New Roman" w:cs="Times New Roman"/>
                <w:i/>
                <w:iCs/>
                <w:spacing w:val="-8"/>
                <w:sz w:val="20"/>
                <w:rPrChange w:id="285" w:author="Inno" w:date="2024-08-28T10:58:00Z">
                  <w:rPr>
                    <w:rFonts w:ascii="Times New Roman" w:hAnsi="Times New Roman" w:cs="Times New Roman"/>
                    <w:i/>
                    <w:iCs/>
                    <w:sz w:val="20"/>
                  </w:rPr>
                </w:rPrChange>
              </w:rPr>
              <w:t>J</w:t>
            </w:r>
          </w:p>
        </w:tc>
        <w:tc>
          <w:tcPr>
            <w:tcW w:w="720" w:type="dxa"/>
            <w:vMerge w:val="restart"/>
          </w:tcPr>
          <w:p w14:paraId="70034B96" w14:textId="4078A719" w:rsidR="0028718E" w:rsidRDefault="0028718E" w:rsidP="009C2687">
            <w:pPr>
              <w:spacing w:line="20" w:lineRule="atLeast"/>
              <w:jc w:val="center"/>
              <w:rPr>
                <w:ins w:id="286" w:author="MED" w:date="2024-09-05T12:41:00Z"/>
                <w:rFonts w:ascii="Times New Roman" w:hAnsi="Times New Roman" w:cs="Times New Roman"/>
                <w:i/>
                <w:iCs/>
                <w:spacing w:val="-8"/>
                <w:sz w:val="20"/>
              </w:rPr>
            </w:pPr>
            <w:r w:rsidRPr="006D059D">
              <w:rPr>
                <w:rFonts w:ascii="Times New Roman" w:hAnsi="Times New Roman" w:cs="Times New Roman"/>
                <w:i/>
                <w:iCs/>
                <w:spacing w:val="-8"/>
                <w:sz w:val="20"/>
                <w:rPrChange w:id="287" w:author="Inno" w:date="2024-08-28T10:58:00Z">
                  <w:rPr>
                    <w:rFonts w:ascii="Times New Roman" w:hAnsi="Times New Roman" w:cs="Times New Roman"/>
                    <w:i/>
                    <w:iCs/>
                    <w:sz w:val="20"/>
                  </w:rPr>
                </w:rPrChange>
              </w:rPr>
              <w:t>Body length</w:t>
            </w:r>
          </w:p>
          <w:p w14:paraId="6FAF469E" w14:textId="77777777" w:rsidR="0074685B" w:rsidRPr="006D059D" w:rsidRDefault="0074685B" w:rsidP="009C2687">
            <w:pPr>
              <w:spacing w:line="20" w:lineRule="atLeast"/>
              <w:jc w:val="center"/>
              <w:rPr>
                <w:rFonts w:ascii="Times New Roman" w:hAnsi="Times New Roman" w:cs="Times New Roman"/>
                <w:i/>
                <w:iCs/>
                <w:spacing w:val="-8"/>
                <w:sz w:val="20"/>
                <w:rPrChange w:id="288" w:author="Inno" w:date="2024-08-28T10:58:00Z">
                  <w:rPr>
                    <w:rFonts w:ascii="Times New Roman" w:hAnsi="Times New Roman" w:cs="Times New Roman"/>
                    <w:i/>
                    <w:iCs/>
                    <w:sz w:val="20"/>
                  </w:rPr>
                </w:rPrChange>
              </w:rPr>
            </w:pPr>
          </w:p>
          <w:p w14:paraId="4977B4D3" w14:textId="77777777" w:rsidR="0028718E" w:rsidRPr="006D059D" w:rsidRDefault="0028718E" w:rsidP="009C2687">
            <w:pPr>
              <w:spacing w:line="20" w:lineRule="atLeast"/>
              <w:jc w:val="center"/>
              <w:rPr>
                <w:rFonts w:ascii="Times New Roman" w:hAnsi="Times New Roman" w:cs="Times New Roman"/>
                <w:i/>
                <w:iCs/>
                <w:spacing w:val="-8"/>
                <w:sz w:val="20"/>
                <w:rPrChange w:id="289" w:author="Inno" w:date="2024-08-28T10:58:00Z">
                  <w:rPr>
                    <w:rFonts w:ascii="Times New Roman" w:hAnsi="Times New Roman" w:cs="Times New Roman"/>
                    <w:i/>
                    <w:iCs/>
                    <w:sz w:val="20"/>
                  </w:rPr>
                </w:rPrChange>
              </w:rPr>
            </w:pPr>
            <w:r w:rsidRPr="006D059D">
              <w:rPr>
                <w:rFonts w:ascii="Times New Roman" w:hAnsi="Times New Roman" w:cs="Times New Roman"/>
                <w:i/>
                <w:iCs/>
                <w:spacing w:val="-8"/>
                <w:sz w:val="20"/>
                <w:rPrChange w:id="290" w:author="Inno" w:date="2024-08-28T10:58:00Z">
                  <w:rPr>
                    <w:rFonts w:ascii="Times New Roman" w:hAnsi="Times New Roman" w:cs="Times New Roman"/>
                    <w:i/>
                    <w:iCs/>
                    <w:sz w:val="20"/>
                  </w:rPr>
                </w:rPrChange>
              </w:rPr>
              <w:t>K</w:t>
            </w:r>
          </w:p>
        </w:tc>
        <w:tc>
          <w:tcPr>
            <w:tcW w:w="1440" w:type="dxa"/>
            <w:gridSpan w:val="2"/>
          </w:tcPr>
          <w:p w14:paraId="1060DBE5" w14:textId="58675B18" w:rsidR="0028718E" w:rsidRPr="006D059D" w:rsidRDefault="0044682D" w:rsidP="009C2687">
            <w:pPr>
              <w:spacing w:line="20" w:lineRule="atLeast"/>
              <w:jc w:val="center"/>
              <w:rPr>
                <w:rFonts w:ascii="Times New Roman" w:hAnsi="Times New Roman" w:cs="Times New Roman"/>
                <w:i/>
                <w:iCs/>
                <w:spacing w:val="-8"/>
                <w:sz w:val="20"/>
                <w:rPrChange w:id="291" w:author="Inno" w:date="2024-08-28T10:58:00Z">
                  <w:rPr>
                    <w:rFonts w:ascii="Times New Roman" w:hAnsi="Times New Roman" w:cs="Times New Roman"/>
                    <w:i/>
                    <w:iCs/>
                    <w:sz w:val="20"/>
                  </w:rPr>
                </w:rPrChange>
              </w:rPr>
            </w:pPr>
            <w:ins w:id="292" w:author="Inno" w:date="2024-08-28T11:02:00Z">
              <w:r>
                <w:rPr>
                  <w:rFonts w:ascii="Times New Roman" w:hAnsi="Times New Roman" w:cs="Times New Roman"/>
                  <w:i/>
                  <w:iCs/>
                  <w:noProof/>
                  <w:spacing w:val="-8"/>
                  <w:sz w:val="20"/>
                  <w:lang w:val="en-IN" w:eastAsia="en-IN"/>
                </w:rPr>
                <mc:AlternateContent>
                  <mc:Choice Requires="wps">
                    <w:drawing>
                      <wp:anchor distT="0" distB="0" distL="114300" distR="114300" simplePos="0" relativeHeight="251660288" behindDoc="0" locked="0" layoutInCell="1" allowOverlap="1" wp14:anchorId="1F67CBC0" wp14:editId="593F8376">
                        <wp:simplePos x="0" y="0"/>
                        <wp:positionH relativeFrom="margin">
                          <wp:posOffset>284480</wp:posOffset>
                        </wp:positionH>
                        <wp:positionV relativeFrom="paragraph">
                          <wp:posOffset>10942</wp:posOffset>
                        </wp:positionV>
                        <wp:extent cx="140970" cy="756920"/>
                        <wp:effectExtent l="0" t="3175" r="27305" b="27305"/>
                        <wp:wrapNone/>
                        <wp:docPr id="258122973" name="Left Brace 2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/>
                              <wps:spPr>
                                <a:xfrm rot="5400000">
                                  <a:off x="0" y="0"/>
                                  <a:ext cx="140970" cy="756920"/>
                                </a:xfrm>
                                <a:prstGeom prst="leftBrace">
                                  <a:avLst>
                                    <a:gd name="adj1" fmla="val 37439"/>
                                    <a:gd name="adj2" fmla="val 50000"/>
                                  </a:avLst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  <w:pict>
                      <v:shape w14:anchorId="0587B1D3" id="Left Brace 2" o:spid="_x0000_s1026" type="#_x0000_t87" style="position:absolute;margin-left:22.4pt;margin-top:.85pt;width:11.1pt;height:59.6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" adj="1506" strokecolor="black [3200]" strokeweight=".5pt">
                        <v:stroke joinstyle="miter"/>
                        <w10:wrap anchorx="margin"/>
                      </v:shape>
                    </w:pict>
                  </mc:Fallback>
                </mc:AlternateContent>
              </w:r>
            </w:ins>
            <w:r w:rsidR="0028718E" w:rsidRPr="006D059D">
              <w:rPr>
                <w:rFonts w:ascii="Times New Roman" w:hAnsi="Times New Roman" w:cs="Times New Roman"/>
                <w:i/>
                <w:iCs/>
                <w:spacing w:val="-8"/>
                <w:sz w:val="20"/>
                <w:rPrChange w:id="293" w:author="Inno" w:date="2024-08-28T10:58:00Z">
                  <w:rPr>
                    <w:rFonts w:ascii="Times New Roman" w:hAnsi="Times New Roman" w:cs="Times New Roman"/>
                    <w:i/>
                    <w:iCs/>
                    <w:sz w:val="20"/>
                  </w:rPr>
                </w:rPrChange>
              </w:rPr>
              <w:t>Overall Length</w:t>
            </w:r>
          </w:p>
          <w:p w14:paraId="6EE0A07A" w14:textId="4D8BEFBA" w:rsidR="0028718E" w:rsidRPr="006D059D" w:rsidRDefault="0028718E" w:rsidP="009C2687">
            <w:pPr>
              <w:spacing w:line="20" w:lineRule="atLeast"/>
              <w:jc w:val="center"/>
              <w:rPr>
                <w:rFonts w:ascii="Times New Roman" w:hAnsi="Times New Roman" w:cs="Times New Roman"/>
                <w:i/>
                <w:iCs/>
                <w:spacing w:val="-8"/>
                <w:sz w:val="20"/>
                <w:rPrChange w:id="294" w:author="Inno" w:date="2024-08-28T10:58:00Z">
                  <w:rPr>
                    <w:rFonts w:ascii="Times New Roman" w:hAnsi="Times New Roman" w:cs="Times New Roman"/>
                    <w:i/>
                    <w:iCs/>
                    <w:sz w:val="20"/>
                  </w:rPr>
                </w:rPrChange>
              </w:rPr>
            </w:pPr>
            <w:r w:rsidRPr="006D059D">
              <w:rPr>
                <w:rFonts w:ascii="Times New Roman" w:hAnsi="Times New Roman" w:cs="Times New Roman"/>
                <w:i/>
                <w:iCs/>
                <w:spacing w:val="-8"/>
                <w:sz w:val="20"/>
                <w:rPrChange w:id="295" w:author="Inno" w:date="2024-08-28T10:58:00Z">
                  <w:rPr>
                    <w:rFonts w:ascii="Times New Roman" w:hAnsi="Times New Roman" w:cs="Times New Roman"/>
                    <w:i/>
                    <w:iCs/>
                    <w:sz w:val="20"/>
                  </w:rPr>
                </w:rPrChange>
              </w:rPr>
              <w:t>L</w:t>
            </w:r>
          </w:p>
        </w:tc>
        <w:tc>
          <w:tcPr>
            <w:tcW w:w="1080" w:type="dxa"/>
            <w:vMerge w:val="restart"/>
          </w:tcPr>
          <w:p w14:paraId="3A7962AE" w14:textId="77777777" w:rsidR="0028718E" w:rsidRPr="006D059D" w:rsidRDefault="0028718E" w:rsidP="009C2687">
            <w:pPr>
              <w:spacing w:line="20" w:lineRule="atLeast"/>
              <w:jc w:val="center"/>
              <w:rPr>
                <w:rFonts w:ascii="Times New Roman" w:hAnsi="Times New Roman" w:cs="Times New Roman"/>
                <w:i/>
                <w:iCs/>
                <w:spacing w:val="-8"/>
                <w:sz w:val="20"/>
                <w:rPrChange w:id="296" w:author="Inno" w:date="2024-08-28T10:58:00Z">
                  <w:rPr>
                    <w:rFonts w:ascii="Times New Roman" w:hAnsi="Times New Roman" w:cs="Times New Roman"/>
                    <w:i/>
                    <w:iCs/>
                    <w:sz w:val="20"/>
                  </w:rPr>
                </w:rPrChange>
              </w:rPr>
            </w:pPr>
            <w:r w:rsidRPr="006D059D">
              <w:rPr>
                <w:rFonts w:ascii="Times New Roman" w:hAnsi="Times New Roman" w:cs="Times New Roman"/>
                <w:i/>
                <w:iCs/>
                <w:spacing w:val="-8"/>
                <w:sz w:val="20"/>
                <w:rPrChange w:id="297" w:author="Inno" w:date="2024-08-28T10:58:00Z">
                  <w:rPr>
                    <w:rFonts w:ascii="Times New Roman" w:hAnsi="Times New Roman" w:cs="Times New Roman"/>
                    <w:i/>
                    <w:iCs/>
                    <w:sz w:val="20"/>
                  </w:rPr>
                </w:rPrChange>
              </w:rPr>
              <w:t>Gap Height</w:t>
            </w:r>
          </w:p>
          <w:p w14:paraId="5DCB7883" w14:textId="77777777" w:rsidR="0028718E" w:rsidRPr="006D059D" w:rsidRDefault="0028718E" w:rsidP="009C2687">
            <w:pPr>
              <w:spacing w:line="20" w:lineRule="atLeast"/>
              <w:jc w:val="center"/>
              <w:rPr>
                <w:rFonts w:ascii="Times New Roman" w:hAnsi="Times New Roman" w:cs="Times New Roman"/>
                <w:i/>
                <w:iCs/>
                <w:spacing w:val="-8"/>
                <w:sz w:val="20"/>
                <w:rPrChange w:id="298" w:author="Inno" w:date="2024-08-28T10:58:00Z">
                  <w:rPr>
                    <w:rFonts w:ascii="Times New Roman" w:hAnsi="Times New Roman" w:cs="Times New Roman"/>
                    <w:i/>
                    <w:iCs/>
                    <w:sz w:val="20"/>
                  </w:rPr>
                </w:rPrChange>
              </w:rPr>
            </w:pPr>
            <w:r w:rsidRPr="006D059D">
              <w:rPr>
                <w:rFonts w:ascii="Times New Roman" w:hAnsi="Times New Roman" w:cs="Times New Roman"/>
                <w:i/>
                <w:iCs/>
                <w:spacing w:val="-8"/>
                <w:sz w:val="20"/>
                <w:rPrChange w:id="299" w:author="Inno" w:date="2024-08-28T10:58:00Z">
                  <w:rPr>
                    <w:rFonts w:ascii="Times New Roman" w:hAnsi="Times New Roman" w:cs="Times New Roman"/>
                    <w:i/>
                    <w:iCs/>
                    <w:sz w:val="20"/>
                  </w:rPr>
                </w:rPrChange>
              </w:rPr>
              <w:t>M</w:t>
            </w:r>
          </w:p>
        </w:tc>
      </w:tr>
      <w:tr w:rsidR="00927DE0" w:rsidRPr="00C645E2" w14:paraId="2D0B4DCA" w14:textId="77777777" w:rsidTr="00927DE0">
        <w:tblPrEx>
          <w:tblW w:w="11065" w:type="dxa"/>
          <w:jc w:val="center"/>
          <w:tblLayout w:type="fixed"/>
          <w:tblPrExChange w:id="300" w:author="Inno" w:date="2024-08-28T11:04:00Z">
            <w:tblPrEx>
              <w:tblW w:w="11065" w:type="dxa"/>
              <w:jc w:val="center"/>
              <w:tblLayout w:type="fixed"/>
            </w:tblPrEx>
          </w:tblPrExChange>
        </w:tblPrEx>
        <w:trPr>
          <w:trHeight w:val="530"/>
          <w:jc w:val="center"/>
          <w:trPrChange w:id="301" w:author="Inno" w:date="2024-08-28T11:04:00Z">
            <w:trPr>
              <w:trHeight w:val="530"/>
              <w:jc w:val="center"/>
            </w:trPr>
          </w:trPrChange>
        </w:trPr>
        <w:tc>
          <w:tcPr>
            <w:tcW w:w="535" w:type="dxa"/>
            <w:vMerge/>
            <w:tcPrChange w:id="302" w:author="Inno" w:date="2024-08-28T11:04:00Z">
              <w:tcPr>
                <w:tcW w:w="485" w:type="dxa"/>
                <w:vMerge/>
              </w:tcPr>
            </w:tcPrChange>
          </w:tcPr>
          <w:p w14:paraId="5CEF96CA" w14:textId="77777777" w:rsidR="0028718E" w:rsidRPr="00C645E2" w:rsidRDefault="0028718E" w:rsidP="009C2687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dxa"/>
            <w:vMerge/>
            <w:tcPrChange w:id="303" w:author="Inno" w:date="2024-08-28T11:04:00Z">
              <w:tcPr>
                <w:tcW w:w="727" w:type="dxa"/>
                <w:gridSpan w:val="2"/>
                <w:vMerge/>
              </w:tcPr>
            </w:tcPrChange>
          </w:tcPr>
          <w:p w14:paraId="2FACF04B" w14:textId="29C09A63" w:rsidR="0028718E" w:rsidRPr="00C645E2" w:rsidRDefault="0028718E" w:rsidP="009C2687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2" w:type="dxa"/>
            <w:vMerge/>
            <w:tcPrChange w:id="304" w:author="Inno" w:date="2024-08-28T11:04:00Z">
              <w:tcPr>
                <w:tcW w:w="662" w:type="dxa"/>
                <w:vMerge/>
              </w:tcPr>
            </w:tcPrChange>
          </w:tcPr>
          <w:p w14:paraId="188B3F85" w14:textId="77777777" w:rsidR="0028718E" w:rsidRPr="00C645E2" w:rsidRDefault="0028718E" w:rsidP="009C2687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1" w:type="dxa"/>
            <w:vMerge/>
            <w:tcPrChange w:id="305" w:author="Inno" w:date="2024-08-28T11:04:00Z">
              <w:tcPr>
                <w:tcW w:w="570" w:type="dxa"/>
                <w:vMerge/>
              </w:tcPr>
            </w:tcPrChange>
          </w:tcPr>
          <w:p w14:paraId="311095BA" w14:textId="77777777" w:rsidR="0028718E" w:rsidRPr="00C645E2" w:rsidRDefault="0028718E" w:rsidP="009C2687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0" w:type="dxa"/>
            <w:vMerge/>
            <w:tcPrChange w:id="306" w:author="Inno" w:date="2024-08-28T11:04:00Z">
              <w:tcPr>
                <w:tcW w:w="734" w:type="dxa"/>
                <w:gridSpan w:val="2"/>
                <w:vMerge/>
              </w:tcPr>
            </w:tcPrChange>
          </w:tcPr>
          <w:p w14:paraId="644CD430" w14:textId="77777777" w:rsidR="0028718E" w:rsidRPr="00C645E2" w:rsidRDefault="0028718E" w:rsidP="009C2687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0" w:type="dxa"/>
            <w:vMerge/>
            <w:tcPrChange w:id="307" w:author="Inno" w:date="2024-08-28T11:04:00Z">
              <w:tcPr>
                <w:tcW w:w="867" w:type="dxa"/>
                <w:gridSpan w:val="3"/>
                <w:vMerge/>
              </w:tcPr>
            </w:tcPrChange>
          </w:tcPr>
          <w:p w14:paraId="72752A8C" w14:textId="77777777" w:rsidR="0028718E" w:rsidRPr="00C645E2" w:rsidRDefault="0028718E" w:rsidP="009C2687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0" w:type="dxa"/>
            <w:vMerge/>
            <w:tcPrChange w:id="308" w:author="Inno" w:date="2024-08-28T11:04:00Z">
              <w:tcPr>
                <w:tcW w:w="990" w:type="dxa"/>
                <w:gridSpan w:val="2"/>
                <w:vMerge/>
              </w:tcPr>
            </w:tcPrChange>
          </w:tcPr>
          <w:p w14:paraId="13EE3965" w14:textId="77777777" w:rsidR="0028718E" w:rsidRPr="00C645E2" w:rsidRDefault="0028718E" w:rsidP="009C2687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  <w:vMerge/>
            <w:tcPrChange w:id="309" w:author="Inno" w:date="2024-08-28T11:04:00Z">
              <w:tcPr>
                <w:tcW w:w="720" w:type="dxa"/>
                <w:gridSpan w:val="2"/>
                <w:vMerge/>
              </w:tcPr>
            </w:tcPrChange>
          </w:tcPr>
          <w:p w14:paraId="351C86F9" w14:textId="77777777" w:rsidR="0028718E" w:rsidRPr="00C645E2" w:rsidRDefault="0028718E" w:rsidP="009C2687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  <w:vMerge/>
            <w:tcPrChange w:id="310" w:author="Inno" w:date="2024-08-28T11:04:00Z">
              <w:tcPr>
                <w:tcW w:w="720" w:type="dxa"/>
                <w:vMerge/>
              </w:tcPr>
            </w:tcPrChange>
          </w:tcPr>
          <w:p w14:paraId="2272C98A" w14:textId="77777777" w:rsidR="0028718E" w:rsidRPr="00C645E2" w:rsidRDefault="0028718E" w:rsidP="009C2687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  <w:vMerge/>
            <w:tcPrChange w:id="311" w:author="Inno" w:date="2024-08-28T11:04:00Z">
              <w:tcPr>
                <w:tcW w:w="720" w:type="dxa"/>
                <w:vMerge/>
              </w:tcPr>
            </w:tcPrChange>
          </w:tcPr>
          <w:p w14:paraId="28AA66C3" w14:textId="77777777" w:rsidR="0028718E" w:rsidRPr="00C645E2" w:rsidRDefault="0028718E" w:rsidP="009C2687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  <w:vMerge/>
            <w:tcPrChange w:id="312" w:author="Inno" w:date="2024-08-28T11:04:00Z">
              <w:tcPr>
                <w:tcW w:w="630" w:type="dxa"/>
                <w:vMerge/>
              </w:tcPr>
            </w:tcPrChange>
          </w:tcPr>
          <w:p w14:paraId="2C350016" w14:textId="77777777" w:rsidR="0028718E" w:rsidRPr="00C645E2" w:rsidRDefault="0028718E" w:rsidP="009C2687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  <w:vMerge/>
            <w:tcPrChange w:id="313" w:author="Inno" w:date="2024-08-28T11:04:00Z">
              <w:tcPr>
                <w:tcW w:w="720" w:type="dxa"/>
                <w:vMerge/>
              </w:tcPr>
            </w:tcPrChange>
          </w:tcPr>
          <w:p w14:paraId="08511D25" w14:textId="77777777" w:rsidR="0028718E" w:rsidRPr="00C645E2" w:rsidRDefault="0028718E" w:rsidP="009C2687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0" w:type="dxa"/>
            <w:tcPrChange w:id="314" w:author="Inno" w:date="2024-08-28T11:04:00Z">
              <w:tcPr>
                <w:tcW w:w="630" w:type="dxa"/>
              </w:tcPr>
            </w:tcPrChange>
          </w:tcPr>
          <w:p w14:paraId="2AD7BD0E" w14:textId="77777777" w:rsidR="0028718E" w:rsidRPr="00C645E2" w:rsidRDefault="0028718E" w:rsidP="009C2687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45E2">
              <w:rPr>
                <w:rFonts w:ascii="Times New Roman" w:hAnsi="Times New Roman" w:cs="Times New Roman"/>
                <w:sz w:val="20"/>
              </w:rPr>
              <w:t>Type A</w:t>
            </w:r>
          </w:p>
        </w:tc>
        <w:tc>
          <w:tcPr>
            <w:tcW w:w="810" w:type="dxa"/>
            <w:tcPrChange w:id="315" w:author="Inno" w:date="2024-08-28T11:04:00Z">
              <w:tcPr>
                <w:tcW w:w="810" w:type="dxa"/>
              </w:tcPr>
            </w:tcPrChange>
          </w:tcPr>
          <w:p w14:paraId="317C86CC" w14:textId="47AE5CA2" w:rsidR="0028718E" w:rsidRPr="00C645E2" w:rsidRDefault="0028718E" w:rsidP="009C2687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45E2">
              <w:rPr>
                <w:rFonts w:ascii="Times New Roman" w:hAnsi="Times New Roman" w:cs="Times New Roman"/>
                <w:sz w:val="20"/>
              </w:rPr>
              <w:t>Type B</w:t>
            </w:r>
          </w:p>
        </w:tc>
        <w:tc>
          <w:tcPr>
            <w:tcW w:w="1080" w:type="dxa"/>
            <w:vMerge/>
            <w:tcPrChange w:id="316" w:author="Inno" w:date="2024-08-28T11:04:00Z">
              <w:tcPr>
                <w:tcW w:w="1080" w:type="dxa"/>
                <w:vMerge/>
              </w:tcPr>
            </w:tcPrChange>
          </w:tcPr>
          <w:p w14:paraId="114C093E" w14:textId="77777777" w:rsidR="0028718E" w:rsidRPr="00C645E2" w:rsidRDefault="0028718E" w:rsidP="009C2687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4682D" w:rsidRPr="00C645E2" w14:paraId="06F66D8E" w14:textId="77777777" w:rsidTr="00927DE0">
        <w:tblPrEx>
          <w:tblW w:w="11065" w:type="dxa"/>
          <w:jc w:val="center"/>
          <w:tblLayout w:type="fixed"/>
          <w:tblPrExChange w:id="317" w:author="Inno" w:date="2024-08-28T11:04:00Z">
            <w:tblPrEx>
              <w:tblW w:w="11065" w:type="dxa"/>
              <w:jc w:val="center"/>
              <w:tblLayout w:type="fixed"/>
            </w:tblPrEx>
          </w:tblPrExChange>
        </w:tblPrEx>
        <w:trPr>
          <w:jc w:val="center"/>
          <w:trPrChange w:id="318" w:author="Inno" w:date="2024-08-28T11:04:00Z">
            <w:trPr>
              <w:jc w:val="center"/>
            </w:trPr>
          </w:trPrChange>
        </w:trPr>
        <w:tc>
          <w:tcPr>
            <w:tcW w:w="535" w:type="dxa"/>
            <w:tcPrChange w:id="319" w:author="Inno" w:date="2024-08-28T11:04:00Z">
              <w:tcPr>
                <w:tcW w:w="485" w:type="dxa"/>
              </w:tcPr>
            </w:tcPrChange>
          </w:tcPr>
          <w:p w14:paraId="24B2DFB1" w14:textId="56CBBD09" w:rsidR="0028718E" w:rsidRPr="00C645E2" w:rsidRDefault="0028718E" w:rsidP="0028718E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645E2">
              <w:rPr>
                <w:rFonts w:ascii="Times New Roman" w:hAnsi="Times New Roman" w:cs="Times New Roman"/>
                <w:color w:val="000000"/>
                <w:sz w:val="20"/>
              </w:rPr>
              <w:t>(1)</w:t>
            </w:r>
          </w:p>
        </w:tc>
        <w:tc>
          <w:tcPr>
            <w:tcW w:w="677" w:type="dxa"/>
            <w:tcPrChange w:id="320" w:author="Inno" w:date="2024-08-28T11:04:00Z">
              <w:tcPr>
                <w:tcW w:w="727" w:type="dxa"/>
                <w:gridSpan w:val="2"/>
              </w:tcPr>
            </w:tcPrChange>
          </w:tcPr>
          <w:p w14:paraId="2BE05EA0" w14:textId="611FE58C" w:rsidR="0028718E" w:rsidRPr="00C645E2" w:rsidRDefault="0028718E" w:rsidP="0028718E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45E2">
              <w:rPr>
                <w:rFonts w:ascii="Times New Roman" w:hAnsi="Times New Roman" w:cs="Times New Roman"/>
                <w:color w:val="000000"/>
                <w:sz w:val="20"/>
              </w:rPr>
              <w:t>(2)</w:t>
            </w:r>
          </w:p>
        </w:tc>
        <w:tc>
          <w:tcPr>
            <w:tcW w:w="662" w:type="dxa"/>
            <w:tcPrChange w:id="321" w:author="Inno" w:date="2024-08-28T11:04:00Z">
              <w:tcPr>
                <w:tcW w:w="662" w:type="dxa"/>
              </w:tcPr>
            </w:tcPrChange>
          </w:tcPr>
          <w:p w14:paraId="599AF757" w14:textId="1FB61F8D" w:rsidR="0028718E" w:rsidRPr="00C645E2" w:rsidRDefault="0028718E" w:rsidP="0028718E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45E2">
              <w:rPr>
                <w:rFonts w:ascii="Times New Roman" w:hAnsi="Times New Roman" w:cs="Times New Roman"/>
                <w:color w:val="000000"/>
                <w:sz w:val="20"/>
              </w:rPr>
              <w:t>(3)</w:t>
            </w:r>
          </w:p>
        </w:tc>
        <w:tc>
          <w:tcPr>
            <w:tcW w:w="731" w:type="dxa"/>
            <w:tcPrChange w:id="322" w:author="Inno" w:date="2024-08-28T11:04:00Z">
              <w:tcPr>
                <w:tcW w:w="570" w:type="dxa"/>
              </w:tcPr>
            </w:tcPrChange>
          </w:tcPr>
          <w:p w14:paraId="290FAEEE" w14:textId="28E52915" w:rsidR="0028718E" w:rsidRPr="00C645E2" w:rsidRDefault="0028718E" w:rsidP="0028718E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45E2">
              <w:rPr>
                <w:rFonts w:ascii="Times New Roman" w:hAnsi="Times New Roman" w:cs="Times New Roman"/>
                <w:color w:val="000000"/>
                <w:sz w:val="20"/>
              </w:rPr>
              <w:t>(4)</w:t>
            </w:r>
          </w:p>
        </w:tc>
        <w:tc>
          <w:tcPr>
            <w:tcW w:w="900" w:type="dxa"/>
            <w:tcPrChange w:id="323" w:author="Inno" w:date="2024-08-28T11:04:00Z">
              <w:tcPr>
                <w:tcW w:w="734" w:type="dxa"/>
                <w:gridSpan w:val="2"/>
              </w:tcPr>
            </w:tcPrChange>
          </w:tcPr>
          <w:p w14:paraId="59B6B0A2" w14:textId="7A65E1B1" w:rsidR="0028718E" w:rsidRPr="00C645E2" w:rsidRDefault="0028718E" w:rsidP="0028718E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45E2">
              <w:rPr>
                <w:rFonts w:ascii="Times New Roman" w:hAnsi="Times New Roman" w:cs="Times New Roman"/>
                <w:sz w:val="20"/>
              </w:rPr>
              <w:t>(5)</w:t>
            </w:r>
          </w:p>
        </w:tc>
        <w:tc>
          <w:tcPr>
            <w:tcW w:w="540" w:type="dxa"/>
            <w:tcPrChange w:id="324" w:author="Inno" w:date="2024-08-28T11:04:00Z">
              <w:tcPr>
                <w:tcW w:w="620" w:type="dxa"/>
                <w:gridSpan w:val="2"/>
              </w:tcPr>
            </w:tcPrChange>
          </w:tcPr>
          <w:p w14:paraId="50A31E54" w14:textId="3190460D" w:rsidR="0028718E" w:rsidRPr="00C645E2" w:rsidRDefault="0028718E" w:rsidP="0028718E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45E2">
              <w:rPr>
                <w:rFonts w:ascii="Times New Roman" w:hAnsi="Times New Roman" w:cs="Times New Roman"/>
                <w:sz w:val="20"/>
              </w:rPr>
              <w:t>(6)</w:t>
            </w:r>
          </w:p>
        </w:tc>
        <w:tc>
          <w:tcPr>
            <w:tcW w:w="990" w:type="dxa"/>
            <w:tcPrChange w:id="325" w:author="Inno" w:date="2024-08-28T11:04:00Z">
              <w:tcPr>
                <w:tcW w:w="800" w:type="dxa"/>
                <w:gridSpan w:val="2"/>
              </w:tcPr>
            </w:tcPrChange>
          </w:tcPr>
          <w:p w14:paraId="1CCF5070" w14:textId="06DC3937" w:rsidR="0028718E" w:rsidRPr="00C645E2" w:rsidRDefault="0028718E" w:rsidP="0028718E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45E2">
              <w:rPr>
                <w:rFonts w:ascii="Times New Roman" w:hAnsi="Times New Roman" w:cs="Times New Roman"/>
                <w:sz w:val="20"/>
              </w:rPr>
              <w:t>(7)</w:t>
            </w:r>
          </w:p>
        </w:tc>
        <w:tc>
          <w:tcPr>
            <w:tcW w:w="720" w:type="dxa"/>
            <w:tcPrChange w:id="326" w:author="Inno" w:date="2024-08-28T11:04:00Z">
              <w:tcPr>
                <w:tcW w:w="707" w:type="dxa"/>
                <w:gridSpan w:val="2"/>
              </w:tcPr>
            </w:tcPrChange>
          </w:tcPr>
          <w:p w14:paraId="584D9CF2" w14:textId="498BBA50" w:rsidR="0028718E" w:rsidRPr="00C645E2" w:rsidRDefault="0028718E" w:rsidP="0028718E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45E2">
              <w:rPr>
                <w:rFonts w:ascii="Times New Roman" w:hAnsi="Times New Roman" w:cs="Times New Roman"/>
                <w:sz w:val="20"/>
              </w:rPr>
              <w:t>(8)</w:t>
            </w:r>
          </w:p>
        </w:tc>
        <w:tc>
          <w:tcPr>
            <w:tcW w:w="720" w:type="dxa"/>
            <w:tcPrChange w:id="327" w:author="Inno" w:date="2024-08-28T11:04:00Z">
              <w:tcPr>
                <w:tcW w:w="1170" w:type="dxa"/>
                <w:gridSpan w:val="2"/>
              </w:tcPr>
            </w:tcPrChange>
          </w:tcPr>
          <w:p w14:paraId="348ADBF6" w14:textId="107765E8" w:rsidR="0028718E" w:rsidRPr="00C645E2" w:rsidRDefault="0028718E" w:rsidP="0028718E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45E2">
              <w:rPr>
                <w:rFonts w:ascii="Times New Roman" w:hAnsi="Times New Roman" w:cs="Times New Roman"/>
                <w:sz w:val="20"/>
              </w:rPr>
              <w:t>(9)</w:t>
            </w:r>
          </w:p>
        </w:tc>
        <w:tc>
          <w:tcPr>
            <w:tcW w:w="720" w:type="dxa"/>
            <w:tcPrChange w:id="328" w:author="Inno" w:date="2024-08-28T11:04:00Z">
              <w:tcPr>
                <w:tcW w:w="720" w:type="dxa"/>
              </w:tcPr>
            </w:tcPrChange>
          </w:tcPr>
          <w:p w14:paraId="4E25435C" w14:textId="4F8D3CC3" w:rsidR="0028718E" w:rsidRPr="00C645E2" w:rsidRDefault="0028718E" w:rsidP="0028718E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45E2">
              <w:rPr>
                <w:rFonts w:ascii="Times New Roman" w:hAnsi="Times New Roman" w:cs="Times New Roman"/>
                <w:sz w:val="20"/>
              </w:rPr>
              <w:t>(10)</w:t>
            </w:r>
          </w:p>
        </w:tc>
        <w:tc>
          <w:tcPr>
            <w:tcW w:w="630" w:type="dxa"/>
            <w:tcPrChange w:id="329" w:author="Inno" w:date="2024-08-28T11:04:00Z">
              <w:tcPr>
                <w:tcW w:w="630" w:type="dxa"/>
              </w:tcPr>
            </w:tcPrChange>
          </w:tcPr>
          <w:p w14:paraId="0695F5D8" w14:textId="7860E99E" w:rsidR="0028718E" w:rsidRPr="00C645E2" w:rsidRDefault="0028718E" w:rsidP="0028718E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45E2">
              <w:rPr>
                <w:rFonts w:ascii="Times New Roman" w:hAnsi="Times New Roman" w:cs="Times New Roman"/>
                <w:sz w:val="20"/>
              </w:rPr>
              <w:t>(11)</w:t>
            </w:r>
          </w:p>
        </w:tc>
        <w:tc>
          <w:tcPr>
            <w:tcW w:w="720" w:type="dxa"/>
            <w:tcPrChange w:id="330" w:author="Inno" w:date="2024-08-28T11:04:00Z">
              <w:tcPr>
                <w:tcW w:w="720" w:type="dxa"/>
              </w:tcPr>
            </w:tcPrChange>
          </w:tcPr>
          <w:p w14:paraId="420515A4" w14:textId="38EF3801" w:rsidR="0028718E" w:rsidRPr="00C645E2" w:rsidRDefault="0028718E" w:rsidP="0028718E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45E2">
              <w:rPr>
                <w:rFonts w:ascii="Times New Roman" w:hAnsi="Times New Roman" w:cs="Times New Roman"/>
                <w:color w:val="000000"/>
                <w:sz w:val="20"/>
              </w:rPr>
              <w:t>(12)</w:t>
            </w:r>
          </w:p>
        </w:tc>
        <w:tc>
          <w:tcPr>
            <w:tcW w:w="630" w:type="dxa"/>
            <w:tcPrChange w:id="331" w:author="Inno" w:date="2024-08-28T11:04:00Z">
              <w:tcPr>
                <w:tcW w:w="630" w:type="dxa"/>
              </w:tcPr>
            </w:tcPrChange>
          </w:tcPr>
          <w:p w14:paraId="581C1AEE" w14:textId="4C443D87" w:rsidR="0028718E" w:rsidRPr="00C645E2" w:rsidRDefault="0028718E" w:rsidP="0028718E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45E2">
              <w:rPr>
                <w:rFonts w:ascii="Times New Roman" w:hAnsi="Times New Roman" w:cs="Times New Roman"/>
                <w:color w:val="000000"/>
                <w:sz w:val="20"/>
              </w:rPr>
              <w:t>(13)</w:t>
            </w:r>
          </w:p>
        </w:tc>
        <w:tc>
          <w:tcPr>
            <w:tcW w:w="810" w:type="dxa"/>
            <w:tcPrChange w:id="332" w:author="Inno" w:date="2024-08-28T11:04:00Z">
              <w:tcPr>
                <w:tcW w:w="810" w:type="dxa"/>
              </w:tcPr>
            </w:tcPrChange>
          </w:tcPr>
          <w:p w14:paraId="4941FAF2" w14:textId="70F9429A" w:rsidR="0028718E" w:rsidRPr="00C645E2" w:rsidRDefault="0028718E" w:rsidP="0028718E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45E2">
              <w:rPr>
                <w:rFonts w:ascii="Times New Roman" w:hAnsi="Times New Roman" w:cs="Times New Roman"/>
                <w:color w:val="000000"/>
                <w:sz w:val="20"/>
              </w:rPr>
              <w:t>(14)</w:t>
            </w:r>
          </w:p>
        </w:tc>
        <w:tc>
          <w:tcPr>
            <w:tcW w:w="1080" w:type="dxa"/>
            <w:tcPrChange w:id="333" w:author="Inno" w:date="2024-08-28T11:04:00Z">
              <w:tcPr>
                <w:tcW w:w="1080" w:type="dxa"/>
              </w:tcPr>
            </w:tcPrChange>
          </w:tcPr>
          <w:p w14:paraId="0344F1A1" w14:textId="4E35D6FF" w:rsidR="0028718E" w:rsidRPr="00C645E2" w:rsidRDefault="0028718E" w:rsidP="0028718E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45E2">
              <w:rPr>
                <w:rFonts w:ascii="Times New Roman" w:hAnsi="Times New Roman" w:cs="Times New Roman"/>
                <w:sz w:val="20"/>
              </w:rPr>
              <w:t>(15)</w:t>
            </w:r>
          </w:p>
        </w:tc>
      </w:tr>
      <w:tr w:rsidR="0044682D" w:rsidRPr="00C645E2" w14:paraId="43BFBEC6" w14:textId="77777777" w:rsidTr="00927DE0">
        <w:tblPrEx>
          <w:tblW w:w="11065" w:type="dxa"/>
          <w:jc w:val="center"/>
          <w:tblLayout w:type="fixed"/>
          <w:tblPrExChange w:id="334" w:author="Inno" w:date="2024-08-28T11:04:00Z">
            <w:tblPrEx>
              <w:tblW w:w="11065" w:type="dxa"/>
              <w:jc w:val="center"/>
              <w:tblLayout w:type="fixed"/>
            </w:tblPrEx>
          </w:tblPrExChange>
        </w:tblPrEx>
        <w:trPr>
          <w:jc w:val="center"/>
          <w:trPrChange w:id="335" w:author="Inno" w:date="2024-08-28T11:04:00Z">
            <w:trPr>
              <w:jc w:val="center"/>
            </w:trPr>
          </w:trPrChange>
        </w:trPr>
        <w:tc>
          <w:tcPr>
            <w:tcW w:w="535" w:type="dxa"/>
            <w:tcPrChange w:id="336" w:author="Inno" w:date="2024-08-28T11:04:00Z">
              <w:tcPr>
                <w:tcW w:w="485" w:type="dxa"/>
              </w:tcPr>
            </w:tcPrChange>
          </w:tcPr>
          <w:p w14:paraId="0C7B5E61" w14:textId="77777777" w:rsidR="0028718E" w:rsidRPr="00C645E2" w:rsidRDefault="0028718E" w:rsidP="0028718E">
            <w:pPr>
              <w:pStyle w:val="ListParagraph"/>
              <w:numPr>
                <w:ilvl w:val="0"/>
                <w:numId w:val="8"/>
              </w:numPr>
              <w:spacing w:line="20" w:lineRule="atLeast"/>
              <w:ind w:left="340" w:hanging="17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dxa"/>
            <w:tcPrChange w:id="337" w:author="Inno" w:date="2024-08-28T11:04:00Z">
              <w:tcPr>
                <w:tcW w:w="727" w:type="dxa"/>
                <w:gridSpan w:val="2"/>
              </w:tcPr>
            </w:tcPrChange>
          </w:tcPr>
          <w:p w14:paraId="25B4160D" w14:textId="7D3C46F7" w:rsidR="0028718E" w:rsidRPr="00C645E2" w:rsidRDefault="0028718E" w:rsidP="0028718E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45E2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662" w:type="dxa"/>
            <w:tcPrChange w:id="338" w:author="Inno" w:date="2024-08-28T11:04:00Z">
              <w:tcPr>
                <w:tcW w:w="662" w:type="dxa"/>
              </w:tcPr>
            </w:tcPrChange>
          </w:tcPr>
          <w:p w14:paraId="08BEB822" w14:textId="77777777" w:rsidR="0028718E" w:rsidRPr="00C645E2" w:rsidRDefault="0028718E" w:rsidP="0028718E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45E2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731" w:type="dxa"/>
            <w:tcPrChange w:id="339" w:author="Inno" w:date="2024-08-28T11:04:00Z">
              <w:tcPr>
                <w:tcW w:w="570" w:type="dxa"/>
              </w:tcPr>
            </w:tcPrChange>
          </w:tcPr>
          <w:p w14:paraId="17AAA7CD" w14:textId="77777777" w:rsidR="0028718E" w:rsidRPr="00C645E2" w:rsidRDefault="0028718E" w:rsidP="0028718E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45E2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00" w:type="dxa"/>
            <w:tcPrChange w:id="340" w:author="Inno" w:date="2024-08-28T11:04:00Z">
              <w:tcPr>
                <w:tcW w:w="734" w:type="dxa"/>
                <w:gridSpan w:val="2"/>
              </w:tcPr>
            </w:tcPrChange>
          </w:tcPr>
          <w:p w14:paraId="08F426D6" w14:textId="77777777" w:rsidR="0028718E" w:rsidRPr="00C645E2" w:rsidRDefault="0028718E" w:rsidP="0028718E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45E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40" w:type="dxa"/>
            <w:tcPrChange w:id="341" w:author="Inno" w:date="2024-08-28T11:04:00Z">
              <w:tcPr>
                <w:tcW w:w="620" w:type="dxa"/>
                <w:gridSpan w:val="2"/>
              </w:tcPr>
            </w:tcPrChange>
          </w:tcPr>
          <w:p w14:paraId="19829E89" w14:textId="77777777" w:rsidR="0028718E" w:rsidRPr="00C645E2" w:rsidRDefault="0028718E" w:rsidP="0028718E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45E2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990" w:type="dxa"/>
            <w:tcPrChange w:id="342" w:author="Inno" w:date="2024-08-28T11:04:00Z">
              <w:tcPr>
                <w:tcW w:w="800" w:type="dxa"/>
                <w:gridSpan w:val="2"/>
              </w:tcPr>
            </w:tcPrChange>
          </w:tcPr>
          <w:p w14:paraId="4308A97D" w14:textId="77777777" w:rsidR="0028718E" w:rsidRPr="00C645E2" w:rsidRDefault="0028718E" w:rsidP="0028718E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45E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20" w:type="dxa"/>
            <w:tcPrChange w:id="343" w:author="Inno" w:date="2024-08-28T11:04:00Z">
              <w:tcPr>
                <w:tcW w:w="707" w:type="dxa"/>
                <w:gridSpan w:val="2"/>
              </w:tcPr>
            </w:tcPrChange>
          </w:tcPr>
          <w:p w14:paraId="3E5AF155" w14:textId="77777777" w:rsidR="0028718E" w:rsidRPr="00C645E2" w:rsidRDefault="0028718E" w:rsidP="0028718E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45E2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720" w:type="dxa"/>
            <w:tcPrChange w:id="344" w:author="Inno" w:date="2024-08-28T11:04:00Z">
              <w:tcPr>
                <w:tcW w:w="1170" w:type="dxa"/>
                <w:gridSpan w:val="2"/>
              </w:tcPr>
            </w:tcPrChange>
          </w:tcPr>
          <w:p w14:paraId="41E92A50" w14:textId="77777777" w:rsidR="0028718E" w:rsidRPr="00C645E2" w:rsidRDefault="0028718E" w:rsidP="0028718E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45E2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720" w:type="dxa"/>
            <w:tcPrChange w:id="345" w:author="Inno" w:date="2024-08-28T11:04:00Z">
              <w:tcPr>
                <w:tcW w:w="720" w:type="dxa"/>
              </w:tcPr>
            </w:tcPrChange>
          </w:tcPr>
          <w:p w14:paraId="29091023" w14:textId="77777777" w:rsidR="0028718E" w:rsidRPr="00C645E2" w:rsidRDefault="0028718E" w:rsidP="0028718E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45E2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630" w:type="dxa"/>
            <w:tcPrChange w:id="346" w:author="Inno" w:date="2024-08-28T11:04:00Z">
              <w:tcPr>
                <w:tcW w:w="630" w:type="dxa"/>
              </w:tcPr>
            </w:tcPrChange>
          </w:tcPr>
          <w:p w14:paraId="5BBCD6B8" w14:textId="77777777" w:rsidR="0028718E" w:rsidRPr="00C645E2" w:rsidRDefault="0028718E" w:rsidP="0028718E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45E2">
              <w:rPr>
                <w:rFonts w:ascii="Times New Roman" w:hAnsi="Times New Roman" w:cs="Times New Roman"/>
                <w:sz w:val="20"/>
              </w:rPr>
              <w:t>64</w:t>
            </w:r>
          </w:p>
        </w:tc>
        <w:tc>
          <w:tcPr>
            <w:tcW w:w="720" w:type="dxa"/>
            <w:tcPrChange w:id="347" w:author="Inno" w:date="2024-08-28T11:04:00Z">
              <w:tcPr>
                <w:tcW w:w="720" w:type="dxa"/>
              </w:tcPr>
            </w:tcPrChange>
          </w:tcPr>
          <w:p w14:paraId="76864009" w14:textId="77777777" w:rsidR="0028718E" w:rsidRPr="00C645E2" w:rsidRDefault="0028718E" w:rsidP="0028718E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45E2">
              <w:rPr>
                <w:rFonts w:ascii="Times New Roman" w:hAnsi="Times New Roman" w:cs="Times New Roman"/>
                <w:sz w:val="20"/>
              </w:rPr>
              <w:t>52</w:t>
            </w:r>
          </w:p>
        </w:tc>
        <w:tc>
          <w:tcPr>
            <w:tcW w:w="630" w:type="dxa"/>
            <w:tcPrChange w:id="348" w:author="Inno" w:date="2024-08-28T11:04:00Z">
              <w:tcPr>
                <w:tcW w:w="630" w:type="dxa"/>
              </w:tcPr>
            </w:tcPrChange>
          </w:tcPr>
          <w:p w14:paraId="17538864" w14:textId="77777777" w:rsidR="0028718E" w:rsidRPr="00C645E2" w:rsidRDefault="0028718E" w:rsidP="0028718E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45E2">
              <w:rPr>
                <w:rFonts w:ascii="Times New Roman" w:hAnsi="Times New Roman" w:cs="Times New Roman"/>
                <w:sz w:val="20"/>
              </w:rPr>
              <w:t>91.3</w:t>
            </w:r>
          </w:p>
        </w:tc>
        <w:tc>
          <w:tcPr>
            <w:tcW w:w="810" w:type="dxa"/>
            <w:tcPrChange w:id="349" w:author="Inno" w:date="2024-08-28T11:04:00Z">
              <w:tcPr>
                <w:tcW w:w="810" w:type="dxa"/>
              </w:tcPr>
            </w:tcPrChange>
          </w:tcPr>
          <w:p w14:paraId="7AA42630" w14:textId="77777777" w:rsidR="0028718E" w:rsidRPr="00C645E2" w:rsidRDefault="0028718E" w:rsidP="0028718E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45E2">
              <w:rPr>
                <w:rFonts w:ascii="Times New Roman" w:hAnsi="Times New Roman" w:cs="Times New Roman"/>
                <w:sz w:val="20"/>
              </w:rPr>
              <w:t>109.2</w:t>
            </w:r>
          </w:p>
        </w:tc>
        <w:tc>
          <w:tcPr>
            <w:tcW w:w="1080" w:type="dxa"/>
            <w:tcPrChange w:id="350" w:author="Inno" w:date="2024-08-28T11:04:00Z">
              <w:tcPr>
                <w:tcW w:w="1080" w:type="dxa"/>
              </w:tcPr>
            </w:tcPrChange>
          </w:tcPr>
          <w:p w14:paraId="0659F2AE" w14:textId="77777777" w:rsidR="0028718E" w:rsidRPr="00C645E2" w:rsidRDefault="0028718E" w:rsidP="0028718E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45E2">
              <w:rPr>
                <w:rFonts w:ascii="Times New Roman" w:hAnsi="Times New Roman" w:cs="Times New Roman"/>
                <w:sz w:val="20"/>
              </w:rPr>
              <w:t>24</w:t>
            </w:r>
          </w:p>
        </w:tc>
      </w:tr>
      <w:tr w:rsidR="0044682D" w:rsidRPr="00C645E2" w14:paraId="4A6137D0" w14:textId="77777777" w:rsidTr="00927DE0">
        <w:tblPrEx>
          <w:tblW w:w="11065" w:type="dxa"/>
          <w:jc w:val="center"/>
          <w:tblLayout w:type="fixed"/>
          <w:tblPrExChange w:id="351" w:author="Inno" w:date="2024-08-28T11:04:00Z">
            <w:tblPrEx>
              <w:tblW w:w="11065" w:type="dxa"/>
              <w:jc w:val="center"/>
              <w:tblLayout w:type="fixed"/>
            </w:tblPrEx>
          </w:tblPrExChange>
        </w:tblPrEx>
        <w:trPr>
          <w:jc w:val="center"/>
          <w:trPrChange w:id="352" w:author="Inno" w:date="2024-08-28T11:04:00Z">
            <w:trPr>
              <w:jc w:val="center"/>
            </w:trPr>
          </w:trPrChange>
        </w:trPr>
        <w:tc>
          <w:tcPr>
            <w:tcW w:w="535" w:type="dxa"/>
            <w:tcPrChange w:id="353" w:author="Inno" w:date="2024-08-28T11:04:00Z">
              <w:tcPr>
                <w:tcW w:w="485" w:type="dxa"/>
              </w:tcPr>
            </w:tcPrChange>
          </w:tcPr>
          <w:p w14:paraId="046B3ECF" w14:textId="77777777" w:rsidR="0028718E" w:rsidRPr="00C645E2" w:rsidRDefault="0028718E" w:rsidP="0028718E">
            <w:pPr>
              <w:pStyle w:val="ListParagraph"/>
              <w:numPr>
                <w:ilvl w:val="0"/>
                <w:numId w:val="8"/>
              </w:numPr>
              <w:spacing w:line="20" w:lineRule="atLeast"/>
              <w:ind w:left="340" w:hanging="17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dxa"/>
            <w:tcPrChange w:id="354" w:author="Inno" w:date="2024-08-28T11:04:00Z">
              <w:tcPr>
                <w:tcW w:w="727" w:type="dxa"/>
                <w:gridSpan w:val="2"/>
              </w:tcPr>
            </w:tcPrChange>
          </w:tcPr>
          <w:p w14:paraId="2E06894C" w14:textId="73E07166" w:rsidR="0028718E" w:rsidRPr="00C645E2" w:rsidRDefault="0028718E" w:rsidP="0028718E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45E2">
              <w:rPr>
                <w:rFonts w:ascii="Times New Roman" w:hAnsi="Times New Roman" w:cs="Times New Roman"/>
                <w:sz w:val="20"/>
              </w:rPr>
              <w:t>38</w:t>
            </w:r>
          </w:p>
        </w:tc>
        <w:tc>
          <w:tcPr>
            <w:tcW w:w="662" w:type="dxa"/>
            <w:tcPrChange w:id="355" w:author="Inno" w:date="2024-08-28T11:04:00Z">
              <w:tcPr>
                <w:tcW w:w="662" w:type="dxa"/>
              </w:tcPr>
            </w:tcPrChange>
          </w:tcPr>
          <w:p w14:paraId="4BCDFA81" w14:textId="77777777" w:rsidR="0028718E" w:rsidRPr="00C645E2" w:rsidRDefault="0028718E" w:rsidP="0028718E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45E2">
              <w:rPr>
                <w:rFonts w:ascii="Times New Roman" w:hAnsi="Times New Roman" w:cs="Times New Roman"/>
                <w:sz w:val="20"/>
              </w:rPr>
              <w:t>38</w:t>
            </w:r>
          </w:p>
        </w:tc>
        <w:tc>
          <w:tcPr>
            <w:tcW w:w="731" w:type="dxa"/>
            <w:tcPrChange w:id="356" w:author="Inno" w:date="2024-08-28T11:04:00Z">
              <w:tcPr>
                <w:tcW w:w="570" w:type="dxa"/>
              </w:tcPr>
            </w:tcPrChange>
          </w:tcPr>
          <w:p w14:paraId="38101529" w14:textId="77777777" w:rsidR="0028718E" w:rsidRPr="00C645E2" w:rsidRDefault="0028718E" w:rsidP="0028718E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45E2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00" w:type="dxa"/>
            <w:tcPrChange w:id="357" w:author="Inno" w:date="2024-08-28T11:04:00Z">
              <w:tcPr>
                <w:tcW w:w="734" w:type="dxa"/>
                <w:gridSpan w:val="2"/>
              </w:tcPr>
            </w:tcPrChange>
          </w:tcPr>
          <w:p w14:paraId="5C0887C1" w14:textId="77777777" w:rsidR="0028718E" w:rsidRPr="00C645E2" w:rsidRDefault="0028718E" w:rsidP="0028718E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45E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40" w:type="dxa"/>
            <w:tcPrChange w:id="358" w:author="Inno" w:date="2024-08-28T11:04:00Z">
              <w:tcPr>
                <w:tcW w:w="620" w:type="dxa"/>
                <w:gridSpan w:val="2"/>
              </w:tcPr>
            </w:tcPrChange>
          </w:tcPr>
          <w:p w14:paraId="4E4CEA5A" w14:textId="77777777" w:rsidR="0028718E" w:rsidRPr="00C645E2" w:rsidRDefault="0028718E" w:rsidP="0028718E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45E2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990" w:type="dxa"/>
            <w:tcPrChange w:id="359" w:author="Inno" w:date="2024-08-28T11:04:00Z">
              <w:tcPr>
                <w:tcW w:w="800" w:type="dxa"/>
                <w:gridSpan w:val="2"/>
              </w:tcPr>
            </w:tcPrChange>
          </w:tcPr>
          <w:p w14:paraId="77C76678" w14:textId="77777777" w:rsidR="0028718E" w:rsidRPr="00C645E2" w:rsidRDefault="0028718E" w:rsidP="0028718E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45E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20" w:type="dxa"/>
            <w:tcPrChange w:id="360" w:author="Inno" w:date="2024-08-28T11:04:00Z">
              <w:tcPr>
                <w:tcW w:w="707" w:type="dxa"/>
                <w:gridSpan w:val="2"/>
              </w:tcPr>
            </w:tcPrChange>
          </w:tcPr>
          <w:p w14:paraId="37B2F963" w14:textId="77777777" w:rsidR="0028718E" w:rsidRPr="00C645E2" w:rsidRDefault="0028718E" w:rsidP="0028718E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45E2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720" w:type="dxa"/>
            <w:tcPrChange w:id="361" w:author="Inno" w:date="2024-08-28T11:04:00Z">
              <w:tcPr>
                <w:tcW w:w="1170" w:type="dxa"/>
                <w:gridSpan w:val="2"/>
              </w:tcPr>
            </w:tcPrChange>
          </w:tcPr>
          <w:p w14:paraId="6816251A" w14:textId="77777777" w:rsidR="0028718E" w:rsidRPr="00C645E2" w:rsidRDefault="0028718E" w:rsidP="0028718E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45E2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720" w:type="dxa"/>
            <w:tcPrChange w:id="362" w:author="Inno" w:date="2024-08-28T11:04:00Z">
              <w:tcPr>
                <w:tcW w:w="720" w:type="dxa"/>
              </w:tcPr>
            </w:tcPrChange>
          </w:tcPr>
          <w:p w14:paraId="349A43FE" w14:textId="77777777" w:rsidR="0028718E" w:rsidRPr="00C645E2" w:rsidRDefault="0028718E" w:rsidP="0028718E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45E2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630" w:type="dxa"/>
            <w:tcPrChange w:id="363" w:author="Inno" w:date="2024-08-28T11:04:00Z">
              <w:tcPr>
                <w:tcW w:w="630" w:type="dxa"/>
              </w:tcPr>
            </w:tcPrChange>
          </w:tcPr>
          <w:p w14:paraId="1D2F302E" w14:textId="77777777" w:rsidR="0028718E" w:rsidRPr="00C645E2" w:rsidRDefault="0028718E" w:rsidP="0028718E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45E2">
              <w:rPr>
                <w:rFonts w:ascii="Times New Roman" w:hAnsi="Times New Roman" w:cs="Times New Roman"/>
                <w:sz w:val="20"/>
              </w:rPr>
              <w:t>76</w:t>
            </w:r>
          </w:p>
        </w:tc>
        <w:tc>
          <w:tcPr>
            <w:tcW w:w="720" w:type="dxa"/>
            <w:tcPrChange w:id="364" w:author="Inno" w:date="2024-08-28T11:04:00Z">
              <w:tcPr>
                <w:tcW w:w="720" w:type="dxa"/>
              </w:tcPr>
            </w:tcPrChange>
          </w:tcPr>
          <w:p w14:paraId="36582470" w14:textId="77777777" w:rsidR="0028718E" w:rsidRPr="00C645E2" w:rsidRDefault="0028718E" w:rsidP="0028718E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45E2">
              <w:rPr>
                <w:rFonts w:ascii="Times New Roman" w:hAnsi="Times New Roman" w:cs="Times New Roman"/>
                <w:sz w:val="20"/>
              </w:rPr>
              <w:t>52</w:t>
            </w:r>
          </w:p>
        </w:tc>
        <w:tc>
          <w:tcPr>
            <w:tcW w:w="630" w:type="dxa"/>
            <w:tcPrChange w:id="365" w:author="Inno" w:date="2024-08-28T11:04:00Z">
              <w:tcPr>
                <w:tcW w:w="630" w:type="dxa"/>
              </w:tcPr>
            </w:tcPrChange>
          </w:tcPr>
          <w:p w14:paraId="6E7A9A5A" w14:textId="77777777" w:rsidR="0028718E" w:rsidRPr="00C645E2" w:rsidRDefault="0028718E" w:rsidP="0028718E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45E2">
              <w:rPr>
                <w:rFonts w:ascii="Times New Roman" w:hAnsi="Times New Roman" w:cs="Times New Roman"/>
                <w:sz w:val="20"/>
              </w:rPr>
              <w:t>91.3</w:t>
            </w:r>
          </w:p>
        </w:tc>
        <w:tc>
          <w:tcPr>
            <w:tcW w:w="810" w:type="dxa"/>
            <w:tcPrChange w:id="366" w:author="Inno" w:date="2024-08-28T11:04:00Z">
              <w:tcPr>
                <w:tcW w:w="810" w:type="dxa"/>
              </w:tcPr>
            </w:tcPrChange>
          </w:tcPr>
          <w:p w14:paraId="70805B57" w14:textId="77777777" w:rsidR="0028718E" w:rsidRPr="00C645E2" w:rsidRDefault="0028718E" w:rsidP="0028718E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45E2">
              <w:rPr>
                <w:rFonts w:ascii="Times New Roman" w:hAnsi="Times New Roman" w:cs="Times New Roman"/>
                <w:sz w:val="20"/>
              </w:rPr>
              <w:t>—</w:t>
            </w:r>
          </w:p>
        </w:tc>
        <w:tc>
          <w:tcPr>
            <w:tcW w:w="1080" w:type="dxa"/>
            <w:tcPrChange w:id="367" w:author="Inno" w:date="2024-08-28T11:04:00Z">
              <w:tcPr>
                <w:tcW w:w="1080" w:type="dxa"/>
              </w:tcPr>
            </w:tcPrChange>
          </w:tcPr>
          <w:p w14:paraId="073D0122" w14:textId="77777777" w:rsidR="0028718E" w:rsidRPr="00C645E2" w:rsidRDefault="0028718E" w:rsidP="0028718E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45E2">
              <w:rPr>
                <w:rFonts w:ascii="Times New Roman" w:hAnsi="Times New Roman" w:cs="Times New Roman"/>
                <w:sz w:val="20"/>
              </w:rPr>
              <w:t>27</w:t>
            </w:r>
          </w:p>
        </w:tc>
      </w:tr>
      <w:tr w:rsidR="0044682D" w:rsidRPr="00C645E2" w14:paraId="16F69865" w14:textId="77777777" w:rsidTr="00927DE0">
        <w:tblPrEx>
          <w:tblW w:w="11065" w:type="dxa"/>
          <w:jc w:val="center"/>
          <w:tblLayout w:type="fixed"/>
          <w:tblPrExChange w:id="368" w:author="Inno" w:date="2024-08-28T11:04:00Z">
            <w:tblPrEx>
              <w:tblW w:w="11065" w:type="dxa"/>
              <w:jc w:val="center"/>
              <w:tblLayout w:type="fixed"/>
            </w:tblPrEx>
          </w:tblPrExChange>
        </w:tblPrEx>
        <w:trPr>
          <w:jc w:val="center"/>
          <w:trPrChange w:id="369" w:author="Inno" w:date="2024-08-28T11:04:00Z">
            <w:trPr>
              <w:jc w:val="center"/>
            </w:trPr>
          </w:trPrChange>
        </w:trPr>
        <w:tc>
          <w:tcPr>
            <w:tcW w:w="535" w:type="dxa"/>
            <w:tcPrChange w:id="370" w:author="Inno" w:date="2024-08-28T11:04:00Z">
              <w:tcPr>
                <w:tcW w:w="485" w:type="dxa"/>
              </w:tcPr>
            </w:tcPrChange>
          </w:tcPr>
          <w:p w14:paraId="5DF648A8" w14:textId="77777777" w:rsidR="0028718E" w:rsidRPr="00C645E2" w:rsidRDefault="0028718E" w:rsidP="0028718E">
            <w:pPr>
              <w:pStyle w:val="ListParagraph"/>
              <w:numPr>
                <w:ilvl w:val="0"/>
                <w:numId w:val="8"/>
              </w:numPr>
              <w:spacing w:line="20" w:lineRule="atLeast"/>
              <w:ind w:left="340" w:hanging="17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dxa"/>
            <w:tcPrChange w:id="371" w:author="Inno" w:date="2024-08-28T11:04:00Z">
              <w:tcPr>
                <w:tcW w:w="727" w:type="dxa"/>
                <w:gridSpan w:val="2"/>
              </w:tcPr>
            </w:tcPrChange>
          </w:tcPr>
          <w:p w14:paraId="0EA704D3" w14:textId="21553C48" w:rsidR="0028718E" w:rsidRPr="00C645E2" w:rsidRDefault="0028718E" w:rsidP="0028718E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45E2"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662" w:type="dxa"/>
            <w:tcPrChange w:id="372" w:author="Inno" w:date="2024-08-28T11:04:00Z">
              <w:tcPr>
                <w:tcW w:w="662" w:type="dxa"/>
              </w:tcPr>
            </w:tcPrChange>
          </w:tcPr>
          <w:p w14:paraId="3870D976" w14:textId="77777777" w:rsidR="0028718E" w:rsidRPr="00C645E2" w:rsidRDefault="0028718E" w:rsidP="0028718E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45E2"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731" w:type="dxa"/>
            <w:tcPrChange w:id="373" w:author="Inno" w:date="2024-08-28T11:04:00Z">
              <w:tcPr>
                <w:tcW w:w="570" w:type="dxa"/>
              </w:tcPr>
            </w:tcPrChange>
          </w:tcPr>
          <w:p w14:paraId="5C53504B" w14:textId="77777777" w:rsidR="0028718E" w:rsidRPr="00C645E2" w:rsidRDefault="0028718E" w:rsidP="0028718E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45E2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00" w:type="dxa"/>
            <w:tcPrChange w:id="374" w:author="Inno" w:date="2024-08-28T11:04:00Z">
              <w:tcPr>
                <w:tcW w:w="734" w:type="dxa"/>
                <w:gridSpan w:val="2"/>
              </w:tcPr>
            </w:tcPrChange>
          </w:tcPr>
          <w:p w14:paraId="033C3194" w14:textId="77777777" w:rsidR="0028718E" w:rsidRPr="00C645E2" w:rsidRDefault="0028718E" w:rsidP="0028718E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45E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40" w:type="dxa"/>
            <w:tcPrChange w:id="375" w:author="Inno" w:date="2024-08-28T11:04:00Z">
              <w:tcPr>
                <w:tcW w:w="620" w:type="dxa"/>
                <w:gridSpan w:val="2"/>
              </w:tcPr>
            </w:tcPrChange>
          </w:tcPr>
          <w:p w14:paraId="3746B68F" w14:textId="77777777" w:rsidR="0028718E" w:rsidRPr="00C645E2" w:rsidRDefault="0028718E" w:rsidP="0028718E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45E2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990" w:type="dxa"/>
            <w:tcPrChange w:id="376" w:author="Inno" w:date="2024-08-28T11:04:00Z">
              <w:tcPr>
                <w:tcW w:w="800" w:type="dxa"/>
                <w:gridSpan w:val="2"/>
              </w:tcPr>
            </w:tcPrChange>
          </w:tcPr>
          <w:p w14:paraId="2ED663D8" w14:textId="77777777" w:rsidR="0028718E" w:rsidRPr="00C645E2" w:rsidRDefault="0028718E" w:rsidP="0028718E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45E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20" w:type="dxa"/>
            <w:tcPrChange w:id="377" w:author="Inno" w:date="2024-08-28T11:04:00Z">
              <w:tcPr>
                <w:tcW w:w="707" w:type="dxa"/>
                <w:gridSpan w:val="2"/>
              </w:tcPr>
            </w:tcPrChange>
          </w:tcPr>
          <w:p w14:paraId="71C1226B" w14:textId="77777777" w:rsidR="0028718E" w:rsidRPr="00C645E2" w:rsidRDefault="0028718E" w:rsidP="0028718E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45E2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720" w:type="dxa"/>
            <w:tcPrChange w:id="378" w:author="Inno" w:date="2024-08-28T11:04:00Z">
              <w:tcPr>
                <w:tcW w:w="1170" w:type="dxa"/>
                <w:gridSpan w:val="2"/>
              </w:tcPr>
            </w:tcPrChange>
          </w:tcPr>
          <w:p w14:paraId="1952519E" w14:textId="77777777" w:rsidR="0028718E" w:rsidRPr="00C645E2" w:rsidRDefault="0028718E" w:rsidP="0028718E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45E2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720" w:type="dxa"/>
            <w:tcPrChange w:id="379" w:author="Inno" w:date="2024-08-28T11:04:00Z">
              <w:tcPr>
                <w:tcW w:w="720" w:type="dxa"/>
              </w:tcPr>
            </w:tcPrChange>
          </w:tcPr>
          <w:p w14:paraId="0611DFDC" w14:textId="77777777" w:rsidR="0028718E" w:rsidRPr="00C645E2" w:rsidRDefault="0028718E" w:rsidP="0028718E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45E2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630" w:type="dxa"/>
            <w:tcPrChange w:id="380" w:author="Inno" w:date="2024-08-28T11:04:00Z">
              <w:tcPr>
                <w:tcW w:w="630" w:type="dxa"/>
              </w:tcPr>
            </w:tcPrChange>
          </w:tcPr>
          <w:p w14:paraId="76C5BD01" w14:textId="77777777" w:rsidR="0028718E" w:rsidRPr="00C645E2" w:rsidRDefault="0028718E" w:rsidP="0028718E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45E2">
              <w:rPr>
                <w:rFonts w:ascii="Times New Roman" w:hAnsi="Times New Roman" w:cs="Times New Roman"/>
                <w:sz w:val="20"/>
              </w:rPr>
              <w:t>76</w:t>
            </w:r>
          </w:p>
        </w:tc>
        <w:tc>
          <w:tcPr>
            <w:tcW w:w="720" w:type="dxa"/>
            <w:tcPrChange w:id="381" w:author="Inno" w:date="2024-08-28T11:04:00Z">
              <w:tcPr>
                <w:tcW w:w="720" w:type="dxa"/>
              </w:tcPr>
            </w:tcPrChange>
          </w:tcPr>
          <w:p w14:paraId="1AF0D783" w14:textId="77777777" w:rsidR="0028718E" w:rsidRPr="00C645E2" w:rsidRDefault="0028718E" w:rsidP="0028718E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45E2">
              <w:rPr>
                <w:rFonts w:ascii="Times New Roman" w:hAnsi="Times New Roman" w:cs="Times New Roman"/>
                <w:sz w:val="20"/>
              </w:rPr>
              <w:t>56</w:t>
            </w:r>
          </w:p>
        </w:tc>
        <w:tc>
          <w:tcPr>
            <w:tcW w:w="630" w:type="dxa"/>
            <w:tcPrChange w:id="382" w:author="Inno" w:date="2024-08-28T11:04:00Z">
              <w:tcPr>
                <w:tcW w:w="630" w:type="dxa"/>
              </w:tcPr>
            </w:tcPrChange>
          </w:tcPr>
          <w:p w14:paraId="248871B7" w14:textId="77777777" w:rsidR="0028718E" w:rsidRPr="00C645E2" w:rsidRDefault="0028718E" w:rsidP="0028718E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45E2">
              <w:rPr>
                <w:rFonts w:ascii="Times New Roman" w:hAnsi="Times New Roman" w:cs="Times New Roman"/>
                <w:sz w:val="20"/>
              </w:rPr>
              <w:t>95.3</w:t>
            </w:r>
          </w:p>
        </w:tc>
        <w:tc>
          <w:tcPr>
            <w:tcW w:w="810" w:type="dxa"/>
            <w:tcPrChange w:id="383" w:author="Inno" w:date="2024-08-28T11:04:00Z">
              <w:tcPr>
                <w:tcW w:w="810" w:type="dxa"/>
              </w:tcPr>
            </w:tcPrChange>
          </w:tcPr>
          <w:p w14:paraId="217F4B01" w14:textId="77777777" w:rsidR="0028718E" w:rsidRPr="00C645E2" w:rsidRDefault="0028718E" w:rsidP="0028718E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45E2">
              <w:rPr>
                <w:rFonts w:ascii="Times New Roman" w:hAnsi="Times New Roman" w:cs="Times New Roman"/>
                <w:sz w:val="20"/>
              </w:rPr>
              <w:t>113.2</w:t>
            </w:r>
          </w:p>
        </w:tc>
        <w:tc>
          <w:tcPr>
            <w:tcW w:w="1080" w:type="dxa"/>
            <w:tcPrChange w:id="384" w:author="Inno" w:date="2024-08-28T11:04:00Z">
              <w:tcPr>
                <w:tcW w:w="1080" w:type="dxa"/>
              </w:tcPr>
            </w:tcPrChange>
          </w:tcPr>
          <w:p w14:paraId="2B6D30D1" w14:textId="77777777" w:rsidR="0028718E" w:rsidRPr="00C645E2" w:rsidRDefault="0028718E" w:rsidP="0028718E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45E2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44682D" w:rsidRPr="00C645E2" w14:paraId="17B952A1" w14:textId="77777777" w:rsidTr="00927DE0">
        <w:tblPrEx>
          <w:tblW w:w="11065" w:type="dxa"/>
          <w:jc w:val="center"/>
          <w:tblLayout w:type="fixed"/>
          <w:tblPrExChange w:id="385" w:author="Inno" w:date="2024-08-28T11:04:00Z">
            <w:tblPrEx>
              <w:tblW w:w="11065" w:type="dxa"/>
              <w:jc w:val="center"/>
              <w:tblLayout w:type="fixed"/>
            </w:tblPrEx>
          </w:tblPrExChange>
        </w:tblPrEx>
        <w:trPr>
          <w:jc w:val="center"/>
          <w:trPrChange w:id="386" w:author="Inno" w:date="2024-08-28T11:04:00Z">
            <w:trPr>
              <w:jc w:val="center"/>
            </w:trPr>
          </w:trPrChange>
        </w:trPr>
        <w:tc>
          <w:tcPr>
            <w:tcW w:w="535" w:type="dxa"/>
            <w:tcPrChange w:id="387" w:author="Inno" w:date="2024-08-28T11:04:00Z">
              <w:tcPr>
                <w:tcW w:w="485" w:type="dxa"/>
              </w:tcPr>
            </w:tcPrChange>
          </w:tcPr>
          <w:p w14:paraId="70DB967D" w14:textId="77777777" w:rsidR="0028718E" w:rsidRPr="00C645E2" w:rsidRDefault="0028718E" w:rsidP="0028718E">
            <w:pPr>
              <w:pStyle w:val="ListParagraph"/>
              <w:numPr>
                <w:ilvl w:val="0"/>
                <w:numId w:val="8"/>
              </w:numPr>
              <w:spacing w:line="20" w:lineRule="atLeast"/>
              <w:ind w:left="340" w:hanging="17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dxa"/>
            <w:tcPrChange w:id="388" w:author="Inno" w:date="2024-08-28T11:04:00Z">
              <w:tcPr>
                <w:tcW w:w="727" w:type="dxa"/>
                <w:gridSpan w:val="2"/>
              </w:tcPr>
            </w:tcPrChange>
          </w:tcPr>
          <w:p w14:paraId="0D4125B3" w14:textId="4C4E3F34" w:rsidR="0028718E" w:rsidRPr="00C645E2" w:rsidRDefault="0028718E" w:rsidP="0028718E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45E2">
              <w:rPr>
                <w:rFonts w:ascii="Times New Roman" w:hAnsi="Times New Roman" w:cs="Times New Roman"/>
                <w:sz w:val="20"/>
              </w:rPr>
              <w:t>52</w:t>
            </w:r>
          </w:p>
        </w:tc>
        <w:tc>
          <w:tcPr>
            <w:tcW w:w="662" w:type="dxa"/>
            <w:tcPrChange w:id="389" w:author="Inno" w:date="2024-08-28T11:04:00Z">
              <w:tcPr>
                <w:tcW w:w="662" w:type="dxa"/>
              </w:tcPr>
            </w:tcPrChange>
          </w:tcPr>
          <w:p w14:paraId="174FF0B0" w14:textId="77777777" w:rsidR="0028718E" w:rsidRPr="00C645E2" w:rsidRDefault="0028718E" w:rsidP="0028718E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45E2">
              <w:rPr>
                <w:rFonts w:ascii="Times New Roman" w:hAnsi="Times New Roman" w:cs="Times New Roman"/>
                <w:sz w:val="20"/>
              </w:rPr>
              <w:t>52</w:t>
            </w:r>
          </w:p>
        </w:tc>
        <w:tc>
          <w:tcPr>
            <w:tcW w:w="731" w:type="dxa"/>
            <w:tcPrChange w:id="390" w:author="Inno" w:date="2024-08-28T11:04:00Z">
              <w:tcPr>
                <w:tcW w:w="570" w:type="dxa"/>
              </w:tcPr>
            </w:tcPrChange>
          </w:tcPr>
          <w:p w14:paraId="70D14D4D" w14:textId="77777777" w:rsidR="0028718E" w:rsidRPr="00C645E2" w:rsidRDefault="0028718E" w:rsidP="0028718E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45E2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900" w:type="dxa"/>
            <w:tcPrChange w:id="391" w:author="Inno" w:date="2024-08-28T11:04:00Z">
              <w:tcPr>
                <w:tcW w:w="734" w:type="dxa"/>
                <w:gridSpan w:val="2"/>
              </w:tcPr>
            </w:tcPrChange>
          </w:tcPr>
          <w:p w14:paraId="288F7A1C" w14:textId="77777777" w:rsidR="0028718E" w:rsidRPr="00C645E2" w:rsidRDefault="0028718E" w:rsidP="0028718E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45E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540" w:type="dxa"/>
            <w:tcPrChange w:id="392" w:author="Inno" w:date="2024-08-28T11:04:00Z">
              <w:tcPr>
                <w:tcW w:w="620" w:type="dxa"/>
                <w:gridSpan w:val="2"/>
              </w:tcPr>
            </w:tcPrChange>
          </w:tcPr>
          <w:p w14:paraId="234C56D2" w14:textId="77777777" w:rsidR="0028718E" w:rsidRPr="00C645E2" w:rsidRDefault="0028718E" w:rsidP="0028718E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45E2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990" w:type="dxa"/>
            <w:tcPrChange w:id="393" w:author="Inno" w:date="2024-08-28T11:04:00Z">
              <w:tcPr>
                <w:tcW w:w="800" w:type="dxa"/>
                <w:gridSpan w:val="2"/>
              </w:tcPr>
            </w:tcPrChange>
          </w:tcPr>
          <w:p w14:paraId="42AB772D" w14:textId="77777777" w:rsidR="0028718E" w:rsidRPr="00C645E2" w:rsidRDefault="0028718E" w:rsidP="0028718E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45E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20" w:type="dxa"/>
            <w:tcPrChange w:id="394" w:author="Inno" w:date="2024-08-28T11:04:00Z">
              <w:tcPr>
                <w:tcW w:w="707" w:type="dxa"/>
                <w:gridSpan w:val="2"/>
              </w:tcPr>
            </w:tcPrChange>
          </w:tcPr>
          <w:p w14:paraId="4707DEBA" w14:textId="77777777" w:rsidR="0028718E" w:rsidRPr="00C645E2" w:rsidRDefault="0028718E" w:rsidP="0028718E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45E2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720" w:type="dxa"/>
            <w:tcPrChange w:id="395" w:author="Inno" w:date="2024-08-28T11:04:00Z">
              <w:tcPr>
                <w:tcW w:w="1170" w:type="dxa"/>
                <w:gridSpan w:val="2"/>
              </w:tcPr>
            </w:tcPrChange>
          </w:tcPr>
          <w:p w14:paraId="13F85632" w14:textId="77777777" w:rsidR="0028718E" w:rsidRPr="00C645E2" w:rsidRDefault="0028718E" w:rsidP="0028718E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45E2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720" w:type="dxa"/>
            <w:tcPrChange w:id="396" w:author="Inno" w:date="2024-08-28T11:04:00Z">
              <w:tcPr>
                <w:tcW w:w="720" w:type="dxa"/>
              </w:tcPr>
            </w:tcPrChange>
          </w:tcPr>
          <w:p w14:paraId="390F80B9" w14:textId="77777777" w:rsidR="0028718E" w:rsidRPr="00C645E2" w:rsidRDefault="0028718E" w:rsidP="0028718E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45E2">
              <w:rPr>
                <w:rFonts w:ascii="Times New Roman" w:hAnsi="Times New Roman" w:cs="Times New Roman"/>
                <w:sz w:val="20"/>
              </w:rPr>
              <w:t>49</w:t>
            </w:r>
          </w:p>
        </w:tc>
        <w:tc>
          <w:tcPr>
            <w:tcW w:w="630" w:type="dxa"/>
            <w:tcPrChange w:id="397" w:author="Inno" w:date="2024-08-28T11:04:00Z">
              <w:tcPr>
                <w:tcW w:w="630" w:type="dxa"/>
              </w:tcPr>
            </w:tcPrChange>
          </w:tcPr>
          <w:p w14:paraId="22CA1AC4" w14:textId="77777777" w:rsidR="0028718E" w:rsidRPr="00C645E2" w:rsidRDefault="0028718E" w:rsidP="0028718E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45E2"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720" w:type="dxa"/>
            <w:tcPrChange w:id="398" w:author="Inno" w:date="2024-08-28T11:04:00Z">
              <w:tcPr>
                <w:tcW w:w="720" w:type="dxa"/>
              </w:tcPr>
            </w:tcPrChange>
          </w:tcPr>
          <w:p w14:paraId="3E7197B6" w14:textId="77777777" w:rsidR="0028718E" w:rsidRPr="00C645E2" w:rsidRDefault="0028718E" w:rsidP="0028718E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45E2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630" w:type="dxa"/>
            <w:tcPrChange w:id="399" w:author="Inno" w:date="2024-08-28T11:04:00Z">
              <w:tcPr>
                <w:tcW w:w="630" w:type="dxa"/>
              </w:tcPr>
            </w:tcPrChange>
          </w:tcPr>
          <w:p w14:paraId="26D5F809" w14:textId="77777777" w:rsidR="0028718E" w:rsidRPr="00C645E2" w:rsidRDefault="0028718E" w:rsidP="0028718E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45E2">
              <w:rPr>
                <w:rFonts w:ascii="Times New Roman" w:hAnsi="Times New Roman" w:cs="Times New Roman"/>
                <w:sz w:val="20"/>
              </w:rPr>
              <w:t>99.3</w:t>
            </w:r>
          </w:p>
        </w:tc>
        <w:tc>
          <w:tcPr>
            <w:tcW w:w="810" w:type="dxa"/>
            <w:tcPrChange w:id="400" w:author="Inno" w:date="2024-08-28T11:04:00Z">
              <w:tcPr>
                <w:tcW w:w="810" w:type="dxa"/>
              </w:tcPr>
            </w:tcPrChange>
          </w:tcPr>
          <w:p w14:paraId="79993FB7" w14:textId="77777777" w:rsidR="0028718E" w:rsidRPr="00C645E2" w:rsidRDefault="0028718E" w:rsidP="0028718E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45E2">
              <w:rPr>
                <w:rFonts w:ascii="Times New Roman" w:hAnsi="Times New Roman" w:cs="Times New Roman"/>
                <w:sz w:val="20"/>
              </w:rPr>
              <w:t>—</w:t>
            </w:r>
          </w:p>
        </w:tc>
        <w:tc>
          <w:tcPr>
            <w:tcW w:w="1080" w:type="dxa"/>
            <w:tcPrChange w:id="401" w:author="Inno" w:date="2024-08-28T11:04:00Z">
              <w:tcPr>
                <w:tcW w:w="1080" w:type="dxa"/>
              </w:tcPr>
            </w:tcPrChange>
          </w:tcPr>
          <w:p w14:paraId="072E5681" w14:textId="77777777" w:rsidR="0028718E" w:rsidRPr="00C645E2" w:rsidRDefault="0028718E" w:rsidP="0028718E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645E2">
              <w:rPr>
                <w:rFonts w:ascii="Times New Roman" w:hAnsi="Times New Roman" w:cs="Times New Roman"/>
                <w:sz w:val="20"/>
              </w:rPr>
              <w:t>32</w:t>
            </w:r>
          </w:p>
        </w:tc>
      </w:tr>
    </w:tbl>
    <w:p w14:paraId="3BA3B412" w14:textId="77777777" w:rsidR="00FD30C9" w:rsidRDefault="00FD30C9" w:rsidP="009C2687">
      <w:pPr>
        <w:spacing w:after="0" w:line="20" w:lineRule="atLeast"/>
        <w:rPr>
          <w:rFonts w:ascii="Times New Roman" w:hAnsi="Times New Roman" w:cs="Times New Roman"/>
          <w:b/>
          <w:bCs/>
          <w:szCs w:val="22"/>
        </w:rPr>
        <w:sectPr w:rsidR="00FD30C9" w:rsidSect="00F00758">
          <w:pgSz w:w="11906" w:h="16838" w:orient="portrait" w:code="9"/>
          <w:pgMar w:top="1440" w:right="1440" w:bottom="1440" w:left="1440" w:header="720" w:footer="720" w:gutter="0"/>
          <w:cols w:space="720"/>
          <w:docGrid w:linePitch="360"/>
          <w:sectPrChange w:id="402" w:author="Inno" w:date="2024-08-28T10:54:00Z">
            <w:sectPr w:rsidR="00FD30C9" w:rsidSect="00F00758">
              <w:pgSz w:w="15840" w:h="12240" w:orient="landscape" w:code="0"/>
              <w:pgMar w:top="1440" w:right="1440" w:bottom="1440" w:left="1440" w:header="720" w:footer="720" w:gutter="0"/>
            </w:sectPr>
          </w:sectPrChange>
        </w:sectPr>
      </w:pPr>
    </w:p>
    <w:p w14:paraId="123FD841" w14:textId="60CC4EA0" w:rsidR="005875EA" w:rsidRPr="003E067F" w:rsidRDefault="00A4182C">
      <w:pPr>
        <w:spacing w:after="120" w:line="20" w:lineRule="atLeast"/>
        <w:rPr>
          <w:rFonts w:ascii="Times New Roman" w:hAnsi="Times New Roman" w:cs="Times New Roman"/>
          <w:i/>
          <w:iCs/>
          <w:sz w:val="24"/>
          <w:szCs w:val="24"/>
        </w:rPr>
        <w:pPrChange w:id="403" w:author="Inno" w:date="2024-08-28T11:05:00Z">
          <w:pPr>
            <w:spacing w:after="0" w:line="20" w:lineRule="atLeast"/>
          </w:pPr>
        </w:pPrChange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5</w:t>
      </w:r>
      <w:r w:rsidR="005875EA" w:rsidRPr="003E067F">
        <w:rPr>
          <w:rFonts w:ascii="Times New Roman" w:hAnsi="Times New Roman" w:cs="Times New Roman"/>
          <w:b/>
          <w:bCs/>
          <w:sz w:val="24"/>
          <w:szCs w:val="24"/>
        </w:rPr>
        <w:t>.2.2</w:t>
      </w:r>
      <w:r w:rsidR="005875EA" w:rsidRPr="003E067F">
        <w:rPr>
          <w:rFonts w:ascii="Times New Roman" w:hAnsi="Times New Roman" w:cs="Times New Roman"/>
          <w:sz w:val="24"/>
          <w:szCs w:val="24"/>
        </w:rPr>
        <w:t xml:space="preserve"> </w:t>
      </w:r>
      <w:r w:rsidR="001418D2" w:rsidRPr="003E067F">
        <w:rPr>
          <w:rFonts w:ascii="Times New Roman" w:hAnsi="Times New Roman" w:cs="Times New Roman"/>
          <w:i/>
          <w:iCs/>
          <w:sz w:val="24"/>
          <w:szCs w:val="24"/>
        </w:rPr>
        <w:t xml:space="preserve">Reamer </w:t>
      </w:r>
      <w:r w:rsidR="00F7542D" w:rsidRPr="003E067F">
        <w:rPr>
          <w:rFonts w:ascii="Times New Roman" w:hAnsi="Times New Roman" w:cs="Times New Roman"/>
          <w:i/>
          <w:iCs/>
          <w:sz w:val="24"/>
          <w:szCs w:val="24"/>
        </w:rPr>
        <w:t xml:space="preserve">Bits </w:t>
      </w:r>
      <w:r w:rsidR="001418D2" w:rsidRPr="003E067F">
        <w:rPr>
          <w:rFonts w:ascii="Times New Roman" w:hAnsi="Times New Roman" w:cs="Times New Roman"/>
          <w:i/>
          <w:iCs/>
          <w:sz w:val="24"/>
          <w:szCs w:val="24"/>
        </w:rPr>
        <w:t xml:space="preserve">for Type B </w:t>
      </w:r>
      <w:r w:rsidR="00F7542D" w:rsidRPr="003E067F">
        <w:rPr>
          <w:rFonts w:ascii="Times New Roman" w:hAnsi="Times New Roman" w:cs="Times New Roman"/>
          <w:i/>
          <w:iCs/>
          <w:sz w:val="24"/>
          <w:szCs w:val="24"/>
        </w:rPr>
        <w:t>Bits</w:t>
      </w:r>
    </w:p>
    <w:p w14:paraId="3657F48E" w14:textId="0B0FF499" w:rsidR="003E067F" w:rsidRDefault="00D40295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  <w:pPrChange w:id="404" w:author="Inno" w:date="2024-08-28T11:43:00Z">
          <w:pPr>
            <w:spacing w:after="0" w:line="20" w:lineRule="atLeast"/>
          </w:pPr>
        </w:pPrChange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 wp14:anchorId="7E2737F1" wp14:editId="5D6737DA">
            <wp:extent cx="8586087" cy="5474524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S 8166 (Fig 3).pdf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68" t="10674" r="15419" b="17402"/>
                    <a:stretch/>
                  </pic:blipFill>
                  <pic:spPr bwMode="auto">
                    <a:xfrm>
                      <a:off x="0" y="0"/>
                      <a:ext cx="8690834" cy="55413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4DB53D" w14:textId="159A98BC" w:rsidR="003E067F" w:rsidRDefault="003E067F" w:rsidP="009C2687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2B2ED435" w14:textId="77777777" w:rsidR="00A4182C" w:rsidRDefault="00A4182C" w:rsidP="009C2687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3E8FB013" w14:textId="69E4F0CE" w:rsidR="003E067F" w:rsidRDefault="003E067F" w:rsidP="009C2687">
      <w:pPr>
        <w:spacing w:after="0" w:line="20" w:lineRule="atLeast"/>
        <w:jc w:val="center"/>
        <w:rPr>
          <w:rFonts w:ascii="Times New Roman" w:hAnsi="Times New Roman" w:cs="Times New Roman"/>
          <w:sz w:val="20"/>
        </w:rPr>
      </w:pPr>
      <w:r w:rsidRPr="003E067F">
        <w:rPr>
          <w:rFonts w:ascii="Times New Roman" w:hAnsi="Times New Roman" w:cs="Times New Roman"/>
          <w:sz w:val="20"/>
        </w:rPr>
        <w:t xml:space="preserve">All dimensions in </w:t>
      </w:r>
      <w:proofErr w:type="spellStart"/>
      <w:r w:rsidRPr="003E067F">
        <w:rPr>
          <w:rFonts w:ascii="Times New Roman" w:hAnsi="Times New Roman" w:cs="Times New Roman"/>
          <w:sz w:val="20"/>
        </w:rPr>
        <w:t>millimet</w:t>
      </w:r>
      <w:r w:rsidR="00F26C5D">
        <w:rPr>
          <w:rFonts w:ascii="Times New Roman" w:hAnsi="Times New Roman" w:cs="Times New Roman"/>
          <w:sz w:val="20"/>
        </w:rPr>
        <w:t>re</w:t>
      </w:r>
      <w:r w:rsidRPr="003E067F">
        <w:rPr>
          <w:rFonts w:ascii="Times New Roman" w:hAnsi="Times New Roman" w:cs="Times New Roman"/>
          <w:sz w:val="20"/>
        </w:rPr>
        <w:t>s</w:t>
      </w:r>
      <w:proofErr w:type="spellEnd"/>
      <w:r w:rsidRPr="003E067F">
        <w:rPr>
          <w:rFonts w:ascii="Times New Roman" w:hAnsi="Times New Roman" w:cs="Times New Roman"/>
          <w:sz w:val="20"/>
        </w:rPr>
        <w:t>.</w:t>
      </w:r>
    </w:p>
    <w:p w14:paraId="0EF70DC5" w14:textId="36D7E681" w:rsidR="00C30EDE" w:rsidRDefault="00C30EDE" w:rsidP="009C2687">
      <w:pPr>
        <w:spacing w:after="0" w:line="20" w:lineRule="atLeast"/>
        <w:jc w:val="center"/>
        <w:rPr>
          <w:rFonts w:ascii="Times New Roman" w:hAnsi="Times New Roman" w:cs="Times New Roman"/>
          <w:sz w:val="20"/>
        </w:rPr>
      </w:pPr>
    </w:p>
    <w:p w14:paraId="296292EF" w14:textId="77777777" w:rsidR="003E067F" w:rsidRDefault="003E067F" w:rsidP="009C2687">
      <w:pPr>
        <w:spacing w:after="0" w:line="20" w:lineRule="atLeast"/>
        <w:jc w:val="center"/>
        <w:rPr>
          <w:rFonts w:ascii="Times New Roman" w:hAnsi="Times New Roman" w:cs="Times New Roman"/>
          <w:sz w:val="20"/>
        </w:rPr>
      </w:pPr>
    </w:p>
    <w:tbl>
      <w:tblPr>
        <w:tblStyle w:val="TableGrid"/>
        <w:tblW w:w="12950" w:type="dxa"/>
        <w:jc w:val="center"/>
        <w:tblLook w:val="04A0" w:firstRow="1" w:lastRow="0" w:firstColumn="1" w:lastColumn="0" w:noHBand="0" w:noVBand="1"/>
      </w:tblPr>
      <w:tblGrid>
        <w:gridCol w:w="905"/>
        <w:gridCol w:w="977"/>
        <w:gridCol w:w="953"/>
        <w:gridCol w:w="913"/>
        <w:gridCol w:w="983"/>
        <w:gridCol w:w="940"/>
        <w:gridCol w:w="943"/>
        <w:gridCol w:w="855"/>
        <w:gridCol w:w="936"/>
        <w:gridCol w:w="862"/>
        <w:gridCol w:w="868"/>
        <w:gridCol w:w="872"/>
        <w:gridCol w:w="860"/>
        <w:gridCol w:w="1083"/>
      </w:tblGrid>
      <w:tr w:rsidR="00146E9D" w:rsidRPr="00C30EDE" w14:paraId="2B2D3E50" w14:textId="77777777" w:rsidTr="00146E9D">
        <w:trPr>
          <w:jc w:val="center"/>
        </w:trPr>
        <w:tc>
          <w:tcPr>
            <w:tcW w:w="905" w:type="dxa"/>
          </w:tcPr>
          <w:p w14:paraId="0B2BB7DD" w14:textId="5CF79CBD" w:rsidR="00146E9D" w:rsidRPr="00C30EDE" w:rsidRDefault="00943214" w:rsidP="009C2687">
            <w:pPr>
              <w:spacing w:line="20" w:lineRule="atLeast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  <w:proofErr w:type="spellStart"/>
            <w:r w:rsidRPr="00C30EDE">
              <w:rPr>
                <w:rFonts w:ascii="Times New Roman" w:hAnsi="Times New Roman" w:cs="Times New Roman"/>
                <w:i/>
                <w:iCs/>
                <w:sz w:val="20"/>
              </w:rPr>
              <w:t>Sl</w:t>
            </w:r>
            <w:proofErr w:type="spellEnd"/>
            <w:r w:rsidR="00146E9D" w:rsidRPr="00C30EDE">
              <w:rPr>
                <w:rFonts w:ascii="Times New Roman" w:hAnsi="Times New Roman" w:cs="Times New Roman"/>
                <w:i/>
                <w:iCs/>
                <w:sz w:val="20"/>
              </w:rPr>
              <w:t xml:space="preserve"> No</w:t>
            </w:r>
            <w:r w:rsidRPr="00C30EDE">
              <w:rPr>
                <w:rFonts w:ascii="Times New Roman" w:hAnsi="Times New Roman" w:cs="Times New Roman"/>
                <w:i/>
                <w:iCs/>
                <w:sz w:val="20"/>
              </w:rPr>
              <w:t>.</w:t>
            </w:r>
          </w:p>
        </w:tc>
        <w:tc>
          <w:tcPr>
            <w:tcW w:w="977" w:type="dxa"/>
          </w:tcPr>
          <w:p w14:paraId="45AB9FFC" w14:textId="7C60084F" w:rsidR="00146E9D" w:rsidRPr="00C30EDE" w:rsidRDefault="00146E9D" w:rsidP="009C2687">
            <w:pPr>
              <w:spacing w:line="20" w:lineRule="atLeast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C30EDE">
              <w:rPr>
                <w:rFonts w:ascii="Times New Roman" w:hAnsi="Times New Roman" w:cs="Times New Roman"/>
                <w:i/>
                <w:iCs/>
                <w:sz w:val="20"/>
              </w:rPr>
              <w:t>Nominal Size</w:t>
            </w:r>
          </w:p>
        </w:tc>
        <w:tc>
          <w:tcPr>
            <w:tcW w:w="953" w:type="dxa"/>
          </w:tcPr>
          <w:p w14:paraId="6425531F" w14:textId="77777777" w:rsidR="00146E9D" w:rsidRPr="00C30EDE" w:rsidRDefault="00146E9D" w:rsidP="009C2687">
            <w:pPr>
              <w:spacing w:line="20" w:lineRule="atLeast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C30EDE">
              <w:rPr>
                <w:rFonts w:ascii="Times New Roman" w:hAnsi="Times New Roman" w:cs="Times New Roman"/>
                <w:i/>
                <w:iCs/>
                <w:sz w:val="20"/>
              </w:rPr>
              <w:t xml:space="preserve">Cutting Dia. </w:t>
            </w:r>
          </w:p>
          <w:p w14:paraId="06F2BE88" w14:textId="77777777" w:rsidR="00146E9D" w:rsidRPr="00C30EDE" w:rsidRDefault="00146E9D" w:rsidP="009C2687">
            <w:pPr>
              <w:spacing w:line="20" w:lineRule="atLeast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C30EDE">
              <w:rPr>
                <w:rFonts w:ascii="Times New Roman" w:hAnsi="Times New Roman" w:cs="Times New Roman"/>
                <w:i/>
                <w:iCs/>
                <w:sz w:val="20"/>
              </w:rPr>
              <w:t>A</w:t>
            </w:r>
          </w:p>
          <w:p w14:paraId="29841AF5" w14:textId="77777777" w:rsidR="00146E9D" w:rsidRPr="00C30EDE" w:rsidRDefault="00146E9D" w:rsidP="009C2687">
            <w:pPr>
              <w:spacing w:line="20" w:lineRule="atLeast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C30EDE">
              <w:rPr>
                <w:rFonts w:ascii="Times New Roman" w:hAnsi="Times New Roman" w:cs="Times New Roman"/>
                <w:i/>
                <w:iCs/>
                <w:sz w:val="20"/>
              </w:rPr>
              <w:t>+0.51</w:t>
            </w:r>
          </w:p>
          <w:p w14:paraId="4C0B01A5" w14:textId="77777777" w:rsidR="00146E9D" w:rsidRPr="00C30EDE" w:rsidRDefault="00146E9D" w:rsidP="009C2687">
            <w:pPr>
              <w:spacing w:line="20" w:lineRule="atLeast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C30EDE">
              <w:rPr>
                <w:rFonts w:ascii="Times New Roman" w:hAnsi="Times New Roman" w:cs="Times New Roman"/>
                <w:i/>
                <w:iCs/>
                <w:sz w:val="20"/>
              </w:rPr>
              <w:t xml:space="preserve">     0</w:t>
            </w:r>
          </w:p>
        </w:tc>
        <w:tc>
          <w:tcPr>
            <w:tcW w:w="913" w:type="dxa"/>
          </w:tcPr>
          <w:p w14:paraId="5D4AEC35" w14:textId="46A57300" w:rsidR="00146E9D" w:rsidRPr="00C30EDE" w:rsidRDefault="00146E9D">
            <w:pPr>
              <w:spacing w:after="120" w:line="20" w:lineRule="atLeast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  <w:pPrChange w:id="405" w:author="MED" w:date="2024-09-05T12:49:00Z">
                <w:pPr>
                  <w:spacing w:line="20" w:lineRule="atLeast"/>
                  <w:jc w:val="center"/>
                </w:pPr>
              </w:pPrChange>
            </w:pPr>
            <w:r w:rsidRPr="00C30EDE">
              <w:rPr>
                <w:rFonts w:ascii="Times New Roman" w:hAnsi="Times New Roman" w:cs="Times New Roman"/>
                <w:i/>
                <w:iCs/>
                <w:sz w:val="20"/>
              </w:rPr>
              <w:t xml:space="preserve">Tip </w:t>
            </w:r>
            <w:r w:rsidR="00943214" w:rsidRPr="00C30EDE">
              <w:rPr>
                <w:rFonts w:ascii="Times New Roman" w:hAnsi="Times New Roman" w:cs="Times New Roman"/>
                <w:i/>
                <w:iCs/>
                <w:sz w:val="20"/>
              </w:rPr>
              <w:t xml:space="preserve">Width </w:t>
            </w:r>
          </w:p>
          <w:p w14:paraId="1E54A238" w14:textId="77777777" w:rsidR="00146E9D" w:rsidRPr="00C30EDE" w:rsidRDefault="00146E9D" w:rsidP="009C2687">
            <w:pPr>
              <w:spacing w:line="20" w:lineRule="atLeast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C30EDE">
              <w:rPr>
                <w:rFonts w:ascii="Times New Roman" w:hAnsi="Times New Roman" w:cs="Times New Roman"/>
                <w:i/>
                <w:iCs/>
                <w:sz w:val="20"/>
              </w:rPr>
              <w:t>X</w:t>
            </w:r>
          </w:p>
        </w:tc>
        <w:tc>
          <w:tcPr>
            <w:tcW w:w="983" w:type="dxa"/>
          </w:tcPr>
          <w:p w14:paraId="2FE00693" w14:textId="77777777" w:rsidR="00146E9D" w:rsidRPr="00C30EDE" w:rsidRDefault="00146E9D">
            <w:pPr>
              <w:spacing w:after="120" w:line="20" w:lineRule="atLeast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  <w:pPrChange w:id="406" w:author="MED" w:date="2024-09-05T12:49:00Z">
                <w:pPr>
                  <w:spacing w:line="20" w:lineRule="atLeast"/>
                  <w:jc w:val="center"/>
                </w:pPr>
              </w:pPrChange>
            </w:pPr>
            <w:r w:rsidRPr="00C30EDE">
              <w:rPr>
                <w:rFonts w:ascii="Times New Roman" w:hAnsi="Times New Roman" w:cs="Times New Roman"/>
                <w:i/>
                <w:iCs/>
                <w:sz w:val="20"/>
              </w:rPr>
              <w:t xml:space="preserve">Tip Chamfer </w:t>
            </w:r>
          </w:p>
          <w:p w14:paraId="40691323" w14:textId="77777777" w:rsidR="00146E9D" w:rsidRPr="00C30EDE" w:rsidRDefault="00146E9D" w:rsidP="009C2687">
            <w:pPr>
              <w:spacing w:line="20" w:lineRule="atLeast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C30EDE">
              <w:rPr>
                <w:rFonts w:ascii="Times New Roman" w:hAnsi="Times New Roman" w:cs="Times New Roman"/>
                <w:i/>
                <w:iCs/>
                <w:sz w:val="20"/>
              </w:rPr>
              <w:t>Y</w:t>
            </w:r>
          </w:p>
        </w:tc>
        <w:tc>
          <w:tcPr>
            <w:tcW w:w="940" w:type="dxa"/>
          </w:tcPr>
          <w:p w14:paraId="1A100879" w14:textId="77777777" w:rsidR="00146E9D" w:rsidRPr="00C30EDE" w:rsidRDefault="00146E9D">
            <w:pPr>
              <w:spacing w:after="120" w:line="20" w:lineRule="atLeast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  <w:pPrChange w:id="407" w:author="MED" w:date="2024-09-05T12:49:00Z">
                <w:pPr>
                  <w:spacing w:line="20" w:lineRule="atLeast"/>
                  <w:jc w:val="center"/>
                </w:pPr>
              </w:pPrChange>
            </w:pPr>
            <w:r w:rsidRPr="00C30EDE">
              <w:rPr>
                <w:rFonts w:ascii="Times New Roman" w:hAnsi="Times New Roman" w:cs="Times New Roman"/>
                <w:i/>
                <w:iCs/>
                <w:sz w:val="20"/>
              </w:rPr>
              <w:t xml:space="preserve">Heal Radius </w:t>
            </w:r>
          </w:p>
          <w:p w14:paraId="7421CCDD" w14:textId="77777777" w:rsidR="00146E9D" w:rsidRPr="00C30EDE" w:rsidRDefault="00146E9D" w:rsidP="009C2687">
            <w:pPr>
              <w:spacing w:line="20" w:lineRule="atLeast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C30EDE">
              <w:rPr>
                <w:rFonts w:ascii="Times New Roman" w:hAnsi="Times New Roman" w:cs="Times New Roman"/>
                <w:i/>
                <w:iCs/>
                <w:sz w:val="20"/>
              </w:rPr>
              <w:t>D</w:t>
            </w:r>
          </w:p>
        </w:tc>
        <w:tc>
          <w:tcPr>
            <w:tcW w:w="943" w:type="dxa"/>
          </w:tcPr>
          <w:p w14:paraId="46FE4383" w14:textId="77777777" w:rsidR="002E6FA3" w:rsidRDefault="00146E9D">
            <w:pPr>
              <w:spacing w:line="20" w:lineRule="atLeast"/>
              <w:jc w:val="center"/>
              <w:rPr>
                <w:ins w:id="408" w:author="MED" w:date="2024-09-05T12:49:00Z"/>
                <w:rFonts w:ascii="Times New Roman" w:hAnsi="Times New Roman" w:cs="Times New Roman"/>
                <w:i/>
                <w:iCs/>
                <w:sz w:val="20"/>
              </w:rPr>
            </w:pPr>
            <w:r w:rsidRPr="00C30EDE">
              <w:rPr>
                <w:rFonts w:ascii="Times New Roman" w:hAnsi="Times New Roman" w:cs="Times New Roman"/>
                <w:i/>
                <w:iCs/>
                <w:sz w:val="20"/>
              </w:rPr>
              <w:t>Tip Length</w:t>
            </w:r>
            <w:del w:id="409" w:author="MED" w:date="2024-09-05T12:49:00Z">
              <w:r w:rsidRPr="00C30EDE" w:rsidDel="002E6FA3">
                <w:rPr>
                  <w:rFonts w:ascii="Times New Roman" w:hAnsi="Times New Roman" w:cs="Times New Roman"/>
                  <w:i/>
                  <w:iCs/>
                  <w:sz w:val="20"/>
                </w:rPr>
                <w:delText xml:space="preserve"> </w:delText>
              </w:r>
            </w:del>
          </w:p>
          <w:p w14:paraId="4FBD425B" w14:textId="67732278" w:rsidR="00146E9D" w:rsidRPr="00C30EDE" w:rsidRDefault="00146E9D">
            <w:pPr>
              <w:spacing w:before="120" w:line="20" w:lineRule="atLeast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  <w:pPrChange w:id="410" w:author="MED" w:date="2024-09-05T12:49:00Z">
                <w:pPr>
                  <w:spacing w:line="20" w:lineRule="atLeast"/>
                  <w:jc w:val="center"/>
                </w:pPr>
              </w:pPrChange>
            </w:pPr>
            <w:r w:rsidRPr="00C30EDE">
              <w:rPr>
                <w:rFonts w:ascii="Times New Roman" w:hAnsi="Times New Roman" w:cs="Times New Roman"/>
                <w:i/>
                <w:iCs/>
                <w:sz w:val="20"/>
              </w:rPr>
              <w:t>W</w:t>
            </w:r>
          </w:p>
        </w:tc>
        <w:tc>
          <w:tcPr>
            <w:tcW w:w="855" w:type="dxa"/>
          </w:tcPr>
          <w:p w14:paraId="2AA77181" w14:textId="4015FE36" w:rsidR="00146E9D" w:rsidRPr="00C30EDE" w:rsidRDefault="00146E9D" w:rsidP="009C2687">
            <w:pPr>
              <w:spacing w:line="20" w:lineRule="atLeast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C30EDE">
              <w:rPr>
                <w:rFonts w:ascii="Times New Roman" w:hAnsi="Times New Roman" w:cs="Times New Roman"/>
                <w:i/>
                <w:iCs/>
                <w:sz w:val="20"/>
              </w:rPr>
              <w:t xml:space="preserve">Bit </w:t>
            </w:r>
            <w:r w:rsidR="00943214" w:rsidRPr="00C30EDE">
              <w:rPr>
                <w:rFonts w:ascii="Times New Roman" w:hAnsi="Times New Roman" w:cs="Times New Roman"/>
                <w:i/>
                <w:iCs/>
                <w:sz w:val="20"/>
              </w:rPr>
              <w:t>Width</w:t>
            </w:r>
          </w:p>
          <w:p w14:paraId="74BA3089" w14:textId="77777777" w:rsidR="00146E9D" w:rsidRPr="00C30EDE" w:rsidRDefault="00146E9D">
            <w:pPr>
              <w:spacing w:before="120" w:line="20" w:lineRule="atLeast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  <w:pPrChange w:id="411" w:author="MED" w:date="2024-09-05T12:49:00Z">
                <w:pPr>
                  <w:spacing w:line="20" w:lineRule="atLeast"/>
                  <w:jc w:val="center"/>
                </w:pPr>
              </w:pPrChange>
            </w:pPr>
            <w:r w:rsidRPr="00C30EDE">
              <w:rPr>
                <w:rFonts w:ascii="Times New Roman" w:hAnsi="Times New Roman" w:cs="Times New Roman"/>
                <w:i/>
                <w:iCs/>
                <w:sz w:val="20"/>
              </w:rPr>
              <w:t>F</w:t>
            </w:r>
          </w:p>
        </w:tc>
        <w:tc>
          <w:tcPr>
            <w:tcW w:w="936" w:type="dxa"/>
          </w:tcPr>
          <w:p w14:paraId="25E4ED55" w14:textId="77777777" w:rsidR="00146E9D" w:rsidRPr="00C30EDE" w:rsidRDefault="00146E9D" w:rsidP="009C2687">
            <w:pPr>
              <w:spacing w:line="20" w:lineRule="atLeast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C30EDE">
              <w:rPr>
                <w:rFonts w:ascii="Times New Roman" w:hAnsi="Times New Roman" w:cs="Times New Roman"/>
                <w:i/>
                <w:iCs/>
                <w:sz w:val="20"/>
              </w:rPr>
              <w:t xml:space="preserve">Bit Height </w:t>
            </w:r>
          </w:p>
          <w:p w14:paraId="5A71AF91" w14:textId="77777777" w:rsidR="00146E9D" w:rsidRPr="00C30EDE" w:rsidRDefault="00146E9D">
            <w:pPr>
              <w:spacing w:before="120" w:line="20" w:lineRule="atLeast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  <w:pPrChange w:id="412" w:author="MED" w:date="2024-09-05T12:49:00Z">
                <w:pPr>
                  <w:spacing w:line="20" w:lineRule="atLeast"/>
                  <w:jc w:val="center"/>
                </w:pPr>
              </w:pPrChange>
            </w:pPr>
            <w:r w:rsidRPr="00C30EDE">
              <w:rPr>
                <w:rFonts w:ascii="Times New Roman" w:hAnsi="Times New Roman" w:cs="Times New Roman"/>
                <w:i/>
                <w:iCs/>
                <w:sz w:val="20"/>
              </w:rPr>
              <w:t>G</w:t>
            </w:r>
          </w:p>
        </w:tc>
        <w:tc>
          <w:tcPr>
            <w:tcW w:w="862" w:type="dxa"/>
          </w:tcPr>
          <w:p w14:paraId="566937C6" w14:textId="77777777" w:rsidR="00146E9D" w:rsidRPr="00C30EDE" w:rsidRDefault="00146E9D" w:rsidP="009C2687">
            <w:pPr>
              <w:spacing w:line="20" w:lineRule="atLeast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C30EDE">
              <w:rPr>
                <w:rFonts w:ascii="Times New Roman" w:hAnsi="Times New Roman" w:cs="Times New Roman"/>
                <w:i/>
                <w:iCs/>
                <w:sz w:val="20"/>
              </w:rPr>
              <w:t>Gap Width</w:t>
            </w:r>
          </w:p>
          <w:p w14:paraId="1D8D8890" w14:textId="77777777" w:rsidR="00146E9D" w:rsidRPr="00C30EDE" w:rsidRDefault="00146E9D">
            <w:pPr>
              <w:spacing w:before="120" w:line="20" w:lineRule="atLeast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  <w:pPrChange w:id="413" w:author="MED" w:date="2024-09-05T12:49:00Z">
                <w:pPr>
                  <w:spacing w:line="20" w:lineRule="atLeast"/>
                  <w:jc w:val="center"/>
                </w:pPr>
              </w:pPrChange>
            </w:pPr>
            <w:r w:rsidRPr="00C30EDE">
              <w:rPr>
                <w:rFonts w:ascii="Times New Roman" w:hAnsi="Times New Roman" w:cs="Times New Roman"/>
                <w:i/>
                <w:iCs/>
                <w:sz w:val="20"/>
              </w:rPr>
              <w:t>H</w:t>
            </w:r>
          </w:p>
        </w:tc>
        <w:tc>
          <w:tcPr>
            <w:tcW w:w="868" w:type="dxa"/>
          </w:tcPr>
          <w:p w14:paraId="59BCC9CA" w14:textId="77777777" w:rsidR="00146E9D" w:rsidRPr="00C30EDE" w:rsidRDefault="00146E9D" w:rsidP="009C2687">
            <w:pPr>
              <w:spacing w:line="20" w:lineRule="atLeast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C30EDE">
              <w:rPr>
                <w:rFonts w:ascii="Times New Roman" w:hAnsi="Times New Roman" w:cs="Times New Roman"/>
                <w:i/>
                <w:iCs/>
                <w:sz w:val="20"/>
              </w:rPr>
              <w:t xml:space="preserve">Gas Height </w:t>
            </w:r>
          </w:p>
          <w:p w14:paraId="3A961D2E" w14:textId="77777777" w:rsidR="00146E9D" w:rsidRPr="00C30EDE" w:rsidRDefault="00146E9D">
            <w:pPr>
              <w:spacing w:before="120" w:line="20" w:lineRule="atLeast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  <w:pPrChange w:id="414" w:author="MED" w:date="2024-09-05T12:50:00Z">
                <w:pPr>
                  <w:spacing w:line="20" w:lineRule="atLeast"/>
                  <w:jc w:val="center"/>
                </w:pPr>
              </w:pPrChange>
            </w:pPr>
            <w:r w:rsidRPr="00C30EDE">
              <w:rPr>
                <w:rFonts w:ascii="Times New Roman" w:hAnsi="Times New Roman" w:cs="Times New Roman"/>
                <w:i/>
                <w:iCs/>
                <w:sz w:val="20"/>
              </w:rPr>
              <w:t>J</w:t>
            </w:r>
          </w:p>
        </w:tc>
        <w:tc>
          <w:tcPr>
            <w:tcW w:w="872" w:type="dxa"/>
          </w:tcPr>
          <w:p w14:paraId="2BEA3C89" w14:textId="77777777" w:rsidR="00146E9D" w:rsidRPr="00C30EDE" w:rsidRDefault="00146E9D" w:rsidP="009C2687">
            <w:pPr>
              <w:spacing w:line="20" w:lineRule="atLeast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C30EDE">
              <w:rPr>
                <w:rFonts w:ascii="Times New Roman" w:hAnsi="Times New Roman" w:cs="Times New Roman"/>
                <w:i/>
                <w:iCs/>
                <w:sz w:val="20"/>
              </w:rPr>
              <w:t xml:space="preserve">Corner Radius </w:t>
            </w:r>
          </w:p>
          <w:p w14:paraId="542130E8" w14:textId="77777777" w:rsidR="00146E9D" w:rsidRPr="00C30EDE" w:rsidRDefault="00146E9D">
            <w:pPr>
              <w:spacing w:before="120" w:line="20" w:lineRule="atLeast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  <w:pPrChange w:id="415" w:author="MED" w:date="2024-09-05T12:50:00Z">
                <w:pPr>
                  <w:spacing w:line="20" w:lineRule="atLeast"/>
                  <w:jc w:val="center"/>
                </w:pPr>
              </w:pPrChange>
            </w:pPr>
            <w:r w:rsidRPr="00C30EDE">
              <w:rPr>
                <w:rFonts w:ascii="Times New Roman" w:hAnsi="Times New Roman" w:cs="Times New Roman"/>
                <w:i/>
                <w:iCs/>
                <w:sz w:val="20"/>
              </w:rPr>
              <w:t>K</w:t>
            </w:r>
          </w:p>
        </w:tc>
        <w:tc>
          <w:tcPr>
            <w:tcW w:w="860" w:type="dxa"/>
          </w:tcPr>
          <w:p w14:paraId="185E05A8" w14:textId="77777777" w:rsidR="00146E9D" w:rsidRPr="00C30EDE" w:rsidRDefault="00146E9D" w:rsidP="009C2687">
            <w:pPr>
              <w:spacing w:line="20" w:lineRule="atLeast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C30EDE">
              <w:rPr>
                <w:rFonts w:ascii="Times New Roman" w:hAnsi="Times New Roman" w:cs="Times New Roman"/>
                <w:i/>
                <w:iCs/>
                <w:sz w:val="20"/>
              </w:rPr>
              <w:t>Slot Depth</w:t>
            </w:r>
          </w:p>
          <w:p w14:paraId="6A0BBB8C" w14:textId="77777777" w:rsidR="00146E9D" w:rsidRPr="00C30EDE" w:rsidRDefault="00146E9D">
            <w:pPr>
              <w:spacing w:before="120" w:line="20" w:lineRule="atLeast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  <w:pPrChange w:id="416" w:author="MED" w:date="2024-09-05T12:50:00Z">
                <w:pPr>
                  <w:spacing w:line="20" w:lineRule="atLeast"/>
                  <w:jc w:val="center"/>
                </w:pPr>
              </w:pPrChange>
            </w:pPr>
            <w:r w:rsidRPr="00C30EDE">
              <w:rPr>
                <w:rFonts w:ascii="Times New Roman" w:hAnsi="Times New Roman" w:cs="Times New Roman"/>
                <w:i/>
                <w:iCs/>
                <w:sz w:val="20"/>
              </w:rPr>
              <w:t>L</w:t>
            </w:r>
          </w:p>
        </w:tc>
        <w:tc>
          <w:tcPr>
            <w:tcW w:w="1083" w:type="dxa"/>
          </w:tcPr>
          <w:p w14:paraId="5F26C891" w14:textId="77777777" w:rsidR="00146E9D" w:rsidRPr="00C30EDE" w:rsidRDefault="00146E9D" w:rsidP="009C2687">
            <w:pPr>
              <w:spacing w:line="20" w:lineRule="atLeast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C30EDE">
              <w:rPr>
                <w:rFonts w:ascii="Times New Roman" w:hAnsi="Times New Roman" w:cs="Times New Roman"/>
                <w:i/>
                <w:iCs/>
                <w:sz w:val="20"/>
              </w:rPr>
              <w:t xml:space="preserve">Clearance Angle </w:t>
            </w:r>
          </w:p>
          <w:p w14:paraId="6DE9534A" w14:textId="77777777" w:rsidR="00146E9D" w:rsidRPr="00C30EDE" w:rsidRDefault="00146E9D">
            <w:pPr>
              <w:spacing w:before="120" w:line="20" w:lineRule="atLeast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  <w:pPrChange w:id="417" w:author="MED" w:date="2024-09-05T12:50:00Z">
                <w:pPr>
                  <w:spacing w:line="20" w:lineRule="atLeast"/>
                  <w:jc w:val="center"/>
                </w:pPr>
              </w:pPrChange>
            </w:pPr>
            <w:r w:rsidRPr="00C30EDE">
              <w:rPr>
                <w:rFonts w:ascii="Times New Roman" w:hAnsi="Times New Roman" w:cs="Times New Roman"/>
                <w:i/>
                <w:iCs/>
                <w:color w:val="202124"/>
                <w:sz w:val="20"/>
                <w:shd w:val="clear" w:color="auto" w:fill="FFFFFF"/>
              </w:rPr>
              <w:t>θ</w:t>
            </w:r>
          </w:p>
        </w:tc>
      </w:tr>
      <w:tr w:rsidR="00146E9D" w:rsidRPr="00C30EDE" w14:paraId="3F7701D9" w14:textId="74801CEB" w:rsidTr="00146E9D">
        <w:trPr>
          <w:jc w:val="center"/>
        </w:trPr>
        <w:tc>
          <w:tcPr>
            <w:tcW w:w="905" w:type="dxa"/>
          </w:tcPr>
          <w:p w14:paraId="5A9EF964" w14:textId="12C58ABD" w:rsidR="00146E9D" w:rsidRPr="00C30EDE" w:rsidRDefault="00146E9D" w:rsidP="00146E9D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0EDE">
              <w:rPr>
                <w:rFonts w:ascii="Times New Roman" w:hAnsi="Times New Roman" w:cs="Times New Roman"/>
                <w:color w:val="000000"/>
                <w:sz w:val="20"/>
              </w:rPr>
              <w:t>(1)</w:t>
            </w:r>
          </w:p>
        </w:tc>
        <w:tc>
          <w:tcPr>
            <w:tcW w:w="977" w:type="dxa"/>
          </w:tcPr>
          <w:p w14:paraId="1856CA3C" w14:textId="1C007F8F" w:rsidR="00146E9D" w:rsidRPr="00C30EDE" w:rsidRDefault="00146E9D" w:rsidP="00146E9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30EDE">
              <w:rPr>
                <w:rFonts w:ascii="Times New Roman" w:hAnsi="Times New Roman" w:cs="Times New Roman"/>
                <w:color w:val="000000"/>
                <w:sz w:val="20"/>
              </w:rPr>
              <w:t>(2)</w:t>
            </w:r>
          </w:p>
        </w:tc>
        <w:tc>
          <w:tcPr>
            <w:tcW w:w="953" w:type="dxa"/>
          </w:tcPr>
          <w:p w14:paraId="549922A2" w14:textId="24A68338" w:rsidR="00146E9D" w:rsidRPr="00C30EDE" w:rsidRDefault="00146E9D" w:rsidP="00146E9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30EDE">
              <w:rPr>
                <w:rFonts w:ascii="Times New Roman" w:hAnsi="Times New Roman" w:cs="Times New Roman"/>
                <w:color w:val="000000"/>
                <w:sz w:val="20"/>
              </w:rPr>
              <w:t>(3)</w:t>
            </w:r>
          </w:p>
        </w:tc>
        <w:tc>
          <w:tcPr>
            <w:tcW w:w="913" w:type="dxa"/>
          </w:tcPr>
          <w:p w14:paraId="11D27B98" w14:textId="05BEFF73" w:rsidR="00146E9D" w:rsidRPr="00C30EDE" w:rsidRDefault="00146E9D" w:rsidP="00146E9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30EDE">
              <w:rPr>
                <w:rFonts w:ascii="Times New Roman" w:hAnsi="Times New Roman" w:cs="Times New Roman"/>
                <w:color w:val="000000"/>
                <w:sz w:val="20"/>
              </w:rPr>
              <w:t>(4)</w:t>
            </w:r>
          </w:p>
        </w:tc>
        <w:tc>
          <w:tcPr>
            <w:tcW w:w="983" w:type="dxa"/>
          </w:tcPr>
          <w:p w14:paraId="52DC286B" w14:textId="2A1FF684" w:rsidR="00146E9D" w:rsidRPr="00C30EDE" w:rsidRDefault="00146E9D" w:rsidP="00146E9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30EDE">
              <w:rPr>
                <w:rFonts w:ascii="Times New Roman" w:hAnsi="Times New Roman" w:cs="Times New Roman"/>
                <w:sz w:val="20"/>
              </w:rPr>
              <w:t>(5)</w:t>
            </w:r>
          </w:p>
        </w:tc>
        <w:tc>
          <w:tcPr>
            <w:tcW w:w="940" w:type="dxa"/>
          </w:tcPr>
          <w:p w14:paraId="63078588" w14:textId="7F69110A" w:rsidR="00146E9D" w:rsidRPr="00C30EDE" w:rsidRDefault="00146E9D" w:rsidP="00146E9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30EDE">
              <w:rPr>
                <w:rFonts w:ascii="Times New Roman" w:hAnsi="Times New Roman" w:cs="Times New Roman"/>
                <w:sz w:val="20"/>
              </w:rPr>
              <w:t>(6)</w:t>
            </w:r>
          </w:p>
        </w:tc>
        <w:tc>
          <w:tcPr>
            <w:tcW w:w="943" w:type="dxa"/>
          </w:tcPr>
          <w:p w14:paraId="329AAB7E" w14:textId="62840666" w:rsidR="00146E9D" w:rsidRPr="00C30EDE" w:rsidRDefault="00146E9D" w:rsidP="00146E9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30EDE">
              <w:rPr>
                <w:rFonts w:ascii="Times New Roman" w:hAnsi="Times New Roman" w:cs="Times New Roman"/>
                <w:sz w:val="20"/>
              </w:rPr>
              <w:t>(7)</w:t>
            </w:r>
          </w:p>
        </w:tc>
        <w:tc>
          <w:tcPr>
            <w:tcW w:w="855" w:type="dxa"/>
          </w:tcPr>
          <w:p w14:paraId="72B1C8A0" w14:textId="6F72DCE0" w:rsidR="00146E9D" w:rsidRPr="00C30EDE" w:rsidRDefault="00146E9D" w:rsidP="00146E9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30EDE">
              <w:rPr>
                <w:rFonts w:ascii="Times New Roman" w:hAnsi="Times New Roman" w:cs="Times New Roman"/>
                <w:sz w:val="20"/>
              </w:rPr>
              <w:t>(8)</w:t>
            </w:r>
          </w:p>
        </w:tc>
        <w:tc>
          <w:tcPr>
            <w:tcW w:w="936" w:type="dxa"/>
          </w:tcPr>
          <w:p w14:paraId="296AA9BF" w14:textId="549BFA9E" w:rsidR="00146E9D" w:rsidRPr="00C30EDE" w:rsidRDefault="00146E9D" w:rsidP="00146E9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30EDE">
              <w:rPr>
                <w:rFonts w:ascii="Times New Roman" w:hAnsi="Times New Roman" w:cs="Times New Roman"/>
                <w:sz w:val="20"/>
              </w:rPr>
              <w:t>(9)</w:t>
            </w:r>
          </w:p>
        </w:tc>
        <w:tc>
          <w:tcPr>
            <w:tcW w:w="862" w:type="dxa"/>
          </w:tcPr>
          <w:p w14:paraId="7BFED588" w14:textId="00A1DD00" w:rsidR="00146E9D" w:rsidRPr="00C30EDE" w:rsidRDefault="00146E9D" w:rsidP="00146E9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30EDE">
              <w:rPr>
                <w:rFonts w:ascii="Times New Roman" w:hAnsi="Times New Roman" w:cs="Times New Roman"/>
                <w:sz w:val="20"/>
              </w:rPr>
              <w:t>(10)</w:t>
            </w:r>
          </w:p>
        </w:tc>
        <w:tc>
          <w:tcPr>
            <w:tcW w:w="868" w:type="dxa"/>
          </w:tcPr>
          <w:p w14:paraId="7A52B7BE" w14:textId="30A8075C" w:rsidR="00146E9D" w:rsidRPr="00C30EDE" w:rsidRDefault="00146E9D" w:rsidP="00146E9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30EDE">
              <w:rPr>
                <w:rFonts w:ascii="Times New Roman" w:hAnsi="Times New Roman" w:cs="Times New Roman"/>
                <w:sz w:val="20"/>
              </w:rPr>
              <w:t>(11)</w:t>
            </w:r>
          </w:p>
        </w:tc>
        <w:tc>
          <w:tcPr>
            <w:tcW w:w="872" w:type="dxa"/>
          </w:tcPr>
          <w:p w14:paraId="525FDF3F" w14:textId="621171E1" w:rsidR="00146E9D" w:rsidRPr="00C30EDE" w:rsidRDefault="00146E9D" w:rsidP="00146E9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30EDE">
              <w:rPr>
                <w:rFonts w:ascii="Times New Roman" w:hAnsi="Times New Roman" w:cs="Times New Roman"/>
                <w:color w:val="000000"/>
                <w:sz w:val="20"/>
              </w:rPr>
              <w:t>(12)</w:t>
            </w:r>
          </w:p>
        </w:tc>
        <w:tc>
          <w:tcPr>
            <w:tcW w:w="860" w:type="dxa"/>
          </w:tcPr>
          <w:p w14:paraId="43044B07" w14:textId="18C2CB1D" w:rsidR="00146E9D" w:rsidRPr="00C30EDE" w:rsidRDefault="00146E9D" w:rsidP="00146E9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30EDE">
              <w:rPr>
                <w:rFonts w:ascii="Times New Roman" w:hAnsi="Times New Roman" w:cs="Times New Roman"/>
                <w:color w:val="000000"/>
                <w:sz w:val="20"/>
              </w:rPr>
              <w:t>(13)</w:t>
            </w:r>
          </w:p>
        </w:tc>
        <w:tc>
          <w:tcPr>
            <w:tcW w:w="1083" w:type="dxa"/>
          </w:tcPr>
          <w:p w14:paraId="16BF2EE7" w14:textId="30F33FF1" w:rsidR="00146E9D" w:rsidRPr="00C30EDE" w:rsidRDefault="00146E9D" w:rsidP="00146E9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30EDE">
              <w:rPr>
                <w:rFonts w:ascii="Times New Roman" w:hAnsi="Times New Roman" w:cs="Times New Roman"/>
                <w:color w:val="000000"/>
                <w:sz w:val="20"/>
              </w:rPr>
              <w:t>(14)</w:t>
            </w:r>
          </w:p>
        </w:tc>
      </w:tr>
      <w:tr w:rsidR="00146E9D" w:rsidRPr="00C30EDE" w14:paraId="507D9EB4" w14:textId="77777777" w:rsidTr="00146E9D">
        <w:trPr>
          <w:jc w:val="center"/>
        </w:trPr>
        <w:tc>
          <w:tcPr>
            <w:tcW w:w="905" w:type="dxa"/>
          </w:tcPr>
          <w:p w14:paraId="657755CE" w14:textId="77777777" w:rsidR="00146E9D" w:rsidRPr="00C30EDE" w:rsidRDefault="00146E9D" w:rsidP="00146E9D">
            <w:pPr>
              <w:pStyle w:val="ListParagraph"/>
              <w:numPr>
                <w:ilvl w:val="0"/>
                <w:numId w:val="9"/>
              </w:num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7" w:type="dxa"/>
          </w:tcPr>
          <w:p w14:paraId="01BC436E" w14:textId="1FD264F2" w:rsidR="00146E9D" w:rsidRPr="00C30EDE" w:rsidRDefault="00146E9D" w:rsidP="00146E9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30EDE">
              <w:rPr>
                <w:rFonts w:ascii="Times New Roman" w:hAnsi="Times New Roman" w:cs="Times New Roman"/>
                <w:sz w:val="20"/>
              </w:rPr>
              <w:t>63</w:t>
            </w:r>
          </w:p>
        </w:tc>
        <w:tc>
          <w:tcPr>
            <w:tcW w:w="953" w:type="dxa"/>
          </w:tcPr>
          <w:p w14:paraId="2E738790" w14:textId="77777777" w:rsidR="00146E9D" w:rsidRPr="00C30EDE" w:rsidRDefault="00146E9D" w:rsidP="00146E9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30EDE">
              <w:rPr>
                <w:rFonts w:ascii="Times New Roman" w:hAnsi="Times New Roman" w:cs="Times New Roman"/>
                <w:sz w:val="20"/>
              </w:rPr>
              <w:t>63</w:t>
            </w:r>
          </w:p>
        </w:tc>
        <w:tc>
          <w:tcPr>
            <w:tcW w:w="913" w:type="dxa"/>
          </w:tcPr>
          <w:p w14:paraId="2124666D" w14:textId="77777777" w:rsidR="00146E9D" w:rsidRPr="00C30EDE" w:rsidRDefault="00146E9D" w:rsidP="00146E9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30EDE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83" w:type="dxa"/>
          </w:tcPr>
          <w:p w14:paraId="0C7A162D" w14:textId="77777777" w:rsidR="00146E9D" w:rsidRPr="00C30EDE" w:rsidRDefault="00146E9D" w:rsidP="00146E9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30ED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40" w:type="dxa"/>
          </w:tcPr>
          <w:p w14:paraId="42B18720" w14:textId="77777777" w:rsidR="00146E9D" w:rsidRPr="00C30EDE" w:rsidRDefault="00146E9D" w:rsidP="00146E9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30ED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43" w:type="dxa"/>
          </w:tcPr>
          <w:p w14:paraId="2F99BB1B" w14:textId="77777777" w:rsidR="00146E9D" w:rsidRPr="00C30EDE" w:rsidRDefault="00146E9D" w:rsidP="00146E9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30EDE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855" w:type="dxa"/>
          </w:tcPr>
          <w:p w14:paraId="37ABC48A" w14:textId="77777777" w:rsidR="00146E9D" w:rsidRPr="00C30EDE" w:rsidRDefault="00146E9D" w:rsidP="00146E9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30EDE"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936" w:type="dxa"/>
          </w:tcPr>
          <w:p w14:paraId="539FB1C8" w14:textId="77777777" w:rsidR="00146E9D" w:rsidRPr="00C30EDE" w:rsidRDefault="00146E9D" w:rsidP="00146E9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30EDE">
              <w:rPr>
                <w:rFonts w:ascii="Times New Roman" w:hAnsi="Times New Roman" w:cs="Times New Roman"/>
                <w:sz w:val="20"/>
              </w:rPr>
              <w:t>51</w:t>
            </w:r>
          </w:p>
        </w:tc>
        <w:tc>
          <w:tcPr>
            <w:tcW w:w="862" w:type="dxa"/>
          </w:tcPr>
          <w:p w14:paraId="307422B8" w14:textId="77777777" w:rsidR="00146E9D" w:rsidRPr="00C30EDE" w:rsidRDefault="00146E9D" w:rsidP="00146E9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30ED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68" w:type="dxa"/>
          </w:tcPr>
          <w:p w14:paraId="7264B73F" w14:textId="77777777" w:rsidR="00146E9D" w:rsidRPr="00C30EDE" w:rsidRDefault="00146E9D" w:rsidP="00146E9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30EDE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872" w:type="dxa"/>
          </w:tcPr>
          <w:p w14:paraId="1CD6D3E4" w14:textId="77777777" w:rsidR="00146E9D" w:rsidRPr="00C30EDE" w:rsidRDefault="00146E9D" w:rsidP="00146E9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30ED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60" w:type="dxa"/>
          </w:tcPr>
          <w:p w14:paraId="788B89CC" w14:textId="77777777" w:rsidR="00146E9D" w:rsidRPr="00C30EDE" w:rsidRDefault="00146E9D" w:rsidP="00146E9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30ED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3" w:type="dxa"/>
          </w:tcPr>
          <w:p w14:paraId="1C324B40" w14:textId="77777777" w:rsidR="00146E9D" w:rsidRPr="00C30EDE" w:rsidRDefault="00146E9D" w:rsidP="00146E9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30EDE">
              <w:rPr>
                <w:rFonts w:ascii="Times New Roman" w:hAnsi="Times New Roman" w:cs="Times New Roman"/>
                <w:sz w:val="20"/>
              </w:rPr>
              <w:t>15° NEG</w:t>
            </w:r>
          </w:p>
        </w:tc>
      </w:tr>
      <w:tr w:rsidR="00146E9D" w:rsidRPr="00C30EDE" w14:paraId="18B93878" w14:textId="77777777" w:rsidTr="00146E9D">
        <w:trPr>
          <w:jc w:val="center"/>
        </w:trPr>
        <w:tc>
          <w:tcPr>
            <w:tcW w:w="905" w:type="dxa"/>
          </w:tcPr>
          <w:p w14:paraId="26FF1132" w14:textId="77777777" w:rsidR="00146E9D" w:rsidRPr="00C30EDE" w:rsidRDefault="00146E9D" w:rsidP="00146E9D">
            <w:pPr>
              <w:pStyle w:val="ListParagraph"/>
              <w:numPr>
                <w:ilvl w:val="0"/>
                <w:numId w:val="9"/>
              </w:num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7" w:type="dxa"/>
          </w:tcPr>
          <w:p w14:paraId="7E3E5207" w14:textId="2E239B06" w:rsidR="00146E9D" w:rsidRPr="00C30EDE" w:rsidRDefault="00146E9D" w:rsidP="00146E9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30EDE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953" w:type="dxa"/>
          </w:tcPr>
          <w:p w14:paraId="37DDD34D" w14:textId="77777777" w:rsidR="00146E9D" w:rsidRPr="00C30EDE" w:rsidRDefault="00146E9D" w:rsidP="00146E9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30EDE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913" w:type="dxa"/>
          </w:tcPr>
          <w:p w14:paraId="53FFF515" w14:textId="77777777" w:rsidR="00146E9D" w:rsidRPr="00C30EDE" w:rsidRDefault="00146E9D" w:rsidP="00146E9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30EDE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83" w:type="dxa"/>
          </w:tcPr>
          <w:p w14:paraId="1D6A04BE" w14:textId="77777777" w:rsidR="00146E9D" w:rsidRPr="00C30EDE" w:rsidRDefault="00146E9D" w:rsidP="00146E9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30ED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40" w:type="dxa"/>
          </w:tcPr>
          <w:p w14:paraId="0744A5E6" w14:textId="77777777" w:rsidR="00146E9D" w:rsidRPr="00C30EDE" w:rsidRDefault="00146E9D" w:rsidP="00146E9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30EDE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43" w:type="dxa"/>
          </w:tcPr>
          <w:p w14:paraId="6F9D16DC" w14:textId="77777777" w:rsidR="00146E9D" w:rsidRPr="00C30EDE" w:rsidRDefault="00146E9D" w:rsidP="00146E9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30EDE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855" w:type="dxa"/>
          </w:tcPr>
          <w:p w14:paraId="7882D980" w14:textId="77777777" w:rsidR="00146E9D" w:rsidRPr="00C30EDE" w:rsidRDefault="00146E9D" w:rsidP="00146E9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30EDE">
              <w:rPr>
                <w:rFonts w:ascii="Times New Roman" w:hAnsi="Times New Roman" w:cs="Times New Roman"/>
                <w:sz w:val="20"/>
              </w:rPr>
              <w:t>51</w:t>
            </w:r>
          </w:p>
        </w:tc>
        <w:tc>
          <w:tcPr>
            <w:tcW w:w="936" w:type="dxa"/>
          </w:tcPr>
          <w:p w14:paraId="4EDEECC6" w14:textId="77777777" w:rsidR="00146E9D" w:rsidRPr="00C30EDE" w:rsidRDefault="00146E9D" w:rsidP="00146E9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30EDE">
              <w:rPr>
                <w:rFonts w:ascii="Times New Roman" w:hAnsi="Times New Roman" w:cs="Times New Roman"/>
                <w:sz w:val="20"/>
              </w:rPr>
              <w:t>51</w:t>
            </w:r>
          </w:p>
        </w:tc>
        <w:tc>
          <w:tcPr>
            <w:tcW w:w="862" w:type="dxa"/>
          </w:tcPr>
          <w:p w14:paraId="592E49B6" w14:textId="77777777" w:rsidR="00146E9D" w:rsidRPr="00C30EDE" w:rsidRDefault="00146E9D" w:rsidP="00146E9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30ED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68" w:type="dxa"/>
          </w:tcPr>
          <w:p w14:paraId="5FCEA687" w14:textId="77777777" w:rsidR="00146E9D" w:rsidRPr="00C30EDE" w:rsidRDefault="00146E9D" w:rsidP="00146E9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30EDE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872" w:type="dxa"/>
          </w:tcPr>
          <w:p w14:paraId="15D779F6" w14:textId="77777777" w:rsidR="00146E9D" w:rsidRPr="00C30EDE" w:rsidRDefault="00146E9D" w:rsidP="00146E9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30ED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60" w:type="dxa"/>
          </w:tcPr>
          <w:p w14:paraId="066EA1F2" w14:textId="77777777" w:rsidR="00146E9D" w:rsidRPr="00C30EDE" w:rsidRDefault="00146E9D" w:rsidP="00146E9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30ED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83" w:type="dxa"/>
          </w:tcPr>
          <w:p w14:paraId="5D4770A4" w14:textId="77777777" w:rsidR="00146E9D" w:rsidRPr="00C30EDE" w:rsidRDefault="00146E9D" w:rsidP="00146E9D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C30EDE">
              <w:rPr>
                <w:rFonts w:ascii="Times New Roman" w:hAnsi="Times New Roman" w:cs="Times New Roman"/>
                <w:sz w:val="20"/>
              </w:rPr>
              <w:t>3° POS</w:t>
            </w:r>
          </w:p>
        </w:tc>
      </w:tr>
    </w:tbl>
    <w:p w14:paraId="14B814DC" w14:textId="77777777" w:rsidR="003E067F" w:rsidRDefault="003E067F" w:rsidP="009C2687">
      <w:pPr>
        <w:spacing w:after="0" w:line="20" w:lineRule="atLeast"/>
        <w:jc w:val="center"/>
        <w:rPr>
          <w:rFonts w:ascii="Times New Roman" w:hAnsi="Times New Roman" w:cs="Times New Roman"/>
          <w:sz w:val="20"/>
        </w:rPr>
      </w:pPr>
    </w:p>
    <w:p w14:paraId="7504F769" w14:textId="77777777" w:rsidR="003E067F" w:rsidRPr="003E067F" w:rsidRDefault="003E067F" w:rsidP="009C2687">
      <w:pPr>
        <w:tabs>
          <w:tab w:val="center" w:pos="64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  <w:sectPr w:rsidR="003E067F" w:rsidRPr="003E067F" w:rsidSect="00ED5E61">
          <w:pgSz w:w="16838" w:h="11906" w:orient="landscape" w:code="9"/>
          <w:pgMar w:top="1440" w:right="1440" w:bottom="1440" w:left="1440" w:header="720" w:footer="720" w:gutter="0"/>
          <w:cols w:space="720"/>
          <w:docGrid w:linePitch="360"/>
          <w:sectPrChange w:id="418" w:author="Inno" w:date="2024-08-28T11:05:00Z">
            <w:sectPr w:rsidR="003E067F" w:rsidRPr="003E067F" w:rsidSect="00ED5E61">
              <w:pgSz w:w="15840" w:h="12240" w:code="0"/>
              <w:pgMar w:top="1440" w:right="1440" w:bottom="1440" w:left="1440" w:header="720" w:footer="720" w:gutter="0"/>
            </w:sectPr>
          </w:sectPrChange>
        </w:sectPr>
      </w:pPr>
    </w:p>
    <w:p w14:paraId="5A947FE3" w14:textId="77777777" w:rsidR="003E5C1E" w:rsidRPr="008972DC" w:rsidRDefault="00A4182C" w:rsidP="00E214A4">
      <w:pPr>
        <w:spacing w:after="0" w:line="20" w:lineRule="atLeast"/>
        <w:jc w:val="both"/>
        <w:rPr>
          <w:rFonts w:ascii="Times New Roman" w:hAnsi="Times New Roman" w:cs="Times New Roman"/>
          <w:b/>
          <w:bCs/>
          <w:sz w:val="20"/>
        </w:rPr>
      </w:pPr>
      <w:r w:rsidRPr="00996216">
        <w:rPr>
          <w:rFonts w:ascii="Times New Roman" w:hAnsi="Times New Roman" w:cs="Times New Roman"/>
          <w:b/>
          <w:bCs/>
          <w:sz w:val="20"/>
          <w:highlight w:val="green"/>
          <w:rPrChange w:id="419" w:author="MED" w:date="2024-09-05T12:50:00Z">
            <w:rPr>
              <w:rFonts w:ascii="Times New Roman" w:hAnsi="Times New Roman" w:cs="Times New Roman"/>
              <w:b/>
              <w:bCs/>
              <w:sz w:val="20"/>
            </w:rPr>
          </w:rPrChange>
        </w:rPr>
        <w:lastRenderedPageBreak/>
        <w:t>6</w:t>
      </w:r>
      <w:r w:rsidR="00C21F59" w:rsidRPr="00996216">
        <w:rPr>
          <w:rFonts w:ascii="Times New Roman" w:hAnsi="Times New Roman" w:cs="Times New Roman"/>
          <w:b/>
          <w:bCs/>
          <w:sz w:val="20"/>
          <w:highlight w:val="green"/>
          <w:rPrChange w:id="420" w:author="MED" w:date="2024-09-05T12:50:00Z">
            <w:rPr>
              <w:rFonts w:ascii="Times New Roman" w:hAnsi="Times New Roman" w:cs="Times New Roman"/>
              <w:b/>
              <w:bCs/>
              <w:sz w:val="20"/>
            </w:rPr>
          </w:rPrChange>
        </w:rPr>
        <w:t xml:space="preserve"> MATERIAL</w:t>
      </w:r>
    </w:p>
    <w:p w14:paraId="0DFB1457" w14:textId="77777777" w:rsidR="002F402F" w:rsidRPr="008972DC" w:rsidRDefault="002F402F" w:rsidP="00E214A4">
      <w:pPr>
        <w:spacing w:after="0" w:line="20" w:lineRule="atLeast"/>
        <w:jc w:val="both"/>
        <w:rPr>
          <w:rFonts w:ascii="Times New Roman" w:hAnsi="Times New Roman" w:cs="Times New Roman"/>
          <w:b/>
          <w:bCs/>
          <w:sz w:val="20"/>
        </w:rPr>
      </w:pPr>
    </w:p>
    <w:p w14:paraId="7447FE28" w14:textId="0E0887CB" w:rsidR="002F402F" w:rsidRPr="008972DC" w:rsidRDefault="00E7291A" w:rsidP="00634B56">
      <w:pPr>
        <w:pStyle w:val="ListParagraph"/>
        <w:numPr>
          <w:ilvl w:val="0"/>
          <w:numId w:val="2"/>
        </w:numPr>
        <w:spacing w:after="60" w:line="20" w:lineRule="atLeast"/>
        <w:ind w:left="714" w:hanging="357"/>
        <w:contextualSpacing w:val="0"/>
        <w:jc w:val="both"/>
        <w:rPr>
          <w:rFonts w:ascii="Times New Roman" w:hAnsi="Times New Roman" w:cs="Times New Roman"/>
          <w:sz w:val="20"/>
        </w:rPr>
      </w:pPr>
      <w:r w:rsidRPr="008972DC">
        <w:rPr>
          <w:rFonts w:ascii="Times New Roman" w:hAnsi="Times New Roman" w:cs="Times New Roman"/>
          <w:sz w:val="20"/>
        </w:rPr>
        <w:t xml:space="preserve">Shank and body — High tensile steel with 0.55 percent carbon, </w:t>
      </w:r>
      <w:r w:rsidRPr="008972DC">
        <w:rPr>
          <w:rFonts w:ascii="Times New Roman" w:hAnsi="Times New Roman" w:cs="Times New Roman"/>
          <w:i/>
          <w:iCs/>
          <w:sz w:val="20"/>
        </w:rPr>
        <w:t>Min</w:t>
      </w:r>
      <w:r w:rsidR="00634B56" w:rsidRPr="008972DC">
        <w:rPr>
          <w:rFonts w:ascii="Times New Roman" w:hAnsi="Times New Roman" w:cs="Times New Roman"/>
          <w:sz w:val="20"/>
        </w:rPr>
        <w:t>;</w:t>
      </w:r>
    </w:p>
    <w:p w14:paraId="08EE3959" w14:textId="550B3ED6" w:rsidR="00AC3D70" w:rsidRPr="008972DC" w:rsidRDefault="00AC3D70" w:rsidP="00E214A4">
      <w:pPr>
        <w:pStyle w:val="ListParagraph"/>
        <w:numPr>
          <w:ilvl w:val="0"/>
          <w:numId w:val="2"/>
        </w:numPr>
        <w:spacing w:after="0" w:line="20" w:lineRule="atLeast"/>
        <w:jc w:val="both"/>
        <w:rPr>
          <w:rFonts w:ascii="Times New Roman" w:hAnsi="Times New Roman" w:cs="Times New Roman"/>
          <w:sz w:val="20"/>
        </w:rPr>
      </w:pPr>
      <w:r w:rsidRPr="008972DC">
        <w:rPr>
          <w:rFonts w:ascii="Times New Roman" w:hAnsi="Times New Roman" w:cs="Times New Roman"/>
          <w:sz w:val="20"/>
        </w:rPr>
        <w:t>Tips — Tungsten carbide conforming to IS 4005</w:t>
      </w:r>
      <w:r w:rsidR="003701E1" w:rsidRPr="008972DC">
        <w:rPr>
          <w:rFonts w:ascii="Times New Roman" w:hAnsi="Times New Roman" w:cs="Times New Roman"/>
          <w:sz w:val="20"/>
        </w:rPr>
        <w:t>.</w:t>
      </w:r>
      <w:r w:rsidRPr="008972DC">
        <w:rPr>
          <w:rFonts w:ascii="Times New Roman" w:hAnsi="Times New Roman" w:cs="Times New Roman"/>
          <w:sz w:val="20"/>
        </w:rPr>
        <w:t xml:space="preserve"> Grade used shall be at the option of the purchaser.</w:t>
      </w:r>
    </w:p>
    <w:p w14:paraId="361AC5B4" w14:textId="77777777" w:rsidR="006E5B20" w:rsidRPr="008972DC" w:rsidRDefault="006E5B20" w:rsidP="00E214A4">
      <w:pPr>
        <w:spacing w:after="0" w:line="20" w:lineRule="atLeast"/>
        <w:jc w:val="both"/>
        <w:rPr>
          <w:rFonts w:ascii="Times New Roman" w:hAnsi="Times New Roman" w:cs="Times New Roman"/>
          <w:sz w:val="20"/>
        </w:rPr>
      </w:pPr>
    </w:p>
    <w:p w14:paraId="3C1F50F9" w14:textId="77777777" w:rsidR="006E5B20" w:rsidRPr="008972DC" w:rsidRDefault="00A4182C" w:rsidP="00E214A4">
      <w:pPr>
        <w:spacing w:after="0" w:line="20" w:lineRule="atLeast"/>
        <w:jc w:val="both"/>
        <w:rPr>
          <w:rFonts w:ascii="Times New Roman" w:hAnsi="Times New Roman" w:cs="Times New Roman"/>
          <w:b/>
          <w:bCs/>
          <w:sz w:val="20"/>
        </w:rPr>
      </w:pPr>
      <w:r w:rsidRPr="008972DC">
        <w:rPr>
          <w:rFonts w:ascii="Times New Roman" w:hAnsi="Times New Roman" w:cs="Times New Roman"/>
          <w:b/>
          <w:bCs/>
          <w:sz w:val="20"/>
        </w:rPr>
        <w:t>7</w:t>
      </w:r>
      <w:r w:rsidR="006E5B20" w:rsidRPr="008972DC">
        <w:rPr>
          <w:rFonts w:ascii="Times New Roman" w:hAnsi="Times New Roman" w:cs="Times New Roman"/>
          <w:b/>
          <w:bCs/>
          <w:sz w:val="20"/>
        </w:rPr>
        <w:t xml:space="preserve"> DESIGNATION </w:t>
      </w:r>
    </w:p>
    <w:p w14:paraId="18723E58" w14:textId="77777777" w:rsidR="006E5B20" w:rsidRPr="008972DC" w:rsidRDefault="006E5B20" w:rsidP="00E214A4">
      <w:pPr>
        <w:spacing w:after="0" w:line="20" w:lineRule="atLeast"/>
        <w:jc w:val="both"/>
        <w:rPr>
          <w:rFonts w:ascii="Times New Roman" w:hAnsi="Times New Roman" w:cs="Times New Roman"/>
          <w:sz w:val="20"/>
        </w:rPr>
      </w:pPr>
    </w:p>
    <w:p w14:paraId="71CE804B" w14:textId="77777777" w:rsidR="006E5B20" w:rsidRPr="008972DC" w:rsidRDefault="006E5B20" w:rsidP="00E214A4">
      <w:pPr>
        <w:spacing w:after="0" w:line="20" w:lineRule="atLeast"/>
        <w:jc w:val="both"/>
        <w:rPr>
          <w:rFonts w:ascii="Times New Roman" w:hAnsi="Times New Roman" w:cs="Times New Roman"/>
          <w:sz w:val="20"/>
        </w:rPr>
      </w:pPr>
      <w:r w:rsidRPr="008972DC">
        <w:rPr>
          <w:rFonts w:ascii="Times New Roman" w:hAnsi="Times New Roman" w:cs="Times New Roman"/>
          <w:sz w:val="20"/>
        </w:rPr>
        <w:t>A rotary drill bit of Type A, nominal size 38 and having tip of H grade of tungsten carbide shall be designated as:</w:t>
      </w:r>
    </w:p>
    <w:p w14:paraId="1A1CC4A5" w14:textId="77777777" w:rsidR="006E5B20" w:rsidRPr="008972DC" w:rsidRDefault="006E5B20" w:rsidP="009C2687">
      <w:pPr>
        <w:spacing w:after="0" w:line="20" w:lineRule="atLeast"/>
        <w:rPr>
          <w:rFonts w:ascii="Times New Roman" w:hAnsi="Times New Roman" w:cs="Times New Roman"/>
          <w:sz w:val="20"/>
        </w:rPr>
      </w:pPr>
    </w:p>
    <w:p w14:paraId="5CB0AA1B" w14:textId="77777777" w:rsidR="006E5B20" w:rsidRPr="008972DC" w:rsidRDefault="006E5B20" w:rsidP="009C2687">
      <w:pPr>
        <w:spacing w:after="0" w:line="20" w:lineRule="atLeast"/>
        <w:rPr>
          <w:rFonts w:ascii="Times New Roman" w:hAnsi="Times New Roman" w:cs="Times New Roman"/>
          <w:sz w:val="20"/>
        </w:rPr>
      </w:pPr>
      <w:r w:rsidRPr="008972DC">
        <w:rPr>
          <w:sz w:val="20"/>
        </w:rPr>
        <w:tab/>
      </w:r>
      <w:r w:rsidRPr="008972DC">
        <w:rPr>
          <w:sz w:val="20"/>
        </w:rPr>
        <w:tab/>
      </w:r>
      <w:r w:rsidRPr="008972DC">
        <w:rPr>
          <w:rFonts w:ascii="Times New Roman" w:hAnsi="Times New Roman" w:cs="Times New Roman"/>
          <w:sz w:val="20"/>
        </w:rPr>
        <w:tab/>
        <w:t>Rotary Drill Bit A38H</w:t>
      </w:r>
    </w:p>
    <w:p w14:paraId="0E3BCDB3" w14:textId="77777777" w:rsidR="00E214A4" w:rsidRPr="008972DC" w:rsidRDefault="00E214A4" w:rsidP="009C2687">
      <w:pPr>
        <w:spacing w:after="0" w:line="20" w:lineRule="atLeast"/>
        <w:rPr>
          <w:rFonts w:ascii="Times New Roman" w:hAnsi="Times New Roman" w:cs="Times New Roman"/>
          <w:sz w:val="20"/>
        </w:rPr>
      </w:pPr>
    </w:p>
    <w:p w14:paraId="007AC88C" w14:textId="77777777" w:rsidR="006E5B20" w:rsidRPr="008972DC" w:rsidRDefault="00A4182C" w:rsidP="009C2687">
      <w:pPr>
        <w:spacing w:after="0" w:line="20" w:lineRule="atLeast"/>
        <w:rPr>
          <w:rFonts w:ascii="Times New Roman" w:hAnsi="Times New Roman" w:cs="Times New Roman"/>
          <w:b/>
          <w:bCs/>
          <w:sz w:val="20"/>
        </w:rPr>
      </w:pPr>
      <w:r w:rsidRPr="008972DC">
        <w:rPr>
          <w:rFonts w:ascii="Times New Roman" w:hAnsi="Times New Roman" w:cs="Times New Roman"/>
          <w:b/>
          <w:bCs/>
          <w:sz w:val="20"/>
        </w:rPr>
        <w:t>8</w:t>
      </w:r>
      <w:r w:rsidR="00305FB4" w:rsidRPr="008972DC">
        <w:rPr>
          <w:rFonts w:ascii="Times New Roman" w:hAnsi="Times New Roman" w:cs="Times New Roman"/>
          <w:b/>
          <w:bCs/>
          <w:sz w:val="20"/>
        </w:rPr>
        <w:t xml:space="preserve"> HARDNESS </w:t>
      </w:r>
    </w:p>
    <w:p w14:paraId="016C4435" w14:textId="77777777" w:rsidR="00305FB4" w:rsidRPr="008972DC" w:rsidRDefault="00305FB4" w:rsidP="009C2687">
      <w:pPr>
        <w:spacing w:after="0" w:line="20" w:lineRule="atLeast"/>
        <w:rPr>
          <w:rFonts w:ascii="Times New Roman" w:hAnsi="Times New Roman" w:cs="Times New Roman"/>
          <w:sz w:val="20"/>
        </w:rPr>
      </w:pPr>
    </w:p>
    <w:p w14:paraId="31815237" w14:textId="77777777" w:rsidR="00305FB4" w:rsidRPr="008972DC" w:rsidRDefault="00305FB4" w:rsidP="009C2687">
      <w:pPr>
        <w:spacing w:after="0" w:line="20" w:lineRule="atLeast"/>
        <w:rPr>
          <w:rFonts w:ascii="Times New Roman" w:hAnsi="Times New Roman" w:cs="Times New Roman"/>
          <w:sz w:val="20"/>
        </w:rPr>
      </w:pPr>
      <w:r w:rsidRPr="008972DC">
        <w:rPr>
          <w:rFonts w:ascii="Times New Roman" w:hAnsi="Times New Roman" w:cs="Times New Roman"/>
          <w:sz w:val="20"/>
        </w:rPr>
        <w:t xml:space="preserve">210 </w:t>
      </w:r>
      <w:r w:rsidRPr="008972DC">
        <w:rPr>
          <w:rFonts w:ascii="Times New Roman" w:hAnsi="Times New Roman" w:cs="Times New Roman"/>
          <w:i/>
          <w:iCs/>
          <w:sz w:val="20"/>
        </w:rPr>
        <w:t>HV</w:t>
      </w:r>
      <w:r w:rsidRPr="008972DC">
        <w:rPr>
          <w:rFonts w:ascii="Times New Roman" w:hAnsi="Times New Roman" w:cs="Times New Roman"/>
          <w:sz w:val="20"/>
        </w:rPr>
        <w:t>,</w:t>
      </w:r>
      <w:r w:rsidRPr="008972DC">
        <w:rPr>
          <w:rFonts w:ascii="Times New Roman" w:hAnsi="Times New Roman" w:cs="Times New Roman"/>
          <w:i/>
          <w:iCs/>
          <w:sz w:val="20"/>
        </w:rPr>
        <w:t xml:space="preserve"> Min</w:t>
      </w:r>
      <w:r w:rsidRPr="008972DC">
        <w:rPr>
          <w:rFonts w:ascii="Times New Roman" w:hAnsi="Times New Roman" w:cs="Times New Roman"/>
          <w:sz w:val="20"/>
        </w:rPr>
        <w:t xml:space="preserve"> for bit bodies.</w:t>
      </w:r>
    </w:p>
    <w:p w14:paraId="493BC65B" w14:textId="77777777" w:rsidR="00C21F59" w:rsidRPr="008972DC" w:rsidRDefault="00C21F59" w:rsidP="009C2687">
      <w:pPr>
        <w:spacing w:after="0" w:line="20" w:lineRule="atLeast"/>
        <w:rPr>
          <w:rFonts w:ascii="Times New Roman" w:hAnsi="Times New Roman" w:cs="Times New Roman"/>
          <w:b/>
          <w:bCs/>
          <w:sz w:val="20"/>
        </w:rPr>
      </w:pPr>
    </w:p>
    <w:p w14:paraId="15356F5C" w14:textId="77777777" w:rsidR="00305FB4" w:rsidRPr="008972DC" w:rsidRDefault="00A4182C" w:rsidP="009C2687">
      <w:pPr>
        <w:spacing w:after="0" w:line="20" w:lineRule="atLeast"/>
        <w:rPr>
          <w:rFonts w:ascii="Times New Roman" w:hAnsi="Times New Roman" w:cs="Times New Roman"/>
          <w:b/>
          <w:bCs/>
          <w:sz w:val="20"/>
        </w:rPr>
      </w:pPr>
      <w:r w:rsidRPr="008972DC">
        <w:rPr>
          <w:rFonts w:ascii="Times New Roman" w:hAnsi="Times New Roman" w:cs="Times New Roman"/>
          <w:b/>
          <w:bCs/>
          <w:sz w:val="20"/>
        </w:rPr>
        <w:t>9</w:t>
      </w:r>
      <w:r w:rsidR="00305FB4" w:rsidRPr="008972DC">
        <w:rPr>
          <w:rFonts w:ascii="Times New Roman" w:hAnsi="Times New Roman" w:cs="Times New Roman"/>
          <w:b/>
          <w:bCs/>
          <w:sz w:val="20"/>
        </w:rPr>
        <w:t xml:space="preserve"> GENERAL REQUIREMENTS </w:t>
      </w:r>
    </w:p>
    <w:p w14:paraId="3DFDD392" w14:textId="77777777" w:rsidR="00E36D58" w:rsidRPr="008972DC" w:rsidRDefault="00E36D58" w:rsidP="009C2687">
      <w:pPr>
        <w:spacing w:after="0" w:line="20" w:lineRule="atLeast"/>
        <w:rPr>
          <w:rFonts w:ascii="Times New Roman" w:hAnsi="Times New Roman" w:cs="Times New Roman"/>
          <w:b/>
          <w:bCs/>
          <w:sz w:val="20"/>
        </w:rPr>
      </w:pPr>
    </w:p>
    <w:p w14:paraId="4DAA55E4" w14:textId="77777777" w:rsidR="00E36D58" w:rsidRPr="008972DC" w:rsidRDefault="00A4182C" w:rsidP="00E214A4">
      <w:pPr>
        <w:spacing w:after="0" w:line="20" w:lineRule="atLeast"/>
        <w:jc w:val="both"/>
        <w:rPr>
          <w:rFonts w:ascii="Times New Roman" w:hAnsi="Times New Roman" w:cs="Times New Roman"/>
          <w:sz w:val="20"/>
        </w:rPr>
      </w:pPr>
      <w:r w:rsidRPr="008972DC">
        <w:rPr>
          <w:rFonts w:ascii="Times New Roman" w:hAnsi="Times New Roman" w:cs="Times New Roman"/>
          <w:b/>
          <w:bCs/>
          <w:sz w:val="20"/>
        </w:rPr>
        <w:t>9</w:t>
      </w:r>
      <w:r w:rsidR="00E36D58" w:rsidRPr="008972DC">
        <w:rPr>
          <w:rFonts w:ascii="Times New Roman" w:hAnsi="Times New Roman" w:cs="Times New Roman"/>
          <w:b/>
          <w:bCs/>
          <w:sz w:val="20"/>
        </w:rPr>
        <w:t xml:space="preserve">.1 </w:t>
      </w:r>
      <w:r w:rsidR="00E36D58" w:rsidRPr="008972DC">
        <w:rPr>
          <w:rFonts w:ascii="Times New Roman" w:hAnsi="Times New Roman" w:cs="Times New Roman"/>
          <w:sz w:val="20"/>
        </w:rPr>
        <w:t>The bit body shall allow an unrestricted flow of cuttings away from the bit when the latter is fitted into the rod.</w:t>
      </w:r>
    </w:p>
    <w:p w14:paraId="1AADDB1B" w14:textId="77777777" w:rsidR="00E36D58" w:rsidRPr="008972DC" w:rsidRDefault="00E36D58" w:rsidP="00E214A4">
      <w:pPr>
        <w:spacing w:after="0" w:line="20" w:lineRule="atLeast"/>
        <w:jc w:val="both"/>
        <w:rPr>
          <w:rFonts w:ascii="Times New Roman" w:hAnsi="Times New Roman" w:cs="Times New Roman"/>
          <w:sz w:val="20"/>
        </w:rPr>
      </w:pPr>
    </w:p>
    <w:p w14:paraId="1ABB5508" w14:textId="77777777" w:rsidR="003626A8" w:rsidRPr="008972DC" w:rsidRDefault="00A4182C" w:rsidP="00E214A4">
      <w:pPr>
        <w:spacing w:after="0" w:line="20" w:lineRule="atLeast"/>
        <w:jc w:val="both"/>
        <w:rPr>
          <w:rFonts w:ascii="Times New Roman" w:hAnsi="Times New Roman" w:cs="Times New Roman"/>
          <w:sz w:val="20"/>
        </w:rPr>
      </w:pPr>
      <w:r w:rsidRPr="00CA088C">
        <w:rPr>
          <w:rFonts w:ascii="Times New Roman" w:hAnsi="Times New Roman" w:cs="Times New Roman"/>
          <w:b/>
          <w:bCs/>
          <w:sz w:val="20"/>
        </w:rPr>
        <w:t>9</w:t>
      </w:r>
      <w:r w:rsidR="003626A8" w:rsidRPr="00CA088C">
        <w:rPr>
          <w:rFonts w:ascii="Times New Roman" w:hAnsi="Times New Roman" w:cs="Times New Roman"/>
          <w:b/>
          <w:bCs/>
          <w:sz w:val="20"/>
        </w:rPr>
        <w:t>.1.1</w:t>
      </w:r>
      <w:r w:rsidR="003626A8" w:rsidRPr="008972DC">
        <w:rPr>
          <w:rFonts w:ascii="Times New Roman" w:hAnsi="Times New Roman" w:cs="Times New Roman"/>
          <w:sz w:val="20"/>
        </w:rPr>
        <w:t xml:space="preserve"> </w:t>
      </w:r>
      <w:r w:rsidR="009A4597" w:rsidRPr="008972DC">
        <w:rPr>
          <w:rFonts w:ascii="Times New Roman" w:hAnsi="Times New Roman" w:cs="Times New Roman"/>
          <w:sz w:val="20"/>
        </w:rPr>
        <w:t>The attachment of the bit to the drill rod shall be streamlined to give unobstructed flow of the cuttings.</w:t>
      </w:r>
    </w:p>
    <w:p w14:paraId="1FB9CC8E" w14:textId="77777777" w:rsidR="009A4597" w:rsidRPr="008972DC" w:rsidRDefault="009A4597" w:rsidP="00E214A4">
      <w:pPr>
        <w:spacing w:after="0" w:line="20" w:lineRule="atLeast"/>
        <w:jc w:val="both"/>
        <w:rPr>
          <w:rFonts w:ascii="Times New Roman" w:hAnsi="Times New Roman" w:cs="Times New Roman"/>
          <w:sz w:val="20"/>
        </w:rPr>
      </w:pPr>
    </w:p>
    <w:p w14:paraId="35E9235A" w14:textId="77777777" w:rsidR="009A4597" w:rsidRPr="008972DC" w:rsidRDefault="00A4182C" w:rsidP="00E214A4">
      <w:pPr>
        <w:spacing w:after="0" w:line="20" w:lineRule="atLeast"/>
        <w:jc w:val="both"/>
        <w:rPr>
          <w:rFonts w:ascii="Times New Roman" w:hAnsi="Times New Roman" w:cs="Times New Roman"/>
          <w:sz w:val="20"/>
        </w:rPr>
      </w:pPr>
      <w:r w:rsidRPr="008972DC">
        <w:rPr>
          <w:rFonts w:ascii="Times New Roman" w:hAnsi="Times New Roman" w:cs="Times New Roman"/>
          <w:b/>
          <w:bCs/>
          <w:sz w:val="20"/>
        </w:rPr>
        <w:t>9</w:t>
      </w:r>
      <w:r w:rsidR="009A4597" w:rsidRPr="008972DC">
        <w:rPr>
          <w:rFonts w:ascii="Times New Roman" w:hAnsi="Times New Roman" w:cs="Times New Roman"/>
          <w:b/>
          <w:bCs/>
          <w:sz w:val="20"/>
        </w:rPr>
        <w:t>.2</w:t>
      </w:r>
      <w:r w:rsidR="009A4597" w:rsidRPr="008972DC">
        <w:rPr>
          <w:rFonts w:ascii="Times New Roman" w:hAnsi="Times New Roman" w:cs="Times New Roman"/>
          <w:sz w:val="20"/>
        </w:rPr>
        <w:t xml:space="preserve"> The tips shall be firmly brazed to the body of the bits.</w:t>
      </w:r>
    </w:p>
    <w:p w14:paraId="4BFDFD46" w14:textId="77777777" w:rsidR="009A4597" w:rsidRPr="008972DC" w:rsidRDefault="009A4597" w:rsidP="00E214A4">
      <w:pPr>
        <w:spacing w:after="0" w:line="20" w:lineRule="atLeast"/>
        <w:jc w:val="both"/>
        <w:rPr>
          <w:rFonts w:ascii="Times New Roman" w:hAnsi="Times New Roman" w:cs="Times New Roman"/>
          <w:sz w:val="20"/>
        </w:rPr>
      </w:pPr>
    </w:p>
    <w:p w14:paraId="69EA4E81" w14:textId="77777777" w:rsidR="009A4597" w:rsidRPr="008972DC" w:rsidRDefault="00A4182C" w:rsidP="00E214A4">
      <w:pPr>
        <w:spacing w:after="0" w:line="20" w:lineRule="atLeast"/>
        <w:jc w:val="both"/>
        <w:rPr>
          <w:rFonts w:ascii="Times New Roman" w:hAnsi="Times New Roman" w:cs="Times New Roman"/>
          <w:sz w:val="20"/>
        </w:rPr>
      </w:pPr>
      <w:r w:rsidRPr="008972DC">
        <w:rPr>
          <w:rFonts w:ascii="Times New Roman" w:hAnsi="Times New Roman" w:cs="Times New Roman"/>
          <w:b/>
          <w:bCs/>
          <w:sz w:val="20"/>
        </w:rPr>
        <w:t>9</w:t>
      </w:r>
      <w:r w:rsidR="009A4597" w:rsidRPr="008972DC">
        <w:rPr>
          <w:rFonts w:ascii="Times New Roman" w:hAnsi="Times New Roman" w:cs="Times New Roman"/>
          <w:b/>
          <w:bCs/>
          <w:sz w:val="20"/>
        </w:rPr>
        <w:t>.3</w:t>
      </w:r>
      <w:r w:rsidR="009A4597" w:rsidRPr="008972DC">
        <w:rPr>
          <w:rFonts w:ascii="Times New Roman" w:hAnsi="Times New Roman" w:cs="Times New Roman"/>
          <w:sz w:val="20"/>
        </w:rPr>
        <w:t xml:space="preserve"> Rotary drill bits shall be supplied with or without water grooves as specified by the purchaser.</w:t>
      </w:r>
    </w:p>
    <w:p w14:paraId="5CD2902A" w14:textId="77777777" w:rsidR="009A4597" w:rsidRPr="008972DC" w:rsidRDefault="009A4597" w:rsidP="00E214A4">
      <w:pPr>
        <w:spacing w:after="0" w:line="20" w:lineRule="atLeast"/>
        <w:jc w:val="both"/>
        <w:rPr>
          <w:rFonts w:ascii="Times New Roman" w:hAnsi="Times New Roman" w:cs="Times New Roman"/>
          <w:sz w:val="20"/>
        </w:rPr>
      </w:pPr>
    </w:p>
    <w:p w14:paraId="14F18B47" w14:textId="1AAF2DC9" w:rsidR="009A4597" w:rsidRPr="008972DC" w:rsidRDefault="00A4182C" w:rsidP="00E214A4">
      <w:pPr>
        <w:spacing w:after="0" w:line="20" w:lineRule="atLeast"/>
        <w:jc w:val="both"/>
        <w:rPr>
          <w:rFonts w:ascii="Times New Roman" w:hAnsi="Times New Roman" w:cs="Times New Roman"/>
          <w:sz w:val="20"/>
        </w:rPr>
      </w:pPr>
      <w:r w:rsidRPr="008972DC">
        <w:rPr>
          <w:rFonts w:ascii="Times New Roman" w:hAnsi="Times New Roman" w:cs="Times New Roman"/>
          <w:b/>
          <w:bCs/>
          <w:sz w:val="20"/>
        </w:rPr>
        <w:t>9</w:t>
      </w:r>
      <w:r w:rsidR="009A4597" w:rsidRPr="008972DC">
        <w:rPr>
          <w:rFonts w:ascii="Times New Roman" w:hAnsi="Times New Roman" w:cs="Times New Roman"/>
          <w:b/>
          <w:bCs/>
          <w:sz w:val="20"/>
        </w:rPr>
        <w:t>.4</w:t>
      </w:r>
      <w:r w:rsidR="009A4597" w:rsidRPr="008972DC">
        <w:rPr>
          <w:rFonts w:ascii="Times New Roman" w:hAnsi="Times New Roman" w:cs="Times New Roman"/>
          <w:sz w:val="20"/>
        </w:rPr>
        <w:t xml:space="preserve"> Rotary drill bit shall have rake angle normally of +</w:t>
      </w:r>
      <w:ins w:id="421" w:author="Inno" w:date="2024-08-28T11:39:00Z">
        <w:r w:rsidR="00695530">
          <w:rPr>
            <w:rFonts w:ascii="Times New Roman" w:hAnsi="Times New Roman" w:cs="Times New Roman"/>
            <w:sz w:val="20"/>
          </w:rPr>
          <w:t xml:space="preserve"> </w:t>
        </w:r>
      </w:ins>
      <w:r w:rsidR="009A4597" w:rsidRPr="008972DC">
        <w:rPr>
          <w:rFonts w:ascii="Times New Roman" w:hAnsi="Times New Roman" w:cs="Times New Roman"/>
          <w:sz w:val="20"/>
        </w:rPr>
        <w:t>3°. However, if required by the purchaser, rotary drill bit with 0 to -</w:t>
      </w:r>
      <w:ins w:id="422" w:author="Inno" w:date="2024-08-28T11:39:00Z">
        <w:r w:rsidR="00695530">
          <w:rPr>
            <w:rFonts w:ascii="Times New Roman" w:hAnsi="Times New Roman" w:cs="Times New Roman"/>
            <w:sz w:val="20"/>
          </w:rPr>
          <w:t xml:space="preserve"> </w:t>
        </w:r>
      </w:ins>
      <w:r w:rsidR="009A4597" w:rsidRPr="008972DC">
        <w:rPr>
          <w:rFonts w:ascii="Times New Roman" w:hAnsi="Times New Roman" w:cs="Times New Roman"/>
          <w:sz w:val="20"/>
        </w:rPr>
        <w:t>4° rake angle may be supplied.</w:t>
      </w:r>
    </w:p>
    <w:p w14:paraId="1178EB7A" w14:textId="77777777" w:rsidR="009A4597" w:rsidRPr="008972DC" w:rsidRDefault="009A4597" w:rsidP="00E214A4">
      <w:pPr>
        <w:spacing w:after="0" w:line="20" w:lineRule="atLeast"/>
        <w:jc w:val="both"/>
        <w:rPr>
          <w:rFonts w:ascii="Times New Roman" w:hAnsi="Times New Roman" w:cs="Times New Roman"/>
          <w:sz w:val="20"/>
        </w:rPr>
      </w:pPr>
    </w:p>
    <w:p w14:paraId="66EE6223" w14:textId="77777777" w:rsidR="009A4597" w:rsidRPr="008972DC" w:rsidRDefault="00A4182C" w:rsidP="00E214A4">
      <w:pPr>
        <w:spacing w:after="0" w:line="20" w:lineRule="atLeast"/>
        <w:jc w:val="both"/>
        <w:rPr>
          <w:rFonts w:ascii="Times New Roman" w:hAnsi="Times New Roman" w:cs="Times New Roman"/>
          <w:b/>
          <w:bCs/>
          <w:sz w:val="20"/>
        </w:rPr>
      </w:pPr>
      <w:r w:rsidRPr="008972DC">
        <w:rPr>
          <w:rFonts w:ascii="Times New Roman" w:hAnsi="Times New Roman" w:cs="Times New Roman"/>
          <w:b/>
          <w:bCs/>
          <w:sz w:val="20"/>
        </w:rPr>
        <w:t>10</w:t>
      </w:r>
      <w:r w:rsidR="004F7F38" w:rsidRPr="008972DC">
        <w:rPr>
          <w:rFonts w:ascii="Times New Roman" w:hAnsi="Times New Roman" w:cs="Times New Roman"/>
          <w:b/>
          <w:bCs/>
          <w:sz w:val="20"/>
        </w:rPr>
        <w:t xml:space="preserve"> IDENTIFICATION </w:t>
      </w:r>
    </w:p>
    <w:p w14:paraId="6237C91B" w14:textId="77777777" w:rsidR="009A4597" w:rsidRPr="008972DC" w:rsidRDefault="009A4597" w:rsidP="00E214A4">
      <w:pPr>
        <w:spacing w:after="0" w:line="20" w:lineRule="atLeast"/>
        <w:jc w:val="both"/>
        <w:rPr>
          <w:rFonts w:ascii="Times New Roman" w:hAnsi="Times New Roman" w:cs="Times New Roman"/>
          <w:sz w:val="20"/>
        </w:rPr>
      </w:pPr>
    </w:p>
    <w:p w14:paraId="112AFC55" w14:textId="77777777" w:rsidR="009A4597" w:rsidRPr="008972DC" w:rsidRDefault="009A4597" w:rsidP="00E214A4">
      <w:pPr>
        <w:spacing w:after="0" w:line="20" w:lineRule="atLeast"/>
        <w:jc w:val="both"/>
        <w:rPr>
          <w:rFonts w:ascii="Times New Roman" w:hAnsi="Times New Roman" w:cs="Times New Roman"/>
          <w:sz w:val="20"/>
        </w:rPr>
      </w:pPr>
      <w:r w:rsidRPr="008972DC">
        <w:rPr>
          <w:rFonts w:ascii="Times New Roman" w:hAnsi="Times New Roman" w:cs="Times New Roman"/>
          <w:sz w:val="20"/>
        </w:rPr>
        <w:t xml:space="preserve">Except for the shank, the bits shall be painted with the </w:t>
      </w:r>
      <w:proofErr w:type="spellStart"/>
      <w:r w:rsidRPr="008972DC">
        <w:rPr>
          <w:rFonts w:ascii="Times New Roman" w:hAnsi="Times New Roman" w:cs="Times New Roman"/>
          <w:sz w:val="20"/>
        </w:rPr>
        <w:t>colour</w:t>
      </w:r>
      <w:proofErr w:type="spellEnd"/>
      <w:r w:rsidRPr="008972DC">
        <w:rPr>
          <w:rFonts w:ascii="Times New Roman" w:hAnsi="Times New Roman" w:cs="Times New Roman"/>
          <w:sz w:val="20"/>
        </w:rPr>
        <w:t xml:space="preserve"> appropriate to the grade of tungsten carbide used in the manufacture of the tip (</w:t>
      </w:r>
      <w:r w:rsidRPr="008972DC">
        <w:rPr>
          <w:rFonts w:ascii="Times New Roman" w:hAnsi="Times New Roman" w:cs="Times New Roman"/>
          <w:i/>
          <w:iCs/>
          <w:sz w:val="20"/>
        </w:rPr>
        <w:t>see</w:t>
      </w:r>
      <w:r w:rsidRPr="008972DC">
        <w:rPr>
          <w:rFonts w:ascii="Times New Roman" w:hAnsi="Times New Roman" w:cs="Times New Roman"/>
          <w:sz w:val="20"/>
        </w:rPr>
        <w:t xml:space="preserve"> IS 4005).</w:t>
      </w:r>
    </w:p>
    <w:p w14:paraId="391F1575" w14:textId="77777777" w:rsidR="009A4597" w:rsidRPr="008972DC" w:rsidRDefault="009A4597" w:rsidP="00E214A4">
      <w:pPr>
        <w:spacing w:after="0" w:line="20" w:lineRule="atLeast"/>
        <w:jc w:val="both"/>
        <w:rPr>
          <w:rFonts w:ascii="Times New Roman" w:hAnsi="Times New Roman" w:cs="Times New Roman"/>
          <w:sz w:val="20"/>
        </w:rPr>
      </w:pPr>
    </w:p>
    <w:p w14:paraId="7886F567" w14:textId="77777777" w:rsidR="009A4597" w:rsidRPr="008972DC" w:rsidRDefault="004F7F38" w:rsidP="00E214A4">
      <w:pPr>
        <w:spacing w:after="0" w:line="20" w:lineRule="atLeast"/>
        <w:jc w:val="both"/>
        <w:rPr>
          <w:rFonts w:ascii="Times New Roman" w:hAnsi="Times New Roman" w:cs="Times New Roman"/>
          <w:b/>
          <w:bCs/>
          <w:sz w:val="20"/>
        </w:rPr>
      </w:pPr>
      <w:r w:rsidRPr="008972DC">
        <w:rPr>
          <w:rFonts w:ascii="Times New Roman" w:hAnsi="Times New Roman" w:cs="Times New Roman"/>
          <w:b/>
          <w:bCs/>
          <w:sz w:val="20"/>
        </w:rPr>
        <w:t>1</w:t>
      </w:r>
      <w:r w:rsidR="00A4182C" w:rsidRPr="008972DC">
        <w:rPr>
          <w:rFonts w:ascii="Times New Roman" w:hAnsi="Times New Roman" w:cs="Times New Roman"/>
          <w:b/>
          <w:bCs/>
          <w:sz w:val="20"/>
        </w:rPr>
        <w:t>1</w:t>
      </w:r>
      <w:r w:rsidRPr="008972DC">
        <w:rPr>
          <w:rFonts w:ascii="Times New Roman" w:hAnsi="Times New Roman" w:cs="Times New Roman"/>
          <w:b/>
          <w:bCs/>
          <w:sz w:val="20"/>
        </w:rPr>
        <w:t xml:space="preserve"> MARKING </w:t>
      </w:r>
    </w:p>
    <w:p w14:paraId="6C8170B1" w14:textId="77777777" w:rsidR="009A4597" w:rsidRPr="008972DC" w:rsidRDefault="009A4597" w:rsidP="00E214A4">
      <w:pPr>
        <w:spacing w:after="0" w:line="20" w:lineRule="atLeast"/>
        <w:jc w:val="both"/>
        <w:rPr>
          <w:rFonts w:ascii="Times New Roman" w:hAnsi="Times New Roman" w:cs="Times New Roman"/>
          <w:sz w:val="20"/>
        </w:rPr>
      </w:pPr>
    </w:p>
    <w:p w14:paraId="3CCD354E" w14:textId="77777777" w:rsidR="009A4597" w:rsidRPr="008972DC" w:rsidRDefault="009A4597" w:rsidP="00E214A4">
      <w:pPr>
        <w:spacing w:after="0" w:line="20" w:lineRule="atLeast"/>
        <w:jc w:val="both"/>
        <w:rPr>
          <w:rFonts w:ascii="Times New Roman" w:hAnsi="Times New Roman" w:cs="Times New Roman"/>
          <w:sz w:val="20"/>
        </w:rPr>
      </w:pPr>
      <w:r w:rsidRPr="008972DC">
        <w:rPr>
          <w:rFonts w:ascii="Times New Roman" w:hAnsi="Times New Roman" w:cs="Times New Roman"/>
          <w:sz w:val="20"/>
        </w:rPr>
        <w:t>Each rotary drill bit shall be marked on the driving flats with the following:</w:t>
      </w:r>
    </w:p>
    <w:p w14:paraId="2782C6AE" w14:textId="77777777" w:rsidR="009A4597" w:rsidRPr="008972DC" w:rsidRDefault="009A4597" w:rsidP="00E214A4">
      <w:pPr>
        <w:spacing w:after="0" w:line="20" w:lineRule="atLeast"/>
        <w:jc w:val="both"/>
        <w:rPr>
          <w:rFonts w:ascii="Times New Roman" w:hAnsi="Times New Roman" w:cs="Times New Roman"/>
          <w:sz w:val="20"/>
        </w:rPr>
      </w:pPr>
    </w:p>
    <w:p w14:paraId="5F0CD6C7" w14:textId="1F0F1660" w:rsidR="009A4597" w:rsidRPr="008972DC" w:rsidRDefault="00D40135" w:rsidP="00D40135">
      <w:pPr>
        <w:pStyle w:val="ListParagraph"/>
        <w:numPr>
          <w:ilvl w:val="0"/>
          <w:numId w:val="3"/>
        </w:numPr>
        <w:spacing w:after="60" w:line="20" w:lineRule="atLeast"/>
        <w:ind w:left="714" w:hanging="357"/>
        <w:contextualSpacing w:val="0"/>
        <w:jc w:val="both"/>
        <w:rPr>
          <w:rFonts w:ascii="Times New Roman" w:hAnsi="Times New Roman" w:cs="Times New Roman"/>
          <w:sz w:val="20"/>
        </w:rPr>
      </w:pPr>
      <w:r w:rsidRPr="008972DC">
        <w:rPr>
          <w:rFonts w:ascii="Times New Roman" w:hAnsi="Times New Roman" w:cs="Times New Roman"/>
          <w:sz w:val="20"/>
        </w:rPr>
        <w:t>Manufacturer’s name or trade</w:t>
      </w:r>
      <w:r w:rsidR="00AB64B8" w:rsidRPr="008972DC">
        <w:rPr>
          <w:rFonts w:ascii="Times New Roman" w:hAnsi="Times New Roman" w:cs="Times New Roman"/>
          <w:sz w:val="20"/>
        </w:rPr>
        <w:t>mark;</w:t>
      </w:r>
    </w:p>
    <w:p w14:paraId="0A987AC5" w14:textId="77777777" w:rsidR="00AB64B8" w:rsidRPr="008972DC" w:rsidRDefault="00AB64B8" w:rsidP="00D40135">
      <w:pPr>
        <w:pStyle w:val="ListParagraph"/>
        <w:numPr>
          <w:ilvl w:val="0"/>
          <w:numId w:val="3"/>
        </w:numPr>
        <w:spacing w:after="60" w:line="20" w:lineRule="atLeast"/>
        <w:ind w:left="714" w:hanging="357"/>
        <w:contextualSpacing w:val="0"/>
        <w:jc w:val="both"/>
        <w:rPr>
          <w:rFonts w:ascii="Times New Roman" w:hAnsi="Times New Roman" w:cs="Times New Roman"/>
          <w:sz w:val="20"/>
        </w:rPr>
      </w:pPr>
      <w:r w:rsidRPr="008972DC">
        <w:rPr>
          <w:rFonts w:ascii="Times New Roman" w:hAnsi="Times New Roman" w:cs="Times New Roman"/>
          <w:sz w:val="20"/>
        </w:rPr>
        <w:t>Letter H, M, T or XT to identify the grade of tungsten carbide; and</w:t>
      </w:r>
    </w:p>
    <w:p w14:paraId="16AA8F51" w14:textId="7C81BB48" w:rsidR="00AB64B8" w:rsidRPr="008972DC" w:rsidRDefault="00AB64B8" w:rsidP="00E214A4">
      <w:pPr>
        <w:pStyle w:val="ListParagraph"/>
        <w:numPr>
          <w:ilvl w:val="0"/>
          <w:numId w:val="3"/>
        </w:numPr>
        <w:spacing w:after="0" w:line="20" w:lineRule="atLeast"/>
        <w:jc w:val="both"/>
        <w:rPr>
          <w:rFonts w:ascii="Times New Roman" w:hAnsi="Times New Roman" w:cs="Times New Roman"/>
          <w:sz w:val="20"/>
        </w:rPr>
      </w:pPr>
      <w:r w:rsidRPr="008972DC">
        <w:rPr>
          <w:rFonts w:ascii="Times New Roman" w:hAnsi="Times New Roman" w:cs="Times New Roman"/>
          <w:sz w:val="20"/>
        </w:rPr>
        <w:t xml:space="preserve">Nominal </w:t>
      </w:r>
      <w:r w:rsidR="00D40135" w:rsidRPr="008972DC">
        <w:rPr>
          <w:rFonts w:ascii="Times New Roman" w:hAnsi="Times New Roman" w:cs="Times New Roman"/>
          <w:sz w:val="20"/>
        </w:rPr>
        <w:t>s</w:t>
      </w:r>
      <w:r w:rsidRPr="008972DC">
        <w:rPr>
          <w:rFonts w:ascii="Times New Roman" w:hAnsi="Times New Roman" w:cs="Times New Roman"/>
          <w:sz w:val="20"/>
        </w:rPr>
        <w:t>ize.</w:t>
      </w:r>
    </w:p>
    <w:p w14:paraId="65BCF2F1" w14:textId="77777777" w:rsidR="00146E9D" w:rsidRPr="008972DC" w:rsidRDefault="00146E9D" w:rsidP="00E214A4">
      <w:pPr>
        <w:spacing w:after="0" w:line="20" w:lineRule="atLeast"/>
        <w:jc w:val="both"/>
        <w:rPr>
          <w:rFonts w:ascii="Times New Roman" w:hAnsi="Times New Roman" w:cs="Times New Roman"/>
          <w:sz w:val="20"/>
        </w:rPr>
      </w:pPr>
    </w:p>
    <w:p w14:paraId="0C456B48" w14:textId="77777777" w:rsidR="006E6778" w:rsidRPr="008972DC" w:rsidRDefault="00AB64B8" w:rsidP="00E214A4">
      <w:pPr>
        <w:spacing w:after="0" w:line="20" w:lineRule="atLeast"/>
        <w:jc w:val="both"/>
        <w:rPr>
          <w:rFonts w:ascii="Times New Roman" w:hAnsi="Times New Roman" w:cs="Times New Roman"/>
          <w:sz w:val="20"/>
        </w:rPr>
      </w:pPr>
      <w:r w:rsidRPr="008972DC">
        <w:rPr>
          <w:rFonts w:ascii="Times New Roman" w:hAnsi="Times New Roman" w:cs="Times New Roman"/>
          <w:b/>
          <w:bCs/>
          <w:sz w:val="20"/>
        </w:rPr>
        <w:t>1</w:t>
      </w:r>
      <w:r w:rsidR="00A4182C" w:rsidRPr="008972DC">
        <w:rPr>
          <w:rFonts w:ascii="Times New Roman" w:hAnsi="Times New Roman" w:cs="Times New Roman"/>
          <w:b/>
          <w:bCs/>
          <w:sz w:val="20"/>
        </w:rPr>
        <w:t>1</w:t>
      </w:r>
      <w:r w:rsidRPr="008972DC">
        <w:rPr>
          <w:rFonts w:ascii="Times New Roman" w:hAnsi="Times New Roman" w:cs="Times New Roman"/>
          <w:b/>
          <w:bCs/>
          <w:sz w:val="20"/>
        </w:rPr>
        <w:t xml:space="preserve">.1 </w:t>
      </w:r>
      <w:r w:rsidR="006E6778" w:rsidRPr="008972DC">
        <w:rPr>
          <w:rFonts w:ascii="Times New Roman" w:hAnsi="Times New Roman" w:cs="Times New Roman"/>
          <w:b/>
          <w:bCs/>
          <w:sz w:val="20"/>
        </w:rPr>
        <w:t>BIS Certification Marking</w:t>
      </w:r>
      <w:del w:id="423" w:author="Inno" w:date="2024-08-28T11:39:00Z">
        <w:r w:rsidR="006E6778" w:rsidRPr="008972DC" w:rsidDel="00695530">
          <w:rPr>
            <w:rFonts w:ascii="Times New Roman" w:hAnsi="Times New Roman" w:cs="Times New Roman"/>
            <w:sz w:val="20"/>
          </w:rPr>
          <w:delText>.</w:delText>
        </w:r>
      </w:del>
    </w:p>
    <w:p w14:paraId="3011D9CD" w14:textId="77777777" w:rsidR="00146E9D" w:rsidRPr="008972DC" w:rsidRDefault="00146E9D" w:rsidP="00E214A4">
      <w:pPr>
        <w:spacing w:after="0" w:line="20" w:lineRule="atLeast"/>
        <w:jc w:val="both"/>
        <w:rPr>
          <w:rFonts w:ascii="Times New Roman" w:hAnsi="Times New Roman" w:cs="Times New Roman"/>
          <w:sz w:val="20"/>
        </w:rPr>
      </w:pPr>
    </w:p>
    <w:p w14:paraId="5E31665F" w14:textId="73FE55CE" w:rsidR="006E6778" w:rsidRPr="008972DC" w:rsidDel="00695530" w:rsidRDefault="00B952F3" w:rsidP="009C2687">
      <w:pPr>
        <w:spacing w:after="0" w:line="20" w:lineRule="atLeast"/>
        <w:jc w:val="both"/>
        <w:rPr>
          <w:del w:id="424" w:author="Inno" w:date="2024-08-28T11:40:00Z"/>
          <w:rFonts w:ascii="Times New Roman" w:hAnsi="Times New Roman" w:cs="Times New Roman"/>
          <w:sz w:val="20"/>
        </w:rPr>
      </w:pPr>
      <w:del w:id="425" w:author="Inno" w:date="2024-08-28T11:40:00Z">
        <w:r w:rsidRPr="008972DC" w:rsidDel="00695530">
          <w:rPr>
            <w:rFonts w:ascii="Times New Roman" w:hAnsi="Times New Roman" w:cs="Times New Roman"/>
            <w:sz w:val="20"/>
          </w:rPr>
          <w:delText>The drill bits</w:delText>
        </w:r>
        <w:r w:rsidR="006E6778" w:rsidRPr="008972DC" w:rsidDel="00695530">
          <w:rPr>
            <w:rFonts w:ascii="Times New Roman" w:hAnsi="Times New Roman" w:cs="Times New Roman"/>
            <w:sz w:val="20"/>
          </w:rPr>
          <w:delText xml:space="preserve"> may also be marked with the Standard Mark.</w:delText>
        </w:r>
      </w:del>
    </w:p>
    <w:p w14:paraId="12C5B766" w14:textId="201D5A22" w:rsidR="009C2687" w:rsidRPr="008972DC" w:rsidDel="00695530" w:rsidRDefault="009C2687" w:rsidP="009C2687">
      <w:pPr>
        <w:spacing w:after="0" w:line="20" w:lineRule="atLeast"/>
        <w:jc w:val="both"/>
        <w:rPr>
          <w:del w:id="426" w:author="Inno" w:date="2024-08-28T11:40:00Z"/>
          <w:rFonts w:ascii="Times New Roman" w:hAnsi="Times New Roman" w:cs="Times New Roman"/>
          <w:sz w:val="20"/>
        </w:rPr>
      </w:pPr>
    </w:p>
    <w:p w14:paraId="283133B6" w14:textId="3B5D2283" w:rsidR="006E6778" w:rsidRPr="008972DC" w:rsidRDefault="006E6778" w:rsidP="009C2687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0"/>
        </w:rPr>
      </w:pPr>
      <w:del w:id="427" w:author="Inno" w:date="2024-08-28T11:40:00Z">
        <w:r w:rsidRPr="008972DC" w:rsidDel="00695530">
          <w:rPr>
            <w:rFonts w:ascii="Times New Roman" w:hAnsi="Times New Roman" w:cs="Times New Roman"/>
            <w:b/>
            <w:bCs/>
            <w:sz w:val="20"/>
          </w:rPr>
          <w:delText>1</w:delText>
        </w:r>
        <w:r w:rsidR="00A4182C" w:rsidRPr="008972DC" w:rsidDel="00695530">
          <w:rPr>
            <w:rFonts w:ascii="Times New Roman" w:hAnsi="Times New Roman" w:cs="Times New Roman"/>
            <w:b/>
            <w:bCs/>
            <w:sz w:val="20"/>
          </w:rPr>
          <w:delText>1</w:delText>
        </w:r>
        <w:r w:rsidRPr="008972DC" w:rsidDel="00695530">
          <w:rPr>
            <w:rFonts w:ascii="Times New Roman" w:hAnsi="Times New Roman" w:cs="Times New Roman"/>
            <w:b/>
            <w:bCs/>
            <w:sz w:val="20"/>
          </w:rPr>
          <w:delText>.1.1</w:delText>
        </w:r>
        <w:r w:rsidRPr="008972DC" w:rsidDel="00695530">
          <w:rPr>
            <w:rFonts w:ascii="Times New Roman" w:hAnsi="Times New Roman" w:cs="Times New Roman"/>
            <w:sz w:val="20"/>
          </w:rPr>
          <w:delText xml:space="preserve"> </w:delText>
        </w:r>
      </w:del>
      <w:r w:rsidRPr="008972DC">
        <w:rPr>
          <w:rFonts w:ascii="Times New Roman" w:hAnsi="Times New Roman" w:cs="Times New Roman"/>
          <w:sz w:val="20"/>
        </w:rPr>
        <w:t xml:space="preserve">The product(s) conforming to the requirements of this standard may be certified as per the conformity assessment schemes under the provisions of the </w:t>
      </w:r>
      <w:r w:rsidRPr="008972DC">
        <w:rPr>
          <w:rFonts w:ascii="Times New Roman" w:hAnsi="Times New Roman" w:cs="Times New Roman"/>
          <w:i/>
          <w:iCs/>
          <w:sz w:val="20"/>
        </w:rPr>
        <w:t>Bureau</w:t>
      </w:r>
      <w:r w:rsidRPr="008972DC">
        <w:rPr>
          <w:rFonts w:ascii="Times New Roman" w:hAnsi="Times New Roman" w:cs="Times New Roman"/>
          <w:sz w:val="20"/>
        </w:rPr>
        <w:t xml:space="preserve"> </w:t>
      </w:r>
      <w:r w:rsidRPr="008972DC">
        <w:rPr>
          <w:rFonts w:ascii="Times New Roman" w:hAnsi="Times New Roman" w:cs="Times New Roman"/>
          <w:i/>
          <w:iCs/>
          <w:sz w:val="20"/>
        </w:rPr>
        <w:t>of Indian Standards Act</w:t>
      </w:r>
      <w:r w:rsidRPr="008972DC">
        <w:rPr>
          <w:rFonts w:ascii="Times New Roman" w:hAnsi="Times New Roman" w:cs="Times New Roman"/>
          <w:sz w:val="20"/>
        </w:rPr>
        <w:t xml:space="preserve">, 2016 and the Rules and Regulations framed thereunder, and the products may be marked with the </w:t>
      </w:r>
      <w:del w:id="428" w:author="Inno" w:date="2024-08-28T11:39:00Z">
        <w:r w:rsidRPr="008972DC" w:rsidDel="00695530">
          <w:rPr>
            <w:rFonts w:ascii="Times New Roman" w:hAnsi="Times New Roman" w:cs="Times New Roman"/>
            <w:sz w:val="20"/>
          </w:rPr>
          <w:delText xml:space="preserve">standard </w:delText>
        </w:r>
      </w:del>
      <w:ins w:id="429" w:author="Inno" w:date="2024-08-28T11:39:00Z">
        <w:r w:rsidR="00695530">
          <w:rPr>
            <w:rFonts w:ascii="Times New Roman" w:hAnsi="Times New Roman" w:cs="Times New Roman"/>
            <w:sz w:val="20"/>
          </w:rPr>
          <w:t>S</w:t>
        </w:r>
        <w:r w:rsidR="00695530" w:rsidRPr="008972DC">
          <w:rPr>
            <w:rFonts w:ascii="Times New Roman" w:hAnsi="Times New Roman" w:cs="Times New Roman"/>
            <w:sz w:val="20"/>
          </w:rPr>
          <w:t xml:space="preserve">tandard </w:t>
        </w:r>
      </w:ins>
      <w:del w:id="430" w:author="Inno" w:date="2024-08-28T11:39:00Z">
        <w:r w:rsidRPr="008972DC" w:rsidDel="00695530">
          <w:rPr>
            <w:rFonts w:ascii="Times New Roman" w:hAnsi="Times New Roman" w:cs="Times New Roman"/>
            <w:sz w:val="20"/>
          </w:rPr>
          <w:delText>mark</w:delText>
        </w:r>
      </w:del>
      <w:ins w:id="431" w:author="Inno" w:date="2024-08-28T11:39:00Z">
        <w:r w:rsidR="00695530">
          <w:rPr>
            <w:rFonts w:ascii="Times New Roman" w:hAnsi="Times New Roman" w:cs="Times New Roman"/>
            <w:sz w:val="20"/>
          </w:rPr>
          <w:t>M</w:t>
        </w:r>
        <w:r w:rsidR="00695530" w:rsidRPr="008972DC">
          <w:rPr>
            <w:rFonts w:ascii="Times New Roman" w:hAnsi="Times New Roman" w:cs="Times New Roman"/>
            <w:sz w:val="20"/>
          </w:rPr>
          <w:t>ark</w:t>
        </w:r>
      </w:ins>
      <w:r w:rsidRPr="008972DC">
        <w:rPr>
          <w:rFonts w:ascii="Times New Roman" w:hAnsi="Times New Roman" w:cs="Times New Roman"/>
          <w:sz w:val="20"/>
        </w:rPr>
        <w:t>.</w:t>
      </w:r>
    </w:p>
    <w:p w14:paraId="7C752EE0" w14:textId="77777777" w:rsidR="00F0043E" w:rsidRDefault="00F0043E" w:rsidP="009C268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61A03C1A" w14:textId="77777777" w:rsidR="00F0043E" w:rsidRDefault="00F0043E" w:rsidP="009C268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5ED93106" w14:textId="77777777" w:rsidR="00F0043E" w:rsidRDefault="00F0043E" w:rsidP="00F004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1EF97C56" w14:textId="77777777" w:rsidR="008972DC" w:rsidRDefault="008972D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14:paraId="4D3AA5AB" w14:textId="2A5BCDF8" w:rsidR="00F0043E" w:rsidRPr="008972DC" w:rsidRDefault="00F0043E" w:rsidP="008972DC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8972DC">
        <w:rPr>
          <w:rFonts w:ascii="Times New Roman" w:hAnsi="Times New Roman" w:cs="Times New Roman"/>
          <w:b/>
          <w:sz w:val="20"/>
        </w:rPr>
        <w:lastRenderedPageBreak/>
        <w:t>ANNEX A</w:t>
      </w:r>
    </w:p>
    <w:p w14:paraId="5DF27FF0" w14:textId="77777777" w:rsidR="00F0043E" w:rsidRPr="008972DC" w:rsidRDefault="00F0043E" w:rsidP="0001034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8972DC">
        <w:rPr>
          <w:rFonts w:ascii="Times New Roman" w:hAnsi="Times New Roman" w:cs="Times New Roman"/>
          <w:sz w:val="20"/>
        </w:rPr>
        <w:t>(</w:t>
      </w:r>
      <w:r w:rsidRPr="008972DC">
        <w:rPr>
          <w:rFonts w:ascii="Times New Roman" w:hAnsi="Times New Roman" w:cs="Times New Roman"/>
          <w:i/>
          <w:sz w:val="20"/>
        </w:rPr>
        <w:t>Foreword</w:t>
      </w:r>
      <w:r w:rsidRPr="008972DC">
        <w:rPr>
          <w:rFonts w:ascii="Times New Roman" w:hAnsi="Times New Roman" w:cs="Times New Roman"/>
          <w:sz w:val="20"/>
        </w:rPr>
        <w:t>)</w:t>
      </w:r>
    </w:p>
    <w:p w14:paraId="3B230CD4" w14:textId="77777777" w:rsidR="00F0043E" w:rsidRPr="008972DC" w:rsidRDefault="00F0043E" w:rsidP="0001034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4AAFF768" w14:textId="77777777" w:rsidR="00F0043E" w:rsidRPr="008972DC" w:rsidRDefault="00F0043E" w:rsidP="008972DC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8972DC">
        <w:rPr>
          <w:rFonts w:ascii="Times New Roman" w:hAnsi="Times New Roman" w:cs="Times New Roman"/>
          <w:b/>
          <w:sz w:val="20"/>
        </w:rPr>
        <w:t>COMMITTEE COMPOSITION</w:t>
      </w:r>
    </w:p>
    <w:p w14:paraId="5EC3C7DF" w14:textId="672961A7" w:rsidR="0001034F" w:rsidRDefault="0001034F" w:rsidP="0001034F">
      <w:p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8972DC">
        <w:rPr>
          <w:rFonts w:ascii="Times New Roman" w:eastAsia="Times New Roman" w:hAnsi="Times New Roman" w:cs="Times New Roman"/>
          <w:sz w:val="20"/>
        </w:rPr>
        <w:t>Mining Techniques and Equipment Sectional Committee</w:t>
      </w:r>
      <w:r w:rsidRPr="008972DC">
        <w:rPr>
          <w:rFonts w:ascii="Times New Roman" w:eastAsia="Times New Roman" w:hAnsi="Times New Roman" w:cs="Times New Roman"/>
          <w:color w:val="212529"/>
          <w:sz w:val="20"/>
        </w:rPr>
        <w:t>,</w:t>
      </w:r>
      <w:r w:rsidRPr="008972DC">
        <w:rPr>
          <w:rFonts w:ascii="Times New Roman" w:hAnsi="Times New Roman" w:cs="Times New Roman"/>
          <w:sz w:val="20"/>
        </w:rPr>
        <w:t xml:space="preserve"> MED 08</w:t>
      </w:r>
    </w:p>
    <w:p w14:paraId="39942D9E" w14:textId="04A6DA19" w:rsidR="004A361F" w:rsidRDefault="004A361F" w:rsidP="0001034F">
      <w:p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1009A071" w14:textId="77777777" w:rsidR="004A361F" w:rsidRPr="008972DC" w:rsidRDefault="004A361F" w:rsidP="0001034F">
      <w:pPr>
        <w:tabs>
          <w:tab w:val="left" w:pos="3780"/>
        </w:tabs>
        <w:spacing w:after="0" w:line="240" w:lineRule="auto"/>
        <w:jc w:val="center"/>
        <w:rPr>
          <w:sz w:val="20"/>
        </w:rPr>
      </w:pPr>
    </w:p>
    <w:tbl>
      <w:tblPr>
        <w:tblW w:w="9447" w:type="dxa"/>
        <w:jc w:val="center"/>
        <w:tblLayout w:type="fixed"/>
        <w:tblLook w:val="0400" w:firstRow="0" w:lastRow="0" w:firstColumn="0" w:lastColumn="0" w:noHBand="0" w:noVBand="1"/>
        <w:tblPrChange w:id="432" w:author="Inno" w:date="2024-08-28T11:43:00Z">
          <w:tblPr>
            <w:tblW w:w="9447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00" w:firstRow="0" w:lastRow="0" w:firstColumn="0" w:lastColumn="0" w:noHBand="0" w:noVBand="1"/>
          </w:tblPr>
        </w:tblPrChange>
      </w:tblPr>
      <w:tblGrid>
        <w:gridCol w:w="4440"/>
        <w:gridCol w:w="5007"/>
        <w:tblGridChange w:id="433">
          <w:tblGrid>
            <w:gridCol w:w="4440"/>
            <w:gridCol w:w="5007"/>
          </w:tblGrid>
        </w:tblGridChange>
      </w:tblGrid>
      <w:tr w:rsidR="004A361F" w:rsidRPr="000B06D4" w14:paraId="60FEB817" w14:textId="77777777" w:rsidTr="00D93888">
        <w:trPr>
          <w:trHeight w:val="300"/>
          <w:jc w:val="center"/>
          <w:trPrChange w:id="434" w:author="Inno" w:date="2024-08-28T11:43:00Z">
            <w:trPr>
              <w:trHeight w:val="300"/>
              <w:jc w:val="center"/>
            </w:trPr>
          </w:trPrChange>
        </w:trPr>
        <w:tc>
          <w:tcPr>
            <w:tcW w:w="4440" w:type="dxa"/>
            <w:tcPrChange w:id="435" w:author="Inno" w:date="2024-08-28T11:43:00Z">
              <w:tcPr>
                <w:tcW w:w="4440" w:type="dxa"/>
              </w:tcPr>
            </w:tcPrChange>
          </w:tcPr>
          <w:p w14:paraId="60AF5259" w14:textId="77777777" w:rsidR="004A361F" w:rsidRPr="000B06D4" w:rsidRDefault="004A361F" w:rsidP="00647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</w:pPr>
            <w:r w:rsidRPr="000B06D4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Organization</w:t>
            </w:r>
          </w:p>
        </w:tc>
        <w:tc>
          <w:tcPr>
            <w:tcW w:w="5007" w:type="dxa"/>
            <w:tcPrChange w:id="436" w:author="Inno" w:date="2024-08-28T11:43:00Z">
              <w:tcPr>
                <w:tcW w:w="5007" w:type="dxa"/>
              </w:tcPr>
            </w:tcPrChange>
          </w:tcPr>
          <w:p w14:paraId="40F70EC7" w14:textId="77777777" w:rsidR="004A361F" w:rsidRPr="000B06D4" w:rsidRDefault="004A361F" w:rsidP="00647154">
            <w:pPr>
              <w:spacing w:after="0" w:line="240" w:lineRule="auto"/>
              <w:ind w:right="72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</w:pPr>
            <w:r w:rsidRPr="000B06D4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Representative</w:t>
            </w:r>
            <w:r w:rsidRPr="000B06D4">
              <w:rPr>
                <w:rFonts w:ascii="Times New Roman" w:eastAsia="Times New Roman" w:hAnsi="Times New Roman" w:cs="Times New Roman"/>
                <w:iCs/>
                <w:color w:val="000000"/>
                <w:sz w:val="20"/>
                <w:rPrChange w:id="437" w:author="Inno" w:date="2024-08-28T11:40:00Z">
                  <w:rPr>
                    <w:rFonts w:ascii="Times New Roman" w:eastAsia="Times New Roman" w:hAnsi="Times New Roman" w:cs="Times New Roman"/>
                    <w:i/>
                    <w:color w:val="000000"/>
                    <w:sz w:val="20"/>
                  </w:rPr>
                </w:rPrChange>
              </w:rPr>
              <w:t>(</w:t>
            </w:r>
            <w:r w:rsidRPr="00BC383C"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s</w:t>
            </w:r>
            <w:r w:rsidRPr="000B06D4">
              <w:rPr>
                <w:rFonts w:ascii="Times New Roman" w:eastAsia="Times New Roman" w:hAnsi="Times New Roman" w:cs="Times New Roman"/>
                <w:iCs/>
                <w:color w:val="000000"/>
                <w:sz w:val="20"/>
                <w:rPrChange w:id="438" w:author="Inno" w:date="2024-08-28T11:40:00Z">
                  <w:rPr>
                    <w:rFonts w:ascii="Times New Roman" w:eastAsia="Times New Roman" w:hAnsi="Times New Roman" w:cs="Times New Roman"/>
                    <w:i/>
                    <w:color w:val="000000"/>
                    <w:sz w:val="20"/>
                  </w:rPr>
                </w:rPrChange>
              </w:rPr>
              <w:t>)</w:t>
            </w:r>
          </w:p>
        </w:tc>
      </w:tr>
      <w:tr w:rsidR="004A361F" w:rsidRPr="000B06D4" w14:paraId="22E59B18" w14:textId="77777777" w:rsidTr="00D93888">
        <w:trPr>
          <w:trHeight w:val="361"/>
          <w:jc w:val="center"/>
          <w:trPrChange w:id="439" w:author="Inno" w:date="2024-08-28T11:43:00Z">
            <w:trPr>
              <w:trHeight w:val="361"/>
              <w:jc w:val="center"/>
            </w:trPr>
          </w:trPrChange>
        </w:trPr>
        <w:tc>
          <w:tcPr>
            <w:tcW w:w="4440" w:type="dxa"/>
            <w:shd w:val="clear" w:color="auto" w:fill="FFFFFF"/>
            <w:tcPrChange w:id="440" w:author="Inno" w:date="2024-08-28T11:43:00Z">
              <w:tcPr>
                <w:tcW w:w="4440" w:type="dxa"/>
                <w:shd w:val="clear" w:color="auto" w:fill="FFFFFF"/>
              </w:tcPr>
            </w:tcPrChange>
          </w:tcPr>
          <w:p w14:paraId="26E9355B" w14:textId="77777777" w:rsidR="004A361F" w:rsidRPr="000B06D4" w:rsidRDefault="004A361F" w:rsidP="00647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B06D4">
              <w:rPr>
                <w:rFonts w:ascii="Times New Roman" w:eastAsia="Times New Roman" w:hAnsi="Times New Roman" w:cs="Times New Roman"/>
                <w:color w:val="000000"/>
                <w:sz w:val="20"/>
              </w:rPr>
              <w:t>Directorate General of Mines Safety, Dhanbad</w:t>
            </w:r>
          </w:p>
        </w:tc>
        <w:tc>
          <w:tcPr>
            <w:tcW w:w="5007" w:type="dxa"/>
            <w:shd w:val="clear" w:color="auto" w:fill="FFFFFF"/>
            <w:tcPrChange w:id="441" w:author="Inno" w:date="2024-08-28T11:43:00Z">
              <w:tcPr>
                <w:tcW w:w="5007" w:type="dxa"/>
                <w:shd w:val="clear" w:color="auto" w:fill="FFFFFF"/>
              </w:tcPr>
            </w:tcPrChange>
          </w:tcPr>
          <w:p w14:paraId="5BB0A638" w14:textId="77777777" w:rsidR="004A361F" w:rsidRPr="000B06D4" w:rsidRDefault="004A361F" w:rsidP="00647154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color w:val="000000"/>
                <w:sz w:val="20"/>
              </w:rPr>
            </w:pPr>
            <w:r w:rsidRPr="000B06D4">
              <w:rPr>
                <w:rFonts w:ascii="Times New Roman" w:eastAsia="Times New Roman" w:hAnsi="Times New Roman" w:cs="Times New Roman"/>
                <w:smallCaps/>
                <w:color w:val="000000"/>
                <w:sz w:val="20"/>
              </w:rPr>
              <w:t xml:space="preserve">Shri Saifullah Ansari </w:t>
            </w:r>
            <w:r w:rsidRPr="000B06D4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</w:rPr>
              <w:t>(</w:t>
            </w:r>
            <w:r w:rsidRPr="000B06D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</w:rPr>
              <w:t>Chairperson</w:t>
            </w:r>
            <w:r w:rsidRPr="000B06D4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0"/>
              </w:rPr>
              <w:t>)</w:t>
            </w:r>
          </w:p>
        </w:tc>
      </w:tr>
      <w:tr w:rsidR="000B06D4" w:rsidRPr="000B06D4" w14:paraId="0E38EC24" w14:textId="77777777" w:rsidTr="00D93888">
        <w:trPr>
          <w:trHeight w:val="600"/>
          <w:jc w:val="center"/>
          <w:ins w:id="442" w:author="Inno" w:date="2024-08-28T11:40:00Z"/>
          <w:trPrChange w:id="443" w:author="Inno" w:date="2024-08-28T11:43:00Z">
            <w:trPr>
              <w:trHeight w:val="600"/>
              <w:jc w:val="center"/>
            </w:trPr>
          </w:trPrChange>
        </w:trPr>
        <w:tc>
          <w:tcPr>
            <w:tcW w:w="4440" w:type="dxa"/>
            <w:shd w:val="clear" w:color="auto" w:fill="FFFFFF"/>
            <w:tcPrChange w:id="444" w:author="Inno" w:date="2024-08-28T11:43:00Z">
              <w:tcPr>
                <w:tcW w:w="4440" w:type="dxa"/>
                <w:shd w:val="clear" w:color="auto" w:fill="FFFFFF"/>
              </w:tcPr>
            </w:tcPrChange>
          </w:tcPr>
          <w:p w14:paraId="0431D27F" w14:textId="77777777" w:rsidR="000B06D4" w:rsidRPr="000B06D4" w:rsidRDefault="000B06D4" w:rsidP="00647154">
            <w:pPr>
              <w:spacing w:after="0" w:line="240" w:lineRule="auto"/>
              <w:jc w:val="both"/>
              <w:rPr>
                <w:ins w:id="445" w:author="Inno" w:date="2024-08-28T11:40:00Z"/>
                <w:rFonts w:ascii="Times New Roman" w:eastAsia="Times New Roman" w:hAnsi="Times New Roman" w:cs="Times New Roman"/>
                <w:sz w:val="20"/>
              </w:rPr>
            </w:pPr>
            <w:ins w:id="446" w:author="Inno" w:date="2024-08-28T11:40:00Z">
              <w:r w:rsidRPr="000B06D4">
                <w:rPr>
                  <w:rFonts w:ascii="Times New Roman" w:hAnsi="Times New Roman" w:cs="Times New Roman"/>
                  <w:sz w:val="20"/>
                  <w:shd w:val="clear" w:color="auto" w:fill="FFFFFF"/>
                </w:rPr>
                <w:t>Automotive Research Association of India, Pune</w:t>
              </w:r>
            </w:ins>
          </w:p>
        </w:tc>
        <w:tc>
          <w:tcPr>
            <w:tcW w:w="5007" w:type="dxa"/>
            <w:shd w:val="clear" w:color="auto" w:fill="FFFFFF"/>
            <w:tcPrChange w:id="447" w:author="Inno" w:date="2024-08-28T11:43:00Z">
              <w:tcPr>
                <w:tcW w:w="5007" w:type="dxa"/>
                <w:shd w:val="clear" w:color="auto" w:fill="FFFFFF"/>
              </w:tcPr>
            </w:tcPrChange>
          </w:tcPr>
          <w:p w14:paraId="0664FC07" w14:textId="77777777" w:rsidR="000B06D4" w:rsidRPr="000B06D4" w:rsidRDefault="000B06D4" w:rsidP="00647154">
            <w:pPr>
              <w:spacing w:after="0" w:line="240" w:lineRule="auto"/>
              <w:rPr>
                <w:ins w:id="448" w:author="Inno" w:date="2024-08-28T11:40:00Z"/>
                <w:rFonts w:ascii="Times New Roman" w:hAnsi="Times New Roman" w:cs="Times New Roman"/>
                <w:smallCaps/>
                <w:sz w:val="20"/>
                <w:shd w:val="clear" w:color="auto" w:fill="FFFFFF"/>
              </w:rPr>
            </w:pPr>
            <w:ins w:id="449" w:author="Inno" w:date="2024-08-28T11:40:00Z">
              <w:r w:rsidRPr="000B06D4">
                <w:rPr>
                  <w:rFonts w:ascii="Times New Roman" w:hAnsi="Times New Roman" w:cs="Times New Roman"/>
                  <w:smallCaps/>
                  <w:sz w:val="20"/>
                  <w:shd w:val="clear" w:color="auto" w:fill="FFFFFF"/>
                </w:rPr>
                <w:t xml:space="preserve">Shri </w:t>
              </w:r>
              <w:proofErr w:type="spellStart"/>
              <w:r w:rsidRPr="000B06D4">
                <w:rPr>
                  <w:rFonts w:ascii="Times New Roman" w:hAnsi="Times New Roman" w:cs="Times New Roman"/>
                  <w:smallCaps/>
                  <w:sz w:val="20"/>
                  <w:shd w:val="clear" w:color="auto" w:fill="FFFFFF"/>
                </w:rPr>
                <w:t>Milind</w:t>
              </w:r>
              <w:proofErr w:type="spellEnd"/>
              <w:r w:rsidRPr="000B06D4">
                <w:rPr>
                  <w:rFonts w:ascii="Times New Roman" w:hAnsi="Times New Roman" w:cs="Times New Roman"/>
                  <w:smallCaps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Pr="000B06D4">
                <w:rPr>
                  <w:rFonts w:ascii="Times New Roman" w:hAnsi="Times New Roman" w:cs="Times New Roman"/>
                  <w:smallCaps/>
                  <w:sz w:val="20"/>
                  <w:shd w:val="clear" w:color="auto" w:fill="FFFFFF"/>
                </w:rPr>
                <w:t>Kandalkar</w:t>
              </w:r>
              <w:proofErr w:type="spellEnd"/>
            </w:ins>
          </w:p>
          <w:p w14:paraId="6B253A42" w14:textId="237FE903" w:rsidR="000B06D4" w:rsidRPr="000B06D4" w:rsidRDefault="000B06D4" w:rsidP="00647154">
            <w:pPr>
              <w:spacing w:after="0" w:line="240" w:lineRule="auto"/>
              <w:rPr>
                <w:ins w:id="450" w:author="Inno" w:date="2024-08-28T11:40:00Z"/>
                <w:rFonts w:ascii="Times New Roman" w:eastAsia="Times New Roman" w:hAnsi="Times New Roman" w:cs="Times New Roman"/>
                <w:smallCaps/>
                <w:sz w:val="20"/>
              </w:rPr>
            </w:pPr>
            <w:ins w:id="451" w:author="Inno" w:date="2024-08-28T11:40:00Z">
              <w:r w:rsidRPr="000B06D4">
                <w:rPr>
                  <w:rFonts w:ascii="Times New Roman" w:hAnsi="Times New Roman" w:cs="Times New Roman"/>
                  <w:smallCaps/>
                  <w:sz w:val="20"/>
                  <w:shd w:val="clear" w:color="auto" w:fill="FFFFFF"/>
                </w:rPr>
                <w:t xml:space="preserve">        Shri</w:t>
              </w:r>
              <w:r w:rsidRPr="000B06D4">
                <w:rPr>
                  <w:rFonts w:ascii="Times New Roman" w:hAnsi="Times New Roman" w:cs="Times New Roman"/>
                  <w:smallCaps/>
                  <w:sz w:val="20"/>
                </w:rPr>
                <w:t xml:space="preserve"> </w:t>
              </w:r>
              <w:proofErr w:type="spellStart"/>
              <w:r w:rsidRPr="000B06D4">
                <w:rPr>
                  <w:rFonts w:ascii="Times New Roman" w:hAnsi="Times New Roman" w:cs="Times New Roman"/>
                  <w:smallCaps/>
                  <w:sz w:val="20"/>
                </w:rPr>
                <w:t>Dhondiram</w:t>
              </w:r>
              <w:proofErr w:type="spellEnd"/>
              <w:r w:rsidRPr="000B06D4">
                <w:rPr>
                  <w:rFonts w:ascii="Times New Roman" w:hAnsi="Times New Roman" w:cs="Times New Roman"/>
                  <w:smallCaps/>
                  <w:sz w:val="20"/>
                </w:rPr>
                <w:t xml:space="preserve"> Mole</w:t>
              </w:r>
              <w:r>
                <w:rPr>
                  <w:rFonts w:ascii="Times New Roman" w:eastAsia="Times New Roman" w:hAnsi="Times New Roman" w:cs="Times New Roman"/>
                  <w:smallCaps/>
                  <w:sz w:val="20"/>
                </w:rPr>
                <w:t xml:space="preserve"> </w:t>
              </w:r>
              <w:r w:rsidRPr="000B06D4">
                <w:rPr>
                  <w:rFonts w:ascii="Times New Roman" w:eastAsia="Times New Roman" w:hAnsi="Times New Roman" w:cs="Times New Roman"/>
                  <w:smallCaps/>
                  <w:sz w:val="20"/>
                </w:rPr>
                <w:t>(</w:t>
              </w:r>
              <w:r w:rsidRPr="000B06D4">
                <w:rPr>
                  <w:rFonts w:ascii="Times New Roman" w:eastAsia="Times New Roman" w:hAnsi="Times New Roman" w:cs="Times New Roman"/>
                  <w:i/>
                  <w:sz w:val="20"/>
                </w:rPr>
                <w:t>Alternate</w:t>
              </w:r>
              <w:r w:rsidRPr="000B06D4">
                <w:rPr>
                  <w:rFonts w:ascii="Times New Roman" w:eastAsia="Times New Roman" w:hAnsi="Times New Roman" w:cs="Times New Roman"/>
                  <w:smallCaps/>
                  <w:sz w:val="20"/>
                </w:rPr>
                <w:t>)</w:t>
              </w:r>
            </w:ins>
          </w:p>
        </w:tc>
      </w:tr>
      <w:tr w:rsidR="000B06D4" w:rsidRPr="000B06D4" w14:paraId="5FBD6102" w14:textId="77777777" w:rsidTr="00D93888">
        <w:trPr>
          <w:trHeight w:val="517"/>
          <w:jc w:val="center"/>
          <w:ins w:id="452" w:author="Inno" w:date="2024-08-28T11:40:00Z"/>
          <w:trPrChange w:id="453" w:author="Inno" w:date="2024-08-28T11:43:00Z">
            <w:trPr>
              <w:trHeight w:val="517"/>
              <w:jc w:val="center"/>
            </w:trPr>
          </w:trPrChange>
        </w:trPr>
        <w:tc>
          <w:tcPr>
            <w:tcW w:w="4440" w:type="dxa"/>
            <w:tcPrChange w:id="454" w:author="Inno" w:date="2024-08-28T11:43:00Z">
              <w:tcPr>
                <w:tcW w:w="4440" w:type="dxa"/>
              </w:tcPr>
            </w:tcPrChange>
          </w:tcPr>
          <w:p w14:paraId="38C7E5CA" w14:textId="77777777" w:rsidR="000B06D4" w:rsidRPr="000B06D4" w:rsidRDefault="000B06D4" w:rsidP="00647154">
            <w:pPr>
              <w:spacing w:after="0" w:line="240" w:lineRule="auto"/>
              <w:jc w:val="both"/>
              <w:rPr>
                <w:ins w:id="455" w:author="Inno" w:date="2024-08-28T11:40:00Z"/>
                <w:rFonts w:ascii="Times New Roman" w:eastAsia="Times New Roman" w:hAnsi="Times New Roman" w:cs="Times New Roman"/>
                <w:color w:val="000000"/>
                <w:sz w:val="20"/>
              </w:rPr>
            </w:pPr>
            <w:ins w:id="456" w:author="Inno" w:date="2024-08-28T11:40:00Z">
              <w:r w:rsidRPr="000B06D4">
                <w:rPr>
                  <w:rFonts w:ascii="Times New Roman" w:eastAsia="Times New Roman" w:hAnsi="Times New Roman" w:cs="Times New Roman"/>
                  <w:color w:val="000000"/>
                  <w:sz w:val="20"/>
                </w:rPr>
                <w:t>BEML Limited, Bengaluru</w:t>
              </w:r>
            </w:ins>
          </w:p>
        </w:tc>
        <w:tc>
          <w:tcPr>
            <w:tcW w:w="5007" w:type="dxa"/>
            <w:tcPrChange w:id="457" w:author="Inno" w:date="2024-08-28T11:43:00Z">
              <w:tcPr>
                <w:tcW w:w="5007" w:type="dxa"/>
              </w:tcPr>
            </w:tcPrChange>
          </w:tcPr>
          <w:p w14:paraId="67C73F83" w14:textId="77777777" w:rsidR="000B06D4" w:rsidRPr="000B06D4" w:rsidRDefault="000B06D4" w:rsidP="00647154">
            <w:pPr>
              <w:spacing w:after="0" w:line="240" w:lineRule="auto"/>
              <w:rPr>
                <w:ins w:id="458" w:author="Inno" w:date="2024-08-28T11:40:00Z"/>
                <w:rFonts w:ascii="Times New Roman" w:eastAsia="Times New Roman" w:hAnsi="Times New Roman" w:cs="Times New Roman"/>
                <w:smallCaps/>
                <w:color w:val="000000"/>
                <w:sz w:val="20"/>
              </w:rPr>
            </w:pPr>
            <w:ins w:id="459" w:author="Inno" w:date="2024-08-28T11:40:00Z">
              <w:r w:rsidRPr="000B06D4">
                <w:rPr>
                  <w:rFonts w:ascii="Times New Roman" w:eastAsia="Times New Roman" w:hAnsi="Times New Roman" w:cs="Times New Roman"/>
                  <w:smallCaps/>
                  <w:color w:val="000000"/>
                  <w:sz w:val="20"/>
                </w:rPr>
                <w:t>Shri V. R. S. Prasad Rao</w:t>
              </w:r>
            </w:ins>
          </w:p>
          <w:p w14:paraId="61DC6938" w14:textId="77777777" w:rsidR="000B06D4" w:rsidRPr="000B06D4" w:rsidRDefault="000B06D4" w:rsidP="00647154">
            <w:pPr>
              <w:spacing w:after="0" w:line="240" w:lineRule="auto"/>
              <w:ind w:left="360"/>
              <w:rPr>
                <w:ins w:id="460" w:author="Inno" w:date="2024-08-28T11:40:00Z"/>
                <w:rFonts w:ascii="Times New Roman" w:eastAsia="Times New Roman" w:hAnsi="Times New Roman" w:cs="Times New Roman"/>
                <w:smallCaps/>
                <w:color w:val="000000"/>
                <w:sz w:val="20"/>
              </w:rPr>
            </w:pPr>
            <w:ins w:id="461" w:author="Inno" w:date="2024-08-28T11:40:00Z">
              <w:r w:rsidRPr="000B06D4">
                <w:rPr>
                  <w:rFonts w:ascii="Times New Roman" w:eastAsia="Times New Roman" w:hAnsi="Times New Roman" w:cs="Times New Roman"/>
                  <w:smallCaps/>
                  <w:color w:val="000000"/>
                  <w:sz w:val="20"/>
                </w:rPr>
                <w:t xml:space="preserve">Shri H. G. Suresh </w:t>
              </w:r>
              <w:r w:rsidRPr="000B06D4">
                <w:rPr>
                  <w:rFonts w:ascii="Times New Roman" w:eastAsia="Times New Roman" w:hAnsi="Times New Roman" w:cs="Times New Roman"/>
                  <w:smallCaps/>
                  <w:sz w:val="20"/>
                </w:rPr>
                <w:t>(</w:t>
              </w:r>
              <w:r w:rsidRPr="000B06D4">
                <w:rPr>
                  <w:rFonts w:ascii="Times New Roman" w:eastAsia="Times New Roman" w:hAnsi="Times New Roman" w:cs="Times New Roman"/>
                  <w:i/>
                  <w:sz w:val="20"/>
                </w:rPr>
                <w:t>Alternate</w:t>
              </w:r>
              <w:r w:rsidRPr="000B06D4">
                <w:rPr>
                  <w:rFonts w:ascii="Times New Roman" w:eastAsia="Times New Roman" w:hAnsi="Times New Roman" w:cs="Times New Roman"/>
                  <w:smallCaps/>
                  <w:sz w:val="20"/>
                </w:rPr>
                <w:t>)</w:t>
              </w:r>
            </w:ins>
          </w:p>
        </w:tc>
      </w:tr>
      <w:tr w:rsidR="000B06D4" w:rsidRPr="000B06D4" w14:paraId="39E3B73B" w14:textId="77777777" w:rsidTr="00D93888">
        <w:trPr>
          <w:trHeight w:val="765"/>
          <w:jc w:val="center"/>
          <w:ins w:id="462" w:author="Inno" w:date="2024-08-28T11:40:00Z"/>
          <w:trPrChange w:id="463" w:author="Inno" w:date="2024-08-28T11:43:00Z">
            <w:trPr>
              <w:trHeight w:val="765"/>
              <w:jc w:val="center"/>
            </w:trPr>
          </w:trPrChange>
        </w:trPr>
        <w:tc>
          <w:tcPr>
            <w:tcW w:w="4440" w:type="dxa"/>
            <w:tcPrChange w:id="464" w:author="Inno" w:date="2024-08-28T11:43:00Z">
              <w:tcPr>
                <w:tcW w:w="4440" w:type="dxa"/>
              </w:tcPr>
            </w:tcPrChange>
          </w:tcPr>
          <w:p w14:paraId="7F3F777E" w14:textId="77777777" w:rsidR="000B06D4" w:rsidRPr="000B06D4" w:rsidRDefault="000B06D4" w:rsidP="00647154">
            <w:pPr>
              <w:spacing w:after="0" w:line="240" w:lineRule="auto"/>
              <w:ind w:left="330" w:hanging="330"/>
              <w:jc w:val="both"/>
              <w:rPr>
                <w:ins w:id="465" w:author="Inno" w:date="2024-08-28T11:40:00Z"/>
                <w:rFonts w:ascii="Times New Roman" w:eastAsia="Times New Roman" w:hAnsi="Times New Roman" w:cs="Times New Roman"/>
                <w:color w:val="000000"/>
                <w:sz w:val="20"/>
              </w:rPr>
            </w:pPr>
            <w:ins w:id="466" w:author="Inno" w:date="2024-08-28T11:40:00Z">
              <w:r w:rsidRPr="000B06D4">
                <w:rPr>
                  <w:rFonts w:ascii="Times New Roman" w:eastAsia="Times New Roman" w:hAnsi="Times New Roman" w:cs="Times New Roman"/>
                  <w:color w:val="000000"/>
                  <w:sz w:val="20"/>
                </w:rPr>
                <w:t>CSIR - Central Institute for Mining and Fuel Research, Dhanbad</w:t>
              </w:r>
            </w:ins>
          </w:p>
        </w:tc>
        <w:tc>
          <w:tcPr>
            <w:tcW w:w="5007" w:type="dxa"/>
            <w:tcPrChange w:id="467" w:author="Inno" w:date="2024-08-28T11:43:00Z">
              <w:tcPr>
                <w:tcW w:w="5007" w:type="dxa"/>
              </w:tcPr>
            </w:tcPrChange>
          </w:tcPr>
          <w:p w14:paraId="40D820F2" w14:textId="77777777" w:rsidR="000B06D4" w:rsidRPr="000B06D4" w:rsidRDefault="000B06D4" w:rsidP="00647154">
            <w:pPr>
              <w:spacing w:after="0" w:line="240" w:lineRule="auto"/>
              <w:rPr>
                <w:ins w:id="468" w:author="Inno" w:date="2024-08-28T11:40:00Z"/>
                <w:rFonts w:ascii="Times New Roman" w:eastAsia="Times New Roman" w:hAnsi="Times New Roman" w:cs="Times New Roman"/>
                <w:smallCaps/>
                <w:color w:val="000000"/>
                <w:sz w:val="20"/>
              </w:rPr>
            </w:pPr>
            <w:ins w:id="469" w:author="Inno" w:date="2024-08-28T11:40:00Z">
              <w:r w:rsidRPr="000B06D4">
                <w:rPr>
                  <w:rFonts w:ascii="Times New Roman" w:eastAsia="Times New Roman" w:hAnsi="Times New Roman" w:cs="Times New Roman"/>
                  <w:smallCaps/>
                  <w:color w:val="000000"/>
                  <w:sz w:val="20"/>
                </w:rPr>
                <w:t>Dr Manoj Kumar Singh</w:t>
              </w:r>
            </w:ins>
          </w:p>
          <w:p w14:paraId="3E74CDA3" w14:textId="2C63EDE1" w:rsidR="000B06D4" w:rsidRPr="000B06D4" w:rsidRDefault="000B06D4" w:rsidP="00647154">
            <w:pPr>
              <w:spacing w:after="0" w:line="240" w:lineRule="auto"/>
              <w:ind w:left="360"/>
              <w:rPr>
                <w:ins w:id="470" w:author="Inno" w:date="2024-08-28T11:40:00Z"/>
                <w:rFonts w:ascii="Times New Roman" w:eastAsia="Times New Roman" w:hAnsi="Times New Roman" w:cs="Times New Roman"/>
                <w:smallCaps/>
                <w:sz w:val="20"/>
              </w:rPr>
            </w:pPr>
            <w:ins w:id="471" w:author="Inno" w:date="2024-08-28T11:40:00Z">
              <w:r w:rsidRPr="000B06D4">
                <w:rPr>
                  <w:rFonts w:ascii="Times New Roman" w:eastAsia="Times New Roman" w:hAnsi="Times New Roman" w:cs="Times New Roman"/>
                  <w:smallCaps/>
                  <w:color w:val="000000"/>
                  <w:sz w:val="20"/>
                </w:rPr>
                <w:t xml:space="preserve">Shri Surajit Dey </w:t>
              </w:r>
              <w:r w:rsidRPr="000B06D4">
                <w:rPr>
                  <w:rFonts w:ascii="Times New Roman" w:eastAsia="Times New Roman" w:hAnsi="Times New Roman" w:cs="Times New Roman"/>
                  <w:smallCaps/>
                  <w:sz w:val="20"/>
                </w:rPr>
                <w:t>(</w:t>
              </w:r>
              <w:r w:rsidRPr="000B06D4">
                <w:rPr>
                  <w:rFonts w:ascii="Times New Roman" w:eastAsia="Times New Roman" w:hAnsi="Times New Roman" w:cs="Times New Roman"/>
                  <w:i/>
                  <w:sz w:val="20"/>
                </w:rPr>
                <w:t>Alternate</w:t>
              </w:r>
            </w:ins>
            <w:ins w:id="472" w:author="Inno" w:date="2024-08-28T11:42:00Z">
              <w:r w:rsidR="00BC383C">
                <w:rPr>
                  <w:rFonts w:ascii="Times New Roman" w:eastAsia="Times New Roman" w:hAnsi="Times New Roman" w:cs="Times New Roman"/>
                  <w:i/>
                  <w:sz w:val="20"/>
                </w:rPr>
                <w:t xml:space="preserve"> </w:t>
              </w:r>
              <w:r w:rsidR="00BC383C" w:rsidRPr="00BC383C">
                <w:rPr>
                  <w:rFonts w:ascii="Times New Roman" w:eastAsia="Times New Roman" w:hAnsi="Times New Roman" w:cs="Times New Roman"/>
                  <w:iCs/>
                  <w:sz w:val="20"/>
                  <w:rPrChange w:id="473" w:author="Inno" w:date="2024-08-28T11:42:00Z">
                    <w:rPr>
                      <w:rFonts w:ascii="Times New Roman" w:eastAsia="Times New Roman" w:hAnsi="Times New Roman" w:cs="Times New Roman"/>
                      <w:i/>
                      <w:sz w:val="20"/>
                    </w:rPr>
                  </w:rPrChange>
                </w:rPr>
                <w:t>I</w:t>
              </w:r>
            </w:ins>
            <w:ins w:id="474" w:author="Inno" w:date="2024-08-28T11:40:00Z">
              <w:r w:rsidRPr="000B06D4">
                <w:rPr>
                  <w:rFonts w:ascii="Times New Roman" w:eastAsia="Times New Roman" w:hAnsi="Times New Roman" w:cs="Times New Roman"/>
                  <w:smallCaps/>
                  <w:sz w:val="20"/>
                </w:rPr>
                <w:t>)</w:t>
              </w:r>
            </w:ins>
          </w:p>
          <w:p w14:paraId="2201CB5F" w14:textId="50C7059C" w:rsidR="000B06D4" w:rsidRPr="000B06D4" w:rsidRDefault="000B06D4" w:rsidP="00647154">
            <w:pPr>
              <w:spacing w:after="0" w:line="240" w:lineRule="auto"/>
              <w:ind w:left="360"/>
              <w:rPr>
                <w:ins w:id="475" w:author="Inno" w:date="2024-08-28T11:40:00Z"/>
                <w:rFonts w:ascii="Times New Roman" w:eastAsia="Times New Roman" w:hAnsi="Times New Roman" w:cs="Times New Roman"/>
                <w:smallCaps/>
                <w:color w:val="000000"/>
                <w:sz w:val="20"/>
              </w:rPr>
            </w:pPr>
            <w:ins w:id="476" w:author="Inno" w:date="2024-08-28T11:40:00Z">
              <w:r w:rsidRPr="000B06D4">
                <w:rPr>
                  <w:rFonts w:ascii="Times New Roman" w:eastAsia="Times New Roman" w:hAnsi="Times New Roman" w:cs="Times New Roman"/>
                  <w:smallCaps/>
                  <w:sz w:val="20"/>
                </w:rPr>
                <w:t>Prof S. K. Kashyap (</w:t>
              </w:r>
              <w:r w:rsidRPr="000B06D4">
                <w:rPr>
                  <w:rFonts w:ascii="Times New Roman" w:eastAsia="Times New Roman" w:hAnsi="Times New Roman" w:cs="Times New Roman"/>
                  <w:i/>
                  <w:sz w:val="20"/>
                </w:rPr>
                <w:t>Alternate</w:t>
              </w:r>
            </w:ins>
            <w:ins w:id="477" w:author="Inno" w:date="2024-08-28T11:42:00Z">
              <w:r w:rsidR="00BC383C">
                <w:rPr>
                  <w:rFonts w:ascii="Times New Roman" w:eastAsia="Times New Roman" w:hAnsi="Times New Roman" w:cs="Times New Roman"/>
                  <w:i/>
                  <w:sz w:val="20"/>
                </w:rPr>
                <w:t xml:space="preserve"> </w:t>
              </w:r>
              <w:r w:rsidR="00BC383C" w:rsidRPr="00BC383C">
                <w:rPr>
                  <w:rFonts w:ascii="Times New Roman" w:eastAsia="Times New Roman" w:hAnsi="Times New Roman" w:cs="Times New Roman"/>
                  <w:iCs/>
                  <w:sz w:val="20"/>
                  <w:rPrChange w:id="478" w:author="Inno" w:date="2024-08-28T11:42:00Z">
                    <w:rPr>
                      <w:rFonts w:ascii="Times New Roman" w:eastAsia="Times New Roman" w:hAnsi="Times New Roman" w:cs="Times New Roman"/>
                      <w:i/>
                      <w:sz w:val="20"/>
                    </w:rPr>
                  </w:rPrChange>
                </w:rPr>
                <w:t>II</w:t>
              </w:r>
            </w:ins>
            <w:ins w:id="479" w:author="Inno" w:date="2024-08-28T11:40:00Z">
              <w:r w:rsidRPr="000B06D4">
                <w:rPr>
                  <w:rFonts w:ascii="Times New Roman" w:eastAsia="Times New Roman" w:hAnsi="Times New Roman" w:cs="Times New Roman"/>
                  <w:smallCaps/>
                  <w:sz w:val="20"/>
                </w:rPr>
                <w:t>)</w:t>
              </w:r>
            </w:ins>
          </w:p>
        </w:tc>
      </w:tr>
      <w:tr w:rsidR="000B06D4" w:rsidRPr="000B06D4" w14:paraId="59A6C4EB" w14:textId="77777777" w:rsidTr="00D93888">
        <w:trPr>
          <w:trHeight w:val="487"/>
          <w:jc w:val="center"/>
          <w:ins w:id="480" w:author="Inno" w:date="2024-08-28T11:40:00Z"/>
          <w:trPrChange w:id="481" w:author="Inno" w:date="2024-08-28T11:43:00Z">
            <w:trPr>
              <w:trHeight w:val="487"/>
              <w:jc w:val="center"/>
            </w:trPr>
          </w:trPrChange>
        </w:trPr>
        <w:tc>
          <w:tcPr>
            <w:tcW w:w="4440" w:type="dxa"/>
            <w:tcPrChange w:id="482" w:author="Inno" w:date="2024-08-28T11:43:00Z">
              <w:tcPr>
                <w:tcW w:w="4440" w:type="dxa"/>
              </w:tcPr>
            </w:tcPrChange>
          </w:tcPr>
          <w:p w14:paraId="6FF9235B" w14:textId="77777777" w:rsidR="000B06D4" w:rsidRPr="000B06D4" w:rsidRDefault="000B06D4" w:rsidP="00647154">
            <w:pPr>
              <w:spacing w:after="0" w:line="240" w:lineRule="auto"/>
              <w:ind w:left="330" w:hanging="330"/>
              <w:jc w:val="both"/>
              <w:rPr>
                <w:ins w:id="483" w:author="Inno" w:date="2024-08-28T11:40:00Z"/>
                <w:rFonts w:ascii="Times New Roman" w:eastAsia="Times New Roman" w:hAnsi="Times New Roman" w:cs="Times New Roman"/>
                <w:sz w:val="20"/>
              </w:rPr>
            </w:pPr>
            <w:ins w:id="484" w:author="Inno" w:date="2024-08-28T11:40:00Z">
              <w:r w:rsidRPr="000B06D4">
                <w:rPr>
                  <w:rFonts w:ascii="Times New Roman" w:hAnsi="Times New Roman" w:cs="Times New Roman"/>
                  <w:sz w:val="20"/>
                </w:rPr>
                <w:t>Directorate General of Mines Safety, Dhanbad</w:t>
              </w:r>
            </w:ins>
          </w:p>
        </w:tc>
        <w:tc>
          <w:tcPr>
            <w:tcW w:w="5007" w:type="dxa"/>
            <w:tcPrChange w:id="485" w:author="Inno" w:date="2024-08-28T11:43:00Z">
              <w:tcPr>
                <w:tcW w:w="5007" w:type="dxa"/>
              </w:tcPr>
            </w:tcPrChange>
          </w:tcPr>
          <w:p w14:paraId="43CE3A7E" w14:textId="4B9CA155" w:rsidR="000B06D4" w:rsidRPr="000B06D4" w:rsidRDefault="000B06D4" w:rsidP="00647154">
            <w:pPr>
              <w:spacing w:after="0" w:line="240" w:lineRule="auto"/>
              <w:rPr>
                <w:ins w:id="486" w:author="Inno" w:date="2024-08-28T11:40:00Z"/>
                <w:rFonts w:ascii="Times New Roman" w:eastAsia="Times New Roman" w:hAnsi="Times New Roman" w:cs="Times New Roman"/>
                <w:smallCaps/>
                <w:sz w:val="20"/>
              </w:rPr>
            </w:pPr>
            <w:ins w:id="487" w:author="Inno" w:date="2024-08-28T11:40:00Z">
              <w:r w:rsidRPr="000B06D4">
                <w:rPr>
                  <w:rFonts w:ascii="Times New Roman" w:hAnsi="Times New Roman" w:cs="Times New Roman"/>
                  <w:smallCaps/>
                  <w:sz w:val="20"/>
                  <w:shd w:val="clear" w:color="auto" w:fill="FFFFFF"/>
                </w:rPr>
                <w:t>Shri</w:t>
              </w:r>
              <w:r w:rsidRPr="000B06D4">
                <w:rPr>
                  <w:rFonts w:ascii="Times New Roman" w:hAnsi="Times New Roman" w:cs="Times New Roman"/>
                  <w:smallCaps/>
                  <w:sz w:val="20"/>
                </w:rPr>
                <w:t xml:space="preserve"> </w:t>
              </w:r>
              <w:r w:rsidR="00BC383C" w:rsidRPr="000B06D4">
                <w:rPr>
                  <w:rFonts w:ascii="Times New Roman" w:hAnsi="Times New Roman" w:cs="Times New Roman"/>
                  <w:smallCaps/>
                  <w:sz w:val="20"/>
                </w:rPr>
                <w:t>M</w:t>
              </w:r>
              <w:r w:rsidRPr="000B06D4">
                <w:rPr>
                  <w:rFonts w:ascii="Times New Roman" w:hAnsi="Times New Roman" w:cs="Times New Roman"/>
                  <w:smallCaps/>
                  <w:sz w:val="20"/>
                </w:rPr>
                <w:t xml:space="preserve">. </w:t>
              </w:r>
              <w:proofErr w:type="spellStart"/>
              <w:r w:rsidRPr="000B06D4">
                <w:rPr>
                  <w:rFonts w:ascii="Times New Roman" w:hAnsi="Times New Roman" w:cs="Times New Roman"/>
                  <w:smallCaps/>
                  <w:sz w:val="20"/>
                </w:rPr>
                <w:t>arumugam</w:t>
              </w:r>
              <w:proofErr w:type="spellEnd"/>
            </w:ins>
          </w:p>
        </w:tc>
      </w:tr>
      <w:tr w:rsidR="000B06D4" w:rsidRPr="000B06D4" w14:paraId="277D9FF1" w14:textId="77777777" w:rsidTr="00D93888">
        <w:trPr>
          <w:trHeight w:val="323"/>
          <w:jc w:val="center"/>
          <w:ins w:id="488" w:author="Inno" w:date="2024-08-28T11:40:00Z"/>
          <w:trPrChange w:id="489" w:author="Inno" w:date="2024-08-28T11:43:00Z">
            <w:trPr>
              <w:trHeight w:val="323"/>
              <w:jc w:val="center"/>
            </w:trPr>
          </w:trPrChange>
        </w:trPr>
        <w:tc>
          <w:tcPr>
            <w:tcW w:w="4440" w:type="dxa"/>
            <w:tcPrChange w:id="490" w:author="Inno" w:date="2024-08-28T11:43:00Z">
              <w:tcPr>
                <w:tcW w:w="4440" w:type="dxa"/>
              </w:tcPr>
            </w:tcPrChange>
          </w:tcPr>
          <w:p w14:paraId="6DDD60B5" w14:textId="77777777" w:rsidR="000B06D4" w:rsidRPr="000B06D4" w:rsidRDefault="000B06D4" w:rsidP="00647154">
            <w:pPr>
              <w:spacing w:after="0" w:line="240" w:lineRule="auto"/>
              <w:jc w:val="both"/>
              <w:rPr>
                <w:ins w:id="491" w:author="Inno" w:date="2024-08-28T11:40:00Z"/>
                <w:rFonts w:ascii="Times New Roman" w:eastAsia="Times New Roman" w:hAnsi="Times New Roman" w:cs="Times New Roman"/>
                <w:color w:val="000000"/>
                <w:sz w:val="20"/>
              </w:rPr>
            </w:pPr>
            <w:ins w:id="492" w:author="Inno" w:date="2024-08-28T11:40:00Z">
              <w:r w:rsidRPr="000B06D4">
                <w:rPr>
                  <w:rFonts w:ascii="Times New Roman" w:eastAsia="Times New Roman" w:hAnsi="Times New Roman" w:cs="Times New Roman"/>
                  <w:color w:val="000000"/>
                  <w:sz w:val="20"/>
                </w:rPr>
                <w:t xml:space="preserve">Eastern Coalfields Limited, </w:t>
              </w:r>
              <w:proofErr w:type="spellStart"/>
              <w:r w:rsidRPr="000B06D4">
                <w:rPr>
                  <w:rFonts w:ascii="Times New Roman" w:eastAsia="Times New Roman" w:hAnsi="Times New Roman" w:cs="Times New Roman"/>
                  <w:color w:val="000000"/>
                  <w:sz w:val="20"/>
                </w:rPr>
                <w:t>Dishergarh</w:t>
              </w:r>
              <w:proofErr w:type="spellEnd"/>
            </w:ins>
          </w:p>
        </w:tc>
        <w:tc>
          <w:tcPr>
            <w:tcW w:w="5007" w:type="dxa"/>
            <w:tcPrChange w:id="493" w:author="Inno" w:date="2024-08-28T11:43:00Z">
              <w:tcPr>
                <w:tcW w:w="5007" w:type="dxa"/>
              </w:tcPr>
            </w:tcPrChange>
          </w:tcPr>
          <w:p w14:paraId="60D3EAD3" w14:textId="77777777" w:rsidR="000B06D4" w:rsidRPr="000B06D4" w:rsidRDefault="000B06D4" w:rsidP="00647154">
            <w:pPr>
              <w:spacing w:after="0" w:line="240" w:lineRule="auto"/>
              <w:rPr>
                <w:ins w:id="494" w:author="Inno" w:date="2024-08-28T11:40:00Z"/>
                <w:rFonts w:ascii="Times New Roman" w:hAnsi="Times New Roman" w:cs="Times New Roman"/>
                <w:smallCaps/>
                <w:color w:val="212529"/>
                <w:sz w:val="20"/>
                <w:shd w:val="clear" w:color="auto" w:fill="FFFFFF"/>
              </w:rPr>
            </w:pPr>
            <w:ins w:id="495" w:author="Inno" w:date="2024-08-28T11:40:00Z">
              <w:r w:rsidRPr="000B06D4">
                <w:rPr>
                  <w:rFonts w:ascii="Times New Roman" w:hAnsi="Times New Roman" w:cs="Times New Roman"/>
                  <w:smallCaps/>
                  <w:color w:val="212529"/>
                  <w:sz w:val="20"/>
                  <w:shd w:val="clear" w:color="auto" w:fill="FFFFFF"/>
                </w:rPr>
                <w:t>Shri Sarvesh Kumar</w:t>
              </w:r>
            </w:ins>
          </w:p>
          <w:p w14:paraId="3CE49039" w14:textId="77777777" w:rsidR="000B06D4" w:rsidRPr="000B06D4" w:rsidRDefault="000B06D4">
            <w:pPr>
              <w:spacing w:after="120" w:line="240" w:lineRule="auto"/>
              <w:rPr>
                <w:ins w:id="496" w:author="Inno" w:date="2024-08-28T11:40:00Z"/>
                <w:rFonts w:ascii="Times New Roman" w:eastAsia="Times New Roman" w:hAnsi="Times New Roman" w:cs="Times New Roman"/>
                <w:smallCaps/>
                <w:color w:val="000000"/>
                <w:sz w:val="20"/>
              </w:rPr>
              <w:pPrChange w:id="497" w:author="Inno" w:date="2024-08-28T11:41:00Z">
                <w:pPr>
                  <w:spacing w:after="0" w:line="240" w:lineRule="auto"/>
                </w:pPr>
              </w:pPrChange>
            </w:pPr>
            <w:ins w:id="498" w:author="Inno" w:date="2024-08-28T11:40:00Z">
              <w:r w:rsidRPr="000B06D4">
                <w:rPr>
                  <w:rFonts w:ascii="Times New Roman" w:hAnsi="Times New Roman" w:cs="Times New Roman"/>
                  <w:smallCaps/>
                  <w:color w:val="212529"/>
                  <w:sz w:val="20"/>
                </w:rPr>
                <w:t xml:space="preserve">     Shri Ajay Bhowmik</w:t>
              </w:r>
              <w:r w:rsidRPr="000B06D4">
                <w:rPr>
                  <w:rFonts w:ascii="Times New Roman" w:hAnsi="Times New Roman" w:cs="Times New Roman"/>
                  <w:color w:val="212529"/>
                  <w:sz w:val="20"/>
                </w:rPr>
                <w:t xml:space="preserve"> </w:t>
              </w:r>
              <w:r w:rsidRPr="000B06D4">
                <w:rPr>
                  <w:rFonts w:ascii="Times New Roman" w:eastAsia="Times New Roman" w:hAnsi="Times New Roman" w:cs="Times New Roman"/>
                  <w:smallCaps/>
                  <w:color w:val="000000"/>
                  <w:sz w:val="20"/>
                </w:rPr>
                <w:t>(</w:t>
              </w:r>
              <w:r w:rsidRPr="000B06D4">
                <w:rPr>
                  <w:rFonts w:ascii="Times New Roman" w:eastAsia="Times New Roman" w:hAnsi="Times New Roman" w:cs="Times New Roman"/>
                  <w:i/>
                  <w:sz w:val="20"/>
                </w:rPr>
                <w:t>Alternate</w:t>
              </w:r>
              <w:r w:rsidRPr="000B06D4">
                <w:rPr>
                  <w:rFonts w:ascii="Times New Roman" w:eastAsia="Times New Roman" w:hAnsi="Times New Roman" w:cs="Times New Roman"/>
                  <w:smallCaps/>
                  <w:color w:val="000000"/>
                  <w:sz w:val="20"/>
                </w:rPr>
                <w:t>)</w:t>
              </w:r>
            </w:ins>
          </w:p>
        </w:tc>
      </w:tr>
      <w:tr w:rsidR="000B06D4" w:rsidRPr="000B06D4" w14:paraId="4A51AE85" w14:textId="77777777" w:rsidTr="00D93888">
        <w:trPr>
          <w:trHeight w:val="300"/>
          <w:jc w:val="center"/>
          <w:ins w:id="499" w:author="Inno" w:date="2024-08-28T11:40:00Z"/>
          <w:trPrChange w:id="500" w:author="Inno" w:date="2024-08-28T11:43:00Z">
            <w:trPr>
              <w:trHeight w:val="300"/>
              <w:jc w:val="center"/>
            </w:trPr>
          </w:trPrChange>
        </w:trPr>
        <w:tc>
          <w:tcPr>
            <w:tcW w:w="4440" w:type="dxa"/>
            <w:tcPrChange w:id="501" w:author="Inno" w:date="2024-08-28T11:43:00Z">
              <w:tcPr>
                <w:tcW w:w="4440" w:type="dxa"/>
              </w:tcPr>
            </w:tcPrChange>
          </w:tcPr>
          <w:p w14:paraId="196DB419" w14:textId="77777777" w:rsidR="000B06D4" w:rsidRPr="000B06D4" w:rsidRDefault="000B06D4" w:rsidP="00647154">
            <w:pPr>
              <w:spacing w:after="0" w:line="240" w:lineRule="auto"/>
              <w:jc w:val="both"/>
              <w:rPr>
                <w:ins w:id="502" w:author="Inno" w:date="2024-08-28T11:40:00Z"/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ins w:id="503" w:author="Inno" w:date="2024-08-28T11:40:00Z">
              <w:r w:rsidRPr="000B06D4">
                <w:rPr>
                  <w:rFonts w:ascii="Times New Roman" w:eastAsia="Times New Roman" w:hAnsi="Times New Roman" w:cs="Times New Roman"/>
                  <w:color w:val="000000"/>
                  <w:sz w:val="20"/>
                </w:rPr>
                <w:t>Eimco</w:t>
              </w:r>
              <w:proofErr w:type="spellEnd"/>
              <w:r w:rsidRPr="000B06D4">
                <w:rPr>
                  <w:rFonts w:ascii="Times New Roman" w:eastAsia="Times New Roman" w:hAnsi="Times New Roman" w:cs="Times New Roman"/>
                  <w:color w:val="000000"/>
                  <w:sz w:val="20"/>
                </w:rPr>
                <w:t xml:space="preserve"> </w:t>
              </w:r>
              <w:proofErr w:type="spellStart"/>
              <w:r w:rsidRPr="000B06D4">
                <w:rPr>
                  <w:rFonts w:ascii="Times New Roman" w:eastAsia="Times New Roman" w:hAnsi="Times New Roman" w:cs="Times New Roman"/>
                  <w:color w:val="000000"/>
                  <w:sz w:val="20"/>
                </w:rPr>
                <w:t>Elecon</w:t>
              </w:r>
              <w:proofErr w:type="spellEnd"/>
              <w:r w:rsidRPr="000B06D4">
                <w:rPr>
                  <w:rFonts w:ascii="Times New Roman" w:eastAsia="Times New Roman" w:hAnsi="Times New Roman" w:cs="Times New Roman"/>
                  <w:color w:val="000000"/>
                  <w:sz w:val="20"/>
                </w:rPr>
                <w:t xml:space="preserve"> (India) Limited, Vallabh Vidyanagar</w:t>
              </w:r>
            </w:ins>
          </w:p>
        </w:tc>
        <w:tc>
          <w:tcPr>
            <w:tcW w:w="5007" w:type="dxa"/>
            <w:tcPrChange w:id="504" w:author="Inno" w:date="2024-08-28T11:43:00Z">
              <w:tcPr>
                <w:tcW w:w="5007" w:type="dxa"/>
              </w:tcPr>
            </w:tcPrChange>
          </w:tcPr>
          <w:p w14:paraId="20A2EADE" w14:textId="77777777" w:rsidR="000B06D4" w:rsidRPr="000B06D4" w:rsidRDefault="000B06D4" w:rsidP="00647154">
            <w:pPr>
              <w:spacing w:after="0" w:line="240" w:lineRule="auto"/>
              <w:rPr>
                <w:ins w:id="505" w:author="Inno" w:date="2024-08-28T11:40:00Z"/>
                <w:rFonts w:ascii="Times New Roman" w:eastAsia="Times New Roman" w:hAnsi="Times New Roman" w:cs="Times New Roman"/>
                <w:smallCaps/>
                <w:color w:val="000000"/>
                <w:sz w:val="20"/>
              </w:rPr>
            </w:pPr>
            <w:ins w:id="506" w:author="Inno" w:date="2024-08-28T11:40:00Z">
              <w:r w:rsidRPr="000B06D4">
                <w:rPr>
                  <w:rFonts w:ascii="Times New Roman" w:eastAsia="Times New Roman" w:hAnsi="Times New Roman" w:cs="Times New Roman"/>
                  <w:smallCaps/>
                  <w:color w:val="000000"/>
                  <w:sz w:val="20"/>
                </w:rPr>
                <w:t xml:space="preserve">Shri Ram Ramesh Kale </w:t>
              </w:r>
            </w:ins>
          </w:p>
          <w:p w14:paraId="2518FA93" w14:textId="77777777" w:rsidR="000B06D4" w:rsidRPr="000B06D4" w:rsidRDefault="000B06D4">
            <w:pPr>
              <w:spacing w:after="120" w:line="240" w:lineRule="auto"/>
              <w:ind w:left="360"/>
              <w:rPr>
                <w:ins w:id="507" w:author="Inno" w:date="2024-08-28T11:40:00Z"/>
                <w:rFonts w:ascii="Times New Roman" w:eastAsia="Times New Roman" w:hAnsi="Times New Roman" w:cs="Times New Roman"/>
                <w:smallCaps/>
                <w:color w:val="000000"/>
                <w:sz w:val="20"/>
              </w:rPr>
              <w:pPrChange w:id="508" w:author="Inno" w:date="2024-08-28T11:41:00Z">
                <w:pPr>
                  <w:spacing w:after="0" w:line="240" w:lineRule="auto"/>
                  <w:ind w:left="360"/>
                </w:pPr>
              </w:pPrChange>
            </w:pPr>
            <w:ins w:id="509" w:author="Inno" w:date="2024-08-28T11:40:00Z">
              <w:r w:rsidRPr="000B06D4">
                <w:rPr>
                  <w:rFonts w:ascii="Times New Roman" w:eastAsia="Times New Roman" w:hAnsi="Times New Roman" w:cs="Times New Roman"/>
                  <w:smallCaps/>
                  <w:color w:val="000000"/>
                  <w:sz w:val="20"/>
                </w:rPr>
                <w:t xml:space="preserve">Shri Vinay </w:t>
              </w:r>
              <w:proofErr w:type="spellStart"/>
              <w:r w:rsidRPr="000B06D4">
                <w:rPr>
                  <w:rFonts w:ascii="Times New Roman" w:eastAsia="Times New Roman" w:hAnsi="Times New Roman" w:cs="Times New Roman"/>
                  <w:smallCaps/>
                  <w:color w:val="000000"/>
                  <w:sz w:val="20"/>
                </w:rPr>
                <w:t>Jaynarayan</w:t>
              </w:r>
              <w:proofErr w:type="spellEnd"/>
              <w:r w:rsidRPr="000B06D4">
                <w:rPr>
                  <w:rFonts w:ascii="Times New Roman" w:eastAsia="Times New Roman" w:hAnsi="Times New Roman" w:cs="Times New Roman"/>
                  <w:smallCaps/>
                  <w:color w:val="000000"/>
                  <w:sz w:val="20"/>
                </w:rPr>
                <w:t xml:space="preserve"> Sharma (</w:t>
              </w:r>
              <w:r w:rsidRPr="000B06D4">
                <w:rPr>
                  <w:rFonts w:ascii="Times New Roman" w:eastAsia="Times New Roman" w:hAnsi="Times New Roman" w:cs="Times New Roman"/>
                  <w:i/>
                  <w:sz w:val="20"/>
                </w:rPr>
                <w:t>Alternate</w:t>
              </w:r>
              <w:r w:rsidRPr="000B06D4">
                <w:rPr>
                  <w:rFonts w:ascii="Times New Roman" w:eastAsia="Times New Roman" w:hAnsi="Times New Roman" w:cs="Times New Roman"/>
                  <w:smallCaps/>
                  <w:color w:val="000000"/>
                  <w:sz w:val="20"/>
                </w:rPr>
                <w:t>)</w:t>
              </w:r>
            </w:ins>
          </w:p>
        </w:tc>
      </w:tr>
      <w:tr w:rsidR="000B06D4" w:rsidRPr="000B06D4" w14:paraId="6B99F64C" w14:textId="77777777" w:rsidTr="00D93888">
        <w:trPr>
          <w:trHeight w:val="300"/>
          <w:jc w:val="center"/>
          <w:ins w:id="510" w:author="Inno" w:date="2024-08-28T11:40:00Z"/>
          <w:trPrChange w:id="511" w:author="Inno" w:date="2024-08-28T11:43:00Z">
            <w:trPr>
              <w:trHeight w:val="300"/>
              <w:jc w:val="center"/>
            </w:trPr>
          </w:trPrChange>
        </w:trPr>
        <w:tc>
          <w:tcPr>
            <w:tcW w:w="4440" w:type="dxa"/>
            <w:tcPrChange w:id="512" w:author="Inno" w:date="2024-08-28T11:43:00Z">
              <w:tcPr>
                <w:tcW w:w="4440" w:type="dxa"/>
              </w:tcPr>
            </w:tcPrChange>
          </w:tcPr>
          <w:p w14:paraId="3AA10B58" w14:textId="77777777" w:rsidR="000B06D4" w:rsidRPr="000B06D4" w:rsidRDefault="000B06D4" w:rsidP="00647154">
            <w:pPr>
              <w:spacing w:after="0" w:line="240" w:lineRule="auto"/>
              <w:jc w:val="both"/>
              <w:rPr>
                <w:ins w:id="513" w:author="Inno" w:date="2024-08-28T11:40:00Z"/>
                <w:rFonts w:ascii="Times New Roman" w:eastAsia="Times New Roman" w:hAnsi="Times New Roman" w:cs="Times New Roman"/>
                <w:color w:val="000000"/>
                <w:sz w:val="20"/>
              </w:rPr>
            </w:pPr>
            <w:ins w:id="514" w:author="Inno" w:date="2024-08-28T11:40:00Z">
              <w:r w:rsidRPr="000B06D4">
                <w:rPr>
                  <w:rFonts w:ascii="Times New Roman" w:eastAsia="Times New Roman" w:hAnsi="Times New Roman" w:cs="Times New Roman"/>
                  <w:color w:val="000000"/>
                  <w:sz w:val="20"/>
                </w:rPr>
                <w:t>Hutti Gold Mines Company Limited, Bengaluru</w:t>
              </w:r>
            </w:ins>
          </w:p>
        </w:tc>
        <w:tc>
          <w:tcPr>
            <w:tcW w:w="5007" w:type="dxa"/>
            <w:tcPrChange w:id="515" w:author="Inno" w:date="2024-08-28T11:43:00Z">
              <w:tcPr>
                <w:tcW w:w="5007" w:type="dxa"/>
              </w:tcPr>
            </w:tcPrChange>
          </w:tcPr>
          <w:p w14:paraId="4F3CFF71" w14:textId="77777777" w:rsidR="000B06D4" w:rsidRPr="000B06D4" w:rsidRDefault="000B06D4" w:rsidP="00647154">
            <w:pPr>
              <w:spacing w:after="0" w:line="240" w:lineRule="auto"/>
              <w:rPr>
                <w:ins w:id="516" w:author="Inno" w:date="2024-08-28T11:40:00Z"/>
                <w:rFonts w:ascii="Times New Roman" w:eastAsia="Times New Roman" w:hAnsi="Times New Roman" w:cs="Times New Roman"/>
                <w:smallCaps/>
                <w:color w:val="000000"/>
                <w:sz w:val="20"/>
              </w:rPr>
            </w:pPr>
            <w:proofErr w:type="spellStart"/>
            <w:ins w:id="517" w:author="Inno" w:date="2024-08-28T11:40:00Z">
              <w:r w:rsidRPr="000B06D4">
                <w:rPr>
                  <w:rFonts w:ascii="Times New Roman" w:eastAsia="Times New Roman" w:hAnsi="Times New Roman" w:cs="Times New Roman"/>
                  <w:smallCaps/>
                  <w:color w:val="000000"/>
                  <w:sz w:val="20"/>
                </w:rPr>
                <w:t>Dr</w:t>
              </w:r>
              <w:proofErr w:type="spellEnd"/>
              <w:r w:rsidRPr="000B06D4">
                <w:rPr>
                  <w:rFonts w:ascii="Times New Roman" w:eastAsia="Times New Roman" w:hAnsi="Times New Roman" w:cs="Times New Roman"/>
                  <w:smallCaps/>
                  <w:color w:val="000000"/>
                  <w:sz w:val="20"/>
                </w:rPr>
                <w:t xml:space="preserve"> </w:t>
              </w:r>
              <w:proofErr w:type="spellStart"/>
              <w:r w:rsidRPr="000B06D4">
                <w:rPr>
                  <w:rFonts w:ascii="Times New Roman" w:eastAsia="Times New Roman" w:hAnsi="Times New Roman" w:cs="Times New Roman"/>
                  <w:smallCaps/>
                  <w:color w:val="000000"/>
                  <w:sz w:val="20"/>
                </w:rPr>
                <w:t>Prabhakar</w:t>
              </w:r>
              <w:proofErr w:type="spellEnd"/>
              <w:r w:rsidRPr="000B06D4">
                <w:rPr>
                  <w:rFonts w:ascii="Times New Roman" w:eastAsia="Times New Roman" w:hAnsi="Times New Roman" w:cs="Times New Roman"/>
                  <w:smallCaps/>
                  <w:color w:val="000000"/>
                  <w:sz w:val="20"/>
                </w:rPr>
                <w:t xml:space="preserve"> </w:t>
              </w:r>
              <w:proofErr w:type="spellStart"/>
              <w:r w:rsidRPr="000B06D4">
                <w:rPr>
                  <w:rFonts w:ascii="Times New Roman" w:eastAsia="Times New Roman" w:hAnsi="Times New Roman" w:cs="Times New Roman"/>
                  <w:smallCaps/>
                  <w:color w:val="000000"/>
                  <w:sz w:val="20"/>
                </w:rPr>
                <w:t>Sangoormath</w:t>
              </w:r>
              <w:proofErr w:type="spellEnd"/>
            </w:ins>
          </w:p>
          <w:p w14:paraId="72206F09" w14:textId="77777777" w:rsidR="000B06D4" w:rsidRPr="000B06D4" w:rsidRDefault="000B06D4" w:rsidP="00647154">
            <w:pPr>
              <w:spacing w:after="0" w:line="240" w:lineRule="auto"/>
              <w:ind w:left="411"/>
              <w:rPr>
                <w:ins w:id="518" w:author="Inno" w:date="2024-08-28T11:40:00Z"/>
                <w:rFonts w:ascii="Times New Roman" w:eastAsia="Times New Roman" w:hAnsi="Times New Roman" w:cs="Times New Roman"/>
                <w:smallCaps/>
                <w:sz w:val="20"/>
              </w:rPr>
            </w:pPr>
            <w:ins w:id="519" w:author="Inno" w:date="2024-08-28T11:40:00Z">
              <w:r w:rsidRPr="000B06D4">
                <w:rPr>
                  <w:rFonts w:ascii="Times New Roman" w:eastAsia="Times New Roman" w:hAnsi="Times New Roman" w:cs="Times New Roman"/>
                  <w:smallCaps/>
                  <w:color w:val="000000"/>
                  <w:sz w:val="20"/>
                </w:rPr>
                <w:t xml:space="preserve">Shri </w:t>
              </w:r>
              <w:proofErr w:type="spellStart"/>
              <w:r w:rsidRPr="000B06D4">
                <w:rPr>
                  <w:rFonts w:ascii="Times New Roman" w:eastAsia="Times New Roman" w:hAnsi="Times New Roman" w:cs="Times New Roman"/>
                  <w:smallCaps/>
                  <w:color w:val="000000"/>
                  <w:sz w:val="20"/>
                </w:rPr>
                <w:t>Mallikarjun</w:t>
              </w:r>
              <w:proofErr w:type="spellEnd"/>
              <w:r w:rsidRPr="000B06D4">
                <w:rPr>
                  <w:rFonts w:ascii="Times New Roman" w:eastAsia="Times New Roman" w:hAnsi="Times New Roman" w:cs="Times New Roman"/>
                  <w:smallCaps/>
                  <w:color w:val="000000"/>
                  <w:sz w:val="20"/>
                </w:rPr>
                <w:t xml:space="preserve"> </w:t>
              </w:r>
              <w:proofErr w:type="spellStart"/>
              <w:r w:rsidRPr="000B06D4">
                <w:rPr>
                  <w:rFonts w:ascii="Times New Roman" w:eastAsia="Times New Roman" w:hAnsi="Times New Roman" w:cs="Times New Roman"/>
                  <w:smallCaps/>
                  <w:color w:val="000000"/>
                  <w:sz w:val="20"/>
                </w:rPr>
                <w:t>Sarapur</w:t>
              </w:r>
              <w:proofErr w:type="spellEnd"/>
              <w:r w:rsidRPr="000B06D4">
                <w:rPr>
                  <w:rFonts w:ascii="Times New Roman" w:eastAsia="Times New Roman" w:hAnsi="Times New Roman" w:cs="Times New Roman"/>
                  <w:smallCaps/>
                  <w:sz w:val="20"/>
                </w:rPr>
                <w:t xml:space="preserve"> (</w:t>
              </w:r>
              <w:r w:rsidRPr="000B06D4">
                <w:rPr>
                  <w:rFonts w:ascii="Times New Roman" w:eastAsia="Times New Roman" w:hAnsi="Times New Roman" w:cs="Times New Roman"/>
                  <w:i/>
                  <w:sz w:val="20"/>
                </w:rPr>
                <w:t>Alternate</w:t>
              </w:r>
              <w:r w:rsidRPr="000B06D4">
                <w:rPr>
                  <w:rFonts w:ascii="Times New Roman" w:eastAsia="Times New Roman" w:hAnsi="Times New Roman" w:cs="Times New Roman"/>
                  <w:i/>
                  <w:smallCaps/>
                  <w:sz w:val="20"/>
                </w:rPr>
                <w:t xml:space="preserve"> </w:t>
              </w:r>
              <w:r w:rsidRPr="000B06D4">
                <w:rPr>
                  <w:rFonts w:ascii="Times New Roman" w:eastAsia="Times New Roman" w:hAnsi="Times New Roman" w:cs="Times New Roman"/>
                  <w:smallCaps/>
                  <w:sz w:val="20"/>
                </w:rPr>
                <w:t>I)</w:t>
              </w:r>
            </w:ins>
          </w:p>
          <w:p w14:paraId="61509611" w14:textId="77777777" w:rsidR="000B06D4" w:rsidRPr="000B06D4" w:rsidRDefault="000B06D4">
            <w:pPr>
              <w:spacing w:after="120" w:line="240" w:lineRule="auto"/>
              <w:ind w:left="411"/>
              <w:rPr>
                <w:ins w:id="520" w:author="Inno" w:date="2024-08-28T11:40:00Z"/>
                <w:rFonts w:ascii="Times New Roman" w:eastAsia="Times New Roman" w:hAnsi="Times New Roman" w:cs="Times New Roman"/>
                <w:smallCaps/>
                <w:color w:val="000000"/>
                <w:sz w:val="20"/>
              </w:rPr>
              <w:pPrChange w:id="521" w:author="Inno" w:date="2024-08-28T11:41:00Z">
                <w:pPr>
                  <w:spacing w:after="0" w:line="240" w:lineRule="auto"/>
                  <w:ind w:left="411"/>
                </w:pPr>
              </w:pPrChange>
            </w:pPr>
            <w:ins w:id="522" w:author="Inno" w:date="2024-08-28T11:40:00Z">
              <w:r w:rsidRPr="000B06D4">
                <w:rPr>
                  <w:rFonts w:ascii="Times New Roman" w:eastAsia="Times New Roman" w:hAnsi="Times New Roman" w:cs="Times New Roman"/>
                  <w:smallCaps/>
                  <w:color w:val="000000"/>
                  <w:sz w:val="20"/>
                </w:rPr>
                <w:t xml:space="preserve">Miss Mega Hiremath </w:t>
              </w:r>
              <w:r w:rsidRPr="000B06D4">
                <w:rPr>
                  <w:rFonts w:ascii="Times New Roman" w:eastAsia="Times New Roman" w:hAnsi="Times New Roman" w:cs="Times New Roman"/>
                  <w:smallCaps/>
                  <w:sz w:val="20"/>
                </w:rPr>
                <w:t>(</w:t>
              </w:r>
              <w:r w:rsidRPr="000B06D4">
                <w:rPr>
                  <w:rFonts w:ascii="Times New Roman" w:eastAsia="Times New Roman" w:hAnsi="Times New Roman" w:cs="Times New Roman"/>
                  <w:i/>
                  <w:sz w:val="20"/>
                </w:rPr>
                <w:t>Alternate</w:t>
              </w:r>
              <w:r w:rsidRPr="000B06D4">
                <w:rPr>
                  <w:rFonts w:ascii="Times New Roman" w:eastAsia="Times New Roman" w:hAnsi="Times New Roman" w:cs="Times New Roman"/>
                  <w:i/>
                  <w:smallCaps/>
                  <w:sz w:val="20"/>
                </w:rPr>
                <w:t xml:space="preserve"> </w:t>
              </w:r>
              <w:r w:rsidRPr="000B06D4">
                <w:rPr>
                  <w:rFonts w:ascii="Times New Roman" w:eastAsia="Times New Roman" w:hAnsi="Times New Roman" w:cs="Times New Roman"/>
                  <w:smallCaps/>
                  <w:sz w:val="20"/>
                </w:rPr>
                <w:t>II)</w:t>
              </w:r>
            </w:ins>
          </w:p>
        </w:tc>
      </w:tr>
      <w:tr w:rsidR="000B06D4" w:rsidRPr="000B06D4" w14:paraId="6E6000E4" w14:textId="77777777" w:rsidTr="00D93888">
        <w:trPr>
          <w:trHeight w:val="300"/>
          <w:jc w:val="center"/>
          <w:ins w:id="523" w:author="Inno" w:date="2024-08-28T11:40:00Z"/>
          <w:trPrChange w:id="524" w:author="Inno" w:date="2024-08-28T11:43:00Z">
            <w:trPr>
              <w:trHeight w:val="300"/>
              <w:jc w:val="center"/>
            </w:trPr>
          </w:trPrChange>
        </w:trPr>
        <w:tc>
          <w:tcPr>
            <w:tcW w:w="4440" w:type="dxa"/>
            <w:tcPrChange w:id="525" w:author="Inno" w:date="2024-08-28T11:43:00Z">
              <w:tcPr>
                <w:tcW w:w="4440" w:type="dxa"/>
              </w:tcPr>
            </w:tcPrChange>
          </w:tcPr>
          <w:p w14:paraId="0C8A9F93" w14:textId="77777777" w:rsidR="000B06D4" w:rsidRPr="000B06D4" w:rsidRDefault="000B06D4" w:rsidP="00647154">
            <w:pPr>
              <w:spacing w:after="0" w:line="240" w:lineRule="auto"/>
              <w:jc w:val="both"/>
              <w:rPr>
                <w:ins w:id="526" w:author="Inno" w:date="2024-08-28T11:40:00Z"/>
                <w:rFonts w:ascii="Times New Roman" w:eastAsia="Times New Roman" w:hAnsi="Times New Roman" w:cs="Times New Roman"/>
                <w:sz w:val="20"/>
              </w:rPr>
            </w:pPr>
            <w:ins w:id="527" w:author="Inno" w:date="2024-08-28T11:40:00Z">
              <w:r w:rsidRPr="000B06D4">
                <w:rPr>
                  <w:rFonts w:ascii="Times New Roman" w:hAnsi="Times New Roman" w:cs="Times New Roman"/>
                  <w:sz w:val="20"/>
                  <w:shd w:val="clear" w:color="auto" w:fill="FFFFFF"/>
                </w:rPr>
                <w:t>Indian Institute of Technology (ISM), Dhanbad</w:t>
              </w:r>
            </w:ins>
          </w:p>
        </w:tc>
        <w:tc>
          <w:tcPr>
            <w:tcW w:w="5007" w:type="dxa"/>
            <w:tcPrChange w:id="528" w:author="Inno" w:date="2024-08-28T11:43:00Z">
              <w:tcPr>
                <w:tcW w:w="5007" w:type="dxa"/>
              </w:tcPr>
            </w:tcPrChange>
          </w:tcPr>
          <w:p w14:paraId="3D18757D" w14:textId="77777777" w:rsidR="000B06D4" w:rsidRPr="000B06D4" w:rsidRDefault="000B06D4">
            <w:pPr>
              <w:spacing w:after="120" w:line="240" w:lineRule="auto"/>
              <w:rPr>
                <w:ins w:id="529" w:author="Inno" w:date="2024-08-28T11:40:00Z"/>
                <w:rFonts w:ascii="Times New Roman" w:hAnsi="Times New Roman" w:cs="Times New Roman"/>
                <w:sz w:val="20"/>
                <w:shd w:val="clear" w:color="auto" w:fill="FFFFFF"/>
              </w:rPr>
              <w:pPrChange w:id="530" w:author="Inno" w:date="2024-08-28T11:41:00Z">
                <w:pPr>
                  <w:spacing w:after="0" w:line="240" w:lineRule="auto"/>
                </w:pPr>
              </w:pPrChange>
            </w:pPr>
            <w:ins w:id="531" w:author="Inno" w:date="2024-08-28T11:40:00Z">
              <w:r w:rsidRPr="000B06D4">
                <w:rPr>
                  <w:rFonts w:ascii="Times New Roman" w:hAnsi="Times New Roman" w:cs="Times New Roman"/>
                  <w:smallCaps/>
                  <w:color w:val="212529"/>
                  <w:sz w:val="20"/>
                  <w:shd w:val="clear" w:color="auto" w:fill="FFFFFF"/>
                </w:rPr>
                <w:t xml:space="preserve">Shri </w:t>
              </w:r>
              <w:r w:rsidRPr="000B06D4">
                <w:rPr>
                  <w:rFonts w:ascii="Times New Roman" w:hAnsi="Times New Roman" w:cs="Times New Roman"/>
                  <w:sz w:val="20"/>
                  <w:shd w:val="clear" w:color="auto" w:fill="FFFFFF"/>
                </w:rPr>
                <w:t xml:space="preserve">L. </w:t>
              </w:r>
              <w:r w:rsidRPr="000B06D4">
                <w:rPr>
                  <w:rFonts w:ascii="Times New Roman" w:eastAsia="Times New Roman" w:hAnsi="Times New Roman" w:cs="Times New Roman"/>
                  <w:smallCaps/>
                  <w:color w:val="000000"/>
                  <w:sz w:val="20"/>
                </w:rPr>
                <w:t xml:space="preserve">A. </w:t>
              </w:r>
              <w:proofErr w:type="spellStart"/>
              <w:r w:rsidRPr="000B06D4">
                <w:rPr>
                  <w:rFonts w:ascii="Times New Roman" w:eastAsia="Times New Roman" w:hAnsi="Times New Roman" w:cs="Times New Roman"/>
                  <w:smallCaps/>
                  <w:color w:val="000000"/>
                  <w:sz w:val="20"/>
                </w:rPr>
                <w:t>Kumaraswamidhas</w:t>
              </w:r>
              <w:proofErr w:type="spellEnd"/>
            </w:ins>
          </w:p>
        </w:tc>
      </w:tr>
      <w:tr w:rsidR="000B06D4" w:rsidRPr="000B06D4" w14:paraId="53E1CC03" w14:textId="77777777" w:rsidTr="00D93888">
        <w:trPr>
          <w:trHeight w:val="836"/>
          <w:jc w:val="center"/>
          <w:ins w:id="532" w:author="Inno" w:date="2024-08-28T11:40:00Z"/>
          <w:trPrChange w:id="533" w:author="Inno" w:date="2024-08-28T11:43:00Z">
            <w:trPr>
              <w:trHeight w:val="836"/>
              <w:jc w:val="center"/>
            </w:trPr>
          </w:trPrChange>
        </w:trPr>
        <w:tc>
          <w:tcPr>
            <w:tcW w:w="4440" w:type="dxa"/>
            <w:tcPrChange w:id="534" w:author="Inno" w:date="2024-08-28T11:43:00Z">
              <w:tcPr>
                <w:tcW w:w="4440" w:type="dxa"/>
              </w:tcPr>
            </w:tcPrChange>
          </w:tcPr>
          <w:p w14:paraId="740F2BC7" w14:textId="77777777" w:rsidR="000B06D4" w:rsidRPr="000B06D4" w:rsidRDefault="000B06D4" w:rsidP="00647154">
            <w:pPr>
              <w:spacing w:after="0" w:line="240" w:lineRule="auto"/>
              <w:jc w:val="both"/>
              <w:rPr>
                <w:ins w:id="535" w:author="Inno" w:date="2024-08-28T11:40:00Z"/>
                <w:rFonts w:ascii="Times New Roman" w:eastAsia="Times New Roman" w:hAnsi="Times New Roman" w:cs="Times New Roman"/>
                <w:color w:val="000000"/>
                <w:sz w:val="20"/>
              </w:rPr>
            </w:pPr>
            <w:ins w:id="536" w:author="Inno" w:date="2024-08-28T11:40:00Z">
              <w:r w:rsidRPr="000B06D4">
                <w:rPr>
                  <w:rFonts w:ascii="Times New Roman" w:eastAsia="Times New Roman" w:hAnsi="Times New Roman" w:cs="Times New Roman"/>
                  <w:color w:val="000000"/>
                  <w:sz w:val="20"/>
                </w:rPr>
                <w:t>Manganese Ore Limited, Nagpur</w:t>
              </w:r>
            </w:ins>
          </w:p>
        </w:tc>
        <w:tc>
          <w:tcPr>
            <w:tcW w:w="5007" w:type="dxa"/>
            <w:tcPrChange w:id="537" w:author="Inno" w:date="2024-08-28T11:43:00Z">
              <w:tcPr>
                <w:tcW w:w="5007" w:type="dxa"/>
              </w:tcPr>
            </w:tcPrChange>
          </w:tcPr>
          <w:p w14:paraId="050F625D" w14:textId="77777777" w:rsidR="000B06D4" w:rsidRPr="000B06D4" w:rsidRDefault="000B06D4" w:rsidP="00647154">
            <w:pPr>
              <w:spacing w:after="0" w:line="240" w:lineRule="auto"/>
              <w:rPr>
                <w:ins w:id="538" w:author="Inno" w:date="2024-08-28T11:40:00Z"/>
                <w:rFonts w:ascii="Times New Roman" w:eastAsia="Times New Roman" w:hAnsi="Times New Roman" w:cs="Times New Roman"/>
                <w:smallCaps/>
                <w:color w:val="000000"/>
                <w:sz w:val="20"/>
              </w:rPr>
            </w:pPr>
            <w:ins w:id="539" w:author="Inno" w:date="2024-08-28T11:40:00Z">
              <w:r w:rsidRPr="000B06D4">
                <w:rPr>
                  <w:rFonts w:ascii="Times New Roman" w:eastAsia="Times New Roman" w:hAnsi="Times New Roman" w:cs="Times New Roman"/>
                  <w:smallCaps/>
                  <w:color w:val="000000"/>
                  <w:sz w:val="20"/>
                </w:rPr>
                <w:t>Shri Rakesh Kumar Verma</w:t>
              </w:r>
            </w:ins>
          </w:p>
          <w:p w14:paraId="3A3D4102" w14:textId="77777777" w:rsidR="000B06D4" w:rsidRPr="000B06D4" w:rsidRDefault="000B06D4" w:rsidP="00647154">
            <w:pPr>
              <w:spacing w:after="0" w:line="240" w:lineRule="auto"/>
              <w:ind w:left="360"/>
              <w:rPr>
                <w:ins w:id="540" w:author="Inno" w:date="2024-08-28T11:40:00Z"/>
                <w:rFonts w:ascii="Times New Roman" w:eastAsia="Times New Roman" w:hAnsi="Times New Roman" w:cs="Times New Roman"/>
                <w:smallCaps/>
                <w:sz w:val="20"/>
              </w:rPr>
            </w:pPr>
            <w:ins w:id="541" w:author="Inno" w:date="2024-08-28T11:40:00Z">
              <w:r w:rsidRPr="000B06D4">
                <w:rPr>
                  <w:rFonts w:ascii="Times New Roman" w:eastAsia="Times New Roman" w:hAnsi="Times New Roman" w:cs="Times New Roman"/>
                  <w:smallCaps/>
                  <w:color w:val="000000"/>
                  <w:sz w:val="20"/>
                </w:rPr>
                <w:t xml:space="preserve">Shri Atul Sharma </w:t>
              </w:r>
              <w:r w:rsidRPr="000B06D4">
                <w:rPr>
                  <w:rFonts w:ascii="Times New Roman" w:eastAsia="Times New Roman" w:hAnsi="Times New Roman" w:cs="Times New Roman"/>
                  <w:smallCaps/>
                  <w:sz w:val="20"/>
                </w:rPr>
                <w:t>(</w:t>
              </w:r>
              <w:r w:rsidRPr="000B06D4">
                <w:rPr>
                  <w:rFonts w:ascii="Times New Roman" w:eastAsia="Times New Roman" w:hAnsi="Times New Roman" w:cs="Times New Roman"/>
                  <w:i/>
                  <w:sz w:val="20"/>
                </w:rPr>
                <w:t>Alternate</w:t>
              </w:r>
              <w:r w:rsidRPr="000B06D4">
                <w:rPr>
                  <w:rFonts w:ascii="Times New Roman" w:eastAsia="Times New Roman" w:hAnsi="Times New Roman" w:cs="Times New Roman"/>
                  <w:i/>
                  <w:smallCaps/>
                  <w:sz w:val="20"/>
                </w:rPr>
                <w:t xml:space="preserve"> </w:t>
              </w:r>
              <w:r w:rsidRPr="000B06D4">
                <w:rPr>
                  <w:rFonts w:ascii="Times New Roman" w:eastAsia="Times New Roman" w:hAnsi="Times New Roman" w:cs="Times New Roman"/>
                  <w:smallCaps/>
                  <w:sz w:val="20"/>
                </w:rPr>
                <w:t>I)</w:t>
              </w:r>
            </w:ins>
          </w:p>
          <w:p w14:paraId="5AF3BE8B" w14:textId="77777777" w:rsidR="000B06D4" w:rsidRPr="000B06D4" w:rsidRDefault="000B06D4">
            <w:pPr>
              <w:spacing w:after="120" w:line="240" w:lineRule="auto"/>
              <w:ind w:left="360"/>
              <w:rPr>
                <w:ins w:id="542" w:author="Inno" w:date="2024-08-28T11:40:00Z"/>
                <w:rFonts w:ascii="Times New Roman" w:eastAsia="Times New Roman" w:hAnsi="Times New Roman" w:cs="Times New Roman"/>
                <w:smallCaps/>
                <w:color w:val="000000"/>
                <w:sz w:val="20"/>
              </w:rPr>
              <w:pPrChange w:id="543" w:author="Inno" w:date="2024-08-28T11:41:00Z">
                <w:pPr>
                  <w:spacing w:after="0" w:line="240" w:lineRule="auto"/>
                  <w:ind w:left="360"/>
                </w:pPr>
              </w:pPrChange>
            </w:pPr>
            <w:ins w:id="544" w:author="Inno" w:date="2024-08-28T11:40:00Z">
              <w:r w:rsidRPr="000B06D4">
                <w:rPr>
                  <w:rFonts w:ascii="Times New Roman" w:eastAsia="Times New Roman" w:hAnsi="Times New Roman" w:cs="Times New Roman"/>
                  <w:smallCaps/>
                  <w:color w:val="000000"/>
                  <w:sz w:val="20"/>
                </w:rPr>
                <w:t xml:space="preserve">Shri </w:t>
              </w:r>
              <w:proofErr w:type="spellStart"/>
              <w:r w:rsidRPr="000B06D4">
                <w:rPr>
                  <w:rFonts w:ascii="Times New Roman" w:eastAsia="Times New Roman" w:hAnsi="Times New Roman" w:cs="Times New Roman"/>
                  <w:smallCaps/>
                  <w:color w:val="000000"/>
                  <w:sz w:val="20"/>
                </w:rPr>
                <w:t>Ashwini</w:t>
              </w:r>
              <w:proofErr w:type="spellEnd"/>
              <w:r w:rsidRPr="000B06D4">
                <w:rPr>
                  <w:rFonts w:ascii="Times New Roman" w:eastAsia="Times New Roman" w:hAnsi="Times New Roman" w:cs="Times New Roman"/>
                  <w:smallCaps/>
                  <w:color w:val="000000"/>
                  <w:sz w:val="20"/>
                </w:rPr>
                <w:t xml:space="preserve"> </w:t>
              </w:r>
              <w:proofErr w:type="spellStart"/>
              <w:r w:rsidRPr="000B06D4">
                <w:rPr>
                  <w:rFonts w:ascii="Times New Roman" w:eastAsia="Times New Roman" w:hAnsi="Times New Roman" w:cs="Times New Roman"/>
                  <w:smallCaps/>
                  <w:color w:val="000000"/>
                  <w:sz w:val="20"/>
                </w:rPr>
                <w:t>Baghele</w:t>
              </w:r>
              <w:proofErr w:type="spellEnd"/>
              <w:r w:rsidRPr="000B06D4">
                <w:rPr>
                  <w:rFonts w:ascii="Times New Roman" w:eastAsia="Times New Roman" w:hAnsi="Times New Roman" w:cs="Times New Roman"/>
                  <w:smallCaps/>
                  <w:color w:val="000000"/>
                  <w:sz w:val="20"/>
                </w:rPr>
                <w:t xml:space="preserve"> </w:t>
              </w:r>
              <w:r w:rsidRPr="000B06D4">
                <w:rPr>
                  <w:rFonts w:ascii="Times New Roman" w:eastAsia="Times New Roman" w:hAnsi="Times New Roman" w:cs="Times New Roman"/>
                  <w:smallCaps/>
                  <w:sz w:val="20"/>
                </w:rPr>
                <w:t>(</w:t>
              </w:r>
              <w:r w:rsidRPr="000B06D4">
                <w:rPr>
                  <w:rFonts w:ascii="Times New Roman" w:eastAsia="Times New Roman" w:hAnsi="Times New Roman" w:cs="Times New Roman"/>
                  <w:i/>
                  <w:sz w:val="20"/>
                </w:rPr>
                <w:t>Alternate</w:t>
              </w:r>
              <w:r w:rsidRPr="000B06D4">
                <w:rPr>
                  <w:rFonts w:ascii="Times New Roman" w:eastAsia="Times New Roman" w:hAnsi="Times New Roman" w:cs="Times New Roman"/>
                  <w:i/>
                  <w:smallCaps/>
                  <w:sz w:val="20"/>
                </w:rPr>
                <w:t xml:space="preserve"> </w:t>
              </w:r>
              <w:r w:rsidRPr="000B06D4">
                <w:rPr>
                  <w:rFonts w:ascii="Times New Roman" w:eastAsia="Times New Roman" w:hAnsi="Times New Roman" w:cs="Times New Roman"/>
                  <w:smallCaps/>
                  <w:sz w:val="20"/>
                </w:rPr>
                <w:t>II)</w:t>
              </w:r>
            </w:ins>
          </w:p>
        </w:tc>
      </w:tr>
      <w:tr w:rsidR="000B06D4" w:rsidRPr="000B06D4" w14:paraId="0B8DF15C" w14:textId="77777777" w:rsidTr="00D93888">
        <w:trPr>
          <w:trHeight w:val="107"/>
          <w:jc w:val="center"/>
          <w:ins w:id="545" w:author="Inno" w:date="2024-08-28T11:40:00Z"/>
          <w:trPrChange w:id="546" w:author="Inno" w:date="2024-08-28T11:43:00Z">
            <w:trPr>
              <w:trHeight w:val="464"/>
              <w:jc w:val="center"/>
            </w:trPr>
          </w:trPrChange>
        </w:trPr>
        <w:tc>
          <w:tcPr>
            <w:tcW w:w="4440" w:type="dxa"/>
            <w:tcPrChange w:id="547" w:author="Inno" w:date="2024-08-28T11:43:00Z">
              <w:tcPr>
                <w:tcW w:w="4440" w:type="dxa"/>
              </w:tcPr>
            </w:tcPrChange>
          </w:tcPr>
          <w:p w14:paraId="185C700D" w14:textId="77777777" w:rsidR="000B06D4" w:rsidRPr="000B06D4" w:rsidRDefault="000B06D4" w:rsidP="00647154">
            <w:pPr>
              <w:spacing w:after="0" w:line="240" w:lineRule="auto"/>
              <w:jc w:val="both"/>
              <w:rPr>
                <w:ins w:id="548" w:author="Inno" w:date="2024-08-28T11:40:00Z"/>
                <w:rFonts w:ascii="Times New Roman" w:eastAsia="Times New Roman" w:hAnsi="Times New Roman" w:cs="Times New Roman"/>
                <w:color w:val="000000"/>
                <w:sz w:val="20"/>
              </w:rPr>
            </w:pPr>
            <w:ins w:id="549" w:author="Inno" w:date="2024-08-28T11:40:00Z">
              <w:r w:rsidRPr="000B06D4">
                <w:rPr>
                  <w:rFonts w:ascii="Times New Roman" w:hAnsi="Times New Roman" w:cs="Times New Roman"/>
                  <w:sz w:val="20"/>
                  <w:shd w:val="clear" w:color="auto" w:fill="FFFFFF"/>
                </w:rPr>
                <w:t>Metso Outotec India Private Limited, Vadodara</w:t>
              </w:r>
            </w:ins>
          </w:p>
        </w:tc>
        <w:tc>
          <w:tcPr>
            <w:tcW w:w="5007" w:type="dxa"/>
            <w:tcPrChange w:id="550" w:author="Inno" w:date="2024-08-28T11:43:00Z">
              <w:tcPr>
                <w:tcW w:w="5007" w:type="dxa"/>
              </w:tcPr>
            </w:tcPrChange>
          </w:tcPr>
          <w:p w14:paraId="2D4357D9" w14:textId="77777777" w:rsidR="000B06D4" w:rsidRPr="000B06D4" w:rsidRDefault="000B06D4">
            <w:pPr>
              <w:spacing w:after="120" w:line="240" w:lineRule="auto"/>
              <w:rPr>
                <w:ins w:id="551" w:author="Inno" w:date="2024-08-28T11:40:00Z"/>
                <w:rFonts w:ascii="Times New Roman" w:eastAsia="Times New Roman" w:hAnsi="Times New Roman" w:cs="Times New Roman"/>
                <w:smallCaps/>
                <w:color w:val="000000"/>
                <w:sz w:val="20"/>
              </w:rPr>
              <w:pPrChange w:id="552" w:author="Inno" w:date="2024-08-28T11:41:00Z">
                <w:pPr>
                  <w:spacing w:after="0" w:line="240" w:lineRule="auto"/>
                </w:pPr>
              </w:pPrChange>
            </w:pPr>
            <w:ins w:id="553" w:author="Inno" w:date="2024-08-28T11:40:00Z">
              <w:r w:rsidRPr="000B06D4">
                <w:rPr>
                  <w:rFonts w:ascii="Times New Roman" w:hAnsi="Times New Roman" w:cs="Times New Roman"/>
                  <w:smallCaps/>
                  <w:color w:val="212529"/>
                  <w:sz w:val="20"/>
                  <w:shd w:val="clear" w:color="auto" w:fill="FFFFFF"/>
                </w:rPr>
                <w:t xml:space="preserve">Shri Sandeep </w:t>
              </w:r>
              <w:proofErr w:type="spellStart"/>
              <w:r w:rsidRPr="000B06D4">
                <w:rPr>
                  <w:rFonts w:ascii="Times New Roman" w:hAnsi="Times New Roman" w:cs="Times New Roman"/>
                  <w:smallCaps/>
                  <w:color w:val="212529"/>
                  <w:sz w:val="20"/>
                  <w:shd w:val="clear" w:color="auto" w:fill="FFFFFF"/>
                </w:rPr>
                <w:t>Deokisan</w:t>
              </w:r>
              <w:proofErr w:type="spellEnd"/>
              <w:r w:rsidRPr="000B06D4">
                <w:rPr>
                  <w:rFonts w:ascii="Times New Roman" w:hAnsi="Times New Roman" w:cs="Times New Roman"/>
                  <w:smallCaps/>
                  <w:color w:val="212529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Pr="000B06D4">
                <w:rPr>
                  <w:rFonts w:ascii="Times New Roman" w:hAnsi="Times New Roman" w:cs="Times New Roman"/>
                  <w:smallCaps/>
                  <w:color w:val="212529"/>
                  <w:sz w:val="20"/>
                  <w:shd w:val="clear" w:color="auto" w:fill="FFFFFF"/>
                </w:rPr>
                <w:t>Bhattad</w:t>
              </w:r>
              <w:proofErr w:type="spellEnd"/>
            </w:ins>
          </w:p>
        </w:tc>
      </w:tr>
      <w:tr w:rsidR="000B06D4" w:rsidRPr="000B06D4" w14:paraId="7A73F628" w14:textId="77777777" w:rsidTr="00D93888">
        <w:trPr>
          <w:trHeight w:val="449"/>
          <w:jc w:val="center"/>
          <w:ins w:id="554" w:author="Inno" w:date="2024-08-28T11:40:00Z"/>
          <w:trPrChange w:id="555" w:author="Inno" w:date="2024-08-28T11:43:00Z">
            <w:trPr>
              <w:trHeight w:val="600"/>
              <w:jc w:val="center"/>
            </w:trPr>
          </w:trPrChange>
        </w:trPr>
        <w:tc>
          <w:tcPr>
            <w:tcW w:w="4440" w:type="dxa"/>
            <w:tcPrChange w:id="556" w:author="Inno" w:date="2024-08-28T11:43:00Z">
              <w:tcPr>
                <w:tcW w:w="4440" w:type="dxa"/>
              </w:tcPr>
            </w:tcPrChange>
          </w:tcPr>
          <w:p w14:paraId="5F70FB83" w14:textId="77777777" w:rsidR="000B06D4" w:rsidRPr="000B06D4" w:rsidRDefault="000B06D4" w:rsidP="00647154">
            <w:pPr>
              <w:spacing w:after="0" w:line="240" w:lineRule="auto"/>
              <w:jc w:val="both"/>
              <w:rPr>
                <w:ins w:id="557" w:author="Inno" w:date="2024-08-28T11:40:00Z"/>
                <w:rFonts w:ascii="Times New Roman" w:eastAsia="Times New Roman" w:hAnsi="Times New Roman" w:cs="Times New Roman"/>
                <w:color w:val="000000"/>
                <w:sz w:val="20"/>
              </w:rPr>
            </w:pPr>
            <w:ins w:id="558" w:author="Inno" w:date="2024-08-28T11:40:00Z">
              <w:r w:rsidRPr="000B06D4">
                <w:rPr>
                  <w:rFonts w:ascii="Times New Roman" w:eastAsia="Times New Roman" w:hAnsi="Times New Roman" w:cs="Times New Roman"/>
                  <w:color w:val="000000"/>
                  <w:sz w:val="20"/>
                </w:rPr>
                <w:t>Nanda Millar Company, Kolkata</w:t>
              </w:r>
            </w:ins>
          </w:p>
        </w:tc>
        <w:tc>
          <w:tcPr>
            <w:tcW w:w="5007" w:type="dxa"/>
            <w:tcPrChange w:id="559" w:author="Inno" w:date="2024-08-28T11:43:00Z">
              <w:tcPr>
                <w:tcW w:w="5007" w:type="dxa"/>
              </w:tcPr>
            </w:tcPrChange>
          </w:tcPr>
          <w:p w14:paraId="0C6DA710" w14:textId="77777777" w:rsidR="000B06D4" w:rsidRPr="000B06D4" w:rsidRDefault="000B06D4" w:rsidP="00647154">
            <w:pPr>
              <w:spacing w:after="0" w:line="240" w:lineRule="auto"/>
              <w:rPr>
                <w:ins w:id="560" w:author="Inno" w:date="2024-08-28T11:40:00Z"/>
                <w:rFonts w:ascii="Times New Roman" w:eastAsia="Times New Roman" w:hAnsi="Times New Roman" w:cs="Times New Roman"/>
                <w:smallCaps/>
                <w:color w:val="000000"/>
                <w:sz w:val="20"/>
              </w:rPr>
            </w:pPr>
            <w:ins w:id="561" w:author="Inno" w:date="2024-08-28T11:40:00Z">
              <w:r w:rsidRPr="000B06D4">
                <w:rPr>
                  <w:rFonts w:ascii="Times New Roman" w:eastAsia="Times New Roman" w:hAnsi="Times New Roman" w:cs="Times New Roman"/>
                  <w:smallCaps/>
                  <w:color w:val="000000"/>
                  <w:sz w:val="20"/>
                </w:rPr>
                <w:t>Shri J. P. Goenka</w:t>
              </w:r>
            </w:ins>
          </w:p>
          <w:p w14:paraId="65AEB573" w14:textId="77777777" w:rsidR="000B06D4" w:rsidRPr="000B06D4" w:rsidRDefault="000B06D4">
            <w:pPr>
              <w:spacing w:after="120" w:line="240" w:lineRule="auto"/>
              <w:ind w:left="360"/>
              <w:rPr>
                <w:ins w:id="562" w:author="Inno" w:date="2024-08-28T11:40:00Z"/>
                <w:rFonts w:ascii="Times New Roman" w:eastAsia="Times New Roman" w:hAnsi="Times New Roman" w:cs="Times New Roman"/>
                <w:smallCaps/>
                <w:sz w:val="20"/>
              </w:rPr>
              <w:pPrChange w:id="563" w:author="Inno" w:date="2024-08-28T11:41:00Z">
                <w:pPr>
                  <w:spacing w:after="0" w:line="240" w:lineRule="auto"/>
                  <w:ind w:left="360"/>
                </w:pPr>
              </w:pPrChange>
            </w:pPr>
            <w:ins w:id="564" w:author="Inno" w:date="2024-08-28T11:40:00Z">
              <w:r w:rsidRPr="000B06D4">
                <w:rPr>
                  <w:rFonts w:ascii="Times New Roman" w:eastAsia="Times New Roman" w:hAnsi="Times New Roman" w:cs="Times New Roman"/>
                  <w:smallCaps/>
                  <w:color w:val="000000"/>
                  <w:sz w:val="20"/>
                </w:rPr>
                <w:t xml:space="preserve">Shri Madhur Goenka </w:t>
              </w:r>
              <w:r w:rsidRPr="000B06D4">
                <w:rPr>
                  <w:rFonts w:ascii="Times New Roman" w:eastAsia="Times New Roman" w:hAnsi="Times New Roman" w:cs="Times New Roman"/>
                  <w:smallCaps/>
                  <w:sz w:val="20"/>
                </w:rPr>
                <w:t>(</w:t>
              </w:r>
              <w:r w:rsidRPr="000B06D4">
                <w:rPr>
                  <w:rFonts w:ascii="Times New Roman" w:eastAsia="Times New Roman" w:hAnsi="Times New Roman" w:cs="Times New Roman"/>
                  <w:i/>
                  <w:sz w:val="20"/>
                </w:rPr>
                <w:t>Alternate</w:t>
              </w:r>
              <w:r w:rsidRPr="000B06D4">
                <w:rPr>
                  <w:rFonts w:ascii="Times New Roman" w:eastAsia="Times New Roman" w:hAnsi="Times New Roman" w:cs="Times New Roman"/>
                  <w:smallCaps/>
                  <w:sz w:val="20"/>
                </w:rPr>
                <w:t>)</w:t>
              </w:r>
            </w:ins>
          </w:p>
        </w:tc>
      </w:tr>
      <w:tr w:rsidR="000B06D4" w:rsidRPr="000B06D4" w14:paraId="7BC8AFED" w14:textId="77777777" w:rsidTr="00D93888">
        <w:trPr>
          <w:trHeight w:val="377"/>
          <w:jc w:val="center"/>
          <w:ins w:id="565" w:author="Inno" w:date="2024-08-28T11:40:00Z"/>
          <w:trPrChange w:id="566" w:author="Inno" w:date="2024-08-28T11:43:00Z">
            <w:trPr>
              <w:trHeight w:val="623"/>
              <w:jc w:val="center"/>
            </w:trPr>
          </w:trPrChange>
        </w:trPr>
        <w:tc>
          <w:tcPr>
            <w:tcW w:w="4440" w:type="dxa"/>
            <w:tcPrChange w:id="567" w:author="Inno" w:date="2024-08-28T11:43:00Z">
              <w:tcPr>
                <w:tcW w:w="4440" w:type="dxa"/>
              </w:tcPr>
            </w:tcPrChange>
          </w:tcPr>
          <w:p w14:paraId="4DB766A0" w14:textId="77777777" w:rsidR="000B06D4" w:rsidRPr="000B06D4" w:rsidRDefault="000B06D4" w:rsidP="00647154">
            <w:pPr>
              <w:spacing w:after="0" w:line="240" w:lineRule="auto"/>
              <w:jc w:val="both"/>
              <w:rPr>
                <w:ins w:id="568" w:author="Inno" w:date="2024-08-28T11:40:00Z"/>
                <w:rFonts w:ascii="Times New Roman" w:eastAsia="Times New Roman" w:hAnsi="Times New Roman" w:cs="Times New Roman"/>
                <w:color w:val="000000"/>
                <w:sz w:val="20"/>
              </w:rPr>
            </w:pPr>
            <w:ins w:id="569" w:author="Inno" w:date="2024-08-28T11:40:00Z">
              <w:r w:rsidRPr="000B06D4">
                <w:rPr>
                  <w:rFonts w:ascii="Times New Roman" w:eastAsia="Times New Roman" w:hAnsi="Times New Roman" w:cs="Times New Roman"/>
                  <w:color w:val="000000"/>
                  <w:sz w:val="20"/>
                </w:rPr>
                <w:t>Tata Steel Limited, Dhanbad</w:t>
              </w:r>
            </w:ins>
          </w:p>
        </w:tc>
        <w:tc>
          <w:tcPr>
            <w:tcW w:w="5007" w:type="dxa"/>
            <w:tcPrChange w:id="570" w:author="Inno" w:date="2024-08-28T11:43:00Z">
              <w:tcPr>
                <w:tcW w:w="5007" w:type="dxa"/>
              </w:tcPr>
            </w:tcPrChange>
          </w:tcPr>
          <w:p w14:paraId="0FE8D8FA" w14:textId="77777777" w:rsidR="000B06D4" w:rsidRPr="000B06D4" w:rsidRDefault="000B06D4" w:rsidP="00647154">
            <w:pPr>
              <w:spacing w:after="0" w:line="240" w:lineRule="auto"/>
              <w:rPr>
                <w:ins w:id="571" w:author="Inno" w:date="2024-08-28T11:40:00Z"/>
                <w:rFonts w:ascii="Times New Roman" w:eastAsia="Times New Roman" w:hAnsi="Times New Roman" w:cs="Times New Roman"/>
                <w:smallCaps/>
                <w:color w:val="000000"/>
                <w:sz w:val="20"/>
              </w:rPr>
            </w:pPr>
            <w:ins w:id="572" w:author="Inno" w:date="2024-08-28T11:40:00Z">
              <w:r w:rsidRPr="000B06D4">
                <w:rPr>
                  <w:rFonts w:ascii="Times New Roman" w:eastAsia="Times New Roman" w:hAnsi="Times New Roman" w:cs="Times New Roman"/>
                  <w:smallCaps/>
                  <w:color w:val="000000"/>
                  <w:sz w:val="20"/>
                </w:rPr>
                <w:t xml:space="preserve">Shri </w:t>
              </w:r>
              <w:proofErr w:type="spellStart"/>
              <w:r w:rsidRPr="000B06D4">
                <w:rPr>
                  <w:rFonts w:ascii="Times New Roman" w:eastAsia="Times New Roman" w:hAnsi="Times New Roman" w:cs="Times New Roman"/>
                  <w:smallCaps/>
                  <w:color w:val="000000"/>
                  <w:sz w:val="20"/>
                </w:rPr>
                <w:t>Soumendhu</w:t>
              </w:r>
              <w:proofErr w:type="spellEnd"/>
              <w:r w:rsidRPr="000B06D4">
                <w:rPr>
                  <w:rFonts w:ascii="Times New Roman" w:eastAsia="Times New Roman" w:hAnsi="Times New Roman" w:cs="Times New Roman"/>
                  <w:smallCaps/>
                  <w:color w:val="000000"/>
                  <w:sz w:val="20"/>
                </w:rPr>
                <w:t xml:space="preserve"> </w:t>
              </w:r>
              <w:proofErr w:type="spellStart"/>
              <w:r w:rsidRPr="000B06D4">
                <w:rPr>
                  <w:rFonts w:ascii="Times New Roman" w:eastAsia="Times New Roman" w:hAnsi="Times New Roman" w:cs="Times New Roman"/>
                  <w:smallCaps/>
                  <w:color w:val="000000"/>
                  <w:sz w:val="20"/>
                </w:rPr>
                <w:t>Manjhi</w:t>
              </w:r>
              <w:proofErr w:type="spellEnd"/>
            </w:ins>
          </w:p>
          <w:p w14:paraId="72D8A1EB" w14:textId="77777777" w:rsidR="000B06D4" w:rsidRPr="000B06D4" w:rsidRDefault="000B06D4">
            <w:pPr>
              <w:spacing w:after="120" w:line="240" w:lineRule="auto"/>
              <w:ind w:left="360"/>
              <w:rPr>
                <w:ins w:id="573" w:author="Inno" w:date="2024-08-28T11:40:00Z"/>
                <w:rFonts w:ascii="Times New Roman" w:eastAsia="Times New Roman" w:hAnsi="Times New Roman" w:cs="Times New Roman"/>
                <w:smallCaps/>
                <w:color w:val="000000"/>
                <w:sz w:val="20"/>
              </w:rPr>
              <w:pPrChange w:id="574" w:author="Inno" w:date="2024-08-28T11:41:00Z">
                <w:pPr>
                  <w:spacing w:after="0" w:line="240" w:lineRule="auto"/>
                  <w:ind w:left="360"/>
                </w:pPr>
              </w:pPrChange>
            </w:pPr>
            <w:ins w:id="575" w:author="Inno" w:date="2024-08-28T11:40:00Z">
              <w:r w:rsidRPr="000B06D4">
                <w:rPr>
                  <w:rFonts w:ascii="Times New Roman" w:eastAsia="Times New Roman" w:hAnsi="Times New Roman" w:cs="Times New Roman"/>
                  <w:smallCaps/>
                  <w:color w:val="000000"/>
                  <w:sz w:val="20"/>
                </w:rPr>
                <w:t xml:space="preserve">Shri Abinash Jha </w:t>
              </w:r>
              <w:r w:rsidRPr="000B06D4">
                <w:rPr>
                  <w:rFonts w:ascii="Times New Roman" w:eastAsia="Times New Roman" w:hAnsi="Times New Roman" w:cs="Times New Roman"/>
                  <w:smallCaps/>
                  <w:sz w:val="20"/>
                </w:rPr>
                <w:t>(</w:t>
              </w:r>
              <w:r w:rsidRPr="000B06D4">
                <w:rPr>
                  <w:rFonts w:ascii="Times New Roman" w:eastAsia="Times New Roman" w:hAnsi="Times New Roman" w:cs="Times New Roman"/>
                  <w:i/>
                  <w:sz w:val="20"/>
                </w:rPr>
                <w:t>Alternate</w:t>
              </w:r>
              <w:r w:rsidRPr="000B06D4">
                <w:rPr>
                  <w:rFonts w:ascii="Times New Roman" w:eastAsia="Times New Roman" w:hAnsi="Times New Roman" w:cs="Times New Roman"/>
                  <w:smallCaps/>
                  <w:sz w:val="20"/>
                </w:rPr>
                <w:t>)</w:t>
              </w:r>
            </w:ins>
          </w:p>
        </w:tc>
      </w:tr>
      <w:tr w:rsidR="004A361F" w:rsidRPr="000B06D4" w:rsidDel="000B06D4" w14:paraId="258A1493" w14:textId="77777777" w:rsidTr="00D93888">
        <w:trPr>
          <w:trHeight w:val="600"/>
          <w:jc w:val="center"/>
          <w:del w:id="576" w:author="Inno" w:date="2024-08-28T11:40:00Z"/>
          <w:trPrChange w:id="577" w:author="Inno" w:date="2024-08-28T11:43:00Z">
            <w:trPr>
              <w:trHeight w:val="600"/>
              <w:jc w:val="center"/>
            </w:trPr>
          </w:trPrChange>
        </w:trPr>
        <w:tc>
          <w:tcPr>
            <w:tcW w:w="4440" w:type="dxa"/>
            <w:shd w:val="clear" w:color="auto" w:fill="FFFFFF"/>
            <w:tcPrChange w:id="578" w:author="Inno" w:date="2024-08-28T11:43:00Z">
              <w:tcPr>
                <w:tcW w:w="4440" w:type="dxa"/>
                <w:shd w:val="clear" w:color="auto" w:fill="FFFFFF"/>
              </w:tcPr>
            </w:tcPrChange>
          </w:tcPr>
          <w:p w14:paraId="5D7BBF02" w14:textId="26B8CDFD" w:rsidR="004A361F" w:rsidRPr="000B06D4" w:rsidDel="000B06D4" w:rsidRDefault="004A361F" w:rsidP="00647154">
            <w:pPr>
              <w:spacing w:after="0" w:line="240" w:lineRule="auto"/>
              <w:jc w:val="both"/>
              <w:rPr>
                <w:del w:id="579" w:author="Inno" w:date="2024-08-28T11:40:00Z"/>
                <w:rFonts w:ascii="Times New Roman" w:eastAsia="Times New Roman" w:hAnsi="Times New Roman" w:cs="Times New Roman"/>
                <w:sz w:val="20"/>
              </w:rPr>
            </w:pPr>
            <w:del w:id="580" w:author="Inno" w:date="2024-08-28T11:40:00Z">
              <w:r w:rsidRPr="000B06D4" w:rsidDel="000B06D4">
                <w:rPr>
                  <w:rFonts w:ascii="Times New Roman" w:hAnsi="Times New Roman" w:cs="Times New Roman"/>
                  <w:sz w:val="20"/>
                  <w:shd w:val="clear" w:color="auto" w:fill="FFFFFF"/>
                </w:rPr>
                <w:delText>Automotive Research Association of India, Pune</w:delText>
              </w:r>
            </w:del>
          </w:p>
        </w:tc>
        <w:tc>
          <w:tcPr>
            <w:tcW w:w="5007" w:type="dxa"/>
            <w:shd w:val="clear" w:color="auto" w:fill="FFFFFF"/>
            <w:tcPrChange w:id="581" w:author="Inno" w:date="2024-08-28T11:43:00Z">
              <w:tcPr>
                <w:tcW w:w="5007" w:type="dxa"/>
                <w:shd w:val="clear" w:color="auto" w:fill="FFFFFF"/>
              </w:tcPr>
            </w:tcPrChange>
          </w:tcPr>
          <w:p w14:paraId="6F5BA104" w14:textId="77777777" w:rsidR="004A361F" w:rsidRPr="000B06D4" w:rsidDel="000B06D4" w:rsidRDefault="004A361F" w:rsidP="00647154">
            <w:pPr>
              <w:spacing w:after="0" w:line="240" w:lineRule="auto"/>
              <w:rPr>
                <w:del w:id="582" w:author="Inno" w:date="2024-08-28T11:40:00Z"/>
                <w:rFonts w:ascii="Times New Roman" w:hAnsi="Times New Roman" w:cs="Times New Roman"/>
                <w:smallCaps/>
                <w:sz w:val="20"/>
                <w:shd w:val="clear" w:color="auto" w:fill="FFFFFF"/>
              </w:rPr>
            </w:pPr>
            <w:del w:id="583" w:author="Inno" w:date="2024-08-28T11:40:00Z">
              <w:r w:rsidRPr="000B06D4" w:rsidDel="000B06D4">
                <w:rPr>
                  <w:rFonts w:ascii="Times New Roman" w:hAnsi="Times New Roman" w:cs="Times New Roman"/>
                  <w:smallCaps/>
                  <w:sz w:val="20"/>
                  <w:shd w:val="clear" w:color="auto" w:fill="FFFFFF"/>
                </w:rPr>
                <w:delText>Shri Milind Kandalkar</w:delText>
              </w:r>
            </w:del>
          </w:p>
          <w:p w14:paraId="293D08DF" w14:textId="7B8A5027" w:rsidR="004A361F" w:rsidRPr="000B06D4" w:rsidDel="000B06D4" w:rsidRDefault="004A361F" w:rsidP="00647154">
            <w:pPr>
              <w:spacing w:after="0" w:line="240" w:lineRule="auto"/>
              <w:rPr>
                <w:del w:id="584" w:author="Inno" w:date="2024-08-28T11:40:00Z"/>
                <w:rFonts w:ascii="Times New Roman" w:eastAsia="Times New Roman" w:hAnsi="Times New Roman" w:cs="Times New Roman"/>
                <w:smallCaps/>
                <w:sz w:val="20"/>
              </w:rPr>
            </w:pPr>
            <w:del w:id="585" w:author="Inno" w:date="2024-08-28T11:40:00Z">
              <w:r w:rsidRPr="000B06D4" w:rsidDel="000B06D4">
                <w:rPr>
                  <w:rFonts w:ascii="Times New Roman" w:hAnsi="Times New Roman" w:cs="Times New Roman"/>
                  <w:smallCaps/>
                  <w:sz w:val="20"/>
                  <w:shd w:val="clear" w:color="auto" w:fill="FFFFFF"/>
                </w:rPr>
                <w:delText xml:space="preserve">        Shri</w:delText>
              </w:r>
              <w:r w:rsidRPr="000B06D4" w:rsidDel="000B06D4">
                <w:rPr>
                  <w:rFonts w:ascii="Times New Roman" w:hAnsi="Times New Roman" w:cs="Times New Roman"/>
                  <w:smallCaps/>
                  <w:sz w:val="20"/>
                </w:rPr>
                <w:delText xml:space="preserve"> Dhondiram Mole</w:delText>
              </w:r>
              <w:r w:rsidRPr="000B06D4" w:rsidDel="000B06D4">
                <w:rPr>
                  <w:rFonts w:ascii="Times New Roman" w:hAnsi="Times New Roman" w:cs="Times New Roman"/>
                  <w:sz w:val="20"/>
                </w:rPr>
                <w:delText xml:space="preserve"> </w:delText>
              </w:r>
              <w:r w:rsidRPr="000B06D4" w:rsidDel="000B06D4">
                <w:rPr>
                  <w:rFonts w:ascii="Times New Roman" w:eastAsia="Times New Roman" w:hAnsi="Times New Roman" w:cs="Times New Roman"/>
                  <w:smallCaps/>
                  <w:sz w:val="20"/>
                </w:rPr>
                <w:delText xml:space="preserve"> (</w:delText>
              </w:r>
              <w:r w:rsidRPr="000B06D4" w:rsidDel="000B06D4">
                <w:rPr>
                  <w:rFonts w:ascii="Times New Roman" w:eastAsia="Times New Roman" w:hAnsi="Times New Roman" w:cs="Times New Roman"/>
                  <w:i/>
                  <w:sz w:val="20"/>
                </w:rPr>
                <w:delText>Alternate</w:delText>
              </w:r>
              <w:r w:rsidRPr="000B06D4" w:rsidDel="000B06D4">
                <w:rPr>
                  <w:rFonts w:ascii="Times New Roman" w:eastAsia="Times New Roman" w:hAnsi="Times New Roman" w:cs="Times New Roman"/>
                  <w:smallCaps/>
                  <w:sz w:val="20"/>
                </w:rPr>
                <w:delText>)</w:delText>
              </w:r>
            </w:del>
          </w:p>
        </w:tc>
      </w:tr>
      <w:tr w:rsidR="004A361F" w:rsidRPr="000B06D4" w:rsidDel="000B06D4" w14:paraId="4BF6E523" w14:textId="77777777" w:rsidTr="00D93888">
        <w:trPr>
          <w:trHeight w:val="517"/>
          <w:jc w:val="center"/>
          <w:del w:id="586" w:author="Inno" w:date="2024-08-28T11:40:00Z"/>
          <w:trPrChange w:id="587" w:author="Inno" w:date="2024-08-28T11:43:00Z">
            <w:trPr>
              <w:trHeight w:val="517"/>
              <w:jc w:val="center"/>
            </w:trPr>
          </w:trPrChange>
        </w:trPr>
        <w:tc>
          <w:tcPr>
            <w:tcW w:w="4440" w:type="dxa"/>
            <w:tcPrChange w:id="588" w:author="Inno" w:date="2024-08-28T11:43:00Z">
              <w:tcPr>
                <w:tcW w:w="4440" w:type="dxa"/>
              </w:tcPr>
            </w:tcPrChange>
          </w:tcPr>
          <w:p w14:paraId="3D4422C5" w14:textId="77777777" w:rsidR="004A361F" w:rsidRPr="000B06D4" w:rsidDel="000B06D4" w:rsidRDefault="004A361F" w:rsidP="00647154">
            <w:pPr>
              <w:spacing w:after="0" w:line="240" w:lineRule="auto"/>
              <w:jc w:val="both"/>
              <w:rPr>
                <w:del w:id="589" w:author="Inno" w:date="2024-08-28T11:40:00Z"/>
                <w:rFonts w:ascii="Times New Roman" w:eastAsia="Times New Roman" w:hAnsi="Times New Roman" w:cs="Times New Roman"/>
                <w:color w:val="000000"/>
                <w:sz w:val="20"/>
              </w:rPr>
            </w:pPr>
            <w:del w:id="590" w:author="Inno" w:date="2024-08-28T11:40:00Z">
              <w:r w:rsidRPr="000B06D4" w:rsidDel="000B06D4">
                <w:rPr>
                  <w:rFonts w:ascii="Times New Roman" w:eastAsia="Times New Roman" w:hAnsi="Times New Roman" w:cs="Times New Roman"/>
                  <w:color w:val="000000"/>
                  <w:sz w:val="20"/>
                </w:rPr>
                <w:delText>BEML Limited, Bengaluru</w:delText>
              </w:r>
            </w:del>
          </w:p>
        </w:tc>
        <w:tc>
          <w:tcPr>
            <w:tcW w:w="5007" w:type="dxa"/>
            <w:tcPrChange w:id="591" w:author="Inno" w:date="2024-08-28T11:43:00Z">
              <w:tcPr>
                <w:tcW w:w="5007" w:type="dxa"/>
              </w:tcPr>
            </w:tcPrChange>
          </w:tcPr>
          <w:p w14:paraId="79F6B176" w14:textId="77777777" w:rsidR="004A361F" w:rsidRPr="000B06D4" w:rsidDel="000B06D4" w:rsidRDefault="004A361F" w:rsidP="00647154">
            <w:pPr>
              <w:spacing w:after="0" w:line="240" w:lineRule="auto"/>
              <w:rPr>
                <w:del w:id="592" w:author="Inno" w:date="2024-08-28T11:40:00Z"/>
                <w:rFonts w:ascii="Times New Roman" w:eastAsia="Times New Roman" w:hAnsi="Times New Roman" w:cs="Times New Roman"/>
                <w:smallCaps/>
                <w:color w:val="000000"/>
                <w:sz w:val="20"/>
              </w:rPr>
            </w:pPr>
            <w:del w:id="593" w:author="Inno" w:date="2024-08-28T11:40:00Z">
              <w:r w:rsidRPr="000B06D4" w:rsidDel="000B06D4">
                <w:rPr>
                  <w:rFonts w:ascii="Times New Roman" w:eastAsia="Times New Roman" w:hAnsi="Times New Roman" w:cs="Times New Roman"/>
                  <w:smallCaps/>
                  <w:color w:val="000000"/>
                  <w:sz w:val="20"/>
                </w:rPr>
                <w:delText>Shri V. R. S. Prasad Rao</w:delText>
              </w:r>
            </w:del>
          </w:p>
          <w:p w14:paraId="72DE0F1E" w14:textId="3D3D4C4B" w:rsidR="004A361F" w:rsidRPr="000B06D4" w:rsidDel="000B06D4" w:rsidRDefault="004A361F" w:rsidP="00647154">
            <w:pPr>
              <w:spacing w:after="0" w:line="240" w:lineRule="auto"/>
              <w:ind w:left="360"/>
              <w:rPr>
                <w:del w:id="594" w:author="Inno" w:date="2024-08-28T11:40:00Z"/>
                <w:rFonts w:ascii="Times New Roman" w:eastAsia="Times New Roman" w:hAnsi="Times New Roman" w:cs="Times New Roman"/>
                <w:smallCaps/>
                <w:color w:val="000000"/>
                <w:sz w:val="20"/>
              </w:rPr>
            </w:pPr>
            <w:del w:id="595" w:author="Inno" w:date="2024-08-28T11:40:00Z">
              <w:r w:rsidRPr="000B06D4" w:rsidDel="000B06D4">
                <w:rPr>
                  <w:rFonts w:ascii="Times New Roman" w:eastAsia="Times New Roman" w:hAnsi="Times New Roman" w:cs="Times New Roman"/>
                  <w:smallCaps/>
                  <w:color w:val="000000"/>
                  <w:sz w:val="20"/>
                </w:rPr>
                <w:delText xml:space="preserve">Shri H. G. Suresh </w:delText>
              </w:r>
              <w:r w:rsidRPr="000B06D4" w:rsidDel="000B06D4">
                <w:rPr>
                  <w:rFonts w:ascii="Times New Roman" w:eastAsia="Times New Roman" w:hAnsi="Times New Roman" w:cs="Times New Roman"/>
                  <w:smallCaps/>
                  <w:sz w:val="20"/>
                </w:rPr>
                <w:delText>(</w:delText>
              </w:r>
              <w:r w:rsidRPr="000B06D4" w:rsidDel="000B06D4">
                <w:rPr>
                  <w:rFonts w:ascii="Times New Roman" w:eastAsia="Times New Roman" w:hAnsi="Times New Roman" w:cs="Times New Roman"/>
                  <w:i/>
                  <w:sz w:val="20"/>
                </w:rPr>
                <w:delText>Alternate</w:delText>
              </w:r>
              <w:r w:rsidRPr="000B06D4" w:rsidDel="000B06D4">
                <w:rPr>
                  <w:rFonts w:ascii="Times New Roman" w:eastAsia="Times New Roman" w:hAnsi="Times New Roman" w:cs="Times New Roman"/>
                  <w:smallCaps/>
                  <w:sz w:val="20"/>
                </w:rPr>
                <w:delText>)</w:delText>
              </w:r>
            </w:del>
          </w:p>
        </w:tc>
      </w:tr>
      <w:tr w:rsidR="004A361F" w:rsidRPr="000B06D4" w:rsidDel="000B06D4" w14:paraId="1EEE77E1" w14:textId="77777777" w:rsidTr="00D93888">
        <w:trPr>
          <w:trHeight w:val="765"/>
          <w:jc w:val="center"/>
          <w:del w:id="596" w:author="Inno" w:date="2024-08-28T11:40:00Z"/>
          <w:trPrChange w:id="597" w:author="Inno" w:date="2024-08-28T11:43:00Z">
            <w:trPr>
              <w:trHeight w:val="765"/>
              <w:jc w:val="center"/>
            </w:trPr>
          </w:trPrChange>
        </w:trPr>
        <w:tc>
          <w:tcPr>
            <w:tcW w:w="4440" w:type="dxa"/>
            <w:tcPrChange w:id="598" w:author="Inno" w:date="2024-08-28T11:43:00Z">
              <w:tcPr>
                <w:tcW w:w="4440" w:type="dxa"/>
              </w:tcPr>
            </w:tcPrChange>
          </w:tcPr>
          <w:p w14:paraId="59C157A4" w14:textId="77777777" w:rsidR="004A361F" w:rsidRPr="000B06D4" w:rsidDel="000B06D4" w:rsidRDefault="004A361F" w:rsidP="00647154">
            <w:pPr>
              <w:spacing w:after="0" w:line="240" w:lineRule="auto"/>
              <w:ind w:left="330" w:hanging="330"/>
              <w:jc w:val="both"/>
              <w:rPr>
                <w:del w:id="599" w:author="Inno" w:date="2024-08-28T11:40:00Z"/>
                <w:rFonts w:ascii="Times New Roman" w:eastAsia="Times New Roman" w:hAnsi="Times New Roman" w:cs="Times New Roman"/>
                <w:color w:val="000000"/>
                <w:sz w:val="20"/>
              </w:rPr>
            </w:pPr>
            <w:del w:id="600" w:author="Inno" w:date="2024-08-28T11:40:00Z">
              <w:r w:rsidRPr="000B06D4" w:rsidDel="000B06D4">
                <w:rPr>
                  <w:rFonts w:ascii="Times New Roman" w:eastAsia="Times New Roman" w:hAnsi="Times New Roman" w:cs="Times New Roman"/>
                  <w:color w:val="000000"/>
                  <w:sz w:val="20"/>
                </w:rPr>
                <w:delText>CSIR - Central Institute for Mining and Fuel Research, Dhanbad</w:delText>
              </w:r>
            </w:del>
          </w:p>
        </w:tc>
        <w:tc>
          <w:tcPr>
            <w:tcW w:w="5007" w:type="dxa"/>
            <w:tcPrChange w:id="601" w:author="Inno" w:date="2024-08-28T11:43:00Z">
              <w:tcPr>
                <w:tcW w:w="5007" w:type="dxa"/>
              </w:tcPr>
            </w:tcPrChange>
          </w:tcPr>
          <w:p w14:paraId="694C05F1" w14:textId="77777777" w:rsidR="004A361F" w:rsidRPr="000B06D4" w:rsidDel="000B06D4" w:rsidRDefault="004A361F" w:rsidP="00647154">
            <w:pPr>
              <w:spacing w:after="0" w:line="240" w:lineRule="auto"/>
              <w:rPr>
                <w:del w:id="602" w:author="Inno" w:date="2024-08-28T11:40:00Z"/>
                <w:rFonts w:ascii="Times New Roman" w:eastAsia="Times New Roman" w:hAnsi="Times New Roman" w:cs="Times New Roman"/>
                <w:smallCaps/>
                <w:color w:val="000000"/>
                <w:sz w:val="20"/>
              </w:rPr>
            </w:pPr>
            <w:del w:id="603" w:author="Inno" w:date="2024-08-28T11:40:00Z">
              <w:r w:rsidRPr="000B06D4" w:rsidDel="000B06D4">
                <w:rPr>
                  <w:rFonts w:ascii="Times New Roman" w:eastAsia="Times New Roman" w:hAnsi="Times New Roman" w:cs="Times New Roman"/>
                  <w:smallCaps/>
                  <w:color w:val="000000"/>
                  <w:sz w:val="20"/>
                </w:rPr>
                <w:delText>Dr Manoj Kumar Singh</w:delText>
              </w:r>
            </w:del>
          </w:p>
          <w:p w14:paraId="248CE6D0" w14:textId="77777777" w:rsidR="004A361F" w:rsidRPr="000B06D4" w:rsidDel="000B06D4" w:rsidRDefault="004A361F" w:rsidP="00647154">
            <w:pPr>
              <w:spacing w:after="0" w:line="240" w:lineRule="auto"/>
              <w:ind w:left="360"/>
              <w:rPr>
                <w:del w:id="604" w:author="Inno" w:date="2024-08-28T11:40:00Z"/>
                <w:rFonts w:ascii="Times New Roman" w:eastAsia="Times New Roman" w:hAnsi="Times New Roman" w:cs="Times New Roman"/>
                <w:smallCaps/>
                <w:sz w:val="20"/>
              </w:rPr>
            </w:pPr>
            <w:del w:id="605" w:author="Inno" w:date="2024-08-28T11:40:00Z">
              <w:r w:rsidRPr="000B06D4" w:rsidDel="000B06D4">
                <w:rPr>
                  <w:rFonts w:ascii="Times New Roman" w:eastAsia="Times New Roman" w:hAnsi="Times New Roman" w:cs="Times New Roman"/>
                  <w:smallCaps/>
                  <w:color w:val="000000"/>
                  <w:sz w:val="20"/>
                </w:rPr>
                <w:delText xml:space="preserve">Shri Surajit Dey </w:delText>
              </w:r>
              <w:r w:rsidRPr="000B06D4" w:rsidDel="000B06D4">
                <w:rPr>
                  <w:rFonts w:ascii="Times New Roman" w:eastAsia="Times New Roman" w:hAnsi="Times New Roman" w:cs="Times New Roman"/>
                  <w:smallCaps/>
                  <w:sz w:val="20"/>
                </w:rPr>
                <w:delText>(</w:delText>
              </w:r>
              <w:r w:rsidRPr="000B06D4" w:rsidDel="000B06D4">
                <w:rPr>
                  <w:rFonts w:ascii="Times New Roman" w:eastAsia="Times New Roman" w:hAnsi="Times New Roman" w:cs="Times New Roman"/>
                  <w:i/>
                  <w:sz w:val="20"/>
                </w:rPr>
                <w:delText>Alternate</w:delText>
              </w:r>
              <w:r w:rsidRPr="000B06D4" w:rsidDel="000B06D4">
                <w:rPr>
                  <w:rFonts w:ascii="Times New Roman" w:eastAsia="Times New Roman" w:hAnsi="Times New Roman" w:cs="Times New Roman"/>
                  <w:smallCaps/>
                  <w:sz w:val="20"/>
                </w:rPr>
                <w:delText>)</w:delText>
              </w:r>
            </w:del>
          </w:p>
          <w:p w14:paraId="5297A6FF" w14:textId="73A4A66C" w:rsidR="004A361F" w:rsidRPr="000B06D4" w:rsidDel="000B06D4" w:rsidRDefault="004A361F" w:rsidP="00647154">
            <w:pPr>
              <w:spacing w:after="0" w:line="240" w:lineRule="auto"/>
              <w:ind w:left="360"/>
              <w:rPr>
                <w:del w:id="606" w:author="Inno" w:date="2024-08-28T11:40:00Z"/>
                <w:rFonts w:ascii="Times New Roman" w:eastAsia="Times New Roman" w:hAnsi="Times New Roman" w:cs="Times New Roman"/>
                <w:smallCaps/>
                <w:color w:val="000000"/>
                <w:sz w:val="20"/>
              </w:rPr>
            </w:pPr>
            <w:del w:id="607" w:author="Inno" w:date="2024-08-28T11:40:00Z">
              <w:r w:rsidRPr="000B06D4" w:rsidDel="000B06D4">
                <w:rPr>
                  <w:rFonts w:ascii="Times New Roman" w:eastAsia="Times New Roman" w:hAnsi="Times New Roman" w:cs="Times New Roman"/>
                  <w:smallCaps/>
                  <w:sz w:val="20"/>
                </w:rPr>
                <w:delText>Prof S. K. Kashyap (</w:delText>
              </w:r>
              <w:r w:rsidRPr="000B06D4" w:rsidDel="000B06D4">
                <w:rPr>
                  <w:rFonts w:ascii="Times New Roman" w:eastAsia="Times New Roman" w:hAnsi="Times New Roman" w:cs="Times New Roman"/>
                  <w:i/>
                  <w:sz w:val="20"/>
                </w:rPr>
                <w:delText>Alternate</w:delText>
              </w:r>
              <w:r w:rsidRPr="000B06D4" w:rsidDel="000B06D4">
                <w:rPr>
                  <w:rFonts w:ascii="Times New Roman" w:eastAsia="Times New Roman" w:hAnsi="Times New Roman" w:cs="Times New Roman"/>
                  <w:smallCaps/>
                  <w:sz w:val="20"/>
                </w:rPr>
                <w:delText>)</w:delText>
              </w:r>
            </w:del>
          </w:p>
        </w:tc>
      </w:tr>
      <w:tr w:rsidR="004A361F" w:rsidRPr="000B06D4" w:rsidDel="000B06D4" w14:paraId="1F4098B9" w14:textId="77777777" w:rsidTr="00D93888">
        <w:trPr>
          <w:trHeight w:val="487"/>
          <w:jc w:val="center"/>
          <w:del w:id="608" w:author="Inno" w:date="2024-08-28T11:40:00Z"/>
          <w:trPrChange w:id="609" w:author="Inno" w:date="2024-08-28T11:43:00Z">
            <w:trPr>
              <w:trHeight w:val="487"/>
              <w:jc w:val="center"/>
            </w:trPr>
          </w:trPrChange>
        </w:trPr>
        <w:tc>
          <w:tcPr>
            <w:tcW w:w="4440" w:type="dxa"/>
            <w:tcPrChange w:id="610" w:author="Inno" w:date="2024-08-28T11:43:00Z">
              <w:tcPr>
                <w:tcW w:w="4440" w:type="dxa"/>
              </w:tcPr>
            </w:tcPrChange>
          </w:tcPr>
          <w:p w14:paraId="3D79B427" w14:textId="4C1BA4A8" w:rsidR="004A361F" w:rsidRPr="000B06D4" w:rsidDel="000B06D4" w:rsidRDefault="004A361F" w:rsidP="00647154">
            <w:pPr>
              <w:spacing w:after="0" w:line="240" w:lineRule="auto"/>
              <w:ind w:left="330" w:hanging="330"/>
              <w:jc w:val="both"/>
              <w:rPr>
                <w:del w:id="611" w:author="Inno" w:date="2024-08-28T11:40:00Z"/>
                <w:rFonts w:ascii="Times New Roman" w:eastAsia="Times New Roman" w:hAnsi="Times New Roman" w:cs="Times New Roman"/>
                <w:sz w:val="20"/>
              </w:rPr>
            </w:pPr>
            <w:del w:id="612" w:author="Inno" w:date="2024-08-28T11:40:00Z">
              <w:r w:rsidRPr="000B06D4" w:rsidDel="000B06D4">
                <w:rPr>
                  <w:rFonts w:ascii="Times New Roman" w:hAnsi="Times New Roman" w:cs="Times New Roman"/>
                  <w:sz w:val="20"/>
                </w:rPr>
                <w:delText>Directorate General of Mines Safety, Dhanbad</w:delText>
              </w:r>
            </w:del>
          </w:p>
        </w:tc>
        <w:tc>
          <w:tcPr>
            <w:tcW w:w="5007" w:type="dxa"/>
            <w:tcPrChange w:id="613" w:author="Inno" w:date="2024-08-28T11:43:00Z">
              <w:tcPr>
                <w:tcW w:w="5007" w:type="dxa"/>
              </w:tcPr>
            </w:tcPrChange>
          </w:tcPr>
          <w:p w14:paraId="0101059A" w14:textId="77777777" w:rsidR="004A361F" w:rsidRPr="000B06D4" w:rsidDel="000B06D4" w:rsidRDefault="004A361F" w:rsidP="00647154">
            <w:pPr>
              <w:spacing w:after="0" w:line="240" w:lineRule="auto"/>
              <w:rPr>
                <w:del w:id="614" w:author="Inno" w:date="2024-08-28T11:40:00Z"/>
                <w:rFonts w:ascii="Times New Roman" w:eastAsia="Times New Roman" w:hAnsi="Times New Roman" w:cs="Times New Roman"/>
                <w:smallCaps/>
                <w:sz w:val="20"/>
              </w:rPr>
            </w:pPr>
            <w:del w:id="615" w:author="Inno" w:date="2024-08-28T11:40:00Z">
              <w:r w:rsidRPr="000B06D4" w:rsidDel="000B06D4">
                <w:rPr>
                  <w:rFonts w:ascii="Times New Roman" w:hAnsi="Times New Roman" w:cs="Times New Roman"/>
                  <w:smallCaps/>
                  <w:sz w:val="20"/>
                  <w:shd w:val="clear" w:color="auto" w:fill="FFFFFF"/>
                </w:rPr>
                <w:delText>Shri</w:delText>
              </w:r>
              <w:r w:rsidRPr="000B06D4" w:rsidDel="000B06D4">
                <w:rPr>
                  <w:rFonts w:ascii="Times New Roman" w:hAnsi="Times New Roman" w:cs="Times New Roman"/>
                  <w:smallCaps/>
                  <w:sz w:val="20"/>
                </w:rPr>
                <w:delText xml:space="preserve"> m. arumugam</w:delText>
              </w:r>
            </w:del>
          </w:p>
        </w:tc>
      </w:tr>
      <w:tr w:rsidR="004A361F" w:rsidRPr="000B06D4" w:rsidDel="000B06D4" w14:paraId="1D5B83BE" w14:textId="77777777" w:rsidTr="00D93888">
        <w:trPr>
          <w:trHeight w:val="323"/>
          <w:jc w:val="center"/>
          <w:del w:id="616" w:author="Inno" w:date="2024-08-28T11:40:00Z"/>
          <w:trPrChange w:id="617" w:author="Inno" w:date="2024-08-28T11:43:00Z">
            <w:trPr>
              <w:trHeight w:val="323"/>
              <w:jc w:val="center"/>
            </w:trPr>
          </w:trPrChange>
        </w:trPr>
        <w:tc>
          <w:tcPr>
            <w:tcW w:w="4440" w:type="dxa"/>
            <w:tcPrChange w:id="618" w:author="Inno" w:date="2024-08-28T11:43:00Z">
              <w:tcPr>
                <w:tcW w:w="4440" w:type="dxa"/>
              </w:tcPr>
            </w:tcPrChange>
          </w:tcPr>
          <w:p w14:paraId="0C2FB865" w14:textId="77777777" w:rsidR="004A361F" w:rsidRPr="000B06D4" w:rsidDel="000B06D4" w:rsidRDefault="004A361F" w:rsidP="00647154">
            <w:pPr>
              <w:spacing w:after="0" w:line="240" w:lineRule="auto"/>
              <w:jc w:val="both"/>
              <w:rPr>
                <w:del w:id="619" w:author="Inno" w:date="2024-08-28T11:40:00Z"/>
                <w:rFonts w:ascii="Times New Roman" w:eastAsia="Times New Roman" w:hAnsi="Times New Roman" w:cs="Times New Roman"/>
                <w:color w:val="000000"/>
                <w:sz w:val="20"/>
              </w:rPr>
            </w:pPr>
            <w:del w:id="620" w:author="Inno" w:date="2024-08-28T11:40:00Z">
              <w:r w:rsidRPr="000B06D4" w:rsidDel="000B06D4">
                <w:rPr>
                  <w:rFonts w:ascii="Times New Roman" w:eastAsia="Times New Roman" w:hAnsi="Times New Roman" w:cs="Times New Roman"/>
                  <w:color w:val="000000"/>
                  <w:sz w:val="20"/>
                </w:rPr>
                <w:delText>Eastern Coalfields Limited, Dishergarh</w:delText>
              </w:r>
            </w:del>
          </w:p>
        </w:tc>
        <w:tc>
          <w:tcPr>
            <w:tcW w:w="5007" w:type="dxa"/>
            <w:tcPrChange w:id="621" w:author="Inno" w:date="2024-08-28T11:43:00Z">
              <w:tcPr>
                <w:tcW w:w="5007" w:type="dxa"/>
              </w:tcPr>
            </w:tcPrChange>
          </w:tcPr>
          <w:p w14:paraId="1DC1A8BD" w14:textId="77777777" w:rsidR="004A361F" w:rsidRPr="000B06D4" w:rsidDel="000B06D4" w:rsidRDefault="004A361F" w:rsidP="00647154">
            <w:pPr>
              <w:spacing w:after="0" w:line="240" w:lineRule="auto"/>
              <w:rPr>
                <w:del w:id="622" w:author="Inno" w:date="2024-08-28T11:40:00Z"/>
                <w:rFonts w:ascii="Times New Roman" w:hAnsi="Times New Roman" w:cs="Times New Roman"/>
                <w:smallCaps/>
                <w:color w:val="212529"/>
                <w:sz w:val="20"/>
                <w:shd w:val="clear" w:color="auto" w:fill="FFFFFF"/>
              </w:rPr>
            </w:pPr>
            <w:del w:id="623" w:author="Inno" w:date="2024-08-28T11:40:00Z">
              <w:r w:rsidRPr="000B06D4" w:rsidDel="000B06D4">
                <w:rPr>
                  <w:rFonts w:ascii="Times New Roman" w:hAnsi="Times New Roman" w:cs="Times New Roman"/>
                  <w:smallCaps/>
                  <w:color w:val="212529"/>
                  <w:sz w:val="20"/>
                  <w:shd w:val="clear" w:color="auto" w:fill="FFFFFF"/>
                </w:rPr>
                <w:delText>Shri Sarvesh Kumar</w:delText>
              </w:r>
            </w:del>
          </w:p>
          <w:p w14:paraId="3EA00E90" w14:textId="0E9165FD" w:rsidR="004A361F" w:rsidRPr="000B06D4" w:rsidDel="000B06D4" w:rsidRDefault="004A361F" w:rsidP="00647154">
            <w:pPr>
              <w:spacing w:after="0" w:line="240" w:lineRule="auto"/>
              <w:rPr>
                <w:del w:id="624" w:author="Inno" w:date="2024-08-28T11:40:00Z"/>
                <w:rFonts w:ascii="Times New Roman" w:eastAsia="Times New Roman" w:hAnsi="Times New Roman" w:cs="Times New Roman"/>
                <w:smallCaps/>
                <w:color w:val="000000"/>
                <w:sz w:val="20"/>
              </w:rPr>
            </w:pPr>
            <w:del w:id="625" w:author="Inno" w:date="2024-08-28T11:40:00Z">
              <w:r w:rsidRPr="000B06D4" w:rsidDel="000B06D4">
                <w:rPr>
                  <w:rFonts w:ascii="Times New Roman" w:hAnsi="Times New Roman" w:cs="Times New Roman"/>
                  <w:smallCaps/>
                  <w:color w:val="212529"/>
                  <w:sz w:val="20"/>
                </w:rPr>
                <w:delText xml:space="preserve">     Shri Ajay Bhowmik</w:delText>
              </w:r>
              <w:r w:rsidRPr="000B06D4" w:rsidDel="000B06D4">
                <w:rPr>
                  <w:rFonts w:ascii="Times New Roman" w:hAnsi="Times New Roman" w:cs="Times New Roman"/>
                  <w:color w:val="212529"/>
                  <w:sz w:val="20"/>
                </w:rPr>
                <w:delText xml:space="preserve"> </w:delText>
              </w:r>
              <w:r w:rsidRPr="000B06D4" w:rsidDel="000B06D4">
                <w:rPr>
                  <w:rFonts w:ascii="Times New Roman" w:eastAsia="Times New Roman" w:hAnsi="Times New Roman" w:cs="Times New Roman"/>
                  <w:smallCaps/>
                  <w:color w:val="000000"/>
                  <w:sz w:val="20"/>
                </w:rPr>
                <w:delText>(</w:delText>
              </w:r>
              <w:r w:rsidRPr="000B06D4" w:rsidDel="000B06D4">
                <w:rPr>
                  <w:rFonts w:ascii="Times New Roman" w:eastAsia="Times New Roman" w:hAnsi="Times New Roman" w:cs="Times New Roman"/>
                  <w:i/>
                  <w:sz w:val="20"/>
                </w:rPr>
                <w:delText>Alternate</w:delText>
              </w:r>
              <w:r w:rsidRPr="000B06D4" w:rsidDel="000B06D4">
                <w:rPr>
                  <w:rFonts w:ascii="Times New Roman" w:eastAsia="Times New Roman" w:hAnsi="Times New Roman" w:cs="Times New Roman"/>
                  <w:smallCaps/>
                  <w:color w:val="000000"/>
                  <w:sz w:val="20"/>
                </w:rPr>
                <w:delText>)</w:delText>
              </w:r>
            </w:del>
          </w:p>
        </w:tc>
      </w:tr>
      <w:tr w:rsidR="004A361F" w:rsidRPr="000B06D4" w:rsidDel="000B06D4" w14:paraId="68211570" w14:textId="77777777" w:rsidTr="00D93888">
        <w:trPr>
          <w:trHeight w:val="300"/>
          <w:jc w:val="center"/>
          <w:del w:id="626" w:author="Inno" w:date="2024-08-28T11:40:00Z"/>
          <w:trPrChange w:id="627" w:author="Inno" w:date="2024-08-28T11:43:00Z">
            <w:trPr>
              <w:trHeight w:val="300"/>
              <w:jc w:val="center"/>
            </w:trPr>
          </w:trPrChange>
        </w:trPr>
        <w:tc>
          <w:tcPr>
            <w:tcW w:w="4440" w:type="dxa"/>
            <w:tcPrChange w:id="628" w:author="Inno" w:date="2024-08-28T11:43:00Z">
              <w:tcPr>
                <w:tcW w:w="4440" w:type="dxa"/>
              </w:tcPr>
            </w:tcPrChange>
          </w:tcPr>
          <w:p w14:paraId="5AD9CE83" w14:textId="77777777" w:rsidR="004A361F" w:rsidRPr="000B06D4" w:rsidDel="000B06D4" w:rsidRDefault="004A361F" w:rsidP="00647154">
            <w:pPr>
              <w:spacing w:after="0" w:line="240" w:lineRule="auto"/>
              <w:jc w:val="both"/>
              <w:rPr>
                <w:del w:id="629" w:author="Inno" w:date="2024-08-28T11:40:00Z"/>
                <w:rFonts w:ascii="Times New Roman" w:eastAsia="Times New Roman" w:hAnsi="Times New Roman" w:cs="Times New Roman"/>
                <w:color w:val="000000"/>
                <w:sz w:val="20"/>
              </w:rPr>
            </w:pPr>
            <w:del w:id="630" w:author="Inno" w:date="2024-08-28T11:40:00Z">
              <w:r w:rsidRPr="000B06D4" w:rsidDel="000B06D4">
                <w:rPr>
                  <w:rFonts w:ascii="Times New Roman" w:eastAsia="Times New Roman" w:hAnsi="Times New Roman" w:cs="Times New Roman"/>
                  <w:color w:val="000000"/>
                  <w:sz w:val="20"/>
                </w:rPr>
                <w:delText>Eimco Elecon (India) Limited, Vallabh Vidyanagar</w:delText>
              </w:r>
            </w:del>
          </w:p>
        </w:tc>
        <w:tc>
          <w:tcPr>
            <w:tcW w:w="5007" w:type="dxa"/>
            <w:tcPrChange w:id="631" w:author="Inno" w:date="2024-08-28T11:43:00Z">
              <w:tcPr>
                <w:tcW w:w="5007" w:type="dxa"/>
              </w:tcPr>
            </w:tcPrChange>
          </w:tcPr>
          <w:p w14:paraId="70D46429" w14:textId="77777777" w:rsidR="004A361F" w:rsidRPr="000B06D4" w:rsidDel="000B06D4" w:rsidRDefault="004A361F" w:rsidP="00647154">
            <w:pPr>
              <w:spacing w:after="0" w:line="240" w:lineRule="auto"/>
              <w:rPr>
                <w:del w:id="632" w:author="Inno" w:date="2024-08-28T11:40:00Z"/>
                <w:rFonts w:ascii="Times New Roman" w:eastAsia="Times New Roman" w:hAnsi="Times New Roman" w:cs="Times New Roman"/>
                <w:smallCaps/>
                <w:color w:val="000000"/>
                <w:sz w:val="20"/>
              </w:rPr>
            </w:pPr>
            <w:del w:id="633" w:author="Inno" w:date="2024-08-28T11:40:00Z">
              <w:r w:rsidRPr="000B06D4" w:rsidDel="000B06D4">
                <w:rPr>
                  <w:rFonts w:ascii="Times New Roman" w:eastAsia="Times New Roman" w:hAnsi="Times New Roman" w:cs="Times New Roman"/>
                  <w:smallCaps/>
                  <w:color w:val="000000"/>
                  <w:sz w:val="20"/>
                </w:rPr>
                <w:delText xml:space="preserve">Shri Ram Ramesh Kale </w:delText>
              </w:r>
            </w:del>
          </w:p>
          <w:p w14:paraId="447C1AE8" w14:textId="7B024BFC" w:rsidR="004A361F" w:rsidRPr="000B06D4" w:rsidDel="000B06D4" w:rsidRDefault="004A361F" w:rsidP="00647154">
            <w:pPr>
              <w:spacing w:after="0" w:line="240" w:lineRule="auto"/>
              <w:ind w:left="360"/>
              <w:rPr>
                <w:del w:id="634" w:author="Inno" w:date="2024-08-28T11:40:00Z"/>
                <w:rFonts w:ascii="Times New Roman" w:eastAsia="Times New Roman" w:hAnsi="Times New Roman" w:cs="Times New Roman"/>
                <w:smallCaps/>
                <w:color w:val="000000"/>
                <w:sz w:val="20"/>
              </w:rPr>
            </w:pPr>
            <w:del w:id="635" w:author="Inno" w:date="2024-08-28T11:40:00Z">
              <w:r w:rsidRPr="000B06D4" w:rsidDel="000B06D4">
                <w:rPr>
                  <w:rFonts w:ascii="Times New Roman" w:eastAsia="Times New Roman" w:hAnsi="Times New Roman" w:cs="Times New Roman"/>
                  <w:smallCaps/>
                  <w:color w:val="000000"/>
                  <w:sz w:val="20"/>
                </w:rPr>
                <w:delText>Shri Vinay Jaynarayan Sharma (</w:delText>
              </w:r>
              <w:r w:rsidRPr="000B06D4" w:rsidDel="000B06D4">
                <w:rPr>
                  <w:rFonts w:ascii="Times New Roman" w:eastAsia="Times New Roman" w:hAnsi="Times New Roman" w:cs="Times New Roman"/>
                  <w:i/>
                  <w:sz w:val="20"/>
                </w:rPr>
                <w:delText>Alternate</w:delText>
              </w:r>
              <w:r w:rsidRPr="000B06D4" w:rsidDel="000B06D4">
                <w:rPr>
                  <w:rFonts w:ascii="Times New Roman" w:eastAsia="Times New Roman" w:hAnsi="Times New Roman" w:cs="Times New Roman"/>
                  <w:smallCaps/>
                  <w:color w:val="000000"/>
                  <w:sz w:val="20"/>
                </w:rPr>
                <w:delText>)</w:delText>
              </w:r>
            </w:del>
          </w:p>
        </w:tc>
      </w:tr>
      <w:tr w:rsidR="004A361F" w:rsidRPr="000B06D4" w:rsidDel="000B06D4" w14:paraId="01946B9C" w14:textId="77777777" w:rsidTr="00D93888">
        <w:trPr>
          <w:trHeight w:val="300"/>
          <w:jc w:val="center"/>
          <w:del w:id="636" w:author="Inno" w:date="2024-08-28T11:40:00Z"/>
          <w:trPrChange w:id="637" w:author="Inno" w:date="2024-08-28T11:43:00Z">
            <w:trPr>
              <w:trHeight w:val="300"/>
              <w:jc w:val="center"/>
            </w:trPr>
          </w:trPrChange>
        </w:trPr>
        <w:tc>
          <w:tcPr>
            <w:tcW w:w="4440" w:type="dxa"/>
            <w:tcPrChange w:id="638" w:author="Inno" w:date="2024-08-28T11:43:00Z">
              <w:tcPr>
                <w:tcW w:w="4440" w:type="dxa"/>
              </w:tcPr>
            </w:tcPrChange>
          </w:tcPr>
          <w:p w14:paraId="6E3AEB39" w14:textId="03B80644" w:rsidR="004A361F" w:rsidRPr="000B06D4" w:rsidDel="000B06D4" w:rsidRDefault="004A361F" w:rsidP="00647154">
            <w:pPr>
              <w:spacing w:after="0" w:line="240" w:lineRule="auto"/>
              <w:jc w:val="both"/>
              <w:rPr>
                <w:del w:id="639" w:author="Inno" w:date="2024-08-28T11:40:00Z"/>
                <w:rFonts w:ascii="Times New Roman" w:eastAsia="Times New Roman" w:hAnsi="Times New Roman" w:cs="Times New Roman"/>
                <w:color w:val="000000"/>
                <w:sz w:val="20"/>
              </w:rPr>
            </w:pPr>
            <w:del w:id="640" w:author="Inno" w:date="2024-08-28T11:40:00Z">
              <w:r w:rsidRPr="000B06D4" w:rsidDel="000B06D4">
                <w:rPr>
                  <w:rFonts w:ascii="Times New Roman" w:eastAsia="Times New Roman" w:hAnsi="Times New Roman" w:cs="Times New Roman"/>
                  <w:color w:val="000000"/>
                  <w:sz w:val="20"/>
                </w:rPr>
                <w:delText>Hutti Gold Mines Company Limited, Bengaluru</w:delText>
              </w:r>
            </w:del>
          </w:p>
        </w:tc>
        <w:tc>
          <w:tcPr>
            <w:tcW w:w="5007" w:type="dxa"/>
            <w:tcPrChange w:id="641" w:author="Inno" w:date="2024-08-28T11:43:00Z">
              <w:tcPr>
                <w:tcW w:w="5007" w:type="dxa"/>
              </w:tcPr>
            </w:tcPrChange>
          </w:tcPr>
          <w:p w14:paraId="2601862D" w14:textId="409424B8" w:rsidR="00647154" w:rsidRPr="000B06D4" w:rsidDel="000B06D4" w:rsidRDefault="004A361F" w:rsidP="00647154">
            <w:pPr>
              <w:spacing w:after="0" w:line="240" w:lineRule="auto"/>
              <w:rPr>
                <w:del w:id="642" w:author="Inno" w:date="2024-08-28T11:40:00Z"/>
                <w:rFonts w:ascii="Times New Roman" w:eastAsia="Times New Roman" w:hAnsi="Times New Roman" w:cs="Times New Roman"/>
                <w:smallCaps/>
                <w:color w:val="000000"/>
                <w:sz w:val="20"/>
              </w:rPr>
            </w:pPr>
            <w:del w:id="643" w:author="Inno" w:date="2024-08-28T11:40:00Z">
              <w:r w:rsidRPr="000B06D4" w:rsidDel="000B06D4">
                <w:rPr>
                  <w:rFonts w:ascii="Times New Roman" w:eastAsia="Times New Roman" w:hAnsi="Times New Roman" w:cs="Times New Roman"/>
                  <w:smallCaps/>
                  <w:color w:val="000000"/>
                  <w:sz w:val="20"/>
                </w:rPr>
                <w:delText>Dr Prabhakar Sangoormath</w:delText>
              </w:r>
            </w:del>
          </w:p>
          <w:p w14:paraId="64404E17" w14:textId="77777777" w:rsidR="00647154" w:rsidRPr="000B06D4" w:rsidDel="000B06D4" w:rsidRDefault="00647154" w:rsidP="00647154">
            <w:pPr>
              <w:spacing w:after="0" w:line="240" w:lineRule="auto"/>
              <w:ind w:left="411"/>
              <w:rPr>
                <w:del w:id="644" w:author="Inno" w:date="2024-08-28T11:40:00Z"/>
                <w:rFonts w:ascii="Times New Roman" w:eastAsia="Times New Roman" w:hAnsi="Times New Roman" w:cs="Times New Roman"/>
                <w:smallCaps/>
                <w:sz w:val="20"/>
              </w:rPr>
            </w:pPr>
            <w:del w:id="645" w:author="Inno" w:date="2024-08-28T11:40:00Z">
              <w:r w:rsidRPr="000B06D4" w:rsidDel="000B06D4">
                <w:rPr>
                  <w:rFonts w:ascii="Times New Roman" w:eastAsia="Times New Roman" w:hAnsi="Times New Roman" w:cs="Times New Roman"/>
                  <w:smallCaps/>
                  <w:color w:val="000000"/>
                  <w:sz w:val="20"/>
                </w:rPr>
                <w:delText>Shri Mallikarjun Sarapur</w:delText>
              </w:r>
              <w:r w:rsidRPr="000B06D4" w:rsidDel="000B06D4">
                <w:rPr>
                  <w:rFonts w:ascii="Times New Roman" w:eastAsia="Times New Roman" w:hAnsi="Times New Roman" w:cs="Times New Roman"/>
                  <w:smallCaps/>
                  <w:sz w:val="20"/>
                </w:rPr>
                <w:delText xml:space="preserve"> (</w:delText>
              </w:r>
              <w:r w:rsidRPr="000B06D4" w:rsidDel="000B06D4">
                <w:rPr>
                  <w:rFonts w:ascii="Times New Roman" w:eastAsia="Times New Roman" w:hAnsi="Times New Roman" w:cs="Times New Roman"/>
                  <w:i/>
                  <w:sz w:val="20"/>
                </w:rPr>
                <w:delText>Alternate</w:delText>
              </w:r>
              <w:r w:rsidRPr="000B06D4" w:rsidDel="000B06D4">
                <w:rPr>
                  <w:rFonts w:ascii="Times New Roman" w:eastAsia="Times New Roman" w:hAnsi="Times New Roman" w:cs="Times New Roman"/>
                  <w:i/>
                  <w:smallCaps/>
                  <w:sz w:val="20"/>
                </w:rPr>
                <w:delText xml:space="preserve"> </w:delText>
              </w:r>
              <w:r w:rsidRPr="000B06D4" w:rsidDel="000B06D4">
                <w:rPr>
                  <w:rFonts w:ascii="Times New Roman" w:eastAsia="Times New Roman" w:hAnsi="Times New Roman" w:cs="Times New Roman"/>
                  <w:smallCaps/>
                  <w:sz w:val="20"/>
                </w:rPr>
                <w:delText>I)</w:delText>
              </w:r>
            </w:del>
          </w:p>
          <w:p w14:paraId="655ED168" w14:textId="4092F341" w:rsidR="004A361F" w:rsidRPr="000B06D4" w:rsidDel="000B06D4" w:rsidRDefault="00647154" w:rsidP="00647154">
            <w:pPr>
              <w:spacing w:after="0" w:line="240" w:lineRule="auto"/>
              <w:ind w:left="411"/>
              <w:rPr>
                <w:del w:id="646" w:author="Inno" w:date="2024-08-28T11:40:00Z"/>
                <w:rFonts w:ascii="Times New Roman" w:eastAsia="Times New Roman" w:hAnsi="Times New Roman" w:cs="Times New Roman"/>
                <w:smallCaps/>
                <w:color w:val="000000"/>
                <w:sz w:val="20"/>
              </w:rPr>
            </w:pPr>
            <w:del w:id="647" w:author="Inno" w:date="2024-08-28T11:40:00Z">
              <w:r w:rsidRPr="000B06D4" w:rsidDel="000B06D4">
                <w:rPr>
                  <w:rFonts w:ascii="Times New Roman" w:eastAsia="Times New Roman" w:hAnsi="Times New Roman" w:cs="Times New Roman"/>
                  <w:smallCaps/>
                  <w:color w:val="000000"/>
                  <w:sz w:val="20"/>
                </w:rPr>
                <w:delText xml:space="preserve">Miss Mega Hiremath </w:delText>
              </w:r>
              <w:r w:rsidRPr="000B06D4" w:rsidDel="000B06D4">
                <w:rPr>
                  <w:rFonts w:ascii="Times New Roman" w:eastAsia="Times New Roman" w:hAnsi="Times New Roman" w:cs="Times New Roman"/>
                  <w:smallCaps/>
                  <w:sz w:val="20"/>
                </w:rPr>
                <w:delText>(</w:delText>
              </w:r>
              <w:r w:rsidRPr="000B06D4" w:rsidDel="000B06D4">
                <w:rPr>
                  <w:rFonts w:ascii="Times New Roman" w:eastAsia="Times New Roman" w:hAnsi="Times New Roman" w:cs="Times New Roman"/>
                  <w:i/>
                  <w:sz w:val="20"/>
                </w:rPr>
                <w:delText>Alternate</w:delText>
              </w:r>
              <w:r w:rsidRPr="000B06D4" w:rsidDel="000B06D4">
                <w:rPr>
                  <w:rFonts w:ascii="Times New Roman" w:eastAsia="Times New Roman" w:hAnsi="Times New Roman" w:cs="Times New Roman"/>
                  <w:i/>
                  <w:smallCaps/>
                  <w:sz w:val="20"/>
                </w:rPr>
                <w:delText xml:space="preserve"> </w:delText>
              </w:r>
              <w:r w:rsidRPr="000B06D4" w:rsidDel="000B06D4">
                <w:rPr>
                  <w:rFonts w:ascii="Times New Roman" w:eastAsia="Times New Roman" w:hAnsi="Times New Roman" w:cs="Times New Roman"/>
                  <w:smallCaps/>
                  <w:sz w:val="20"/>
                </w:rPr>
                <w:delText>II)</w:delText>
              </w:r>
            </w:del>
          </w:p>
        </w:tc>
      </w:tr>
      <w:tr w:rsidR="004A361F" w:rsidRPr="000B06D4" w:rsidDel="000B06D4" w14:paraId="42CAAC35" w14:textId="77777777" w:rsidTr="00D93888">
        <w:trPr>
          <w:trHeight w:val="300"/>
          <w:jc w:val="center"/>
          <w:del w:id="648" w:author="Inno" w:date="2024-08-28T11:40:00Z"/>
          <w:trPrChange w:id="649" w:author="Inno" w:date="2024-08-28T11:43:00Z">
            <w:trPr>
              <w:trHeight w:val="300"/>
              <w:jc w:val="center"/>
            </w:trPr>
          </w:trPrChange>
        </w:trPr>
        <w:tc>
          <w:tcPr>
            <w:tcW w:w="4440" w:type="dxa"/>
            <w:tcPrChange w:id="650" w:author="Inno" w:date="2024-08-28T11:43:00Z">
              <w:tcPr>
                <w:tcW w:w="4440" w:type="dxa"/>
              </w:tcPr>
            </w:tcPrChange>
          </w:tcPr>
          <w:p w14:paraId="58405DC0" w14:textId="2616E73E" w:rsidR="004A361F" w:rsidRPr="000B06D4" w:rsidDel="000B06D4" w:rsidRDefault="004A361F" w:rsidP="00647154">
            <w:pPr>
              <w:spacing w:after="0" w:line="240" w:lineRule="auto"/>
              <w:jc w:val="both"/>
              <w:rPr>
                <w:del w:id="651" w:author="Inno" w:date="2024-08-28T11:40:00Z"/>
                <w:rFonts w:ascii="Times New Roman" w:eastAsia="Times New Roman" w:hAnsi="Times New Roman" w:cs="Times New Roman"/>
                <w:sz w:val="20"/>
              </w:rPr>
            </w:pPr>
            <w:del w:id="652" w:author="Inno" w:date="2024-08-28T11:40:00Z">
              <w:r w:rsidRPr="000B06D4" w:rsidDel="000B06D4">
                <w:rPr>
                  <w:rFonts w:ascii="Times New Roman" w:hAnsi="Times New Roman" w:cs="Times New Roman"/>
                  <w:sz w:val="20"/>
                  <w:shd w:val="clear" w:color="auto" w:fill="FFFFFF"/>
                </w:rPr>
                <w:delText>Indian Institute of Technology (ISM), Dhanbad</w:delText>
              </w:r>
            </w:del>
          </w:p>
        </w:tc>
        <w:tc>
          <w:tcPr>
            <w:tcW w:w="5007" w:type="dxa"/>
            <w:tcPrChange w:id="653" w:author="Inno" w:date="2024-08-28T11:43:00Z">
              <w:tcPr>
                <w:tcW w:w="5007" w:type="dxa"/>
              </w:tcPr>
            </w:tcPrChange>
          </w:tcPr>
          <w:p w14:paraId="5B22029A" w14:textId="6AF02DA5" w:rsidR="004A361F" w:rsidRPr="000B06D4" w:rsidDel="000B06D4" w:rsidRDefault="00647154" w:rsidP="00647154">
            <w:pPr>
              <w:spacing w:after="0" w:line="240" w:lineRule="auto"/>
              <w:rPr>
                <w:del w:id="654" w:author="Inno" w:date="2024-08-28T11:40:00Z"/>
                <w:rFonts w:ascii="Times New Roman" w:hAnsi="Times New Roman" w:cs="Times New Roman"/>
                <w:sz w:val="20"/>
                <w:shd w:val="clear" w:color="auto" w:fill="FFFFFF"/>
              </w:rPr>
            </w:pPr>
            <w:del w:id="655" w:author="Inno" w:date="2024-08-28T11:40:00Z">
              <w:r w:rsidRPr="000B06D4" w:rsidDel="000B06D4">
                <w:rPr>
                  <w:rFonts w:ascii="Times New Roman" w:hAnsi="Times New Roman" w:cs="Times New Roman"/>
                  <w:smallCaps/>
                  <w:color w:val="212529"/>
                  <w:sz w:val="20"/>
                  <w:shd w:val="clear" w:color="auto" w:fill="FFFFFF"/>
                </w:rPr>
                <w:delText xml:space="preserve">Shri </w:delText>
              </w:r>
              <w:r w:rsidR="004A361F" w:rsidRPr="000B06D4" w:rsidDel="000B06D4">
                <w:rPr>
                  <w:rFonts w:ascii="Times New Roman" w:hAnsi="Times New Roman" w:cs="Times New Roman"/>
                  <w:sz w:val="20"/>
                  <w:shd w:val="clear" w:color="auto" w:fill="FFFFFF"/>
                </w:rPr>
                <w:delText xml:space="preserve">L. </w:delText>
              </w:r>
              <w:r w:rsidR="004A361F" w:rsidRPr="000B06D4" w:rsidDel="000B06D4">
                <w:rPr>
                  <w:rFonts w:ascii="Times New Roman" w:eastAsia="Times New Roman" w:hAnsi="Times New Roman" w:cs="Times New Roman"/>
                  <w:smallCaps/>
                  <w:color w:val="000000"/>
                  <w:sz w:val="20"/>
                </w:rPr>
                <w:delText>A. Kumaraswamidhas</w:delText>
              </w:r>
            </w:del>
          </w:p>
        </w:tc>
      </w:tr>
      <w:tr w:rsidR="004A361F" w:rsidRPr="000B06D4" w:rsidDel="000B06D4" w14:paraId="7D6F4DD2" w14:textId="77777777" w:rsidTr="00D93888">
        <w:trPr>
          <w:trHeight w:val="836"/>
          <w:jc w:val="center"/>
          <w:del w:id="656" w:author="Inno" w:date="2024-08-28T11:40:00Z"/>
          <w:trPrChange w:id="657" w:author="Inno" w:date="2024-08-28T11:43:00Z">
            <w:trPr>
              <w:trHeight w:val="836"/>
              <w:jc w:val="center"/>
            </w:trPr>
          </w:trPrChange>
        </w:trPr>
        <w:tc>
          <w:tcPr>
            <w:tcW w:w="4440" w:type="dxa"/>
            <w:tcPrChange w:id="658" w:author="Inno" w:date="2024-08-28T11:43:00Z">
              <w:tcPr>
                <w:tcW w:w="4440" w:type="dxa"/>
              </w:tcPr>
            </w:tcPrChange>
          </w:tcPr>
          <w:p w14:paraId="743D340F" w14:textId="77777777" w:rsidR="004A361F" w:rsidRPr="000B06D4" w:rsidDel="000B06D4" w:rsidRDefault="004A361F" w:rsidP="00647154">
            <w:pPr>
              <w:spacing w:after="0" w:line="240" w:lineRule="auto"/>
              <w:jc w:val="both"/>
              <w:rPr>
                <w:del w:id="659" w:author="Inno" w:date="2024-08-28T11:40:00Z"/>
                <w:rFonts w:ascii="Times New Roman" w:eastAsia="Times New Roman" w:hAnsi="Times New Roman" w:cs="Times New Roman"/>
                <w:color w:val="000000"/>
                <w:sz w:val="20"/>
              </w:rPr>
            </w:pPr>
            <w:del w:id="660" w:author="Inno" w:date="2024-08-28T11:40:00Z">
              <w:r w:rsidRPr="000B06D4" w:rsidDel="000B06D4">
                <w:rPr>
                  <w:rFonts w:ascii="Times New Roman" w:eastAsia="Times New Roman" w:hAnsi="Times New Roman" w:cs="Times New Roman"/>
                  <w:color w:val="000000"/>
                  <w:sz w:val="20"/>
                </w:rPr>
                <w:delText>Manganese Ore Limited, Nagpur</w:delText>
              </w:r>
            </w:del>
          </w:p>
        </w:tc>
        <w:tc>
          <w:tcPr>
            <w:tcW w:w="5007" w:type="dxa"/>
            <w:tcPrChange w:id="661" w:author="Inno" w:date="2024-08-28T11:43:00Z">
              <w:tcPr>
                <w:tcW w:w="5007" w:type="dxa"/>
              </w:tcPr>
            </w:tcPrChange>
          </w:tcPr>
          <w:p w14:paraId="6B03163D" w14:textId="77777777" w:rsidR="004A361F" w:rsidRPr="000B06D4" w:rsidDel="000B06D4" w:rsidRDefault="004A361F" w:rsidP="00647154">
            <w:pPr>
              <w:spacing w:after="0" w:line="240" w:lineRule="auto"/>
              <w:rPr>
                <w:del w:id="662" w:author="Inno" w:date="2024-08-28T11:40:00Z"/>
                <w:rFonts w:ascii="Times New Roman" w:eastAsia="Times New Roman" w:hAnsi="Times New Roman" w:cs="Times New Roman"/>
                <w:smallCaps/>
                <w:color w:val="000000"/>
                <w:sz w:val="20"/>
              </w:rPr>
            </w:pPr>
            <w:del w:id="663" w:author="Inno" w:date="2024-08-28T11:40:00Z">
              <w:r w:rsidRPr="000B06D4" w:rsidDel="000B06D4">
                <w:rPr>
                  <w:rFonts w:ascii="Times New Roman" w:eastAsia="Times New Roman" w:hAnsi="Times New Roman" w:cs="Times New Roman"/>
                  <w:smallCaps/>
                  <w:color w:val="000000"/>
                  <w:sz w:val="20"/>
                </w:rPr>
                <w:delText>Shri Rakesh Kumar Verma</w:delText>
              </w:r>
            </w:del>
          </w:p>
          <w:p w14:paraId="7079067D" w14:textId="77777777" w:rsidR="004A361F" w:rsidRPr="000B06D4" w:rsidDel="000B06D4" w:rsidRDefault="004A361F" w:rsidP="00647154">
            <w:pPr>
              <w:spacing w:after="0" w:line="240" w:lineRule="auto"/>
              <w:ind w:left="360"/>
              <w:rPr>
                <w:del w:id="664" w:author="Inno" w:date="2024-08-28T11:40:00Z"/>
                <w:rFonts w:ascii="Times New Roman" w:eastAsia="Times New Roman" w:hAnsi="Times New Roman" w:cs="Times New Roman"/>
                <w:smallCaps/>
                <w:sz w:val="20"/>
              </w:rPr>
            </w:pPr>
            <w:del w:id="665" w:author="Inno" w:date="2024-08-28T11:40:00Z">
              <w:r w:rsidRPr="000B06D4" w:rsidDel="000B06D4">
                <w:rPr>
                  <w:rFonts w:ascii="Times New Roman" w:eastAsia="Times New Roman" w:hAnsi="Times New Roman" w:cs="Times New Roman"/>
                  <w:smallCaps/>
                  <w:color w:val="000000"/>
                  <w:sz w:val="20"/>
                </w:rPr>
                <w:delText xml:space="preserve">Shri Atul Sharma </w:delText>
              </w:r>
              <w:r w:rsidRPr="000B06D4" w:rsidDel="000B06D4">
                <w:rPr>
                  <w:rFonts w:ascii="Times New Roman" w:eastAsia="Times New Roman" w:hAnsi="Times New Roman" w:cs="Times New Roman"/>
                  <w:smallCaps/>
                  <w:sz w:val="20"/>
                </w:rPr>
                <w:delText>(</w:delText>
              </w:r>
              <w:r w:rsidRPr="000B06D4" w:rsidDel="000B06D4">
                <w:rPr>
                  <w:rFonts w:ascii="Times New Roman" w:eastAsia="Times New Roman" w:hAnsi="Times New Roman" w:cs="Times New Roman"/>
                  <w:i/>
                  <w:sz w:val="20"/>
                </w:rPr>
                <w:delText>Alternate</w:delText>
              </w:r>
              <w:r w:rsidRPr="000B06D4" w:rsidDel="000B06D4">
                <w:rPr>
                  <w:rFonts w:ascii="Times New Roman" w:eastAsia="Times New Roman" w:hAnsi="Times New Roman" w:cs="Times New Roman"/>
                  <w:i/>
                  <w:smallCaps/>
                  <w:sz w:val="20"/>
                </w:rPr>
                <w:delText xml:space="preserve"> </w:delText>
              </w:r>
              <w:r w:rsidRPr="000B06D4" w:rsidDel="000B06D4">
                <w:rPr>
                  <w:rFonts w:ascii="Times New Roman" w:eastAsia="Times New Roman" w:hAnsi="Times New Roman" w:cs="Times New Roman"/>
                  <w:smallCaps/>
                  <w:sz w:val="20"/>
                </w:rPr>
                <w:delText>I)</w:delText>
              </w:r>
            </w:del>
          </w:p>
          <w:p w14:paraId="49633183" w14:textId="1B1415D8" w:rsidR="004A361F" w:rsidRPr="000B06D4" w:rsidDel="000B06D4" w:rsidRDefault="004A361F" w:rsidP="00647154">
            <w:pPr>
              <w:spacing w:after="0" w:line="240" w:lineRule="auto"/>
              <w:ind w:left="360"/>
              <w:rPr>
                <w:del w:id="666" w:author="Inno" w:date="2024-08-28T11:40:00Z"/>
                <w:rFonts w:ascii="Times New Roman" w:eastAsia="Times New Roman" w:hAnsi="Times New Roman" w:cs="Times New Roman"/>
                <w:smallCaps/>
                <w:color w:val="000000"/>
                <w:sz w:val="20"/>
              </w:rPr>
            </w:pPr>
            <w:del w:id="667" w:author="Inno" w:date="2024-08-28T11:40:00Z">
              <w:r w:rsidRPr="000B06D4" w:rsidDel="000B06D4">
                <w:rPr>
                  <w:rFonts w:ascii="Times New Roman" w:eastAsia="Times New Roman" w:hAnsi="Times New Roman" w:cs="Times New Roman"/>
                  <w:smallCaps/>
                  <w:color w:val="000000"/>
                  <w:sz w:val="20"/>
                </w:rPr>
                <w:delText xml:space="preserve">Shri Ashwini Baghele </w:delText>
              </w:r>
              <w:r w:rsidRPr="000B06D4" w:rsidDel="000B06D4">
                <w:rPr>
                  <w:rFonts w:ascii="Times New Roman" w:eastAsia="Times New Roman" w:hAnsi="Times New Roman" w:cs="Times New Roman"/>
                  <w:smallCaps/>
                  <w:sz w:val="20"/>
                </w:rPr>
                <w:delText>(</w:delText>
              </w:r>
              <w:r w:rsidRPr="000B06D4" w:rsidDel="000B06D4">
                <w:rPr>
                  <w:rFonts w:ascii="Times New Roman" w:eastAsia="Times New Roman" w:hAnsi="Times New Roman" w:cs="Times New Roman"/>
                  <w:i/>
                  <w:sz w:val="20"/>
                </w:rPr>
                <w:delText>Alternate</w:delText>
              </w:r>
              <w:r w:rsidRPr="000B06D4" w:rsidDel="000B06D4">
                <w:rPr>
                  <w:rFonts w:ascii="Times New Roman" w:eastAsia="Times New Roman" w:hAnsi="Times New Roman" w:cs="Times New Roman"/>
                  <w:i/>
                  <w:smallCaps/>
                  <w:sz w:val="20"/>
                </w:rPr>
                <w:delText xml:space="preserve"> </w:delText>
              </w:r>
              <w:r w:rsidRPr="000B06D4" w:rsidDel="000B06D4">
                <w:rPr>
                  <w:rFonts w:ascii="Times New Roman" w:eastAsia="Times New Roman" w:hAnsi="Times New Roman" w:cs="Times New Roman"/>
                  <w:smallCaps/>
                  <w:sz w:val="20"/>
                </w:rPr>
                <w:delText>II)</w:delText>
              </w:r>
            </w:del>
          </w:p>
        </w:tc>
      </w:tr>
      <w:tr w:rsidR="004A361F" w:rsidRPr="000B06D4" w:rsidDel="000B06D4" w14:paraId="0215E418" w14:textId="77777777" w:rsidTr="00D93888">
        <w:trPr>
          <w:trHeight w:val="464"/>
          <w:jc w:val="center"/>
          <w:del w:id="668" w:author="Inno" w:date="2024-08-28T11:40:00Z"/>
          <w:trPrChange w:id="669" w:author="Inno" w:date="2024-08-28T11:43:00Z">
            <w:trPr>
              <w:trHeight w:val="464"/>
              <w:jc w:val="center"/>
            </w:trPr>
          </w:trPrChange>
        </w:trPr>
        <w:tc>
          <w:tcPr>
            <w:tcW w:w="4440" w:type="dxa"/>
            <w:tcPrChange w:id="670" w:author="Inno" w:date="2024-08-28T11:43:00Z">
              <w:tcPr>
                <w:tcW w:w="4440" w:type="dxa"/>
              </w:tcPr>
            </w:tcPrChange>
          </w:tcPr>
          <w:p w14:paraId="32096C53" w14:textId="608F07CC" w:rsidR="004A361F" w:rsidRPr="000B06D4" w:rsidDel="000B06D4" w:rsidRDefault="004A361F" w:rsidP="00647154">
            <w:pPr>
              <w:spacing w:after="0" w:line="240" w:lineRule="auto"/>
              <w:jc w:val="both"/>
              <w:rPr>
                <w:del w:id="671" w:author="Inno" w:date="2024-08-28T11:40:00Z"/>
                <w:rFonts w:ascii="Times New Roman" w:eastAsia="Times New Roman" w:hAnsi="Times New Roman" w:cs="Times New Roman"/>
                <w:color w:val="000000"/>
                <w:sz w:val="20"/>
              </w:rPr>
            </w:pPr>
            <w:del w:id="672" w:author="Inno" w:date="2024-08-28T11:40:00Z">
              <w:r w:rsidRPr="000B06D4" w:rsidDel="000B06D4">
                <w:rPr>
                  <w:rFonts w:ascii="Times New Roman" w:hAnsi="Times New Roman" w:cs="Times New Roman"/>
                  <w:sz w:val="20"/>
                  <w:shd w:val="clear" w:color="auto" w:fill="FFFFFF"/>
                </w:rPr>
                <w:delText>Metso Outotec India Private Limited, Vadodara</w:delText>
              </w:r>
            </w:del>
          </w:p>
        </w:tc>
        <w:tc>
          <w:tcPr>
            <w:tcW w:w="5007" w:type="dxa"/>
            <w:tcPrChange w:id="673" w:author="Inno" w:date="2024-08-28T11:43:00Z">
              <w:tcPr>
                <w:tcW w:w="5007" w:type="dxa"/>
              </w:tcPr>
            </w:tcPrChange>
          </w:tcPr>
          <w:p w14:paraId="2E8D6985" w14:textId="0E5186C1" w:rsidR="004A361F" w:rsidRPr="000B06D4" w:rsidDel="000B06D4" w:rsidRDefault="004A361F" w:rsidP="00647154">
            <w:pPr>
              <w:spacing w:after="0" w:line="240" w:lineRule="auto"/>
              <w:rPr>
                <w:del w:id="674" w:author="Inno" w:date="2024-08-28T11:40:00Z"/>
                <w:rFonts w:ascii="Times New Roman" w:eastAsia="Times New Roman" w:hAnsi="Times New Roman" w:cs="Times New Roman"/>
                <w:smallCaps/>
                <w:color w:val="000000"/>
                <w:sz w:val="20"/>
              </w:rPr>
            </w:pPr>
            <w:del w:id="675" w:author="Inno" w:date="2024-08-28T11:40:00Z">
              <w:r w:rsidRPr="000B06D4" w:rsidDel="000B06D4">
                <w:rPr>
                  <w:rFonts w:ascii="Times New Roman" w:hAnsi="Times New Roman" w:cs="Times New Roman"/>
                  <w:smallCaps/>
                  <w:color w:val="212529"/>
                  <w:sz w:val="20"/>
                  <w:shd w:val="clear" w:color="auto" w:fill="FFFFFF"/>
                </w:rPr>
                <w:delText>Shri Sandeep Deokisan Bhattad</w:delText>
              </w:r>
            </w:del>
          </w:p>
        </w:tc>
      </w:tr>
      <w:tr w:rsidR="004A361F" w:rsidRPr="000B06D4" w:rsidDel="000B06D4" w14:paraId="451D3FCA" w14:textId="77777777" w:rsidTr="00D93888">
        <w:trPr>
          <w:trHeight w:val="600"/>
          <w:jc w:val="center"/>
          <w:del w:id="676" w:author="Inno" w:date="2024-08-28T11:40:00Z"/>
          <w:trPrChange w:id="677" w:author="Inno" w:date="2024-08-28T11:43:00Z">
            <w:trPr>
              <w:trHeight w:val="600"/>
              <w:jc w:val="center"/>
            </w:trPr>
          </w:trPrChange>
        </w:trPr>
        <w:tc>
          <w:tcPr>
            <w:tcW w:w="4440" w:type="dxa"/>
            <w:tcPrChange w:id="678" w:author="Inno" w:date="2024-08-28T11:43:00Z">
              <w:tcPr>
                <w:tcW w:w="4440" w:type="dxa"/>
              </w:tcPr>
            </w:tcPrChange>
          </w:tcPr>
          <w:p w14:paraId="1CDC18DB" w14:textId="77777777" w:rsidR="004A361F" w:rsidRPr="000B06D4" w:rsidDel="000B06D4" w:rsidRDefault="004A361F" w:rsidP="00647154">
            <w:pPr>
              <w:spacing w:after="0" w:line="240" w:lineRule="auto"/>
              <w:jc w:val="both"/>
              <w:rPr>
                <w:del w:id="679" w:author="Inno" w:date="2024-08-28T11:40:00Z"/>
                <w:rFonts w:ascii="Times New Roman" w:eastAsia="Times New Roman" w:hAnsi="Times New Roman" w:cs="Times New Roman"/>
                <w:color w:val="000000"/>
                <w:sz w:val="20"/>
              </w:rPr>
            </w:pPr>
            <w:del w:id="680" w:author="Inno" w:date="2024-08-28T11:40:00Z">
              <w:r w:rsidRPr="000B06D4" w:rsidDel="000B06D4">
                <w:rPr>
                  <w:rFonts w:ascii="Times New Roman" w:eastAsia="Times New Roman" w:hAnsi="Times New Roman" w:cs="Times New Roman"/>
                  <w:color w:val="000000"/>
                  <w:sz w:val="20"/>
                </w:rPr>
                <w:delText>Nanda Millar Company, Kolkata</w:delText>
              </w:r>
            </w:del>
          </w:p>
        </w:tc>
        <w:tc>
          <w:tcPr>
            <w:tcW w:w="5007" w:type="dxa"/>
            <w:tcPrChange w:id="681" w:author="Inno" w:date="2024-08-28T11:43:00Z">
              <w:tcPr>
                <w:tcW w:w="5007" w:type="dxa"/>
              </w:tcPr>
            </w:tcPrChange>
          </w:tcPr>
          <w:p w14:paraId="42B23C83" w14:textId="77777777" w:rsidR="004A361F" w:rsidRPr="000B06D4" w:rsidDel="000B06D4" w:rsidRDefault="004A361F" w:rsidP="00647154">
            <w:pPr>
              <w:spacing w:after="0" w:line="240" w:lineRule="auto"/>
              <w:rPr>
                <w:del w:id="682" w:author="Inno" w:date="2024-08-28T11:40:00Z"/>
                <w:rFonts w:ascii="Times New Roman" w:eastAsia="Times New Roman" w:hAnsi="Times New Roman" w:cs="Times New Roman"/>
                <w:smallCaps/>
                <w:color w:val="000000"/>
                <w:sz w:val="20"/>
              </w:rPr>
            </w:pPr>
            <w:del w:id="683" w:author="Inno" w:date="2024-08-28T11:40:00Z">
              <w:r w:rsidRPr="000B06D4" w:rsidDel="000B06D4">
                <w:rPr>
                  <w:rFonts w:ascii="Times New Roman" w:eastAsia="Times New Roman" w:hAnsi="Times New Roman" w:cs="Times New Roman"/>
                  <w:smallCaps/>
                  <w:color w:val="000000"/>
                  <w:sz w:val="20"/>
                </w:rPr>
                <w:delText>Shri J. P. Goenka</w:delText>
              </w:r>
            </w:del>
          </w:p>
          <w:p w14:paraId="0112B102" w14:textId="6E3EA9DB" w:rsidR="004A361F" w:rsidRPr="000B06D4" w:rsidDel="000B06D4" w:rsidRDefault="004A361F" w:rsidP="00647154">
            <w:pPr>
              <w:spacing w:after="0" w:line="240" w:lineRule="auto"/>
              <w:ind w:left="360"/>
              <w:rPr>
                <w:del w:id="684" w:author="Inno" w:date="2024-08-28T11:40:00Z"/>
                <w:rFonts w:ascii="Times New Roman" w:eastAsia="Times New Roman" w:hAnsi="Times New Roman" w:cs="Times New Roman"/>
                <w:smallCaps/>
                <w:sz w:val="20"/>
              </w:rPr>
            </w:pPr>
            <w:del w:id="685" w:author="Inno" w:date="2024-08-28T11:40:00Z">
              <w:r w:rsidRPr="000B06D4" w:rsidDel="000B06D4">
                <w:rPr>
                  <w:rFonts w:ascii="Times New Roman" w:eastAsia="Times New Roman" w:hAnsi="Times New Roman" w:cs="Times New Roman"/>
                  <w:smallCaps/>
                  <w:color w:val="000000"/>
                  <w:sz w:val="20"/>
                </w:rPr>
                <w:delText xml:space="preserve">Shri Madhur Goenka </w:delText>
              </w:r>
              <w:r w:rsidRPr="000B06D4" w:rsidDel="000B06D4">
                <w:rPr>
                  <w:rFonts w:ascii="Times New Roman" w:eastAsia="Times New Roman" w:hAnsi="Times New Roman" w:cs="Times New Roman"/>
                  <w:smallCaps/>
                  <w:sz w:val="20"/>
                </w:rPr>
                <w:delText>(</w:delText>
              </w:r>
              <w:r w:rsidRPr="000B06D4" w:rsidDel="000B06D4">
                <w:rPr>
                  <w:rFonts w:ascii="Times New Roman" w:eastAsia="Times New Roman" w:hAnsi="Times New Roman" w:cs="Times New Roman"/>
                  <w:i/>
                  <w:sz w:val="20"/>
                </w:rPr>
                <w:delText>Alternate</w:delText>
              </w:r>
              <w:r w:rsidRPr="000B06D4" w:rsidDel="000B06D4">
                <w:rPr>
                  <w:rFonts w:ascii="Times New Roman" w:eastAsia="Times New Roman" w:hAnsi="Times New Roman" w:cs="Times New Roman"/>
                  <w:smallCaps/>
                  <w:sz w:val="20"/>
                </w:rPr>
                <w:delText>)</w:delText>
              </w:r>
            </w:del>
          </w:p>
        </w:tc>
      </w:tr>
      <w:tr w:rsidR="004A361F" w:rsidRPr="000B06D4" w:rsidDel="000B06D4" w14:paraId="64A1C4EA" w14:textId="77777777" w:rsidTr="00D93888">
        <w:trPr>
          <w:trHeight w:val="623"/>
          <w:jc w:val="center"/>
          <w:del w:id="686" w:author="Inno" w:date="2024-08-28T11:40:00Z"/>
          <w:trPrChange w:id="687" w:author="Inno" w:date="2024-08-28T11:43:00Z">
            <w:trPr>
              <w:trHeight w:val="623"/>
              <w:jc w:val="center"/>
            </w:trPr>
          </w:trPrChange>
        </w:trPr>
        <w:tc>
          <w:tcPr>
            <w:tcW w:w="4440" w:type="dxa"/>
            <w:tcPrChange w:id="688" w:author="Inno" w:date="2024-08-28T11:43:00Z">
              <w:tcPr>
                <w:tcW w:w="4440" w:type="dxa"/>
              </w:tcPr>
            </w:tcPrChange>
          </w:tcPr>
          <w:p w14:paraId="0E250CB7" w14:textId="77777777" w:rsidR="004A361F" w:rsidRPr="000B06D4" w:rsidDel="000B06D4" w:rsidRDefault="004A361F" w:rsidP="00647154">
            <w:pPr>
              <w:spacing w:after="0" w:line="240" w:lineRule="auto"/>
              <w:jc w:val="both"/>
              <w:rPr>
                <w:del w:id="689" w:author="Inno" w:date="2024-08-28T11:40:00Z"/>
                <w:rFonts w:ascii="Times New Roman" w:eastAsia="Times New Roman" w:hAnsi="Times New Roman" w:cs="Times New Roman"/>
                <w:color w:val="000000"/>
                <w:sz w:val="20"/>
              </w:rPr>
            </w:pPr>
            <w:del w:id="690" w:author="Inno" w:date="2024-08-28T11:40:00Z">
              <w:r w:rsidRPr="000B06D4" w:rsidDel="000B06D4">
                <w:rPr>
                  <w:rFonts w:ascii="Times New Roman" w:eastAsia="Times New Roman" w:hAnsi="Times New Roman" w:cs="Times New Roman"/>
                  <w:color w:val="000000"/>
                  <w:sz w:val="20"/>
                </w:rPr>
                <w:delText>Tata Steel Limited, Dhanbad</w:delText>
              </w:r>
            </w:del>
          </w:p>
        </w:tc>
        <w:tc>
          <w:tcPr>
            <w:tcW w:w="5007" w:type="dxa"/>
            <w:tcPrChange w:id="691" w:author="Inno" w:date="2024-08-28T11:43:00Z">
              <w:tcPr>
                <w:tcW w:w="5007" w:type="dxa"/>
              </w:tcPr>
            </w:tcPrChange>
          </w:tcPr>
          <w:p w14:paraId="3E658FBD" w14:textId="77777777" w:rsidR="004A361F" w:rsidRPr="000B06D4" w:rsidDel="000B06D4" w:rsidRDefault="004A361F" w:rsidP="00647154">
            <w:pPr>
              <w:spacing w:after="0" w:line="240" w:lineRule="auto"/>
              <w:rPr>
                <w:del w:id="692" w:author="Inno" w:date="2024-08-28T11:40:00Z"/>
                <w:rFonts w:ascii="Times New Roman" w:eastAsia="Times New Roman" w:hAnsi="Times New Roman" w:cs="Times New Roman"/>
                <w:smallCaps/>
                <w:color w:val="000000"/>
                <w:sz w:val="20"/>
              </w:rPr>
            </w:pPr>
            <w:del w:id="693" w:author="Inno" w:date="2024-08-28T11:40:00Z">
              <w:r w:rsidRPr="000B06D4" w:rsidDel="000B06D4">
                <w:rPr>
                  <w:rFonts w:ascii="Times New Roman" w:eastAsia="Times New Roman" w:hAnsi="Times New Roman" w:cs="Times New Roman"/>
                  <w:smallCaps/>
                  <w:color w:val="000000"/>
                  <w:sz w:val="20"/>
                </w:rPr>
                <w:delText>Shri Soumendhu Manjhi</w:delText>
              </w:r>
            </w:del>
          </w:p>
          <w:p w14:paraId="3D6EF45F" w14:textId="750734A9" w:rsidR="004A361F" w:rsidRPr="000B06D4" w:rsidDel="000B06D4" w:rsidRDefault="004A361F" w:rsidP="00647154">
            <w:pPr>
              <w:spacing w:after="0" w:line="240" w:lineRule="auto"/>
              <w:ind w:left="360"/>
              <w:rPr>
                <w:del w:id="694" w:author="Inno" w:date="2024-08-28T11:40:00Z"/>
                <w:rFonts w:ascii="Times New Roman" w:eastAsia="Times New Roman" w:hAnsi="Times New Roman" w:cs="Times New Roman"/>
                <w:smallCaps/>
                <w:color w:val="000000"/>
                <w:sz w:val="20"/>
              </w:rPr>
            </w:pPr>
            <w:del w:id="695" w:author="Inno" w:date="2024-08-28T11:40:00Z">
              <w:r w:rsidRPr="000B06D4" w:rsidDel="000B06D4">
                <w:rPr>
                  <w:rFonts w:ascii="Times New Roman" w:eastAsia="Times New Roman" w:hAnsi="Times New Roman" w:cs="Times New Roman"/>
                  <w:smallCaps/>
                  <w:color w:val="000000"/>
                  <w:sz w:val="20"/>
                </w:rPr>
                <w:delText xml:space="preserve">Shri Abinash Jha </w:delText>
              </w:r>
              <w:r w:rsidRPr="000B06D4" w:rsidDel="000B06D4">
                <w:rPr>
                  <w:rFonts w:ascii="Times New Roman" w:eastAsia="Times New Roman" w:hAnsi="Times New Roman" w:cs="Times New Roman"/>
                  <w:smallCaps/>
                  <w:sz w:val="20"/>
                </w:rPr>
                <w:delText>(</w:delText>
              </w:r>
              <w:r w:rsidRPr="000B06D4" w:rsidDel="000B06D4">
                <w:rPr>
                  <w:rFonts w:ascii="Times New Roman" w:eastAsia="Times New Roman" w:hAnsi="Times New Roman" w:cs="Times New Roman"/>
                  <w:i/>
                  <w:sz w:val="20"/>
                </w:rPr>
                <w:delText>Alternate</w:delText>
              </w:r>
              <w:r w:rsidRPr="000B06D4" w:rsidDel="000B06D4">
                <w:rPr>
                  <w:rFonts w:ascii="Times New Roman" w:eastAsia="Times New Roman" w:hAnsi="Times New Roman" w:cs="Times New Roman"/>
                  <w:smallCaps/>
                  <w:sz w:val="20"/>
                </w:rPr>
                <w:delText>)</w:delText>
              </w:r>
            </w:del>
          </w:p>
        </w:tc>
      </w:tr>
      <w:tr w:rsidR="004A361F" w:rsidRPr="000B06D4" w14:paraId="48225BF3" w14:textId="77777777" w:rsidTr="00D93888">
        <w:trPr>
          <w:trHeight w:val="80"/>
          <w:jc w:val="center"/>
          <w:trPrChange w:id="696" w:author="Inno" w:date="2024-08-28T11:43:00Z">
            <w:trPr>
              <w:trHeight w:val="80"/>
              <w:jc w:val="center"/>
            </w:trPr>
          </w:trPrChange>
        </w:trPr>
        <w:tc>
          <w:tcPr>
            <w:tcW w:w="4440" w:type="dxa"/>
            <w:tcPrChange w:id="697" w:author="Inno" w:date="2024-08-28T11:43:00Z">
              <w:tcPr>
                <w:tcW w:w="4440" w:type="dxa"/>
              </w:tcPr>
            </w:tcPrChange>
          </w:tcPr>
          <w:p w14:paraId="2D0C2E22" w14:textId="77777777" w:rsidR="004A361F" w:rsidRPr="000B06D4" w:rsidRDefault="004A361F" w:rsidP="006471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B06D4">
              <w:rPr>
                <w:rFonts w:ascii="Times New Roman" w:eastAsia="Times New Roman" w:hAnsi="Times New Roman" w:cs="Times New Roman"/>
                <w:color w:val="000000"/>
                <w:sz w:val="20"/>
              </w:rPr>
              <w:t>BIS Directorate General</w:t>
            </w:r>
          </w:p>
        </w:tc>
        <w:tc>
          <w:tcPr>
            <w:tcW w:w="5007" w:type="dxa"/>
            <w:tcPrChange w:id="698" w:author="Inno" w:date="2024-08-28T11:43:00Z">
              <w:tcPr>
                <w:tcW w:w="5007" w:type="dxa"/>
              </w:tcPr>
            </w:tcPrChange>
          </w:tcPr>
          <w:p w14:paraId="4752A21F" w14:textId="77777777" w:rsidR="004A361F" w:rsidRPr="000B06D4" w:rsidRDefault="004A3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mallCaps/>
                <w:color w:val="000000"/>
                <w:sz w:val="20"/>
              </w:rPr>
              <w:pPrChange w:id="699" w:author="Inno" w:date="2024-08-28T11:41:00Z">
                <w:pPr>
                  <w:spacing w:after="0" w:line="240" w:lineRule="auto"/>
                </w:pPr>
              </w:pPrChange>
            </w:pPr>
            <w:r w:rsidRPr="000B06D4">
              <w:rPr>
                <w:rFonts w:ascii="Times New Roman" w:eastAsia="Times New Roman" w:hAnsi="Times New Roman" w:cs="Times New Roman"/>
                <w:smallCaps/>
                <w:color w:val="000000"/>
                <w:sz w:val="20"/>
              </w:rPr>
              <w:t xml:space="preserve">Shri </w:t>
            </w:r>
            <w:r w:rsidRPr="000B06D4">
              <w:rPr>
                <w:rFonts w:ascii="Times New Roman" w:hAnsi="Times New Roman" w:cs="Times New Roman"/>
                <w:smallCaps/>
                <w:color w:val="000000"/>
                <w:sz w:val="20"/>
                <w:shd w:val="clear" w:color="auto" w:fill="FDFCFB"/>
              </w:rPr>
              <w:t>K. Venkateswara Rao</w:t>
            </w:r>
            <w:r w:rsidRPr="000B06D4">
              <w:rPr>
                <w:rFonts w:ascii="Times New Roman" w:eastAsia="Times New Roman" w:hAnsi="Times New Roman" w:cs="Times New Roman"/>
                <w:smallCaps/>
                <w:color w:val="000000"/>
                <w:sz w:val="20"/>
              </w:rPr>
              <w:t xml:space="preserve">, Scientist ‘F’/Senior Director </w:t>
            </w:r>
            <w:r w:rsidRPr="000B06D4">
              <w:rPr>
                <w:rFonts w:ascii="Times New Roman" w:eastAsia="Times New Roman" w:hAnsi="Times New Roman" w:cs="Times New Roman"/>
                <w:smallCaps/>
                <w:sz w:val="20"/>
              </w:rPr>
              <w:t>a</w:t>
            </w:r>
            <w:r w:rsidRPr="000B06D4">
              <w:rPr>
                <w:rFonts w:ascii="Times New Roman" w:eastAsia="Times New Roman" w:hAnsi="Times New Roman" w:cs="Times New Roman"/>
                <w:smallCaps/>
                <w:color w:val="000000"/>
                <w:sz w:val="20"/>
              </w:rPr>
              <w:t>nd Head (</w:t>
            </w:r>
            <w:r w:rsidRPr="000B06D4">
              <w:rPr>
                <w:rFonts w:ascii="Times New Roman" w:eastAsia="Times New Roman" w:hAnsi="Times New Roman" w:cs="Times New Roman"/>
                <w:smallCaps/>
                <w:sz w:val="20"/>
              </w:rPr>
              <w:t>Mechanical Engineering</w:t>
            </w:r>
            <w:r w:rsidRPr="000B06D4">
              <w:rPr>
                <w:rFonts w:ascii="Times New Roman" w:eastAsia="Times New Roman" w:hAnsi="Times New Roman" w:cs="Times New Roman"/>
                <w:smallCaps/>
                <w:color w:val="000000"/>
                <w:sz w:val="20"/>
              </w:rPr>
              <w:t>) [Representing Director General (</w:t>
            </w:r>
            <w:r w:rsidRPr="000B06D4">
              <w:rPr>
                <w:rFonts w:ascii="Times New Roman" w:hAnsi="Times New Roman" w:cs="Times New Roman"/>
                <w:i/>
                <w:iCs/>
                <w:sz w:val="20"/>
              </w:rPr>
              <w:t>Ex-officio</w:t>
            </w:r>
            <w:r w:rsidRPr="000B06D4">
              <w:rPr>
                <w:rFonts w:ascii="Times New Roman" w:eastAsia="Times New Roman" w:hAnsi="Times New Roman" w:cs="Times New Roman"/>
                <w:smallCaps/>
                <w:color w:val="000000"/>
                <w:sz w:val="20"/>
              </w:rPr>
              <w:t>)]</w:t>
            </w:r>
          </w:p>
        </w:tc>
      </w:tr>
    </w:tbl>
    <w:p w14:paraId="692E4733" w14:textId="77777777" w:rsidR="004A361F" w:rsidRDefault="004A361F" w:rsidP="004A36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14:paraId="2F6E6C22" w14:textId="77777777" w:rsidR="004A361F" w:rsidRDefault="004A361F" w:rsidP="004A36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</w:rPr>
        <w:t>Member Secretary</w:t>
      </w:r>
    </w:p>
    <w:p w14:paraId="3A3730D0" w14:textId="77777777" w:rsidR="004A361F" w:rsidRDefault="004A361F" w:rsidP="004A36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mallCaps/>
          <w:color w:val="000000"/>
          <w:sz w:val="20"/>
        </w:rPr>
      </w:pPr>
      <w:r>
        <w:rPr>
          <w:rFonts w:ascii="Times New Roman" w:eastAsia="Times New Roman" w:hAnsi="Times New Roman" w:cs="Times New Roman"/>
          <w:smallCaps/>
          <w:color w:val="000000"/>
          <w:sz w:val="20"/>
        </w:rPr>
        <w:t>Shri Shubham Tiwari</w:t>
      </w:r>
    </w:p>
    <w:p w14:paraId="72587AF2" w14:textId="434F45A4" w:rsidR="004A361F" w:rsidRDefault="004A361F" w:rsidP="004A36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0"/>
        </w:rPr>
      </w:pPr>
      <w:r>
        <w:rPr>
          <w:rFonts w:ascii="Times New Roman" w:eastAsia="Times New Roman" w:hAnsi="Times New Roman" w:cs="Times New Roman"/>
          <w:smallCaps/>
          <w:sz w:val="20"/>
        </w:rPr>
        <w:t>Scientist ‘</w:t>
      </w:r>
      <w:r w:rsidR="00E30E80">
        <w:rPr>
          <w:rFonts w:ascii="Times New Roman" w:eastAsia="Times New Roman" w:hAnsi="Times New Roman" w:cs="Times New Roman"/>
          <w:smallCaps/>
          <w:sz w:val="20"/>
        </w:rPr>
        <w:t>C</w:t>
      </w:r>
      <w:r>
        <w:rPr>
          <w:rFonts w:ascii="Times New Roman" w:eastAsia="Times New Roman" w:hAnsi="Times New Roman" w:cs="Times New Roman"/>
          <w:smallCaps/>
          <w:sz w:val="20"/>
        </w:rPr>
        <w:t>’/</w:t>
      </w:r>
      <w:r w:rsidR="00E30E80">
        <w:rPr>
          <w:rFonts w:ascii="Times New Roman" w:eastAsia="Times New Roman" w:hAnsi="Times New Roman" w:cs="Times New Roman"/>
          <w:smallCaps/>
          <w:sz w:val="20"/>
        </w:rPr>
        <w:t>Deputy</w:t>
      </w:r>
      <w:r>
        <w:rPr>
          <w:rFonts w:ascii="Times New Roman" w:eastAsia="Times New Roman" w:hAnsi="Times New Roman" w:cs="Times New Roman"/>
          <w:smallCaps/>
          <w:sz w:val="20"/>
        </w:rPr>
        <w:t xml:space="preserve"> Director</w:t>
      </w:r>
    </w:p>
    <w:p w14:paraId="23C79F83" w14:textId="5C5CBABC" w:rsidR="00F0043E" w:rsidRPr="00AB64B8" w:rsidRDefault="004A361F" w:rsidP="004A36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0"/>
        </w:rPr>
        <w:t>(Mechanical Engineering), BIS</w:t>
      </w:r>
    </w:p>
    <w:sectPr w:rsidR="00F0043E" w:rsidRPr="00AB64B8" w:rsidSect="00ED5E61">
      <w:pgSz w:w="11906" w:h="16838" w:code="9"/>
      <w:pgMar w:top="1440" w:right="1440" w:bottom="1440" w:left="1440" w:header="720" w:footer="720" w:gutter="0"/>
      <w:cols w:space="720"/>
      <w:docGrid w:linePitch="360"/>
      <w:sectPrChange w:id="700" w:author="Inno" w:date="2024-08-28T11:05:00Z">
        <w:sectPr w:rsidR="00F0043E" w:rsidRPr="00AB64B8" w:rsidSect="00ED5E61">
          <w:pgSz w:w="12240" w:h="15840" w:code="0"/>
          <w:pgMar w:top="1440" w:right="1440" w:bottom="1440" w:left="1440" w:header="720" w:footer="720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C628C" w14:textId="77777777" w:rsidR="0091173A" w:rsidRDefault="0091173A" w:rsidP="006E6778">
      <w:pPr>
        <w:spacing w:after="0" w:line="240" w:lineRule="auto"/>
      </w:pPr>
      <w:r>
        <w:separator/>
      </w:r>
    </w:p>
  </w:endnote>
  <w:endnote w:type="continuationSeparator" w:id="0">
    <w:p w14:paraId="731EAD52" w14:textId="77777777" w:rsidR="0091173A" w:rsidRDefault="0091173A" w:rsidP="006E6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-Italic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496FE" w14:textId="77777777" w:rsidR="0091173A" w:rsidRDefault="0091173A" w:rsidP="006E6778">
      <w:pPr>
        <w:spacing w:after="0" w:line="240" w:lineRule="auto"/>
      </w:pPr>
      <w:r>
        <w:separator/>
      </w:r>
    </w:p>
  </w:footnote>
  <w:footnote w:type="continuationSeparator" w:id="0">
    <w:p w14:paraId="765023FA" w14:textId="77777777" w:rsidR="0091173A" w:rsidRDefault="0091173A" w:rsidP="006E6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8DFD5" w14:textId="77777777" w:rsidR="0074685B" w:rsidRPr="0047606E" w:rsidRDefault="0074685B" w:rsidP="00B36E37">
    <w:pPr>
      <w:pStyle w:val="Header"/>
      <w:rPr>
        <w:ins w:id="134" w:author="MED" w:date="2024-09-05T12:46:00Z"/>
        <w:rFonts w:ascii="Times New Roman" w:hAnsi="Times New Roman" w:cs="Times New Roman"/>
        <w:b/>
        <w:bCs/>
        <w:szCs w:val="22"/>
      </w:rPr>
    </w:pPr>
    <w:ins w:id="135" w:author="MED" w:date="2024-09-05T12:46:00Z">
      <w:r w:rsidRPr="0047606E">
        <w:rPr>
          <w:rFonts w:ascii="Times New Roman" w:hAnsi="Times New Roman" w:cs="Times New Roman"/>
          <w:b/>
          <w:bCs/>
          <w:szCs w:val="22"/>
        </w:rPr>
        <w:t xml:space="preserve">IS </w:t>
      </w:r>
      <w:proofErr w:type="gramStart"/>
      <w:r w:rsidRPr="0047606E">
        <w:rPr>
          <w:rFonts w:ascii="Times New Roman" w:hAnsi="Times New Roman" w:cs="Times New Roman"/>
          <w:b/>
          <w:bCs/>
          <w:szCs w:val="22"/>
        </w:rPr>
        <w:t>8166 :</w:t>
      </w:r>
      <w:proofErr w:type="gramEnd"/>
      <w:r w:rsidRPr="0047606E">
        <w:rPr>
          <w:rFonts w:ascii="Times New Roman" w:hAnsi="Times New Roman" w:cs="Times New Roman"/>
          <w:b/>
          <w:bCs/>
          <w:szCs w:val="22"/>
        </w:rPr>
        <w:t xml:space="preserve"> 2024</w:t>
      </w:r>
    </w:ins>
  </w:p>
  <w:p w14:paraId="53ABE45A" w14:textId="31586389" w:rsidR="00B115DF" w:rsidRPr="003E681A" w:rsidDel="002A6764" w:rsidRDefault="00B115DF" w:rsidP="0028718E">
    <w:pPr>
      <w:pStyle w:val="Header"/>
      <w:rPr>
        <w:del w:id="136" w:author="Inno" w:date="2024-08-28T10:32:00Z"/>
        <w:rFonts w:ascii="Times New Roman" w:hAnsi="Times New Roman" w:cs="Times New Roman"/>
        <w:sz w:val="20"/>
        <w:rPrChange w:id="137" w:author="Inno" w:date="2024-08-28T10:54:00Z">
          <w:rPr>
            <w:del w:id="138" w:author="Inno" w:date="2024-08-28T10:32:00Z"/>
            <w:sz w:val="18"/>
            <w:szCs w:val="16"/>
          </w:rPr>
        </w:rPrChange>
      </w:rPr>
    </w:pPr>
    <w:del w:id="139" w:author="Inno" w:date="2024-08-28T10:32:00Z">
      <w:r w:rsidRPr="003E681A" w:rsidDel="002A6764">
        <w:rPr>
          <w:rFonts w:ascii="Times New Roman" w:hAnsi="Times New Roman" w:cs="Times New Roman"/>
          <w:sz w:val="20"/>
          <w:rPrChange w:id="140" w:author="Inno" w:date="2024-08-28T10:54:00Z">
            <w:rPr>
              <w:rFonts w:ascii="Times New Roman" w:hAnsi="Times New Roman" w:cs="Times New Roman"/>
              <w:b/>
              <w:bCs/>
              <w:sz w:val="20"/>
            </w:rPr>
          </w:rPrChange>
        </w:rPr>
        <w:delText>IS 8166 : 2024</w:delText>
      </w:r>
    </w:del>
  </w:p>
  <w:p w14:paraId="36647F86" w14:textId="77777777" w:rsidR="00B115DF" w:rsidRPr="003E681A" w:rsidRDefault="00B115DF">
    <w:pPr>
      <w:pStyle w:val="Header"/>
      <w:rPr>
        <w:rFonts w:ascii="Times New Roman" w:hAnsi="Times New Roman" w:cs="Times New Roman"/>
        <w:sz w:val="20"/>
        <w:rPrChange w:id="141" w:author="Inno" w:date="2024-08-28T10:54:00Z">
          <w:rPr/>
        </w:rPrChange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B5F2D" w14:textId="76B4EDBD" w:rsidR="0074685B" w:rsidRPr="0074685B" w:rsidRDefault="0074685B" w:rsidP="00B36E37">
    <w:pPr>
      <w:pStyle w:val="Header"/>
      <w:jc w:val="right"/>
      <w:rPr>
        <w:rFonts w:ascii="Times New Roman" w:hAnsi="Times New Roman" w:cs="Times New Roman"/>
        <w:b/>
        <w:bCs/>
        <w:szCs w:val="22"/>
        <w:rPrChange w:id="142" w:author="MED" w:date="2024-09-05T12:46:00Z">
          <w:rPr/>
        </w:rPrChange>
      </w:rPr>
      <w:pPrChange w:id="143" w:author="MED" w:date="2024-09-05T16:04:00Z">
        <w:pPr>
          <w:pStyle w:val="Header"/>
        </w:pPr>
      </w:pPrChange>
    </w:pPr>
    <w:ins w:id="144" w:author="MED" w:date="2024-09-05T12:46:00Z">
      <w:r w:rsidRPr="0074685B">
        <w:rPr>
          <w:rFonts w:ascii="Times New Roman" w:hAnsi="Times New Roman" w:cs="Times New Roman"/>
          <w:b/>
          <w:bCs/>
          <w:szCs w:val="22"/>
          <w:rPrChange w:id="145" w:author="MED" w:date="2024-09-05T12:46:00Z">
            <w:rPr/>
          </w:rPrChange>
        </w:rPr>
        <w:t xml:space="preserve">IS </w:t>
      </w:r>
      <w:proofErr w:type="gramStart"/>
      <w:r w:rsidRPr="0074685B">
        <w:rPr>
          <w:rFonts w:ascii="Times New Roman" w:hAnsi="Times New Roman" w:cs="Times New Roman"/>
          <w:b/>
          <w:bCs/>
          <w:szCs w:val="22"/>
          <w:rPrChange w:id="146" w:author="MED" w:date="2024-09-05T12:46:00Z">
            <w:rPr/>
          </w:rPrChange>
        </w:rPr>
        <w:t>8166 :</w:t>
      </w:r>
      <w:proofErr w:type="gramEnd"/>
      <w:r w:rsidRPr="0074685B">
        <w:rPr>
          <w:rFonts w:ascii="Times New Roman" w:hAnsi="Times New Roman" w:cs="Times New Roman"/>
          <w:b/>
          <w:bCs/>
          <w:szCs w:val="22"/>
          <w:rPrChange w:id="147" w:author="MED" w:date="2024-09-05T12:46:00Z">
            <w:rPr/>
          </w:rPrChange>
        </w:rPr>
        <w:t xml:space="preserve"> 2024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020E9"/>
    <w:multiLevelType w:val="hybridMultilevel"/>
    <w:tmpl w:val="FB860606"/>
    <w:lvl w:ilvl="0" w:tplc="618CD78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14B7C"/>
    <w:multiLevelType w:val="hybridMultilevel"/>
    <w:tmpl w:val="1920340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A2923"/>
    <w:multiLevelType w:val="hybridMultilevel"/>
    <w:tmpl w:val="AA68E46E"/>
    <w:lvl w:ilvl="0" w:tplc="618CD78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F5759"/>
    <w:multiLevelType w:val="hybridMultilevel"/>
    <w:tmpl w:val="FB860606"/>
    <w:lvl w:ilvl="0" w:tplc="FFFFFFFF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B67F04"/>
    <w:multiLevelType w:val="hybridMultilevel"/>
    <w:tmpl w:val="2AE4CB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77230"/>
    <w:multiLevelType w:val="hybridMultilevel"/>
    <w:tmpl w:val="D66C8470"/>
    <w:lvl w:ilvl="0" w:tplc="1C6C9D4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601D50"/>
    <w:multiLevelType w:val="hybridMultilevel"/>
    <w:tmpl w:val="65C6CB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170285"/>
    <w:multiLevelType w:val="hybridMultilevel"/>
    <w:tmpl w:val="CD829354"/>
    <w:lvl w:ilvl="0" w:tplc="618CD78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1"/>
  </w:num>
  <w:num w:numId="6">
    <w:abstractNumId w:val="2"/>
  </w:num>
  <w:num w:numId="7">
    <w:abstractNumId w:val="7"/>
  </w:num>
  <w:num w:numId="8">
    <w:abstractNumId w:val="0"/>
  </w:num>
  <w:num w:numId="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nno">
    <w15:presenceInfo w15:providerId="None" w15:userId="Inno"/>
  </w15:person>
  <w15:person w15:author="MED">
    <w15:presenceInfo w15:providerId="None" w15:userId="ME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MxNDIxtjAyMjU0M7VQ0lEKTi0uzszPAykwrwUAf+eCFywAAAA="/>
  </w:docVars>
  <w:rsids>
    <w:rsidRoot w:val="00F75E8C"/>
    <w:rsid w:val="0001034F"/>
    <w:rsid w:val="00015DDB"/>
    <w:rsid w:val="00017D95"/>
    <w:rsid w:val="00092167"/>
    <w:rsid w:val="000A7E40"/>
    <w:rsid w:val="000B06D4"/>
    <w:rsid w:val="000B5CB7"/>
    <w:rsid w:val="000C2E20"/>
    <w:rsid w:val="00130E61"/>
    <w:rsid w:val="00140E57"/>
    <w:rsid w:val="001418D2"/>
    <w:rsid w:val="00146E9D"/>
    <w:rsid w:val="00152961"/>
    <w:rsid w:val="001A1A9F"/>
    <w:rsid w:val="001B0434"/>
    <w:rsid w:val="001B1A70"/>
    <w:rsid w:val="001B341C"/>
    <w:rsid w:val="001B72A0"/>
    <w:rsid w:val="001C357A"/>
    <w:rsid w:val="001E4DDC"/>
    <w:rsid w:val="00211E0B"/>
    <w:rsid w:val="00213DA6"/>
    <w:rsid w:val="00221805"/>
    <w:rsid w:val="0028718E"/>
    <w:rsid w:val="00292380"/>
    <w:rsid w:val="00297525"/>
    <w:rsid w:val="002A6764"/>
    <w:rsid w:val="002B3008"/>
    <w:rsid w:val="002E6FA3"/>
    <w:rsid w:val="002F402F"/>
    <w:rsid w:val="00305FB4"/>
    <w:rsid w:val="003336F7"/>
    <w:rsid w:val="003626A8"/>
    <w:rsid w:val="003701E1"/>
    <w:rsid w:val="003B2BDC"/>
    <w:rsid w:val="003E067F"/>
    <w:rsid w:val="003E5C1E"/>
    <w:rsid w:val="003E681A"/>
    <w:rsid w:val="003F5E26"/>
    <w:rsid w:val="0044682D"/>
    <w:rsid w:val="00446D0E"/>
    <w:rsid w:val="00452D48"/>
    <w:rsid w:val="00496841"/>
    <w:rsid w:val="004A361F"/>
    <w:rsid w:val="004F7F38"/>
    <w:rsid w:val="005200BC"/>
    <w:rsid w:val="00526A44"/>
    <w:rsid w:val="005875EA"/>
    <w:rsid w:val="00591DA8"/>
    <w:rsid w:val="005B7842"/>
    <w:rsid w:val="00601BE2"/>
    <w:rsid w:val="006107F0"/>
    <w:rsid w:val="006344D2"/>
    <w:rsid w:val="00634B56"/>
    <w:rsid w:val="00647154"/>
    <w:rsid w:val="0065430A"/>
    <w:rsid w:val="00692E0E"/>
    <w:rsid w:val="00695530"/>
    <w:rsid w:val="006A074B"/>
    <w:rsid w:val="006D059D"/>
    <w:rsid w:val="006E1DF2"/>
    <w:rsid w:val="006E5B20"/>
    <w:rsid w:val="006E6778"/>
    <w:rsid w:val="006F4862"/>
    <w:rsid w:val="0070639D"/>
    <w:rsid w:val="00724B62"/>
    <w:rsid w:val="0074685B"/>
    <w:rsid w:val="0075767C"/>
    <w:rsid w:val="0077572A"/>
    <w:rsid w:val="00784C81"/>
    <w:rsid w:val="007D6D32"/>
    <w:rsid w:val="007D7C7B"/>
    <w:rsid w:val="00812720"/>
    <w:rsid w:val="0082751D"/>
    <w:rsid w:val="00880F27"/>
    <w:rsid w:val="00894385"/>
    <w:rsid w:val="008972DC"/>
    <w:rsid w:val="008E7598"/>
    <w:rsid w:val="008F5755"/>
    <w:rsid w:val="0091173A"/>
    <w:rsid w:val="00912AAE"/>
    <w:rsid w:val="00914FF6"/>
    <w:rsid w:val="00927DE0"/>
    <w:rsid w:val="00943214"/>
    <w:rsid w:val="009469EC"/>
    <w:rsid w:val="00946EFB"/>
    <w:rsid w:val="00973F6E"/>
    <w:rsid w:val="00992DDE"/>
    <w:rsid w:val="00994CE0"/>
    <w:rsid w:val="00996216"/>
    <w:rsid w:val="009A28A2"/>
    <w:rsid w:val="009A4597"/>
    <w:rsid w:val="009A7FC1"/>
    <w:rsid w:val="009B2961"/>
    <w:rsid w:val="009B7ADA"/>
    <w:rsid w:val="009C2687"/>
    <w:rsid w:val="009D3CCF"/>
    <w:rsid w:val="009D6DB9"/>
    <w:rsid w:val="009E434B"/>
    <w:rsid w:val="009E4D64"/>
    <w:rsid w:val="00A2527B"/>
    <w:rsid w:val="00A4182C"/>
    <w:rsid w:val="00A45251"/>
    <w:rsid w:val="00A73B4E"/>
    <w:rsid w:val="00A759F0"/>
    <w:rsid w:val="00AA0D66"/>
    <w:rsid w:val="00AB64B8"/>
    <w:rsid w:val="00AC1EBD"/>
    <w:rsid w:val="00AC3D70"/>
    <w:rsid w:val="00B010A8"/>
    <w:rsid w:val="00B115DF"/>
    <w:rsid w:val="00B16D53"/>
    <w:rsid w:val="00B36E37"/>
    <w:rsid w:val="00B4556F"/>
    <w:rsid w:val="00B463FF"/>
    <w:rsid w:val="00B67A8F"/>
    <w:rsid w:val="00B852A9"/>
    <w:rsid w:val="00B90F00"/>
    <w:rsid w:val="00B952F3"/>
    <w:rsid w:val="00BC2FAB"/>
    <w:rsid w:val="00BC383C"/>
    <w:rsid w:val="00BD2EAB"/>
    <w:rsid w:val="00BF49F2"/>
    <w:rsid w:val="00C21F59"/>
    <w:rsid w:val="00C2386A"/>
    <w:rsid w:val="00C30EDE"/>
    <w:rsid w:val="00C51D10"/>
    <w:rsid w:val="00C62B5D"/>
    <w:rsid w:val="00C645E2"/>
    <w:rsid w:val="00C750F4"/>
    <w:rsid w:val="00C767E9"/>
    <w:rsid w:val="00C961A1"/>
    <w:rsid w:val="00CA088C"/>
    <w:rsid w:val="00CC210D"/>
    <w:rsid w:val="00CC3670"/>
    <w:rsid w:val="00D33B07"/>
    <w:rsid w:val="00D40135"/>
    <w:rsid w:val="00D40295"/>
    <w:rsid w:val="00D655D5"/>
    <w:rsid w:val="00D67D94"/>
    <w:rsid w:val="00D93888"/>
    <w:rsid w:val="00DF2073"/>
    <w:rsid w:val="00E214A4"/>
    <w:rsid w:val="00E30E80"/>
    <w:rsid w:val="00E36D58"/>
    <w:rsid w:val="00E7291A"/>
    <w:rsid w:val="00E76228"/>
    <w:rsid w:val="00E8548F"/>
    <w:rsid w:val="00E97384"/>
    <w:rsid w:val="00EB2AA3"/>
    <w:rsid w:val="00ED5E61"/>
    <w:rsid w:val="00F0043E"/>
    <w:rsid w:val="00F00758"/>
    <w:rsid w:val="00F03AF7"/>
    <w:rsid w:val="00F20A29"/>
    <w:rsid w:val="00F2269D"/>
    <w:rsid w:val="00F26C5D"/>
    <w:rsid w:val="00F42C5C"/>
    <w:rsid w:val="00F566A9"/>
    <w:rsid w:val="00F7542D"/>
    <w:rsid w:val="00F75E8C"/>
    <w:rsid w:val="00F802A3"/>
    <w:rsid w:val="00FD30C9"/>
    <w:rsid w:val="00FD4C1F"/>
    <w:rsid w:val="00FD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B0B84B"/>
  <w15:chartTrackingRefBased/>
  <w15:docId w15:val="{42FA8854-A2B3-42C8-AFFE-2F5B660FA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4D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5E26"/>
    <w:pPr>
      <w:ind w:left="720"/>
      <w:contextualSpacing/>
    </w:pPr>
  </w:style>
  <w:style w:type="table" w:styleId="TableGrid">
    <w:name w:val="Table Grid"/>
    <w:basedOn w:val="TableNormal"/>
    <w:uiPriority w:val="39"/>
    <w:rsid w:val="003F5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6E67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6E6778"/>
    <w:rPr>
      <w:rFonts w:ascii="Times New Roman" w:eastAsia="Times New Roman" w:hAnsi="Times New Roman" w:cs="Times New Roman"/>
      <w:sz w:val="20"/>
      <w:lang w:bidi="ar-SA"/>
    </w:rPr>
  </w:style>
  <w:style w:type="character" w:customStyle="1" w:styleId="fontstyle31">
    <w:name w:val="fontstyle31"/>
    <w:basedOn w:val="DefaultParagraphFont"/>
    <w:rsid w:val="006E6778"/>
    <w:rPr>
      <w:rFonts w:ascii="Arial-Italic" w:hAnsi="Arial-Italic" w:hint="default"/>
      <w:b w:val="0"/>
      <w:bCs w:val="0"/>
      <w:i/>
      <w:iCs/>
      <w:color w:val="000000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E6778"/>
    <w:pPr>
      <w:spacing w:after="0" w:line="240" w:lineRule="auto"/>
    </w:pPr>
    <w:rPr>
      <w:rFonts w:ascii="Consolas" w:hAnsi="Consolas"/>
      <w:sz w:val="20"/>
      <w:szCs w:val="1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E6778"/>
    <w:rPr>
      <w:rFonts w:ascii="Consolas" w:hAnsi="Consolas"/>
      <w:sz w:val="20"/>
      <w:szCs w:val="18"/>
    </w:rPr>
  </w:style>
  <w:style w:type="paragraph" w:styleId="Header">
    <w:name w:val="header"/>
    <w:basedOn w:val="Normal"/>
    <w:link w:val="HeaderChar"/>
    <w:uiPriority w:val="99"/>
    <w:unhideWhenUsed/>
    <w:rsid w:val="006E67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778"/>
  </w:style>
  <w:style w:type="paragraph" w:styleId="Footer">
    <w:name w:val="footer"/>
    <w:basedOn w:val="Normal"/>
    <w:link w:val="FooterChar"/>
    <w:uiPriority w:val="99"/>
    <w:unhideWhenUsed/>
    <w:rsid w:val="006E67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778"/>
  </w:style>
  <w:style w:type="character" w:customStyle="1" w:styleId="Heading1Char">
    <w:name w:val="Heading 1 Char"/>
    <w:basedOn w:val="DefaultParagraphFont"/>
    <w:link w:val="Heading1"/>
    <w:uiPriority w:val="9"/>
    <w:rsid w:val="001E4DDC"/>
    <w:rPr>
      <w:rFonts w:asciiTheme="majorHAnsi" w:eastAsiaTheme="majorEastAsia" w:hAnsiTheme="majorHAnsi" w:cstheme="majorBidi"/>
      <w:color w:val="2E74B5" w:themeColor="accent1" w:themeShade="BF"/>
      <w:sz w:val="32"/>
      <w:szCs w:val="29"/>
    </w:rPr>
  </w:style>
  <w:style w:type="character" w:styleId="CommentReference">
    <w:name w:val="annotation reference"/>
    <w:basedOn w:val="DefaultParagraphFont"/>
    <w:uiPriority w:val="99"/>
    <w:semiHidden/>
    <w:unhideWhenUsed/>
    <w:rsid w:val="009D3C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3CCF"/>
    <w:pPr>
      <w:spacing w:line="240" w:lineRule="auto"/>
    </w:pPr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3CCF"/>
    <w:rPr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C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CCF"/>
    <w:rPr>
      <w:b/>
      <w:bCs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CCF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CCF"/>
    <w:rPr>
      <w:rFonts w:ascii="Segoe UI" w:hAnsi="Segoe UI" w:cs="Mangal"/>
      <w:sz w:val="18"/>
      <w:szCs w:val="16"/>
    </w:rPr>
  </w:style>
  <w:style w:type="character" w:styleId="Hyperlink">
    <w:name w:val="Hyperlink"/>
    <w:basedOn w:val="DefaultParagraphFont"/>
    <w:uiPriority w:val="99"/>
    <w:unhideWhenUsed/>
    <w:rsid w:val="004A361F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601B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37621-309F-4DC9-9E9A-5EFE5A733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1377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MEDPT</dc:creator>
  <cp:keywords/>
  <dc:description/>
  <cp:lastModifiedBy>MED</cp:lastModifiedBy>
  <cp:revision>7</cp:revision>
  <cp:lastPrinted>2023-01-10T06:05:00Z</cp:lastPrinted>
  <dcterms:created xsi:type="dcterms:W3CDTF">2024-08-28T06:17:00Z</dcterms:created>
  <dcterms:modified xsi:type="dcterms:W3CDTF">2024-09-05T10:34:00Z</dcterms:modified>
</cp:coreProperties>
</file>